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0B2A" w14:textId="77777777" w:rsidR="00B5604D" w:rsidRDefault="000D44A8">
      <w:pPr>
        <w:pStyle w:val="CRCoverPage"/>
        <w:tabs>
          <w:tab w:val="right" w:pos="9639"/>
        </w:tabs>
        <w:spacing w:after="0"/>
        <w:rPr>
          <w:b/>
          <w:i/>
          <w:sz w:val="28"/>
          <w:lang w:eastAsia="zh-CN"/>
        </w:rPr>
      </w:pPr>
      <w:r>
        <w:rPr>
          <w:b/>
          <w:sz w:val="24"/>
        </w:rPr>
        <w:t>3GPP TSG-</w:t>
      </w:r>
      <w:r>
        <w:rPr>
          <w:rFonts w:hint="eastAsia"/>
          <w:b/>
          <w:sz w:val="24"/>
          <w:lang w:val="en-US" w:eastAsia="zh-CN"/>
        </w:rPr>
        <w:t>RAN WG3</w:t>
      </w:r>
      <w:r>
        <w:rPr>
          <w:b/>
          <w:sz w:val="24"/>
        </w:rPr>
        <w:t xml:space="preserve"> Meeting #</w:t>
      </w:r>
      <w:r>
        <w:rPr>
          <w:rFonts w:hint="eastAsia"/>
          <w:b/>
          <w:sz w:val="24"/>
          <w:lang w:val="en-US" w:eastAsia="zh-CN"/>
        </w:rPr>
        <w:t>121</w:t>
      </w:r>
      <w:r>
        <w:rPr>
          <w:b/>
          <w:i/>
          <w:sz w:val="28"/>
        </w:rPr>
        <w:tab/>
      </w:r>
      <w:r>
        <w:rPr>
          <w:rFonts w:hint="eastAsia"/>
          <w:b/>
          <w:bCs/>
          <w:sz w:val="24"/>
          <w:szCs w:val="24"/>
        </w:rPr>
        <w:t>R3-234708</w:t>
      </w:r>
    </w:p>
    <w:p w14:paraId="3CC0297E" w14:textId="1830776A" w:rsidR="00B5604D" w:rsidDel="005C5B28" w:rsidRDefault="000D44A8">
      <w:pPr>
        <w:pStyle w:val="CRCoverPage"/>
        <w:outlineLvl w:val="0"/>
        <w:rPr>
          <w:moveFrom w:id="0" w:author="Jasmin" w:date="2023-08-25T10:17:00Z"/>
          <w:b/>
          <w:bCs/>
          <w:sz w:val="24"/>
          <w:szCs w:val="24"/>
          <w:lang w:val="en-US" w:eastAsia="zh-CN"/>
        </w:rPr>
      </w:pPr>
      <w:moveFromRangeStart w:id="1" w:author="Jasmin" w:date="2023-08-25T10:17:00Z" w:name="move143851064"/>
      <w:moveFrom w:id="2" w:author="Jasmin" w:date="2023-08-25T10:17:00Z">
        <w:r w:rsidDel="005C5B28">
          <w:rPr>
            <w:rFonts w:hint="eastAsia"/>
            <w:b/>
            <w:bCs/>
            <w:sz w:val="24"/>
            <w:szCs w:val="24"/>
            <w:lang w:val="en-US" w:eastAsia="zh-CN"/>
          </w:rPr>
          <w:t>Toulouse</w:t>
        </w:r>
        <w:r w:rsidDel="005C5B28">
          <w:rPr>
            <w:b/>
            <w:bCs/>
            <w:sz w:val="24"/>
            <w:szCs w:val="24"/>
          </w:rPr>
          <w:t xml:space="preserve">, </w:t>
        </w:r>
        <w:r w:rsidDel="005C5B28">
          <w:rPr>
            <w:rFonts w:hint="eastAsia"/>
            <w:b/>
            <w:bCs/>
            <w:sz w:val="24"/>
            <w:szCs w:val="24"/>
            <w:lang w:val="en-US" w:eastAsia="zh-CN"/>
          </w:rPr>
          <w:t>France</w:t>
        </w:r>
        <w:r w:rsidDel="005C5B28">
          <w:rPr>
            <w:b/>
            <w:bCs/>
            <w:sz w:val="24"/>
            <w:szCs w:val="24"/>
          </w:rPr>
          <w:t xml:space="preserve">, </w:t>
        </w:r>
        <w:r w:rsidDel="005C5B28">
          <w:rPr>
            <w:rFonts w:hint="eastAsia"/>
            <w:b/>
            <w:bCs/>
            <w:sz w:val="24"/>
            <w:szCs w:val="24"/>
            <w:lang w:val="en-US" w:eastAsia="zh-CN"/>
          </w:rPr>
          <w:t>21</w:t>
        </w:r>
        <w:r w:rsidDel="005C5B28">
          <w:rPr>
            <w:b/>
            <w:bCs/>
            <w:sz w:val="24"/>
            <w:szCs w:val="24"/>
          </w:rPr>
          <w:t xml:space="preserve"> - </w:t>
        </w:r>
        <w:r w:rsidDel="005C5B28">
          <w:rPr>
            <w:rFonts w:hint="eastAsia"/>
            <w:b/>
            <w:bCs/>
            <w:sz w:val="24"/>
            <w:szCs w:val="24"/>
            <w:lang w:val="en-US" w:eastAsia="zh-CN"/>
          </w:rPr>
          <w:t>25 August</w:t>
        </w:r>
      </w:moveFrom>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604D" w:rsidDel="005C5B28" w14:paraId="52CC21A1" w14:textId="42083DC4">
        <w:tc>
          <w:tcPr>
            <w:tcW w:w="9641" w:type="dxa"/>
            <w:gridSpan w:val="9"/>
            <w:tcBorders>
              <w:top w:val="single" w:sz="4" w:space="0" w:color="auto"/>
              <w:left w:val="single" w:sz="4" w:space="0" w:color="auto"/>
              <w:right w:val="single" w:sz="4" w:space="0" w:color="auto"/>
            </w:tcBorders>
          </w:tcPr>
          <w:p w14:paraId="33049B72" w14:textId="4604D265" w:rsidR="00B5604D" w:rsidDel="005C5B28" w:rsidRDefault="000D44A8">
            <w:pPr>
              <w:pStyle w:val="CRCoverPage"/>
              <w:spacing w:after="0"/>
              <w:jc w:val="right"/>
              <w:rPr>
                <w:moveFrom w:id="3" w:author="Jasmin" w:date="2023-08-25T10:17:00Z"/>
                <w:i/>
              </w:rPr>
            </w:pPr>
            <w:moveFrom w:id="4" w:author="Jasmin" w:date="2023-08-25T10:17:00Z">
              <w:r w:rsidDel="005C5B28">
                <w:rPr>
                  <w:i/>
                  <w:sz w:val="14"/>
                </w:rPr>
                <w:t>CR-Form-v12.2</w:t>
              </w:r>
            </w:moveFrom>
          </w:p>
        </w:tc>
      </w:tr>
      <w:tr w:rsidR="00B5604D" w:rsidDel="005C5B28" w14:paraId="4C9468AD" w14:textId="17A83489">
        <w:tc>
          <w:tcPr>
            <w:tcW w:w="9641" w:type="dxa"/>
            <w:gridSpan w:val="9"/>
            <w:tcBorders>
              <w:left w:val="single" w:sz="4" w:space="0" w:color="auto"/>
              <w:right w:val="single" w:sz="4" w:space="0" w:color="auto"/>
            </w:tcBorders>
          </w:tcPr>
          <w:p w14:paraId="7C3306AF" w14:textId="2BAFF073" w:rsidR="00B5604D" w:rsidDel="005C5B28" w:rsidRDefault="000D44A8">
            <w:pPr>
              <w:pStyle w:val="CRCoverPage"/>
              <w:spacing w:after="0"/>
              <w:jc w:val="center"/>
              <w:rPr>
                <w:moveFrom w:id="5" w:author="Jasmin" w:date="2023-08-25T10:17:00Z"/>
              </w:rPr>
            </w:pPr>
            <w:moveFrom w:id="6" w:author="Jasmin" w:date="2023-08-25T10:17:00Z">
              <w:r w:rsidDel="005C5B28">
                <w:rPr>
                  <w:b/>
                  <w:sz w:val="32"/>
                </w:rPr>
                <w:t>CHANGE REQUEST</w:t>
              </w:r>
            </w:moveFrom>
          </w:p>
        </w:tc>
      </w:tr>
      <w:tr w:rsidR="00B5604D" w:rsidDel="005C5B28" w14:paraId="02C0C9AF" w14:textId="74848CDB">
        <w:tc>
          <w:tcPr>
            <w:tcW w:w="9641" w:type="dxa"/>
            <w:gridSpan w:val="9"/>
            <w:tcBorders>
              <w:left w:val="single" w:sz="4" w:space="0" w:color="auto"/>
              <w:right w:val="single" w:sz="4" w:space="0" w:color="auto"/>
            </w:tcBorders>
          </w:tcPr>
          <w:p w14:paraId="74808D7C" w14:textId="2AF42D8F" w:rsidR="00B5604D" w:rsidDel="005C5B28" w:rsidRDefault="00B5604D">
            <w:pPr>
              <w:pStyle w:val="CRCoverPage"/>
              <w:spacing w:after="0"/>
              <w:rPr>
                <w:moveFrom w:id="7" w:author="Jasmin" w:date="2023-08-25T10:17:00Z"/>
                <w:sz w:val="8"/>
                <w:szCs w:val="8"/>
              </w:rPr>
            </w:pPr>
          </w:p>
        </w:tc>
      </w:tr>
      <w:tr w:rsidR="00B5604D" w:rsidDel="005C5B28" w14:paraId="1D5C0006" w14:textId="741BC53D">
        <w:tc>
          <w:tcPr>
            <w:tcW w:w="142" w:type="dxa"/>
            <w:tcBorders>
              <w:left w:val="single" w:sz="4" w:space="0" w:color="auto"/>
            </w:tcBorders>
            <w:shd w:val="clear" w:color="auto" w:fill="auto"/>
          </w:tcPr>
          <w:p w14:paraId="3905E6F6" w14:textId="1C1C9975" w:rsidR="00B5604D" w:rsidDel="005C5B28" w:rsidRDefault="00B5604D">
            <w:pPr>
              <w:pStyle w:val="CRCoverPage"/>
              <w:spacing w:after="0"/>
              <w:jc w:val="right"/>
              <w:rPr>
                <w:moveFrom w:id="8" w:author="Jasmin" w:date="2023-08-25T10:17:00Z"/>
              </w:rPr>
            </w:pPr>
          </w:p>
        </w:tc>
        <w:tc>
          <w:tcPr>
            <w:tcW w:w="1559" w:type="dxa"/>
            <w:shd w:val="pct30" w:color="FFFF00" w:fill="auto"/>
          </w:tcPr>
          <w:p w14:paraId="327A418A" w14:textId="4B94D99C" w:rsidR="00B5604D" w:rsidDel="005C5B28" w:rsidRDefault="000D44A8">
            <w:pPr>
              <w:pStyle w:val="CRCoverPage"/>
              <w:spacing w:after="0"/>
              <w:jc w:val="right"/>
              <w:rPr>
                <w:moveFrom w:id="9" w:author="Jasmin" w:date="2023-08-25T10:17:00Z"/>
                <w:b/>
                <w:sz w:val="28"/>
                <w:lang w:val="en-US" w:eastAsia="zh-CN"/>
              </w:rPr>
            </w:pPr>
            <w:moveFrom w:id="10" w:author="Jasmin" w:date="2023-08-25T10:17:00Z">
              <w:r w:rsidDel="005C5B28">
                <w:rPr>
                  <w:rFonts w:eastAsiaTheme="minorEastAsia" w:hint="eastAsia"/>
                  <w:b/>
                  <w:sz w:val="28"/>
                  <w:lang w:val="en-US" w:eastAsia="zh-CN"/>
                </w:rPr>
                <w:t>37.340</w:t>
              </w:r>
            </w:moveFrom>
          </w:p>
        </w:tc>
        <w:tc>
          <w:tcPr>
            <w:tcW w:w="709" w:type="dxa"/>
            <w:shd w:val="clear" w:color="auto" w:fill="auto"/>
          </w:tcPr>
          <w:p w14:paraId="17311145" w14:textId="7B43A2E5" w:rsidR="00B5604D" w:rsidDel="005C5B28" w:rsidRDefault="000D44A8">
            <w:pPr>
              <w:pStyle w:val="CRCoverPage"/>
              <w:spacing w:after="0"/>
              <w:jc w:val="center"/>
              <w:rPr>
                <w:moveFrom w:id="11" w:author="Jasmin" w:date="2023-08-25T10:17:00Z"/>
              </w:rPr>
            </w:pPr>
            <w:moveFrom w:id="12" w:author="Jasmin" w:date="2023-08-25T10:17:00Z">
              <w:r w:rsidDel="005C5B28">
                <w:rPr>
                  <w:b/>
                  <w:sz w:val="28"/>
                </w:rPr>
                <w:t>CR</w:t>
              </w:r>
            </w:moveFrom>
          </w:p>
        </w:tc>
        <w:tc>
          <w:tcPr>
            <w:tcW w:w="1276" w:type="dxa"/>
            <w:shd w:val="pct30" w:color="FFFF00" w:fill="auto"/>
          </w:tcPr>
          <w:p w14:paraId="50703824" w14:textId="17260682" w:rsidR="00B5604D" w:rsidDel="005C5B28" w:rsidRDefault="000D44A8">
            <w:pPr>
              <w:pStyle w:val="CRCoverPage"/>
              <w:spacing w:after="0"/>
              <w:jc w:val="center"/>
              <w:rPr>
                <w:moveFrom w:id="13" w:author="Jasmin" w:date="2023-08-25T10:17:00Z"/>
                <w:lang w:val="en-US" w:eastAsia="zh-CN"/>
              </w:rPr>
            </w:pPr>
            <w:moveFrom w:id="14" w:author="Jasmin" w:date="2023-08-25T10:17:00Z">
              <w:r w:rsidDel="005C5B28">
                <w:rPr>
                  <w:rFonts w:eastAsiaTheme="minorEastAsia" w:hint="eastAsia"/>
                  <w:b/>
                  <w:sz w:val="28"/>
                  <w:lang w:val="en-US" w:eastAsia="zh-CN"/>
                </w:rPr>
                <w:t>Draft</w:t>
              </w:r>
            </w:moveFrom>
          </w:p>
        </w:tc>
        <w:tc>
          <w:tcPr>
            <w:tcW w:w="709" w:type="dxa"/>
            <w:shd w:val="clear" w:color="auto" w:fill="auto"/>
          </w:tcPr>
          <w:p w14:paraId="7C26A021" w14:textId="786D9A9C" w:rsidR="00B5604D" w:rsidDel="005C5B28" w:rsidRDefault="000D44A8">
            <w:pPr>
              <w:pStyle w:val="CRCoverPage"/>
              <w:tabs>
                <w:tab w:val="right" w:pos="625"/>
              </w:tabs>
              <w:spacing w:after="0"/>
              <w:jc w:val="center"/>
              <w:rPr>
                <w:moveFrom w:id="15" w:author="Jasmin" w:date="2023-08-25T10:17:00Z"/>
              </w:rPr>
            </w:pPr>
            <w:moveFrom w:id="16" w:author="Jasmin" w:date="2023-08-25T10:17:00Z">
              <w:r w:rsidDel="005C5B28">
                <w:rPr>
                  <w:b/>
                  <w:bCs/>
                  <w:sz w:val="28"/>
                </w:rPr>
                <w:t>rev</w:t>
              </w:r>
            </w:moveFrom>
          </w:p>
        </w:tc>
        <w:tc>
          <w:tcPr>
            <w:tcW w:w="992" w:type="dxa"/>
            <w:shd w:val="pct30" w:color="FFFF00" w:fill="auto"/>
          </w:tcPr>
          <w:p w14:paraId="70DA1722" w14:textId="38B097CD" w:rsidR="00B5604D" w:rsidDel="005C5B28" w:rsidRDefault="000D44A8">
            <w:pPr>
              <w:pStyle w:val="CRCoverPage"/>
              <w:spacing w:after="0"/>
              <w:jc w:val="center"/>
              <w:rPr>
                <w:moveFrom w:id="17" w:author="Jasmin" w:date="2023-08-25T10:17:00Z"/>
                <w:b/>
                <w:lang w:eastAsia="zh-CN"/>
              </w:rPr>
            </w:pPr>
            <w:moveFrom w:id="18" w:author="Jasmin" w:date="2023-08-25T10:17:00Z">
              <w:r w:rsidDel="005C5B28">
                <w:rPr>
                  <w:rFonts w:eastAsiaTheme="minorEastAsia" w:hint="eastAsia"/>
                  <w:b/>
                  <w:sz w:val="28"/>
                  <w:lang w:val="en-US" w:eastAsia="zh-CN"/>
                </w:rPr>
                <w:t>-</w:t>
              </w:r>
            </w:moveFrom>
          </w:p>
        </w:tc>
        <w:tc>
          <w:tcPr>
            <w:tcW w:w="2410" w:type="dxa"/>
            <w:shd w:val="clear" w:color="auto" w:fill="auto"/>
          </w:tcPr>
          <w:p w14:paraId="79B66B02" w14:textId="7A89E0F3" w:rsidR="00B5604D" w:rsidDel="005C5B28" w:rsidRDefault="000D44A8">
            <w:pPr>
              <w:pStyle w:val="CRCoverPage"/>
              <w:tabs>
                <w:tab w:val="right" w:pos="1825"/>
              </w:tabs>
              <w:spacing w:after="0"/>
              <w:jc w:val="center"/>
              <w:rPr>
                <w:moveFrom w:id="19" w:author="Jasmin" w:date="2023-08-25T10:17:00Z"/>
              </w:rPr>
            </w:pPr>
            <w:moveFrom w:id="20" w:author="Jasmin" w:date="2023-08-25T10:17:00Z">
              <w:r w:rsidDel="005C5B28">
                <w:rPr>
                  <w:b/>
                  <w:sz w:val="28"/>
                  <w:szCs w:val="28"/>
                </w:rPr>
                <w:t>Current version:</w:t>
              </w:r>
            </w:moveFrom>
          </w:p>
        </w:tc>
        <w:tc>
          <w:tcPr>
            <w:tcW w:w="1701" w:type="dxa"/>
            <w:shd w:val="pct30" w:color="FFFF00" w:fill="auto"/>
          </w:tcPr>
          <w:p w14:paraId="66342F13" w14:textId="7210C6C5" w:rsidR="00B5604D" w:rsidDel="005C5B28" w:rsidRDefault="000D44A8">
            <w:pPr>
              <w:pStyle w:val="CRCoverPage"/>
              <w:spacing w:after="0"/>
              <w:jc w:val="center"/>
              <w:rPr>
                <w:moveFrom w:id="21" w:author="Jasmin" w:date="2023-08-25T10:17:00Z"/>
                <w:sz w:val="28"/>
                <w:lang w:val="en-US" w:eastAsia="zh-CN"/>
              </w:rPr>
            </w:pPr>
            <w:moveFrom w:id="22" w:author="Jasmin" w:date="2023-08-25T10:17:00Z">
              <w:r w:rsidDel="005C5B28">
                <w:rPr>
                  <w:rFonts w:eastAsiaTheme="minorEastAsia" w:hint="eastAsia"/>
                  <w:b/>
                  <w:sz w:val="28"/>
                  <w:lang w:val="en-US" w:eastAsia="zh-CN"/>
                </w:rPr>
                <w:t>17.5.0</w:t>
              </w:r>
            </w:moveFrom>
          </w:p>
        </w:tc>
        <w:tc>
          <w:tcPr>
            <w:tcW w:w="143" w:type="dxa"/>
            <w:tcBorders>
              <w:right w:val="single" w:sz="4" w:space="0" w:color="auto"/>
            </w:tcBorders>
          </w:tcPr>
          <w:p w14:paraId="7AFED5C6" w14:textId="08A66FCD" w:rsidR="00B5604D" w:rsidDel="005C5B28" w:rsidRDefault="00B5604D">
            <w:pPr>
              <w:pStyle w:val="CRCoverPage"/>
              <w:spacing w:after="0"/>
              <w:rPr>
                <w:moveFrom w:id="23" w:author="Jasmin" w:date="2023-08-25T10:17:00Z"/>
              </w:rPr>
            </w:pPr>
          </w:p>
        </w:tc>
      </w:tr>
      <w:tr w:rsidR="00B5604D" w:rsidDel="005C5B28" w14:paraId="6D0893B3" w14:textId="60FE9FA1">
        <w:tc>
          <w:tcPr>
            <w:tcW w:w="9641" w:type="dxa"/>
            <w:gridSpan w:val="9"/>
            <w:tcBorders>
              <w:left w:val="single" w:sz="4" w:space="0" w:color="auto"/>
              <w:right w:val="single" w:sz="4" w:space="0" w:color="auto"/>
            </w:tcBorders>
          </w:tcPr>
          <w:p w14:paraId="6D7999A7" w14:textId="686AB715" w:rsidR="00B5604D" w:rsidDel="005C5B28" w:rsidRDefault="00B5604D">
            <w:pPr>
              <w:pStyle w:val="CRCoverPage"/>
              <w:spacing w:after="0"/>
              <w:rPr>
                <w:moveFrom w:id="24" w:author="Jasmin" w:date="2023-08-25T10:17:00Z"/>
              </w:rPr>
            </w:pPr>
          </w:p>
        </w:tc>
      </w:tr>
      <w:tr w:rsidR="00B5604D" w:rsidDel="005C5B28" w14:paraId="7F163BB2" w14:textId="182E39B1">
        <w:tc>
          <w:tcPr>
            <w:tcW w:w="9641" w:type="dxa"/>
            <w:gridSpan w:val="9"/>
            <w:tcBorders>
              <w:top w:val="single" w:sz="4" w:space="0" w:color="auto"/>
            </w:tcBorders>
          </w:tcPr>
          <w:p w14:paraId="7D1739ED" w14:textId="38DD2DAE" w:rsidR="00B5604D" w:rsidDel="005C5B28" w:rsidRDefault="000D44A8">
            <w:pPr>
              <w:pStyle w:val="CRCoverPage"/>
              <w:spacing w:after="0"/>
              <w:jc w:val="center"/>
              <w:rPr>
                <w:moveFrom w:id="25" w:author="Jasmin" w:date="2023-08-25T10:17:00Z"/>
                <w:rFonts w:cs="Arial"/>
                <w:i/>
              </w:rPr>
            </w:pPr>
            <w:moveFrom w:id="26" w:author="Jasmin" w:date="2023-08-25T10:17:00Z">
              <w:r w:rsidDel="005C5B28">
                <w:rPr>
                  <w:rFonts w:cs="Arial"/>
                  <w:i/>
                </w:rPr>
                <w:t xml:space="preserve">For </w:t>
              </w:r>
              <w:r w:rsidR="00000000" w:rsidDel="005C5B28">
                <w:fldChar w:fldCharType="begin"/>
              </w:r>
              <w:r w:rsidR="00000000" w:rsidDel="005C5B28">
                <w:instrText>HYPERLINK "http://www.3gpp.org/3G_Specs/CRs.htm" \l "_blank"</w:instrText>
              </w:r>
              <w:r w:rsidR="00000000" w:rsidDel="005C5B28">
                <w:fldChar w:fldCharType="separate"/>
              </w:r>
              <w:r w:rsidDel="005C5B28">
                <w:rPr>
                  <w:rStyle w:val="Hyperlink"/>
                  <w:rFonts w:cs="Arial"/>
                  <w:b/>
                  <w:i/>
                  <w:color w:val="FF0000"/>
                </w:rPr>
                <w:t>HE</w:t>
              </w:r>
              <w:bookmarkStart w:id="27" w:name="_Hlt497126619"/>
              <w:r w:rsidDel="005C5B28">
                <w:rPr>
                  <w:rStyle w:val="Hyperlink"/>
                  <w:rFonts w:cs="Arial"/>
                  <w:b/>
                  <w:i/>
                  <w:color w:val="FF0000"/>
                </w:rPr>
                <w:t>L</w:t>
              </w:r>
              <w:bookmarkEnd w:id="27"/>
              <w:r w:rsidDel="005C5B28">
                <w:rPr>
                  <w:rStyle w:val="Hyperlink"/>
                  <w:rFonts w:cs="Arial"/>
                  <w:b/>
                  <w:i/>
                  <w:color w:val="FF0000"/>
                </w:rPr>
                <w:t>P</w:t>
              </w:r>
              <w:r w:rsidR="00000000" w:rsidDel="005C5B28">
                <w:rPr>
                  <w:rStyle w:val="Hyperlink"/>
                  <w:rFonts w:cs="Arial"/>
                  <w:b/>
                  <w:i/>
                  <w:color w:val="FF0000"/>
                </w:rPr>
                <w:fldChar w:fldCharType="end"/>
              </w:r>
              <w:r w:rsidDel="005C5B28">
                <w:rPr>
                  <w:rFonts w:cs="Arial"/>
                  <w:b/>
                  <w:i/>
                  <w:color w:val="FF0000"/>
                </w:rPr>
                <w:t xml:space="preserve"> </w:t>
              </w:r>
              <w:r w:rsidDel="005C5B28">
                <w:rPr>
                  <w:rFonts w:cs="Arial"/>
                  <w:i/>
                </w:rPr>
                <w:t xml:space="preserve">on using this form: comprehensive instructions can be found at </w:t>
              </w:r>
              <w:r w:rsidDel="005C5B28">
                <w:rPr>
                  <w:rFonts w:cs="Arial"/>
                  <w:i/>
                </w:rPr>
                <w:br/>
              </w:r>
              <w:r w:rsidR="00000000" w:rsidDel="005C5B28">
                <w:fldChar w:fldCharType="begin"/>
              </w:r>
              <w:r w:rsidR="00000000" w:rsidDel="005C5B28">
                <w:instrText>HYPERLINK "http://www.3gpp.org/Change-Requests"</w:instrText>
              </w:r>
              <w:r w:rsidR="00000000" w:rsidDel="005C5B28">
                <w:fldChar w:fldCharType="separate"/>
              </w:r>
              <w:r w:rsidDel="005C5B28">
                <w:rPr>
                  <w:rStyle w:val="Hyperlink"/>
                  <w:rFonts w:cs="Arial"/>
                  <w:i/>
                </w:rPr>
                <w:t>http://www.3gpp.org/Change-Requests</w:t>
              </w:r>
              <w:r w:rsidR="00000000" w:rsidDel="005C5B28">
                <w:rPr>
                  <w:rStyle w:val="Hyperlink"/>
                  <w:rFonts w:cs="Arial"/>
                  <w:i/>
                </w:rPr>
                <w:fldChar w:fldCharType="end"/>
              </w:r>
              <w:r w:rsidDel="005C5B28">
                <w:rPr>
                  <w:rFonts w:cs="Arial"/>
                  <w:i/>
                </w:rPr>
                <w:t>.</w:t>
              </w:r>
            </w:moveFrom>
          </w:p>
        </w:tc>
      </w:tr>
      <w:tr w:rsidR="00B5604D" w:rsidDel="005C5B28" w14:paraId="10D87FC8" w14:textId="6D31E61E">
        <w:tc>
          <w:tcPr>
            <w:tcW w:w="9641" w:type="dxa"/>
            <w:gridSpan w:val="9"/>
          </w:tcPr>
          <w:p w14:paraId="12FD0C96" w14:textId="4067E7BC" w:rsidR="00B5604D" w:rsidDel="005C5B28" w:rsidRDefault="00B5604D">
            <w:pPr>
              <w:pStyle w:val="CRCoverPage"/>
              <w:spacing w:after="0"/>
              <w:rPr>
                <w:moveFrom w:id="28" w:author="Jasmin" w:date="2023-08-25T10:17:00Z"/>
                <w:sz w:val="8"/>
                <w:szCs w:val="8"/>
              </w:rPr>
            </w:pPr>
          </w:p>
        </w:tc>
      </w:tr>
    </w:tbl>
    <w:p w14:paraId="5CAAD25A" w14:textId="2E561066" w:rsidR="00B5604D" w:rsidDel="005C5B28" w:rsidRDefault="00B5604D">
      <w:pPr>
        <w:rPr>
          <w:moveFrom w:id="29" w:author="Jasmin" w:date="2023-08-25T10:17:00Z"/>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604D" w:rsidDel="005C5B28" w14:paraId="249A7C1C" w14:textId="2F2A4BE8">
        <w:tc>
          <w:tcPr>
            <w:tcW w:w="2835" w:type="dxa"/>
            <w:shd w:val="clear" w:color="auto" w:fill="auto"/>
          </w:tcPr>
          <w:p w14:paraId="2054B777" w14:textId="7B941B58" w:rsidR="00B5604D" w:rsidDel="005C5B28" w:rsidRDefault="000D44A8">
            <w:pPr>
              <w:pStyle w:val="CRCoverPage"/>
              <w:tabs>
                <w:tab w:val="right" w:pos="2751"/>
              </w:tabs>
              <w:spacing w:after="0"/>
              <w:rPr>
                <w:moveFrom w:id="30" w:author="Jasmin" w:date="2023-08-25T10:17:00Z"/>
                <w:b/>
                <w:i/>
              </w:rPr>
            </w:pPr>
            <w:moveFrom w:id="31" w:author="Jasmin" w:date="2023-08-25T10:17:00Z">
              <w:r w:rsidDel="005C5B28">
                <w:rPr>
                  <w:b/>
                  <w:i/>
                </w:rPr>
                <w:t>Proposed change affects:</w:t>
              </w:r>
            </w:moveFrom>
          </w:p>
        </w:tc>
        <w:tc>
          <w:tcPr>
            <w:tcW w:w="1418" w:type="dxa"/>
            <w:shd w:val="clear" w:color="auto" w:fill="auto"/>
          </w:tcPr>
          <w:p w14:paraId="6D0F11DD" w14:textId="5B0BCB70" w:rsidR="00B5604D" w:rsidDel="005C5B28" w:rsidRDefault="000D44A8">
            <w:pPr>
              <w:pStyle w:val="CRCoverPage"/>
              <w:spacing w:after="0"/>
              <w:jc w:val="right"/>
              <w:rPr>
                <w:moveFrom w:id="32" w:author="Jasmin" w:date="2023-08-25T10:17:00Z"/>
              </w:rPr>
            </w:pPr>
            <w:moveFrom w:id="33" w:author="Jasmin" w:date="2023-08-25T10:17:00Z">
              <w:r w:rsidDel="005C5B28">
                <w:t>UICC apps</w:t>
              </w:r>
            </w:moveFrom>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2D4FFB" w14:textId="6E886545" w:rsidR="00B5604D" w:rsidDel="005C5B28" w:rsidRDefault="00B5604D">
            <w:pPr>
              <w:pStyle w:val="CRCoverPage"/>
              <w:spacing w:after="0"/>
              <w:jc w:val="center"/>
              <w:rPr>
                <w:moveFrom w:id="34" w:author="Jasmin" w:date="2023-08-25T10:17:00Z"/>
                <w:b/>
                <w:caps/>
                <w:lang w:eastAsia="zh-CN"/>
              </w:rPr>
            </w:pPr>
          </w:p>
        </w:tc>
        <w:tc>
          <w:tcPr>
            <w:tcW w:w="709" w:type="dxa"/>
            <w:tcBorders>
              <w:left w:val="single" w:sz="4" w:space="0" w:color="auto"/>
            </w:tcBorders>
            <w:shd w:val="clear" w:color="auto" w:fill="auto"/>
          </w:tcPr>
          <w:p w14:paraId="43624466" w14:textId="3F637967" w:rsidR="00B5604D" w:rsidDel="005C5B28" w:rsidRDefault="000D44A8">
            <w:pPr>
              <w:pStyle w:val="CRCoverPage"/>
              <w:spacing w:after="0"/>
              <w:jc w:val="right"/>
              <w:rPr>
                <w:moveFrom w:id="35" w:author="Jasmin" w:date="2023-08-25T10:17:00Z"/>
                <w:u w:val="single"/>
              </w:rPr>
            </w:pPr>
            <w:moveFrom w:id="36" w:author="Jasmin" w:date="2023-08-25T10:17:00Z">
              <w:r w:rsidDel="005C5B28">
                <w:t>ME</w:t>
              </w:r>
            </w:moveFrom>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E6CC68" w14:textId="66354560" w:rsidR="00B5604D" w:rsidDel="005C5B28" w:rsidRDefault="00B5604D">
            <w:pPr>
              <w:pStyle w:val="CRCoverPage"/>
              <w:spacing w:after="0"/>
              <w:jc w:val="center"/>
              <w:rPr>
                <w:moveFrom w:id="37" w:author="Jasmin" w:date="2023-08-25T10:17:00Z"/>
                <w:b/>
                <w:caps/>
              </w:rPr>
            </w:pPr>
          </w:p>
        </w:tc>
        <w:tc>
          <w:tcPr>
            <w:tcW w:w="2126" w:type="dxa"/>
            <w:shd w:val="clear" w:color="auto" w:fill="auto"/>
          </w:tcPr>
          <w:p w14:paraId="503C72F8" w14:textId="0FB04086" w:rsidR="00B5604D" w:rsidDel="005C5B28" w:rsidRDefault="000D44A8">
            <w:pPr>
              <w:pStyle w:val="CRCoverPage"/>
              <w:spacing w:after="0"/>
              <w:jc w:val="right"/>
              <w:rPr>
                <w:moveFrom w:id="38" w:author="Jasmin" w:date="2023-08-25T10:17:00Z"/>
                <w:u w:val="single"/>
              </w:rPr>
            </w:pPr>
            <w:moveFrom w:id="39" w:author="Jasmin" w:date="2023-08-25T10:17:00Z">
              <w:r w:rsidDel="005C5B28">
                <w:t>Radio Access Network</w:t>
              </w:r>
            </w:moveFrom>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136EFC" w14:textId="05648BAA" w:rsidR="00B5604D" w:rsidDel="005C5B28" w:rsidRDefault="000D44A8">
            <w:pPr>
              <w:pStyle w:val="CRCoverPage"/>
              <w:spacing w:after="0"/>
              <w:jc w:val="center"/>
              <w:rPr>
                <w:moveFrom w:id="40" w:author="Jasmin" w:date="2023-08-25T10:17:00Z"/>
                <w:b/>
                <w:caps/>
              </w:rPr>
            </w:pPr>
            <w:moveFrom w:id="41" w:author="Jasmin" w:date="2023-08-25T10:17:00Z">
              <w:r w:rsidDel="005C5B28">
                <w:rPr>
                  <w:rFonts w:hint="eastAsia"/>
                  <w:b/>
                  <w:caps/>
                  <w:lang w:eastAsia="zh-CN"/>
                </w:rPr>
                <w:t>x</w:t>
              </w:r>
            </w:moveFrom>
          </w:p>
        </w:tc>
        <w:tc>
          <w:tcPr>
            <w:tcW w:w="1418" w:type="dxa"/>
            <w:tcBorders>
              <w:left w:val="nil"/>
            </w:tcBorders>
            <w:shd w:val="clear" w:color="auto" w:fill="auto"/>
          </w:tcPr>
          <w:p w14:paraId="169579B0" w14:textId="4BB9E7EC" w:rsidR="00B5604D" w:rsidDel="005C5B28" w:rsidRDefault="000D44A8">
            <w:pPr>
              <w:pStyle w:val="CRCoverPage"/>
              <w:spacing w:after="0"/>
              <w:jc w:val="right"/>
              <w:rPr>
                <w:moveFrom w:id="42" w:author="Jasmin" w:date="2023-08-25T10:17:00Z"/>
              </w:rPr>
            </w:pPr>
            <w:moveFrom w:id="43" w:author="Jasmin" w:date="2023-08-25T10:17:00Z">
              <w:r w:rsidDel="005C5B28">
                <w:t>Core Network</w:t>
              </w:r>
            </w:moveFrom>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6A1AFE" w14:textId="36031430" w:rsidR="00B5604D" w:rsidDel="005C5B28" w:rsidRDefault="00B5604D">
            <w:pPr>
              <w:pStyle w:val="CRCoverPage"/>
              <w:spacing w:after="0"/>
              <w:jc w:val="center"/>
              <w:rPr>
                <w:moveFrom w:id="44" w:author="Jasmin" w:date="2023-08-25T10:17:00Z"/>
                <w:b/>
                <w:bCs/>
                <w:caps/>
              </w:rPr>
            </w:pPr>
          </w:p>
        </w:tc>
      </w:tr>
    </w:tbl>
    <w:p w14:paraId="5597FF22" w14:textId="04AECE4A" w:rsidR="00B5604D" w:rsidDel="005C5B28" w:rsidRDefault="00B5604D">
      <w:pPr>
        <w:rPr>
          <w:moveFrom w:id="45" w:author="Jasmin" w:date="2023-08-25T10:17:00Z"/>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604D" w:rsidDel="005C5B28" w14:paraId="49E54A87" w14:textId="670B26DC">
        <w:tc>
          <w:tcPr>
            <w:tcW w:w="9640" w:type="dxa"/>
            <w:gridSpan w:val="11"/>
          </w:tcPr>
          <w:p w14:paraId="4323A7B3" w14:textId="412C998A" w:rsidR="00B5604D" w:rsidDel="005C5B28" w:rsidRDefault="00B5604D">
            <w:pPr>
              <w:pStyle w:val="CRCoverPage"/>
              <w:spacing w:after="0"/>
              <w:rPr>
                <w:moveFrom w:id="46" w:author="Jasmin" w:date="2023-08-25T10:17:00Z"/>
                <w:sz w:val="8"/>
                <w:szCs w:val="8"/>
              </w:rPr>
            </w:pPr>
          </w:p>
        </w:tc>
      </w:tr>
      <w:tr w:rsidR="00B5604D" w:rsidDel="005C5B28" w14:paraId="7D379EEA" w14:textId="2AE5232D">
        <w:tc>
          <w:tcPr>
            <w:tcW w:w="1843" w:type="dxa"/>
            <w:tcBorders>
              <w:top w:val="single" w:sz="4" w:space="0" w:color="auto"/>
              <w:left w:val="single" w:sz="4" w:space="0" w:color="auto"/>
            </w:tcBorders>
            <w:shd w:val="clear" w:color="auto" w:fill="auto"/>
          </w:tcPr>
          <w:p w14:paraId="7C690856" w14:textId="4907BAF2" w:rsidR="00B5604D" w:rsidDel="005C5B28" w:rsidRDefault="000D44A8">
            <w:pPr>
              <w:pStyle w:val="CRCoverPage"/>
              <w:tabs>
                <w:tab w:val="right" w:pos="1759"/>
              </w:tabs>
              <w:spacing w:after="0"/>
              <w:rPr>
                <w:moveFrom w:id="47" w:author="Jasmin" w:date="2023-08-25T10:17:00Z"/>
                <w:b/>
                <w:i/>
              </w:rPr>
            </w:pPr>
            <w:moveFrom w:id="48" w:author="Jasmin" w:date="2023-08-25T10:17:00Z">
              <w:r w:rsidDel="005C5B28">
                <w:rPr>
                  <w:b/>
                  <w:i/>
                </w:rPr>
                <w:t>Title:</w:t>
              </w:r>
              <w:r w:rsidDel="005C5B28">
                <w:rPr>
                  <w:b/>
                  <w:i/>
                </w:rPr>
                <w:tab/>
              </w:r>
            </w:moveFrom>
          </w:p>
        </w:tc>
        <w:tc>
          <w:tcPr>
            <w:tcW w:w="7797" w:type="dxa"/>
            <w:gridSpan w:val="10"/>
            <w:tcBorders>
              <w:top w:val="single" w:sz="4" w:space="0" w:color="auto"/>
              <w:right w:val="single" w:sz="4" w:space="0" w:color="auto"/>
            </w:tcBorders>
            <w:shd w:val="pct30" w:color="FFFF00" w:fill="auto"/>
          </w:tcPr>
          <w:p w14:paraId="6471CFA3" w14:textId="179E31B1" w:rsidR="00B5604D" w:rsidDel="005C5B28" w:rsidRDefault="000D44A8">
            <w:pPr>
              <w:pStyle w:val="CRCoverPage"/>
              <w:spacing w:after="0"/>
              <w:ind w:left="100"/>
              <w:rPr>
                <w:moveFrom w:id="49" w:author="Jasmin" w:date="2023-08-25T10:17:00Z"/>
                <w:lang w:val="en-US" w:eastAsia="zh-CN"/>
              </w:rPr>
            </w:pPr>
            <w:moveFrom w:id="50" w:author="Jasmin" w:date="2023-08-25T10:17:00Z">
              <w:r w:rsidDel="005C5B28">
                <w:rPr>
                  <w:rFonts w:hint="eastAsia"/>
                  <w:lang w:val="en-US" w:eastAsia="zh-CN"/>
                </w:rPr>
                <w:t>(Subsequent CPAC BL CR to TS 37.340) Introduction of subsequent CPAC</w:t>
              </w:r>
            </w:moveFrom>
          </w:p>
        </w:tc>
      </w:tr>
      <w:tr w:rsidR="00B5604D" w:rsidDel="005C5B28" w14:paraId="37D77160" w14:textId="65F19255">
        <w:tc>
          <w:tcPr>
            <w:tcW w:w="1843" w:type="dxa"/>
            <w:tcBorders>
              <w:left w:val="single" w:sz="4" w:space="0" w:color="auto"/>
            </w:tcBorders>
          </w:tcPr>
          <w:p w14:paraId="59D87D21" w14:textId="338340F4" w:rsidR="00B5604D" w:rsidDel="005C5B28" w:rsidRDefault="00B5604D">
            <w:pPr>
              <w:pStyle w:val="CRCoverPage"/>
              <w:spacing w:after="0"/>
              <w:rPr>
                <w:moveFrom w:id="51" w:author="Jasmin" w:date="2023-08-25T10:17:00Z"/>
                <w:b/>
                <w:i/>
                <w:sz w:val="8"/>
                <w:szCs w:val="8"/>
              </w:rPr>
            </w:pPr>
          </w:p>
        </w:tc>
        <w:tc>
          <w:tcPr>
            <w:tcW w:w="7797" w:type="dxa"/>
            <w:gridSpan w:val="10"/>
            <w:tcBorders>
              <w:right w:val="single" w:sz="4" w:space="0" w:color="auto"/>
            </w:tcBorders>
          </w:tcPr>
          <w:p w14:paraId="61453A38" w14:textId="4D5F8EAE" w:rsidR="00B5604D" w:rsidDel="005C5B28" w:rsidRDefault="00B5604D">
            <w:pPr>
              <w:pStyle w:val="CRCoverPage"/>
              <w:spacing w:after="0"/>
              <w:rPr>
                <w:moveFrom w:id="52" w:author="Jasmin" w:date="2023-08-25T10:17:00Z"/>
                <w:sz w:val="8"/>
                <w:szCs w:val="8"/>
              </w:rPr>
            </w:pPr>
          </w:p>
        </w:tc>
      </w:tr>
      <w:tr w:rsidR="00B5604D" w:rsidDel="005C5B28" w14:paraId="23D24E58" w14:textId="6479D44D">
        <w:tc>
          <w:tcPr>
            <w:tcW w:w="1843" w:type="dxa"/>
            <w:tcBorders>
              <w:left w:val="single" w:sz="4" w:space="0" w:color="auto"/>
            </w:tcBorders>
            <w:shd w:val="clear" w:color="auto" w:fill="auto"/>
          </w:tcPr>
          <w:p w14:paraId="5F255374" w14:textId="16046CC7" w:rsidR="00B5604D" w:rsidDel="005C5B28" w:rsidRDefault="000D44A8">
            <w:pPr>
              <w:pStyle w:val="CRCoverPage"/>
              <w:tabs>
                <w:tab w:val="right" w:pos="1759"/>
              </w:tabs>
              <w:spacing w:after="0"/>
              <w:rPr>
                <w:moveFrom w:id="53" w:author="Jasmin" w:date="2023-08-25T10:17:00Z"/>
                <w:b/>
                <w:i/>
              </w:rPr>
            </w:pPr>
            <w:moveFrom w:id="54" w:author="Jasmin" w:date="2023-08-25T10:17:00Z">
              <w:r w:rsidDel="005C5B28">
                <w:rPr>
                  <w:b/>
                  <w:i/>
                </w:rPr>
                <w:t>Source to WG:</w:t>
              </w:r>
            </w:moveFrom>
          </w:p>
        </w:tc>
        <w:tc>
          <w:tcPr>
            <w:tcW w:w="7797" w:type="dxa"/>
            <w:gridSpan w:val="10"/>
            <w:tcBorders>
              <w:right w:val="single" w:sz="4" w:space="0" w:color="auto"/>
            </w:tcBorders>
            <w:shd w:val="pct30" w:color="FFFF00" w:fill="auto"/>
          </w:tcPr>
          <w:p w14:paraId="35FF7257" w14:textId="19C98ED9" w:rsidR="00B5604D" w:rsidDel="005C5B28" w:rsidRDefault="000D44A8">
            <w:pPr>
              <w:pStyle w:val="CRCoverPage"/>
              <w:spacing w:after="0"/>
              <w:ind w:left="100"/>
              <w:rPr>
                <w:moveFrom w:id="55" w:author="Jasmin" w:date="2023-08-25T10:17:00Z"/>
                <w:lang w:val="en-US" w:eastAsia="zh-CN"/>
              </w:rPr>
            </w:pPr>
            <w:moveFrom w:id="56" w:author="Jasmin" w:date="2023-08-25T10:17:00Z">
              <w:r w:rsidDel="005C5B28">
                <w:rPr>
                  <w:rFonts w:hint="eastAsia"/>
                  <w:lang w:val="en-US" w:eastAsia="zh-CN"/>
                </w:rPr>
                <w:t>ZTE, China Telecom, Huawei, China Unicom</w:t>
              </w:r>
            </w:moveFrom>
          </w:p>
        </w:tc>
      </w:tr>
      <w:tr w:rsidR="00B5604D" w:rsidDel="005C5B28" w14:paraId="2A539143" w14:textId="3E48E0A8">
        <w:tc>
          <w:tcPr>
            <w:tcW w:w="1843" w:type="dxa"/>
            <w:tcBorders>
              <w:left w:val="single" w:sz="4" w:space="0" w:color="auto"/>
            </w:tcBorders>
            <w:shd w:val="clear" w:color="auto" w:fill="auto"/>
          </w:tcPr>
          <w:p w14:paraId="56145E88" w14:textId="14B9F328" w:rsidR="00B5604D" w:rsidDel="005C5B28" w:rsidRDefault="000D44A8">
            <w:pPr>
              <w:pStyle w:val="CRCoverPage"/>
              <w:tabs>
                <w:tab w:val="right" w:pos="1759"/>
              </w:tabs>
              <w:spacing w:after="0"/>
              <w:rPr>
                <w:moveFrom w:id="57" w:author="Jasmin" w:date="2023-08-25T10:17:00Z"/>
                <w:b/>
                <w:i/>
              </w:rPr>
            </w:pPr>
            <w:moveFrom w:id="58" w:author="Jasmin" w:date="2023-08-25T10:17:00Z">
              <w:r w:rsidDel="005C5B28">
                <w:rPr>
                  <w:b/>
                  <w:i/>
                </w:rPr>
                <w:t>Source to TSG:</w:t>
              </w:r>
            </w:moveFrom>
          </w:p>
        </w:tc>
        <w:tc>
          <w:tcPr>
            <w:tcW w:w="7797" w:type="dxa"/>
            <w:gridSpan w:val="10"/>
            <w:tcBorders>
              <w:right w:val="single" w:sz="4" w:space="0" w:color="auto"/>
            </w:tcBorders>
            <w:shd w:val="pct30" w:color="FFFF00" w:fill="auto"/>
          </w:tcPr>
          <w:p w14:paraId="667B7C11" w14:textId="156AD3B7" w:rsidR="00B5604D" w:rsidDel="005C5B28" w:rsidRDefault="000D44A8">
            <w:pPr>
              <w:pStyle w:val="CRCoverPage"/>
              <w:spacing w:after="0"/>
              <w:ind w:left="100"/>
              <w:rPr>
                <w:moveFrom w:id="59" w:author="Jasmin" w:date="2023-08-25T10:17:00Z"/>
                <w:lang w:val="en-US" w:eastAsia="zh-CN"/>
              </w:rPr>
            </w:pPr>
            <w:moveFrom w:id="60" w:author="Jasmin" w:date="2023-08-25T10:17:00Z">
              <w:r w:rsidDel="005C5B28">
                <w:rPr>
                  <w:rFonts w:hint="eastAsia"/>
                  <w:lang w:val="en-US" w:eastAsia="zh-CN"/>
                </w:rPr>
                <w:t>R3</w:t>
              </w:r>
            </w:moveFrom>
          </w:p>
        </w:tc>
      </w:tr>
      <w:tr w:rsidR="00B5604D" w:rsidDel="005C5B28" w14:paraId="637C3A3B" w14:textId="4C36FBEF">
        <w:tc>
          <w:tcPr>
            <w:tcW w:w="1843" w:type="dxa"/>
            <w:tcBorders>
              <w:left w:val="single" w:sz="4" w:space="0" w:color="auto"/>
            </w:tcBorders>
          </w:tcPr>
          <w:p w14:paraId="62F87F32" w14:textId="0CDF6A52" w:rsidR="00B5604D" w:rsidDel="005C5B28" w:rsidRDefault="00B5604D">
            <w:pPr>
              <w:pStyle w:val="CRCoverPage"/>
              <w:spacing w:after="0"/>
              <w:rPr>
                <w:moveFrom w:id="61" w:author="Jasmin" w:date="2023-08-25T10:17:00Z"/>
                <w:b/>
                <w:i/>
                <w:sz w:val="8"/>
                <w:szCs w:val="8"/>
              </w:rPr>
            </w:pPr>
          </w:p>
        </w:tc>
        <w:tc>
          <w:tcPr>
            <w:tcW w:w="7797" w:type="dxa"/>
            <w:gridSpan w:val="10"/>
            <w:tcBorders>
              <w:right w:val="single" w:sz="4" w:space="0" w:color="auto"/>
            </w:tcBorders>
          </w:tcPr>
          <w:p w14:paraId="7234826B" w14:textId="71FE84BB" w:rsidR="00B5604D" w:rsidDel="005C5B28" w:rsidRDefault="00B5604D">
            <w:pPr>
              <w:pStyle w:val="CRCoverPage"/>
              <w:spacing w:after="0"/>
              <w:rPr>
                <w:moveFrom w:id="62" w:author="Jasmin" w:date="2023-08-25T10:17:00Z"/>
                <w:sz w:val="8"/>
                <w:szCs w:val="8"/>
              </w:rPr>
            </w:pPr>
          </w:p>
        </w:tc>
      </w:tr>
      <w:tr w:rsidR="00B5604D" w:rsidDel="005C5B28" w14:paraId="632F7586" w14:textId="2D79048E">
        <w:tc>
          <w:tcPr>
            <w:tcW w:w="1843" w:type="dxa"/>
            <w:tcBorders>
              <w:left w:val="single" w:sz="4" w:space="0" w:color="auto"/>
            </w:tcBorders>
            <w:shd w:val="clear" w:color="auto" w:fill="auto"/>
          </w:tcPr>
          <w:p w14:paraId="2FD2D0E9" w14:textId="69649699" w:rsidR="00B5604D" w:rsidDel="005C5B28" w:rsidRDefault="000D44A8">
            <w:pPr>
              <w:pStyle w:val="CRCoverPage"/>
              <w:tabs>
                <w:tab w:val="right" w:pos="1759"/>
              </w:tabs>
              <w:spacing w:after="0"/>
              <w:rPr>
                <w:moveFrom w:id="63" w:author="Jasmin" w:date="2023-08-25T10:17:00Z"/>
                <w:b/>
                <w:i/>
              </w:rPr>
            </w:pPr>
            <w:moveFrom w:id="64" w:author="Jasmin" w:date="2023-08-25T10:17:00Z">
              <w:r w:rsidDel="005C5B28">
                <w:rPr>
                  <w:b/>
                  <w:i/>
                </w:rPr>
                <w:t>Work item code:</w:t>
              </w:r>
            </w:moveFrom>
          </w:p>
        </w:tc>
        <w:tc>
          <w:tcPr>
            <w:tcW w:w="3686" w:type="dxa"/>
            <w:gridSpan w:val="5"/>
            <w:shd w:val="pct30" w:color="FFFF00" w:fill="auto"/>
          </w:tcPr>
          <w:p w14:paraId="45A54E90" w14:textId="3820DB13" w:rsidR="00B5604D" w:rsidDel="005C5B28" w:rsidRDefault="000D44A8">
            <w:pPr>
              <w:pStyle w:val="CRCoverPage"/>
              <w:spacing w:after="0"/>
              <w:ind w:left="100"/>
              <w:rPr>
                <w:moveFrom w:id="65" w:author="Jasmin" w:date="2023-08-25T10:17:00Z"/>
                <w:lang w:val="en-US" w:eastAsia="zh-CN"/>
              </w:rPr>
            </w:pPr>
            <w:moveFrom w:id="66" w:author="Jasmin" w:date="2023-08-25T10:17:00Z">
              <w:r w:rsidDel="005C5B28">
                <w:rPr>
                  <w:rFonts w:hint="eastAsia"/>
                  <w:lang w:val="en-US" w:eastAsia="zh-CN"/>
                </w:rPr>
                <w:t>NR_Mob_enh2-Core</w:t>
              </w:r>
            </w:moveFrom>
          </w:p>
        </w:tc>
        <w:tc>
          <w:tcPr>
            <w:tcW w:w="567" w:type="dxa"/>
            <w:tcBorders>
              <w:left w:val="nil"/>
            </w:tcBorders>
            <w:shd w:val="clear" w:color="auto" w:fill="auto"/>
          </w:tcPr>
          <w:p w14:paraId="71C3D4EF" w14:textId="5F812C4F" w:rsidR="00B5604D" w:rsidDel="005C5B28" w:rsidRDefault="00B5604D">
            <w:pPr>
              <w:pStyle w:val="CRCoverPage"/>
              <w:spacing w:after="0"/>
              <w:ind w:right="100"/>
              <w:rPr>
                <w:moveFrom w:id="67" w:author="Jasmin" w:date="2023-08-25T10:17:00Z"/>
              </w:rPr>
            </w:pPr>
          </w:p>
        </w:tc>
        <w:tc>
          <w:tcPr>
            <w:tcW w:w="1417" w:type="dxa"/>
            <w:gridSpan w:val="3"/>
            <w:tcBorders>
              <w:left w:val="nil"/>
            </w:tcBorders>
            <w:shd w:val="clear" w:color="auto" w:fill="auto"/>
          </w:tcPr>
          <w:p w14:paraId="00CCC0E0" w14:textId="4FF22453" w:rsidR="00B5604D" w:rsidDel="005C5B28" w:rsidRDefault="000D44A8">
            <w:pPr>
              <w:pStyle w:val="CRCoverPage"/>
              <w:spacing w:after="0"/>
              <w:jc w:val="right"/>
              <w:rPr>
                <w:moveFrom w:id="68" w:author="Jasmin" w:date="2023-08-25T10:17:00Z"/>
              </w:rPr>
            </w:pPr>
            <w:moveFrom w:id="69" w:author="Jasmin" w:date="2023-08-25T10:17:00Z">
              <w:r w:rsidDel="005C5B28">
                <w:rPr>
                  <w:b/>
                  <w:i/>
                </w:rPr>
                <w:t>Date:</w:t>
              </w:r>
            </w:moveFrom>
          </w:p>
        </w:tc>
        <w:tc>
          <w:tcPr>
            <w:tcW w:w="2127" w:type="dxa"/>
            <w:tcBorders>
              <w:right w:val="single" w:sz="4" w:space="0" w:color="auto"/>
            </w:tcBorders>
            <w:shd w:val="pct30" w:color="FFFF00" w:fill="auto"/>
          </w:tcPr>
          <w:p w14:paraId="4A100227" w14:textId="1960B128" w:rsidR="00B5604D" w:rsidDel="005C5B28" w:rsidRDefault="000D44A8">
            <w:pPr>
              <w:pStyle w:val="CRCoverPage"/>
              <w:spacing w:after="0"/>
              <w:ind w:left="100"/>
              <w:rPr>
                <w:moveFrom w:id="70" w:author="Jasmin" w:date="2023-08-25T10:17:00Z"/>
                <w:lang w:val="en-US" w:eastAsia="zh-CN"/>
              </w:rPr>
            </w:pPr>
            <w:moveFrom w:id="71" w:author="Jasmin" w:date="2023-08-25T10:17:00Z">
              <w:r w:rsidDel="005C5B28">
                <w:rPr>
                  <w:rFonts w:hint="eastAsia"/>
                  <w:lang w:val="en-US" w:eastAsia="zh-CN"/>
                </w:rPr>
                <w:t>2023-08-25</w:t>
              </w:r>
            </w:moveFrom>
          </w:p>
        </w:tc>
      </w:tr>
      <w:tr w:rsidR="00B5604D" w:rsidDel="005C5B28" w14:paraId="6CAC649C" w14:textId="13E1FABF">
        <w:tc>
          <w:tcPr>
            <w:tcW w:w="1843" w:type="dxa"/>
            <w:tcBorders>
              <w:left w:val="single" w:sz="4" w:space="0" w:color="auto"/>
            </w:tcBorders>
          </w:tcPr>
          <w:p w14:paraId="2EBC7570" w14:textId="16B077D5" w:rsidR="00B5604D" w:rsidDel="005C5B28" w:rsidRDefault="00B5604D">
            <w:pPr>
              <w:pStyle w:val="CRCoverPage"/>
              <w:spacing w:after="0"/>
              <w:rPr>
                <w:moveFrom w:id="72" w:author="Jasmin" w:date="2023-08-25T10:17:00Z"/>
                <w:b/>
                <w:i/>
                <w:sz w:val="8"/>
                <w:szCs w:val="8"/>
              </w:rPr>
            </w:pPr>
          </w:p>
        </w:tc>
        <w:tc>
          <w:tcPr>
            <w:tcW w:w="1986" w:type="dxa"/>
            <w:gridSpan w:val="4"/>
          </w:tcPr>
          <w:p w14:paraId="0EF228C6" w14:textId="0AF1DB5B" w:rsidR="00B5604D" w:rsidDel="005C5B28" w:rsidRDefault="00B5604D">
            <w:pPr>
              <w:pStyle w:val="CRCoverPage"/>
              <w:spacing w:after="0"/>
              <w:rPr>
                <w:moveFrom w:id="73" w:author="Jasmin" w:date="2023-08-25T10:17:00Z"/>
                <w:sz w:val="8"/>
                <w:szCs w:val="8"/>
              </w:rPr>
            </w:pPr>
          </w:p>
        </w:tc>
        <w:tc>
          <w:tcPr>
            <w:tcW w:w="2267" w:type="dxa"/>
            <w:gridSpan w:val="2"/>
          </w:tcPr>
          <w:p w14:paraId="7B12FAA9" w14:textId="7B78F5A4" w:rsidR="00B5604D" w:rsidDel="005C5B28" w:rsidRDefault="00B5604D">
            <w:pPr>
              <w:pStyle w:val="CRCoverPage"/>
              <w:spacing w:after="0"/>
              <w:rPr>
                <w:moveFrom w:id="74" w:author="Jasmin" w:date="2023-08-25T10:17:00Z"/>
                <w:sz w:val="8"/>
                <w:szCs w:val="8"/>
              </w:rPr>
            </w:pPr>
          </w:p>
        </w:tc>
        <w:tc>
          <w:tcPr>
            <w:tcW w:w="1417" w:type="dxa"/>
            <w:gridSpan w:val="3"/>
          </w:tcPr>
          <w:p w14:paraId="22271138" w14:textId="6A748EA2" w:rsidR="00B5604D" w:rsidDel="005C5B28" w:rsidRDefault="00B5604D">
            <w:pPr>
              <w:pStyle w:val="CRCoverPage"/>
              <w:spacing w:after="0"/>
              <w:rPr>
                <w:moveFrom w:id="75" w:author="Jasmin" w:date="2023-08-25T10:17:00Z"/>
                <w:sz w:val="8"/>
                <w:szCs w:val="8"/>
              </w:rPr>
            </w:pPr>
          </w:p>
        </w:tc>
        <w:tc>
          <w:tcPr>
            <w:tcW w:w="2127" w:type="dxa"/>
            <w:tcBorders>
              <w:right w:val="single" w:sz="4" w:space="0" w:color="auto"/>
            </w:tcBorders>
          </w:tcPr>
          <w:p w14:paraId="4FCC5381" w14:textId="1490D903" w:rsidR="00B5604D" w:rsidDel="005C5B28" w:rsidRDefault="00B5604D">
            <w:pPr>
              <w:pStyle w:val="CRCoverPage"/>
              <w:spacing w:after="0"/>
              <w:rPr>
                <w:moveFrom w:id="76" w:author="Jasmin" w:date="2023-08-25T10:17:00Z"/>
                <w:sz w:val="8"/>
                <w:szCs w:val="8"/>
              </w:rPr>
            </w:pPr>
          </w:p>
        </w:tc>
      </w:tr>
      <w:tr w:rsidR="00B5604D" w:rsidDel="005C5B28" w14:paraId="788FDCED" w14:textId="629FA963">
        <w:trPr>
          <w:cantSplit/>
        </w:trPr>
        <w:tc>
          <w:tcPr>
            <w:tcW w:w="1843" w:type="dxa"/>
            <w:tcBorders>
              <w:left w:val="single" w:sz="4" w:space="0" w:color="auto"/>
            </w:tcBorders>
            <w:shd w:val="clear" w:color="auto" w:fill="auto"/>
          </w:tcPr>
          <w:p w14:paraId="2C9CB254" w14:textId="122591ED" w:rsidR="00B5604D" w:rsidDel="005C5B28" w:rsidRDefault="000D44A8">
            <w:pPr>
              <w:pStyle w:val="CRCoverPage"/>
              <w:tabs>
                <w:tab w:val="right" w:pos="1759"/>
              </w:tabs>
              <w:spacing w:after="0"/>
              <w:rPr>
                <w:moveFrom w:id="77" w:author="Jasmin" w:date="2023-08-25T10:17:00Z"/>
                <w:b/>
                <w:i/>
              </w:rPr>
            </w:pPr>
            <w:moveFrom w:id="78" w:author="Jasmin" w:date="2023-08-25T10:17:00Z">
              <w:r w:rsidDel="005C5B28">
                <w:rPr>
                  <w:b/>
                  <w:i/>
                </w:rPr>
                <w:t>Category:</w:t>
              </w:r>
            </w:moveFrom>
          </w:p>
        </w:tc>
        <w:tc>
          <w:tcPr>
            <w:tcW w:w="851" w:type="dxa"/>
            <w:shd w:val="pct30" w:color="FFFF00" w:fill="auto"/>
          </w:tcPr>
          <w:p w14:paraId="12720B86" w14:textId="51C0C604" w:rsidR="00B5604D" w:rsidDel="005C5B28" w:rsidRDefault="000D44A8">
            <w:pPr>
              <w:pStyle w:val="CRCoverPage"/>
              <w:spacing w:after="0"/>
              <w:ind w:left="100" w:right="-609"/>
              <w:rPr>
                <w:moveFrom w:id="79" w:author="Jasmin" w:date="2023-08-25T10:17:00Z"/>
                <w:b/>
                <w:lang w:eastAsia="zh-CN"/>
              </w:rPr>
            </w:pPr>
            <w:moveFrom w:id="80" w:author="Jasmin" w:date="2023-08-25T10:17:00Z">
              <w:r w:rsidDel="005C5B28">
                <w:rPr>
                  <w:rFonts w:hint="eastAsia"/>
                  <w:b/>
                  <w:bCs/>
                  <w:lang w:val="en-US" w:eastAsia="zh-CN"/>
                </w:rPr>
                <w:t>B</w:t>
              </w:r>
            </w:moveFrom>
          </w:p>
        </w:tc>
        <w:tc>
          <w:tcPr>
            <w:tcW w:w="3402" w:type="dxa"/>
            <w:gridSpan w:val="5"/>
            <w:tcBorders>
              <w:left w:val="nil"/>
            </w:tcBorders>
            <w:shd w:val="clear" w:color="auto" w:fill="auto"/>
          </w:tcPr>
          <w:p w14:paraId="3C30C056" w14:textId="6B797645" w:rsidR="00B5604D" w:rsidDel="005C5B28" w:rsidRDefault="00B5604D">
            <w:pPr>
              <w:pStyle w:val="CRCoverPage"/>
              <w:spacing w:after="0"/>
              <w:rPr>
                <w:moveFrom w:id="81" w:author="Jasmin" w:date="2023-08-25T10:17:00Z"/>
              </w:rPr>
            </w:pPr>
          </w:p>
        </w:tc>
        <w:tc>
          <w:tcPr>
            <w:tcW w:w="1417" w:type="dxa"/>
            <w:gridSpan w:val="3"/>
            <w:tcBorders>
              <w:left w:val="nil"/>
            </w:tcBorders>
            <w:shd w:val="clear" w:color="auto" w:fill="auto"/>
          </w:tcPr>
          <w:p w14:paraId="354F86F9" w14:textId="7FEF214B" w:rsidR="00B5604D" w:rsidDel="005C5B28" w:rsidRDefault="000D44A8">
            <w:pPr>
              <w:pStyle w:val="CRCoverPage"/>
              <w:spacing w:after="0"/>
              <w:jc w:val="right"/>
              <w:rPr>
                <w:moveFrom w:id="82" w:author="Jasmin" w:date="2023-08-25T10:17:00Z"/>
                <w:b/>
                <w:i/>
              </w:rPr>
            </w:pPr>
            <w:moveFrom w:id="83" w:author="Jasmin" w:date="2023-08-25T10:17:00Z">
              <w:r w:rsidDel="005C5B28">
                <w:rPr>
                  <w:b/>
                  <w:i/>
                </w:rPr>
                <w:t>Release:</w:t>
              </w:r>
            </w:moveFrom>
          </w:p>
        </w:tc>
        <w:tc>
          <w:tcPr>
            <w:tcW w:w="2127" w:type="dxa"/>
            <w:tcBorders>
              <w:right w:val="single" w:sz="4" w:space="0" w:color="auto"/>
            </w:tcBorders>
            <w:shd w:val="pct30" w:color="FFFF00" w:fill="auto"/>
          </w:tcPr>
          <w:p w14:paraId="46F9CF3B" w14:textId="27EA4D2E" w:rsidR="00B5604D" w:rsidDel="005C5B28" w:rsidRDefault="000D44A8">
            <w:pPr>
              <w:pStyle w:val="CRCoverPage"/>
              <w:spacing w:after="0"/>
              <w:ind w:left="100"/>
              <w:rPr>
                <w:moveFrom w:id="84" w:author="Jasmin" w:date="2023-08-25T10:17:00Z"/>
              </w:rPr>
            </w:pPr>
            <w:moveFrom w:id="85" w:author="Jasmin" w:date="2023-08-25T10:17:00Z">
              <w:r w:rsidDel="005C5B28">
                <w:rPr>
                  <w:rFonts w:hint="eastAsia"/>
                </w:rPr>
                <w:t>Rel-18</w:t>
              </w:r>
            </w:moveFrom>
          </w:p>
        </w:tc>
      </w:tr>
      <w:tr w:rsidR="00B5604D" w:rsidDel="005C5B28" w14:paraId="5CA414FA" w14:textId="54329763">
        <w:tc>
          <w:tcPr>
            <w:tcW w:w="1843" w:type="dxa"/>
            <w:tcBorders>
              <w:left w:val="single" w:sz="4" w:space="0" w:color="auto"/>
              <w:bottom w:val="single" w:sz="4" w:space="0" w:color="auto"/>
            </w:tcBorders>
          </w:tcPr>
          <w:p w14:paraId="421B6FC7" w14:textId="22322657" w:rsidR="00B5604D" w:rsidDel="005C5B28" w:rsidRDefault="00B5604D">
            <w:pPr>
              <w:pStyle w:val="CRCoverPage"/>
              <w:spacing w:after="0"/>
              <w:rPr>
                <w:moveFrom w:id="86" w:author="Jasmin" w:date="2023-08-25T10:17:00Z"/>
                <w:b/>
                <w:i/>
              </w:rPr>
            </w:pPr>
          </w:p>
        </w:tc>
        <w:tc>
          <w:tcPr>
            <w:tcW w:w="4677" w:type="dxa"/>
            <w:gridSpan w:val="8"/>
            <w:tcBorders>
              <w:bottom w:val="single" w:sz="4" w:space="0" w:color="auto"/>
            </w:tcBorders>
          </w:tcPr>
          <w:p w14:paraId="319BEC8D" w14:textId="188071A2" w:rsidR="00B5604D" w:rsidDel="005C5B28" w:rsidRDefault="000D44A8">
            <w:pPr>
              <w:pStyle w:val="CRCoverPage"/>
              <w:spacing w:after="0"/>
              <w:ind w:left="383" w:hanging="383"/>
              <w:rPr>
                <w:moveFrom w:id="87" w:author="Jasmin" w:date="2023-08-25T10:17:00Z"/>
                <w:i/>
                <w:sz w:val="18"/>
              </w:rPr>
            </w:pPr>
            <w:moveFrom w:id="88" w:author="Jasmin" w:date="2023-08-25T10:17:00Z">
              <w:r w:rsidDel="005C5B28">
                <w:rPr>
                  <w:i/>
                  <w:sz w:val="18"/>
                </w:rPr>
                <w:t xml:space="preserve">Use </w:t>
              </w:r>
              <w:r w:rsidDel="005C5B28">
                <w:rPr>
                  <w:i/>
                  <w:sz w:val="18"/>
                  <w:u w:val="single"/>
                </w:rPr>
                <w:t>one</w:t>
              </w:r>
              <w:r w:rsidDel="005C5B28">
                <w:rPr>
                  <w:i/>
                  <w:sz w:val="18"/>
                </w:rPr>
                <w:t xml:space="preserve"> of the following categories:</w:t>
              </w:r>
              <w:r w:rsidDel="005C5B28">
                <w:rPr>
                  <w:b/>
                  <w:i/>
                  <w:sz w:val="18"/>
                </w:rPr>
                <w:br/>
                <w:t>F</w:t>
              </w:r>
              <w:r w:rsidDel="005C5B28">
                <w:rPr>
                  <w:i/>
                  <w:sz w:val="18"/>
                </w:rPr>
                <w:t xml:space="preserve">  (correction)</w:t>
              </w:r>
              <w:r w:rsidDel="005C5B28">
                <w:rPr>
                  <w:i/>
                  <w:sz w:val="18"/>
                </w:rPr>
                <w:br/>
              </w:r>
              <w:r w:rsidDel="005C5B28">
                <w:rPr>
                  <w:b/>
                  <w:i/>
                  <w:sz w:val="18"/>
                </w:rPr>
                <w:t>A</w:t>
              </w:r>
              <w:r w:rsidDel="005C5B28">
                <w:rPr>
                  <w:i/>
                  <w:sz w:val="18"/>
                </w:rPr>
                <w:t xml:space="preserve">  (mirror corresponding to a change in an earlier </w:t>
              </w:r>
              <w:r w:rsidDel="005C5B28">
                <w:rPr>
                  <w:i/>
                  <w:sz w:val="18"/>
                </w:rPr>
                <w:tab/>
              </w:r>
              <w:r w:rsidDel="005C5B28">
                <w:rPr>
                  <w:i/>
                  <w:sz w:val="18"/>
                </w:rPr>
                <w:tab/>
              </w:r>
              <w:r w:rsidDel="005C5B28">
                <w:rPr>
                  <w:i/>
                  <w:sz w:val="18"/>
                </w:rPr>
                <w:tab/>
              </w:r>
              <w:r w:rsidDel="005C5B28">
                <w:rPr>
                  <w:i/>
                  <w:sz w:val="18"/>
                </w:rPr>
                <w:tab/>
              </w:r>
              <w:r w:rsidDel="005C5B28">
                <w:rPr>
                  <w:i/>
                  <w:sz w:val="18"/>
                </w:rPr>
                <w:tab/>
              </w:r>
              <w:r w:rsidDel="005C5B28">
                <w:rPr>
                  <w:i/>
                  <w:sz w:val="18"/>
                </w:rPr>
                <w:tab/>
              </w:r>
              <w:r w:rsidDel="005C5B28">
                <w:rPr>
                  <w:i/>
                  <w:sz w:val="18"/>
                </w:rPr>
                <w:tab/>
              </w:r>
              <w:r w:rsidDel="005C5B28">
                <w:rPr>
                  <w:i/>
                  <w:sz w:val="18"/>
                </w:rPr>
                <w:tab/>
              </w:r>
              <w:r w:rsidDel="005C5B28">
                <w:rPr>
                  <w:i/>
                  <w:sz w:val="18"/>
                </w:rPr>
                <w:tab/>
              </w:r>
              <w:r w:rsidDel="005C5B28">
                <w:rPr>
                  <w:i/>
                  <w:sz w:val="18"/>
                </w:rPr>
                <w:tab/>
              </w:r>
              <w:r w:rsidDel="005C5B28">
                <w:rPr>
                  <w:i/>
                  <w:sz w:val="18"/>
                </w:rPr>
                <w:tab/>
              </w:r>
              <w:r w:rsidDel="005C5B28">
                <w:rPr>
                  <w:i/>
                  <w:sz w:val="18"/>
                </w:rPr>
                <w:tab/>
              </w:r>
              <w:r w:rsidDel="005C5B28">
                <w:rPr>
                  <w:i/>
                  <w:sz w:val="18"/>
                </w:rPr>
                <w:tab/>
                <w:t>release)</w:t>
              </w:r>
              <w:r w:rsidDel="005C5B28">
                <w:rPr>
                  <w:i/>
                  <w:sz w:val="18"/>
                </w:rPr>
                <w:br/>
              </w:r>
              <w:r w:rsidDel="005C5B28">
                <w:rPr>
                  <w:b/>
                  <w:i/>
                  <w:sz w:val="18"/>
                </w:rPr>
                <w:t>B</w:t>
              </w:r>
              <w:r w:rsidDel="005C5B28">
                <w:rPr>
                  <w:i/>
                  <w:sz w:val="18"/>
                </w:rPr>
                <w:t xml:space="preserve">  (addition of feature), </w:t>
              </w:r>
              <w:r w:rsidDel="005C5B28">
                <w:rPr>
                  <w:i/>
                  <w:sz w:val="18"/>
                </w:rPr>
                <w:br/>
              </w:r>
              <w:r w:rsidDel="005C5B28">
                <w:rPr>
                  <w:b/>
                  <w:i/>
                  <w:sz w:val="18"/>
                </w:rPr>
                <w:t>C</w:t>
              </w:r>
              <w:r w:rsidDel="005C5B28">
                <w:rPr>
                  <w:i/>
                  <w:sz w:val="18"/>
                </w:rPr>
                <w:t xml:space="preserve">  (functional modification of feature)</w:t>
              </w:r>
              <w:r w:rsidDel="005C5B28">
                <w:rPr>
                  <w:i/>
                  <w:sz w:val="18"/>
                </w:rPr>
                <w:br/>
              </w:r>
              <w:r w:rsidDel="005C5B28">
                <w:rPr>
                  <w:b/>
                  <w:i/>
                  <w:sz w:val="18"/>
                </w:rPr>
                <w:t>D</w:t>
              </w:r>
              <w:r w:rsidDel="005C5B28">
                <w:rPr>
                  <w:i/>
                  <w:sz w:val="18"/>
                </w:rPr>
                <w:t xml:space="preserve">  (editorial modification)</w:t>
              </w:r>
            </w:moveFrom>
          </w:p>
          <w:p w14:paraId="45CEAD19" w14:textId="63ED6A27" w:rsidR="00B5604D" w:rsidDel="005C5B28" w:rsidRDefault="000D44A8">
            <w:pPr>
              <w:pStyle w:val="CRCoverPage"/>
              <w:rPr>
                <w:moveFrom w:id="89" w:author="Jasmin" w:date="2023-08-25T10:17:00Z"/>
              </w:rPr>
            </w:pPr>
            <w:moveFrom w:id="90" w:author="Jasmin" w:date="2023-08-25T10:17:00Z">
              <w:r w:rsidDel="005C5B28">
                <w:rPr>
                  <w:sz w:val="18"/>
                </w:rPr>
                <w:t>Detailed explanations of the above categories can</w:t>
              </w:r>
              <w:r w:rsidDel="005C5B28">
                <w:rPr>
                  <w:sz w:val="18"/>
                </w:rPr>
                <w:br/>
                <w:t xml:space="preserve">be found in 3GPP </w:t>
              </w:r>
              <w:r w:rsidR="00000000" w:rsidDel="005C5B28">
                <w:fldChar w:fldCharType="begin"/>
              </w:r>
              <w:r w:rsidR="00000000" w:rsidDel="005C5B28">
                <w:instrText>HYPERLINK "http://www.3gpp.org/ftp/Specs/html-info/21900.htm"</w:instrText>
              </w:r>
              <w:r w:rsidR="00000000" w:rsidDel="005C5B28">
                <w:fldChar w:fldCharType="separate"/>
              </w:r>
              <w:r w:rsidDel="005C5B28">
                <w:rPr>
                  <w:rStyle w:val="Hyperlink"/>
                  <w:sz w:val="18"/>
                </w:rPr>
                <w:t>TR 21.900</w:t>
              </w:r>
              <w:r w:rsidR="00000000" w:rsidDel="005C5B28">
                <w:rPr>
                  <w:rStyle w:val="Hyperlink"/>
                  <w:sz w:val="18"/>
                </w:rPr>
                <w:fldChar w:fldCharType="end"/>
              </w:r>
              <w:r w:rsidDel="005C5B28">
                <w:rPr>
                  <w:sz w:val="18"/>
                </w:rPr>
                <w:t>.</w:t>
              </w:r>
            </w:moveFrom>
          </w:p>
        </w:tc>
        <w:tc>
          <w:tcPr>
            <w:tcW w:w="3120" w:type="dxa"/>
            <w:gridSpan w:val="2"/>
            <w:tcBorders>
              <w:bottom w:val="single" w:sz="4" w:space="0" w:color="auto"/>
              <w:right w:val="single" w:sz="4" w:space="0" w:color="auto"/>
            </w:tcBorders>
          </w:tcPr>
          <w:p w14:paraId="24D363B0" w14:textId="2F726FAA" w:rsidR="00B5604D" w:rsidDel="005C5B28" w:rsidRDefault="000D44A8">
            <w:pPr>
              <w:pStyle w:val="CRCoverPage"/>
              <w:tabs>
                <w:tab w:val="left" w:pos="950"/>
              </w:tabs>
              <w:spacing w:after="0"/>
              <w:ind w:left="241" w:hanging="241"/>
              <w:rPr>
                <w:moveFrom w:id="91" w:author="Jasmin" w:date="2023-08-25T10:17:00Z"/>
                <w:i/>
                <w:sz w:val="18"/>
              </w:rPr>
            </w:pPr>
            <w:moveFrom w:id="92" w:author="Jasmin" w:date="2023-08-25T10:17:00Z">
              <w:r w:rsidDel="005C5B28">
                <w:rPr>
                  <w:i/>
                  <w:sz w:val="18"/>
                </w:rPr>
                <w:t xml:space="preserve">Use </w:t>
              </w:r>
              <w:r w:rsidDel="005C5B28">
                <w:rPr>
                  <w:i/>
                  <w:sz w:val="18"/>
                  <w:u w:val="single"/>
                </w:rPr>
                <w:t>one</w:t>
              </w:r>
              <w:r w:rsidDel="005C5B28">
                <w:rPr>
                  <w:i/>
                  <w:sz w:val="18"/>
                </w:rPr>
                <w:t xml:space="preserve"> of the following releases:</w:t>
              </w:r>
              <w:r w:rsidDel="005C5B28">
                <w:rPr>
                  <w:i/>
                  <w:sz w:val="18"/>
                </w:rPr>
                <w:br/>
                <w:t>Rel-8</w:t>
              </w:r>
              <w:r w:rsidDel="005C5B28">
                <w:rPr>
                  <w:i/>
                  <w:sz w:val="18"/>
                </w:rPr>
                <w:tab/>
                <w:t>(Release 8)</w:t>
              </w:r>
              <w:r w:rsidDel="005C5B28">
                <w:rPr>
                  <w:i/>
                  <w:sz w:val="18"/>
                </w:rPr>
                <w:br/>
                <w:t>Rel-9</w:t>
              </w:r>
              <w:r w:rsidDel="005C5B28">
                <w:rPr>
                  <w:i/>
                  <w:sz w:val="18"/>
                </w:rPr>
                <w:tab/>
                <w:t>(Release 9)</w:t>
              </w:r>
              <w:r w:rsidDel="005C5B28">
                <w:rPr>
                  <w:i/>
                  <w:sz w:val="18"/>
                </w:rPr>
                <w:br/>
                <w:t>Rel-10</w:t>
              </w:r>
              <w:r w:rsidDel="005C5B28">
                <w:rPr>
                  <w:i/>
                  <w:sz w:val="18"/>
                </w:rPr>
                <w:tab/>
                <w:t>(Release 10)</w:t>
              </w:r>
              <w:r w:rsidDel="005C5B28">
                <w:rPr>
                  <w:i/>
                  <w:sz w:val="18"/>
                </w:rPr>
                <w:br/>
                <w:t>Rel-11</w:t>
              </w:r>
              <w:r w:rsidDel="005C5B28">
                <w:rPr>
                  <w:i/>
                  <w:sz w:val="18"/>
                </w:rPr>
                <w:tab/>
                <w:t>(Release 11)</w:t>
              </w:r>
              <w:r w:rsidDel="005C5B28">
                <w:rPr>
                  <w:i/>
                  <w:sz w:val="18"/>
                </w:rPr>
                <w:br/>
                <w:t>…</w:t>
              </w:r>
              <w:r w:rsidDel="005C5B28">
                <w:rPr>
                  <w:i/>
                  <w:sz w:val="18"/>
                </w:rPr>
                <w:br/>
                <w:t>Rel-16</w:t>
              </w:r>
              <w:r w:rsidDel="005C5B28">
                <w:rPr>
                  <w:i/>
                  <w:sz w:val="18"/>
                </w:rPr>
                <w:tab/>
                <w:t>(Release 16)</w:t>
              </w:r>
              <w:r w:rsidDel="005C5B28">
                <w:rPr>
                  <w:i/>
                  <w:sz w:val="18"/>
                </w:rPr>
                <w:br/>
                <w:t>Rel-17</w:t>
              </w:r>
              <w:r w:rsidDel="005C5B28">
                <w:rPr>
                  <w:i/>
                  <w:sz w:val="18"/>
                </w:rPr>
                <w:tab/>
                <w:t>(Release 17)</w:t>
              </w:r>
              <w:r w:rsidDel="005C5B28">
                <w:rPr>
                  <w:i/>
                  <w:sz w:val="18"/>
                </w:rPr>
                <w:br/>
                <w:t>Rel-18</w:t>
              </w:r>
              <w:r w:rsidDel="005C5B28">
                <w:rPr>
                  <w:i/>
                  <w:sz w:val="18"/>
                </w:rPr>
                <w:tab/>
                <w:t>(Release 18)</w:t>
              </w:r>
              <w:r w:rsidDel="005C5B28">
                <w:rPr>
                  <w:i/>
                  <w:sz w:val="18"/>
                </w:rPr>
                <w:br/>
                <w:t>Rel-19</w:t>
              </w:r>
              <w:r w:rsidDel="005C5B28">
                <w:rPr>
                  <w:i/>
                  <w:sz w:val="18"/>
                </w:rPr>
                <w:tab/>
                <w:t>(Release 19)</w:t>
              </w:r>
            </w:moveFrom>
          </w:p>
        </w:tc>
      </w:tr>
      <w:tr w:rsidR="00B5604D" w:rsidDel="005C5B28" w14:paraId="2BEA6C43" w14:textId="6BE96B6D">
        <w:tc>
          <w:tcPr>
            <w:tcW w:w="1843" w:type="dxa"/>
          </w:tcPr>
          <w:p w14:paraId="1DC5A3F2" w14:textId="33E68782" w:rsidR="00B5604D" w:rsidDel="005C5B28" w:rsidRDefault="00B5604D">
            <w:pPr>
              <w:pStyle w:val="CRCoverPage"/>
              <w:spacing w:after="0"/>
              <w:rPr>
                <w:moveFrom w:id="93" w:author="Jasmin" w:date="2023-08-25T10:17:00Z"/>
                <w:b/>
                <w:i/>
                <w:sz w:val="8"/>
                <w:szCs w:val="8"/>
              </w:rPr>
            </w:pPr>
          </w:p>
        </w:tc>
        <w:tc>
          <w:tcPr>
            <w:tcW w:w="7797" w:type="dxa"/>
            <w:gridSpan w:val="10"/>
          </w:tcPr>
          <w:p w14:paraId="422F4EAF" w14:textId="2DE95833" w:rsidR="00B5604D" w:rsidDel="005C5B28" w:rsidRDefault="00B5604D">
            <w:pPr>
              <w:pStyle w:val="CRCoverPage"/>
              <w:spacing w:after="0"/>
              <w:rPr>
                <w:moveFrom w:id="94" w:author="Jasmin" w:date="2023-08-25T10:17:00Z"/>
                <w:sz w:val="8"/>
                <w:szCs w:val="8"/>
              </w:rPr>
            </w:pPr>
          </w:p>
        </w:tc>
      </w:tr>
      <w:tr w:rsidR="00B5604D" w:rsidDel="005C5B28" w14:paraId="2BCE0261" w14:textId="3523813B">
        <w:tc>
          <w:tcPr>
            <w:tcW w:w="2694" w:type="dxa"/>
            <w:gridSpan w:val="2"/>
            <w:tcBorders>
              <w:top w:val="single" w:sz="4" w:space="0" w:color="auto"/>
              <w:left w:val="single" w:sz="4" w:space="0" w:color="auto"/>
            </w:tcBorders>
            <w:shd w:val="clear" w:color="auto" w:fill="auto"/>
          </w:tcPr>
          <w:p w14:paraId="5B481444" w14:textId="2E7F7EA5" w:rsidR="00B5604D" w:rsidDel="005C5B28" w:rsidRDefault="000D44A8">
            <w:pPr>
              <w:pStyle w:val="CRCoverPage"/>
              <w:tabs>
                <w:tab w:val="right" w:pos="2184"/>
              </w:tabs>
              <w:spacing w:after="0"/>
              <w:rPr>
                <w:moveFrom w:id="95" w:author="Jasmin" w:date="2023-08-25T10:17:00Z"/>
                <w:b/>
                <w:i/>
              </w:rPr>
            </w:pPr>
            <w:moveFrom w:id="96" w:author="Jasmin" w:date="2023-08-25T10:17:00Z">
              <w:r w:rsidDel="005C5B28">
                <w:rPr>
                  <w:b/>
                  <w:i/>
                </w:rPr>
                <w:t>Reason for change:</w:t>
              </w:r>
            </w:moveFrom>
          </w:p>
        </w:tc>
        <w:tc>
          <w:tcPr>
            <w:tcW w:w="6946" w:type="dxa"/>
            <w:gridSpan w:val="9"/>
            <w:tcBorders>
              <w:top w:val="single" w:sz="4" w:space="0" w:color="auto"/>
              <w:right w:val="single" w:sz="4" w:space="0" w:color="auto"/>
            </w:tcBorders>
            <w:shd w:val="pct30" w:color="FFFF00" w:fill="auto"/>
          </w:tcPr>
          <w:p w14:paraId="773E4AF1" w14:textId="5CEAC20E" w:rsidR="00B5604D" w:rsidDel="005C5B28" w:rsidRDefault="000D44A8">
            <w:pPr>
              <w:pStyle w:val="CRCoverPage"/>
              <w:spacing w:after="0"/>
              <w:rPr>
                <w:moveFrom w:id="97" w:author="Jasmin" w:date="2023-08-25T10:17:00Z"/>
                <w:lang w:val="en-US" w:eastAsia="zh-CN"/>
              </w:rPr>
            </w:pPr>
            <w:moveFrom w:id="98" w:author="Jasmin" w:date="2023-08-25T10:17:00Z">
              <w:r w:rsidDel="005C5B28">
                <w:rPr>
                  <w:rFonts w:hint="eastAsia"/>
                </w:rPr>
                <w:t>Introduc</w:t>
              </w:r>
              <w:r w:rsidDel="005C5B28">
                <w:rPr>
                  <w:rFonts w:hint="eastAsia"/>
                  <w:lang w:val="en-US" w:eastAsia="zh-CN"/>
                </w:rPr>
                <w:t>e</w:t>
              </w:r>
              <w:r w:rsidDel="005C5B28">
                <w:rPr>
                  <w:rFonts w:hint="eastAsia"/>
                </w:rPr>
                <w:t xml:space="preserve"> </w:t>
              </w:r>
              <w:bookmarkStart w:id="99" w:name="OLE_LINK2"/>
              <w:r w:rsidDel="005C5B28">
                <w:rPr>
                  <w:rFonts w:hint="eastAsia"/>
                  <w:lang w:val="en-US" w:eastAsia="zh-CN"/>
                </w:rPr>
                <w:t>subsequent CPAC</w:t>
              </w:r>
              <w:bookmarkEnd w:id="99"/>
            </w:moveFrom>
          </w:p>
        </w:tc>
      </w:tr>
      <w:tr w:rsidR="00B5604D" w:rsidDel="005C5B28" w14:paraId="4910CD3F" w14:textId="6E176B2D">
        <w:tc>
          <w:tcPr>
            <w:tcW w:w="2694" w:type="dxa"/>
            <w:gridSpan w:val="2"/>
            <w:tcBorders>
              <w:left w:val="single" w:sz="4" w:space="0" w:color="auto"/>
            </w:tcBorders>
          </w:tcPr>
          <w:p w14:paraId="193DFC69" w14:textId="2E218EB9" w:rsidR="00B5604D" w:rsidDel="005C5B28" w:rsidRDefault="00B5604D">
            <w:pPr>
              <w:pStyle w:val="CRCoverPage"/>
              <w:spacing w:after="0"/>
              <w:rPr>
                <w:moveFrom w:id="100" w:author="Jasmin" w:date="2023-08-25T10:17:00Z"/>
                <w:b/>
                <w:i/>
                <w:sz w:val="8"/>
                <w:szCs w:val="8"/>
              </w:rPr>
            </w:pPr>
          </w:p>
        </w:tc>
        <w:tc>
          <w:tcPr>
            <w:tcW w:w="6946" w:type="dxa"/>
            <w:gridSpan w:val="9"/>
            <w:tcBorders>
              <w:right w:val="single" w:sz="4" w:space="0" w:color="auto"/>
            </w:tcBorders>
          </w:tcPr>
          <w:p w14:paraId="7A091252" w14:textId="586D2453" w:rsidR="00B5604D" w:rsidDel="005C5B28" w:rsidRDefault="00B5604D">
            <w:pPr>
              <w:pStyle w:val="CRCoverPage"/>
              <w:spacing w:after="0"/>
              <w:rPr>
                <w:moveFrom w:id="101" w:author="Jasmin" w:date="2023-08-25T10:17:00Z"/>
                <w:sz w:val="8"/>
                <w:szCs w:val="8"/>
              </w:rPr>
            </w:pPr>
          </w:p>
        </w:tc>
      </w:tr>
      <w:tr w:rsidR="00B5604D" w:rsidDel="005C5B28" w14:paraId="770D3AF1" w14:textId="42EEE1CB">
        <w:tc>
          <w:tcPr>
            <w:tcW w:w="2694" w:type="dxa"/>
            <w:gridSpan w:val="2"/>
            <w:tcBorders>
              <w:left w:val="single" w:sz="4" w:space="0" w:color="auto"/>
            </w:tcBorders>
            <w:shd w:val="clear" w:color="auto" w:fill="auto"/>
          </w:tcPr>
          <w:p w14:paraId="249ED4A9" w14:textId="6D7CAC35" w:rsidR="00B5604D" w:rsidDel="005C5B28" w:rsidRDefault="000D44A8">
            <w:pPr>
              <w:pStyle w:val="CRCoverPage"/>
              <w:tabs>
                <w:tab w:val="right" w:pos="2184"/>
              </w:tabs>
              <w:spacing w:after="0"/>
              <w:rPr>
                <w:moveFrom w:id="102" w:author="Jasmin" w:date="2023-08-25T10:17:00Z"/>
                <w:b/>
                <w:i/>
              </w:rPr>
            </w:pPr>
            <w:moveFrom w:id="103" w:author="Jasmin" w:date="2023-08-25T10:17:00Z">
              <w:r w:rsidDel="005C5B28">
                <w:rPr>
                  <w:b/>
                  <w:i/>
                </w:rPr>
                <w:t>Summary of change:</w:t>
              </w:r>
            </w:moveFrom>
          </w:p>
        </w:tc>
        <w:tc>
          <w:tcPr>
            <w:tcW w:w="6946" w:type="dxa"/>
            <w:gridSpan w:val="9"/>
            <w:tcBorders>
              <w:right w:val="single" w:sz="4" w:space="0" w:color="auto"/>
            </w:tcBorders>
            <w:shd w:val="pct30" w:color="FFFF00" w:fill="auto"/>
          </w:tcPr>
          <w:p w14:paraId="7C512B03" w14:textId="2D8233C1" w:rsidR="00B5604D" w:rsidDel="005C5B28" w:rsidRDefault="000D44A8">
            <w:pPr>
              <w:pStyle w:val="CRCoverPage"/>
              <w:spacing w:after="0"/>
              <w:rPr>
                <w:moveFrom w:id="104" w:author="Jasmin" w:date="2023-08-25T10:17:00Z"/>
                <w:lang w:eastAsia="zh-CN"/>
              </w:rPr>
            </w:pPr>
            <w:moveFrom w:id="105" w:author="Jasmin" w:date="2023-08-25T10:17:00Z">
              <w:r w:rsidDel="005C5B28">
                <w:rPr>
                  <w:rFonts w:hint="eastAsia"/>
                  <w:lang w:eastAsia="zh-CN"/>
                </w:rPr>
                <w:t>Intro</w:t>
              </w:r>
              <w:r w:rsidDel="005C5B28">
                <w:rPr>
                  <w:lang w:eastAsia="zh-CN"/>
                </w:rPr>
                <w:t xml:space="preserve">duce </w:t>
              </w:r>
              <w:r w:rsidDel="005C5B28">
                <w:rPr>
                  <w:rFonts w:hint="eastAsia"/>
                  <w:lang w:eastAsia="zh-CN"/>
                </w:rPr>
                <w:t>subsequent CPAC</w:t>
              </w:r>
            </w:moveFrom>
          </w:p>
          <w:p w14:paraId="50EC0734" w14:textId="6202A796" w:rsidR="00B5604D" w:rsidDel="005C5B28" w:rsidRDefault="000D44A8">
            <w:pPr>
              <w:pStyle w:val="CRCoverPage"/>
              <w:numPr>
                <w:ilvl w:val="0"/>
                <w:numId w:val="1"/>
              </w:numPr>
              <w:spacing w:after="0"/>
              <w:rPr>
                <w:moveFrom w:id="106" w:author="Jasmin" w:date="2023-08-25T10:17:00Z"/>
                <w:lang w:eastAsia="zh-CN"/>
              </w:rPr>
            </w:pPr>
            <w:moveFrom w:id="107" w:author="Jasmin" w:date="2023-08-25T10:17:00Z">
              <w:r w:rsidDel="005C5B28">
                <w:rPr>
                  <w:lang w:eastAsia="zh-CN"/>
                </w:rPr>
                <w:t xml:space="preserve">Capture RAN3 related part from endorsed RAN2’s running CR </w:t>
              </w:r>
              <w:bookmarkStart w:id="108" w:name="OLE_LINK4"/>
              <w:r w:rsidDel="005C5B28">
                <w:rPr>
                  <w:rFonts w:hint="eastAsia"/>
                </w:rPr>
                <w:t>2306952</w:t>
              </w:r>
              <w:bookmarkEnd w:id="108"/>
            </w:moveFrom>
          </w:p>
          <w:p w14:paraId="09DD2C23" w14:textId="4FD17567" w:rsidR="00B5604D" w:rsidDel="005C5B28" w:rsidRDefault="000D44A8">
            <w:pPr>
              <w:pStyle w:val="CRCoverPage"/>
              <w:numPr>
                <w:ilvl w:val="0"/>
                <w:numId w:val="1"/>
              </w:numPr>
              <w:spacing w:after="0"/>
              <w:rPr>
                <w:moveFrom w:id="109" w:author="Jasmin" w:date="2023-08-25T10:17:00Z"/>
                <w:lang w:eastAsia="zh-CN"/>
              </w:rPr>
            </w:pPr>
            <w:moveFrom w:id="110" w:author="Jasmin" w:date="2023-08-25T10:17:00Z">
              <w:r w:rsidDel="005C5B28">
                <w:rPr>
                  <w:rFonts w:hint="eastAsia"/>
                  <w:lang w:val="en-US" w:eastAsia="zh-CN"/>
                </w:rPr>
                <w:t>Introduce texts to reflect RAN3</w:t>
              </w:r>
              <w:r w:rsidDel="005C5B28">
                <w:rPr>
                  <w:lang w:val="en-US" w:eastAsia="zh-CN"/>
                </w:rPr>
                <w:t>’</w:t>
              </w:r>
              <w:r w:rsidDel="005C5B28">
                <w:rPr>
                  <w:rFonts w:hint="eastAsia"/>
                  <w:lang w:val="en-US" w:eastAsia="zh-CN"/>
                </w:rPr>
                <w:t>s agreements</w:t>
              </w:r>
            </w:moveFrom>
          </w:p>
          <w:p w14:paraId="04F2F0D1" w14:textId="3191D6EC" w:rsidR="00B5604D" w:rsidDel="005C5B28" w:rsidRDefault="00B5604D">
            <w:pPr>
              <w:pStyle w:val="CRCoverPage"/>
              <w:spacing w:after="0"/>
              <w:ind w:left="100"/>
              <w:rPr>
                <w:moveFrom w:id="111" w:author="Jasmin" w:date="2023-08-25T10:17:00Z"/>
              </w:rPr>
            </w:pPr>
          </w:p>
        </w:tc>
      </w:tr>
      <w:tr w:rsidR="00B5604D" w:rsidDel="005C5B28" w14:paraId="471BED9E" w14:textId="3A2929F1">
        <w:tc>
          <w:tcPr>
            <w:tcW w:w="2694" w:type="dxa"/>
            <w:gridSpan w:val="2"/>
            <w:tcBorders>
              <w:left w:val="single" w:sz="4" w:space="0" w:color="auto"/>
            </w:tcBorders>
          </w:tcPr>
          <w:p w14:paraId="519B3885" w14:textId="6158FC37" w:rsidR="00B5604D" w:rsidDel="005C5B28" w:rsidRDefault="00B5604D">
            <w:pPr>
              <w:pStyle w:val="CRCoverPage"/>
              <w:spacing w:after="0"/>
              <w:rPr>
                <w:moveFrom w:id="112" w:author="Jasmin" w:date="2023-08-25T10:17:00Z"/>
                <w:b/>
                <w:i/>
                <w:sz w:val="8"/>
                <w:szCs w:val="8"/>
              </w:rPr>
            </w:pPr>
          </w:p>
        </w:tc>
        <w:tc>
          <w:tcPr>
            <w:tcW w:w="6946" w:type="dxa"/>
            <w:gridSpan w:val="9"/>
            <w:tcBorders>
              <w:right w:val="single" w:sz="4" w:space="0" w:color="auto"/>
            </w:tcBorders>
          </w:tcPr>
          <w:p w14:paraId="4AD421A7" w14:textId="2DD0B128" w:rsidR="00B5604D" w:rsidDel="005C5B28" w:rsidRDefault="00B5604D">
            <w:pPr>
              <w:pStyle w:val="CRCoverPage"/>
              <w:spacing w:after="0"/>
              <w:rPr>
                <w:moveFrom w:id="113" w:author="Jasmin" w:date="2023-08-25T10:17:00Z"/>
                <w:sz w:val="8"/>
                <w:szCs w:val="8"/>
              </w:rPr>
            </w:pPr>
          </w:p>
        </w:tc>
      </w:tr>
      <w:tr w:rsidR="00B5604D" w:rsidDel="005C5B28" w14:paraId="6E037ABB" w14:textId="32D5433F">
        <w:tc>
          <w:tcPr>
            <w:tcW w:w="2694" w:type="dxa"/>
            <w:gridSpan w:val="2"/>
            <w:tcBorders>
              <w:left w:val="single" w:sz="4" w:space="0" w:color="auto"/>
              <w:bottom w:val="single" w:sz="4" w:space="0" w:color="auto"/>
            </w:tcBorders>
            <w:shd w:val="clear" w:color="auto" w:fill="auto"/>
          </w:tcPr>
          <w:p w14:paraId="15779A19" w14:textId="646242CB" w:rsidR="00B5604D" w:rsidDel="005C5B28" w:rsidRDefault="000D44A8">
            <w:pPr>
              <w:pStyle w:val="CRCoverPage"/>
              <w:tabs>
                <w:tab w:val="right" w:pos="2184"/>
              </w:tabs>
              <w:spacing w:after="0"/>
              <w:rPr>
                <w:moveFrom w:id="114" w:author="Jasmin" w:date="2023-08-25T10:17:00Z"/>
                <w:b/>
                <w:i/>
              </w:rPr>
            </w:pPr>
            <w:moveFrom w:id="115" w:author="Jasmin" w:date="2023-08-25T10:17:00Z">
              <w:r w:rsidDel="005C5B28">
                <w:rPr>
                  <w:b/>
                  <w:i/>
                </w:rPr>
                <w:t>Consequences if not approved:</w:t>
              </w:r>
            </w:moveFrom>
          </w:p>
        </w:tc>
        <w:tc>
          <w:tcPr>
            <w:tcW w:w="6946" w:type="dxa"/>
            <w:gridSpan w:val="9"/>
            <w:tcBorders>
              <w:bottom w:val="single" w:sz="4" w:space="0" w:color="auto"/>
              <w:right w:val="single" w:sz="4" w:space="0" w:color="auto"/>
            </w:tcBorders>
            <w:shd w:val="pct30" w:color="FFFF00" w:fill="auto"/>
          </w:tcPr>
          <w:p w14:paraId="285F6070" w14:textId="01A85BC5" w:rsidR="00B5604D" w:rsidDel="005C5B28" w:rsidRDefault="000D44A8">
            <w:pPr>
              <w:pStyle w:val="CRCoverPage"/>
              <w:spacing w:after="0"/>
              <w:rPr>
                <w:moveFrom w:id="116" w:author="Jasmin" w:date="2023-08-25T10:17:00Z"/>
                <w:lang w:val="en-US" w:eastAsia="zh-CN"/>
              </w:rPr>
            </w:pPr>
            <w:moveFrom w:id="117" w:author="Jasmin" w:date="2023-08-25T10:17:00Z">
              <w:r w:rsidDel="005C5B28">
                <w:rPr>
                  <w:rFonts w:hint="eastAsia"/>
                  <w:lang w:val="en-US" w:eastAsia="zh-CN"/>
                </w:rPr>
                <w:t>Subsequent CPAC is not supported</w:t>
              </w:r>
            </w:moveFrom>
          </w:p>
        </w:tc>
      </w:tr>
      <w:tr w:rsidR="00B5604D" w:rsidDel="005C5B28" w14:paraId="4C826AE4" w14:textId="08566B07">
        <w:tc>
          <w:tcPr>
            <w:tcW w:w="2694" w:type="dxa"/>
            <w:gridSpan w:val="2"/>
          </w:tcPr>
          <w:p w14:paraId="1688542B" w14:textId="3A81A7F2" w:rsidR="00B5604D" w:rsidDel="005C5B28" w:rsidRDefault="00B5604D">
            <w:pPr>
              <w:pStyle w:val="CRCoverPage"/>
              <w:spacing w:after="0"/>
              <w:rPr>
                <w:moveFrom w:id="118" w:author="Jasmin" w:date="2023-08-25T10:17:00Z"/>
                <w:b/>
                <w:i/>
                <w:sz w:val="8"/>
                <w:szCs w:val="8"/>
              </w:rPr>
            </w:pPr>
          </w:p>
        </w:tc>
        <w:tc>
          <w:tcPr>
            <w:tcW w:w="6946" w:type="dxa"/>
            <w:gridSpan w:val="9"/>
          </w:tcPr>
          <w:p w14:paraId="0711AF65" w14:textId="1B14CF03" w:rsidR="00B5604D" w:rsidDel="005C5B28" w:rsidRDefault="00B5604D">
            <w:pPr>
              <w:pStyle w:val="CRCoverPage"/>
              <w:spacing w:after="0"/>
              <w:rPr>
                <w:moveFrom w:id="119" w:author="Jasmin" w:date="2023-08-25T10:17:00Z"/>
                <w:sz w:val="8"/>
                <w:szCs w:val="8"/>
              </w:rPr>
            </w:pPr>
          </w:p>
        </w:tc>
      </w:tr>
      <w:tr w:rsidR="00B5604D" w:rsidDel="005C5B28" w14:paraId="352F161B" w14:textId="72411539">
        <w:tc>
          <w:tcPr>
            <w:tcW w:w="2694" w:type="dxa"/>
            <w:gridSpan w:val="2"/>
            <w:tcBorders>
              <w:top w:val="single" w:sz="4" w:space="0" w:color="auto"/>
              <w:left w:val="single" w:sz="4" w:space="0" w:color="auto"/>
            </w:tcBorders>
            <w:shd w:val="clear" w:color="auto" w:fill="auto"/>
          </w:tcPr>
          <w:p w14:paraId="424B8552" w14:textId="28064D3F" w:rsidR="00B5604D" w:rsidDel="005C5B28" w:rsidRDefault="000D44A8">
            <w:pPr>
              <w:pStyle w:val="CRCoverPage"/>
              <w:tabs>
                <w:tab w:val="right" w:pos="2184"/>
              </w:tabs>
              <w:spacing w:after="0"/>
              <w:rPr>
                <w:moveFrom w:id="120" w:author="Jasmin" w:date="2023-08-25T10:17:00Z"/>
                <w:b/>
                <w:i/>
              </w:rPr>
            </w:pPr>
            <w:moveFrom w:id="121" w:author="Jasmin" w:date="2023-08-25T10:17:00Z">
              <w:r w:rsidDel="005C5B28">
                <w:rPr>
                  <w:b/>
                  <w:i/>
                </w:rPr>
                <w:t>Clauses affected:</w:t>
              </w:r>
            </w:moveFrom>
          </w:p>
        </w:tc>
        <w:tc>
          <w:tcPr>
            <w:tcW w:w="6946" w:type="dxa"/>
            <w:gridSpan w:val="9"/>
            <w:tcBorders>
              <w:top w:val="single" w:sz="4" w:space="0" w:color="auto"/>
              <w:right w:val="single" w:sz="4" w:space="0" w:color="auto"/>
            </w:tcBorders>
            <w:shd w:val="pct30" w:color="FFFF00" w:fill="auto"/>
          </w:tcPr>
          <w:p w14:paraId="6646621E" w14:textId="47E689CB" w:rsidR="00B5604D" w:rsidDel="005C5B28" w:rsidRDefault="000D44A8">
            <w:pPr>
              <w:pStyle w:val="CRCoverPage"/>
              <w:spacing w:after="0"/>
              <w:ind w:left="100"/>
              <w:rPr>
                <w:moveFrom w:id="122" w:author="Jasmin" w:date="2023-08-25T10:17:00Z"/>
              </w:rPr>
            </w:pPr>
            <w:moveFrom w:id="123" w:author="Jasmin" w:date="2023-08-25T10:17:00Z">
              <w:r w:rsidDel="005C5B28">
                <w:rPr>
                  <w:lang w:val="en-US" w:eastAsia="zh-CN"/>
                </w:rPr>
                <w:t>3.1, 10.1, 10.2.2, 10.3.2, 10.4.2, 10.5.2, 10.X</w:t>
              </w:r>
            </w:moveFrom>
          </w:p>
        </w:tc>
      </w:tr>
      <w:tr w:rsidR="00B5604D" w:rsidDel="005C5B28" w14:paraId="10368100" w14:textId="77AE1D52">
        <w:tc>
          <w:tcPr>
            <w:tcW w:w="2694" w:type="dxa"/>
            <w:gridSpan w:val="2"/>
            <w:tcBorders>
              <w:left w:val="single" w:sz="4" w:space="0" w:color="auto"/>
            </w:tcBorders>
          </w:tcPr>
          <w:p w14:paraId="6A6FD14A" w14:textId="45D81BCD" w:rsidR="00B5604D" w:rsidDel="005C5B28" w:rsidRDefault="00B5604D">
            <w:pPr>
              <w:pStyle w:val="CRCoverPage"/>
              <w:spacing w:after="0"/>
              <w:rPr>
                <w:moveFrom w:id="124" w:author="Jasmin" w:date="2023-08-25T10:17:00Z"/>
                <w:b/>
                <w:i/>
                <w:sz w:val="8"/>
                <w:szCs w:val="8"/>
              </w:rPr>
            </w:pPr>
          </w:p>
        </w:tc>
        <w:tc>
          <w:tcPr>
            <w:tcW w:w="6946" w:type="dxa"/>
            <w:gridSpan w:val="9"/>
            <w:tcBorders>
              <w:right w:val="single" w:sz="4" w:space="0" w:color="auto"/>
            </w:tcBorders>
          </w:tcPr>
          <w:p w14:paraId="5EBCE8A9" w14:textId="0EAF5720" w:rsidR="00B5604D" w:rsidDel="005C5B28" w:rsidRDefault="00B5604D">
            <w:pPr>
              <w:pStyle w:val="CRCoverPage"/>
              <w:spacing w:after="0"/>
              <w:rPr>
                <w:moveFrom w:id="125" w:author="Jasmin" w:date="2023-08-25T10:17:00Z"/>
                <w:sz w:val="8"/>
                <w:szCs w:val="8"/>
              </w:rPr>
            </w:pPr>
          </w:p>
        </w:tc>
      </w:tr>
      <w:tr w:rsidR="00B5604D" w:rsidDel="005C5B28" w14:paraId="344B135B" w14:textId="2CB47AE3">
        <w:tc>
          <w:tcPr>
            <w:tcW w:w="2694" w:type="dxa"/>
            <w:gridSpan w:val="2"/>
            <w:tcBorders>
              <w:left w:val="single" w:sz="4" w:space="0" w:color="auto"/>
            </w:tcBorders>
            <w:shd w:val="clear" w:color="auto" w:fill="auto"/>
          </w:tcPr>
          <w:p w14:paraId="15FF9C2B" w14:textId="6DA7C38E" w:rsidR="00B5604D" w:rsidDel="005C5B28" w:rsidRDefault="00B5604D">
            <w:pPr>
              <w:pStyle w:val="CRCoverPage"/>
              <w:tabs>
                <w:tab w:val="right" w:pos="2184"/>
              </w:tabs>
              <w:spacing w:after="0"/>
              <w:rPr>
                <w:moveFrom w:id="126" w:author="Jasmin" w:date="2023-08-25T10:17:00Z"/>
                <w:b/>
                <w:i/>
              </w:rPr>
            </w:pPr>
          </w:p>
        </w:tc>
        <w:tc>
          <w:tcPr>
            <w:tcW w:w="284" w:type="dxa"/>
            <w:tcBorders>
              <w:top w:val="single" w:sz="4" w:space="0" w:color="auto"/>
              <w:left w:val="single" w:sz="4" w:space="0" w:color="auto"/>
              <w:bottom w:val="single" w:sz="4" w:space="0" w:color="auto"/>
            </w:tcBorders>
            <w:shd w:val="clear" w:color="auto" w:fill="auto"/>
          </w:tcPr>
          <w:p w14:paraId="0A16D5D2" w14:textId="7A3A66C5" w:rsidR="00B5604D" w:rsidDel="005C5B28" w:rsidRDefault="000D44A8">
            <w:pPr>
              <w:pStyle w:val="CRCoverPage"/>
              <w:spacing w:after="0"/>
              <w:jc w:val="center"/>
              <w:rPr>
                <w:moveFrom w:id="127" w:author="Jasmin" w:date="2023-08-25T10:17:00Z"/>
                <w:b/>
                <w:caps/>
              </w:rPr>
            </w:pPr>
            <w:moveFrom w:id="128" w:author="Jasmin" w:date="2023-08-25T10:17:00Z">
              <w:r w:rsidDel="005C5B28">
                <w:rPr>
                  <w:b/>
                  <w:caps/>
                </w:rPr>
                <w:t>Y</w:t>
              </w:r>
            </w:moveFrom>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15959C" w14:textId="77212E24" w:rsidR="00B5604D" w:rsidDel="005C5B28" w:rsidRDefault="000D44A8">
            <w:pPr>
              <w:pStyle w:val="CRCoverPage"/>
              <w:spacing w:after="0"/>
              <w:jc w:val="center"/>
              <w:rPr>
                <w:moveFrom w:id="129" w:author="Jasmin" w:date="2023-08-25T10:17:00Z"/>
                <w:b/>
                <w:caps/>
              </w:rPr>
            </w:pPr>
            <w:moveFrom w:id="130" w:author="Jasmin" w:date="2023-08-25T10:17:00Z">
              <w:r w:rsidDel="005C5B28">
                <w:rPr>
                  <w:b/>
                  <w:caps/>
                </w:rPr>
                <w:t>N</w:t>
              </w:r>
            </w:moveFrom>
          </w:p>
        </w:tc>
        <w:tc>
          <w:tcPr>
            <w:tcW w:w="2977" w:type="dxa"/>
            <w:gridSpan w:val="4"/>
            <w:shd w:val="clear" w:color="auto" w:fill="auto"/>
          </w:tcPr>
          <w:p w14:paraId="3C193D9D" w14:textId="4EF422FF" w:rsidR="00B5604D" w:rsidDel="005C5B28" w:rsidRDefault="00B5604D">
            <w:pPr>
              <w:pStyle w:val="CRCoverPage"/>
              <w:tabs>
                <w:tab w:val="right" w:pos="2893"/>
              </w:tabs>
              <w:spacing w:after="0"/>
              <w:rPr>
                <w:moveFrom w:id="131" w:author="Jasmin" w:date="2023-08-25T10:17:00Z"/>
              </w:rPr>
            </w:pPr>
          </w:p>
        </w:tc>
        <w:tc>
          <w:tcPr>
            <w:tcW w:w="3401" w:type="dxa"/>
            <w:gridSpan w:val="3"/>
            <w:tcBorders>
              <w:right w:val="single" w:sz="4" w:space="0" w:color="auto"/>
            </w:tcBorders>
            <w:shd w:val="clear" w:color="FFFF00" w:fill="auto"/>
          </w:tcPr>
          <w:p w14:paraId="2F5D95DD" w14:textId="06EF7DA9" w:rsidR="00B5604D" w:rsidDel="005C5B28" w:rsidRDefault="00B5604D">
            <w:pPr>
              <w:pStyle w:val="CRCoverPage"/>
              <w:spacing w:after="0"/>
              <w:ind w:left="99"/>
              <w:rPr>
                <w:moveFrom w:id="132" w:author="Jasmin" w:date="2023-08-25T10:17:00Z"/>
              </w:rPr>
            </w:pPr>
          </w:p>
        </w:tc>
      </w:tr>
      <w:tr w:rsidR="00B5604D" w:rsidDel="005C5B28" w14:paraId="53F4B07A" w14:textId="50BFB5F2">
        <w:tc>
          <w:tcPr>
            <w:tcW w:w="2694" w:type="dxa"/>
            <w:gridSpan w:val="2"/>
            <w:tcBorders>
              <w:left w:val="single" w:sz="4" w:space="0" w:color="auto"/>
            </w:tcBorders>
            <w:shd w:val="clear" w:color="auto" w:fill="auto"/>
          </w:tcPr>
          <w:p w14:paraId="3F325C41" w14:textId="4AE7D3E4" w:rsidR="00B5604D" w:rsidDel="005C5B28" w:rsidRDefault="000D44A8">
            <w:pPr>
              <w:pStyle w:val="CRCoverPage"/>
              <w:tabs>
                <w:tab w:val="right" w:pos="2184"/>
              </w:tabs>
              <w:spacing w:after="0"/>
              <w:rPr>
                <w:moveFrom w:id="133" w:author="Jasmin" w:date="2023-08-25T10:17:00Z"/>
                <w:b/>
                <w:i/>
              </w:rPr>
            </w:pPr>
            <w:moveFrom w:id="134" w:author="Jasmin" w:date="2023-08-25T10:17:00Z">
              <w:r w:rsidDel="005C5B28">
                <w:rPr>
                  <w:b/>
                  <w:i/>
                </w:rPr>
                <w:t>Other specs</w:t>
              </w:r>
            </w:moveFrom>
          </w:p>
        </w:tc>
        <w:tc>
          <w:tcPr>
            <w:tcW w:w="284" w:type="dxa"/>
            <w:tcBorders>
              <w:top w:val="single" w:sz="4" w:space="0" w:color="auto"/>
              <w:left w:val="single" w:sz="4" w:space="0" w:color="auto"/>
              <w:bottom w:val="single" w:sz="4" w:space="0" w:color="auto"/>
            </w:tcBorders>
            <w:shd w:val="pct25" w:color="FFFF00" w:fill="auto"/>
          </w:tcPr>
          <w:p w14:paraId="0A0A0D6C" w14:textId="3AB8B0C3" w:rsidR="00B5604D" w:rsidDel="005C5B28" w:rsidRDefault="00B5604D">
            <w:pPr>
              <w:pStyle w:val="CRCoverPage"/>
              <w:spacing w:after="0"/>
              <w:jc w:val="center"/>
              <w:rPr>
                <w:moveFrom w:id="135" w:author="Jasmin" w:date="2023-08-25T10:17:00Z"/>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1999D" w14:textId="7DD9B5B2" w:rsidR="00B5604D" w:rsidDel="005C5B28" w:rsidRDefault="000D44A8">
            <w:pPr>
              <w:pStyle w:val="CRCoverPage"/>
              <w:spacing w:after="0"/>
              <w:jc w:val="center"/>
              <w:rPr>
                <w:moveFrom w:id="136" w:author="Jasmin" w:date="2023-08-25T10:17:00Z"/>
                <w:b/>
                <w:caps/>
              </w:rPr>
            </w:pPr>
            <w:moveFrom w:id="137" w:author="Jasmin" w:date="2023-08-25T10:17:00Z">
              <w:r w:rsidDel="005C5B28">
                <w:rPr>
                  <w:rFonts w:hint="eastAsia"/>
                  <w:b/>
                  <w:caps/>
                  <w:lang w:eastAsia="zh-CN"/>
                </w:rPr>
                <w:t>x</w:t>
              </w:r>
            </w:moveFrom>
          </w:p>
        </w:tc>
        <w:tc>
          <w:tcPr>
            <w:tcW w:w="2977" w:type="dxa"/>
            <w:gridSpan w:val="4"/>
            <w:shd w:val="clear" w:color="auto" w:fill="auto"/>
          </w:tcPr>
          <w:p w14:paraId="3E5EEA69" w14:textId="73C37764" w:rsidR="00B5604D" w:rsidDel="005C5B28" w:rsidRDefault="000D44A8">
            <w:pPr>
              <w:pStyle w:val="CRCoverPage"/>
              <w:tabs>
                <w:tab w:val="right" w:pos="2893"/>
              </w:tabs>
              <w:spacing w:after="0"/>
              <w:rPr>
                <w:moveFrom w:id="138" w:author="Jasmin" w:date="2023-08-25T10:17:00Z"/>
              </w:rPr>
            </w:pPr>
            <w:moveFrom w:id="139" w:author="Jasmin" w:date="2023-08-25T10:17:00Z">
              <w:r w:rsidDel="005C5B28">
                <w:t xml:space="preserve"> Other core specifications</w:t>
              </w:r>
              <w:r w:rsidDel="005C5B28">
                <w:tab/>
              </w:r>
            </w:moveFrom>
          </w:p>
        </w:tc>
        <w:tc>
          <w:tcPr>
            <w:tcW w:w="3401" w:type="dxa"/>
            <w:gridSpan w:val="3"/>
            <w:tcBorders>
              <w:right w:val="single" w:sz="4" w:space="0" w:color="auto"/>
            </w:tcBorders>
            <w:shd w:val="pct30" w:color="FFFF00" w:fill="auto"/>
          </w:tcPr>
          <w:p w14:paraId="5A5397D5" w14:textId="18B0C69A" w:rsidR="00B5604D" w:rsidDel="005C5B28" w:rsidRDefault="000D44A8">
            <w:pPr>
              <w:pStyle w:val="CRCoverPage"/>
              <w:spacing w:after="0"/>
              <w:ind w:left="99"/>
              <w:rPr>
                <w:moveFrom w:id="140" w:author="Jasmin" w:date="2023-08-25T10:17:00Z"/>
              </w:rPr>
            </w:pPr>
            <w:moveFrom w:id="141" w:author="Jasmin" w:date="2023-08-25T10:17:00Z">
              <w:r w:rsidDel="005C5B28">
                <w:t xml:space="preserve">TS/TR ... CR ... </w:t>
              </w:r>
            </w:moveFrom>
          </w:p>
        </w:tc>
      </w:tr>
      <w:tr w:rsidR="00B5604D" w:rsidDel="005C5B28" w14:paraId="47721987" w14:textId="74BAE35C">
        <w:tc>
          <w:tcPr>
            <w:tcW w:w="2694" w:type="dxa"/>
            <w:gridSpan w:val="2"/>
            <w:tcBorders>
              <w:left w:val="single" w:sz="4" w:space="0" w:color="auto"/>
            </w:tcBorders>
            <w:shd w:val="clear" w:color="auto" w:fill="auto"/>
          </w:tcPr>
          <w:p w14:paraId="6D2319F3" w14:textId="40CB9FE8" w:rsidR="00B5604D" w:rsidDel="005C5B28" w:rsidRDefault="000D44A8">
            <w:pPr>
              <w:pStyle w:val="CRCoverPage"/>
              <w:spacing w:after="0"/>
              <w:rPr>
                <w:moveFrom w:id="142" w:author="Jasmin" w:date="2023-08-25T10:17:00Z"/>
                <w:b/>
                <w:i/>
              </w:rPr>
            </w:pPr>
            <w:moveFrom w:id="143" w:author="Jasmin" w:date="2023-08-25T10:17:00Z">
              <w:r w:rsidDel="005C5B28">
                <w:rPr>
                  <w:b/>
                  <w:i/>
                </w:rPr>
                <w:t>affected:</w:t>
              </w:r>
            </w:moveFrom>
          </w:p>
        </w:tc>
        <w:tc>
          <w:tcPr>
            <w:tcW w:w="284" w:type="dxa"/>
            <w:tcBorders>
              <w:top w:val="single" w:sz="4" w:space="0" w:color="auto"/>
              <w:left w:val="single" w:sz="4" w:space="0" w:color="auto"/>
              <w:bottom w:val="single" w:sz="4" w:space="0" w:color="auto"/>
            </w:tcBorders>
            <w:shd w:val="pct25" w:color="FFFF00" w:fill="auto"/>
          </w:tcPr>
          <w:p w14:paraId="76A7731D" w14:textId="5EC25821" w:rsidR="00B5604D" w:rsidDel="005C5B28" w:rsidRDefault="00B5604D">
            <w:pPr>
              <w:pStyle w:val="CRCoverPage"/>
              <w:spacing w:after="0"/>
              <w:jc w:val="center"/>
              <w:rPr>
                <w:moveFrom w:id="144" w:author="Jasmin" w:date="2023-08-25T10:17:00Z"/>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818D9" w14:textId="1E460E56" w:rsidR="00B5604D" w:rsidDel="005C5B28" w:rsidRDefault="000D44A8">
            <w:pPr>
              <w:pStyle w:val="CRCoverPage"/>
              <w:spacing w:after="0"/>
              <w:jc w:val="center"/>
              <w:rPr>
                <w:moveFrom w:id="145" w:author="Jasmin" w:date="2023-08-25T10:17:00Z"/>
                <w:b/>
                <w:caps/>
              </w:rPr>
            </w:pPr>
            <w:moveFrom w:id="146" w:author="Jasmin" w:date="2023-08-25T10:17:00Z">
              <w:r w:rsidDel="005C5B28">
                <w:rPr>
                  <w:rFonts w:hint="eastAsia"/>
                  <w:b/>
                  <w:caps/>
                  <w:lang w:eastAsia="zh-CN"/>
                </w:rPr>
                <w:t>x</w:t>
              </w:r>
            </w:moveFrom>
          </w:p>
        </w:tc>
        <w:tc>
          <w:tcPr>
            <w:tcW w:w="2977" w:type="dxa"/>
            <w:gridSpan w:val="4"/>
            <w:shd w:val="clear" w:color="auto" w:fill="auto"/>
          </w:tcPr>
          <w:p w14:paraId="18DDF34F" w14:textId="32141DBA" w:rsidR="00B5604D" w:rsidDel="005C5B28" w:rsidRDefault="000D44A8">
            <w:pPr>
              <w:pStyle w:val="CRCoverPage"/>
              <w:spacing w:after="0"/>
              <w:rPr>
                <w:moveFrom w:id="147" w:author="Jasmin" w:date="2023-08-25T10:17:00Z"/>
              </w:rPr>
            </w:pPr>
            <w:moveFrom w:id="148" w:author="Jasmin" w:date="2023-08-25T10:17:00Z">
              <w:r w:rsidDel="005C5B28">
                <w:t xml:space="preserve"> Test specifications</w:t>
              </w:r>
            </w:moveFrom>
          </w:p>
        </w:tc>
        <w:tc>
          <w:tcPr>
            <w:tcW w:w="3401" w:type="dxa"/>
            <w:gridSpan w:val="3"/>
            <w:tcBorders>
              <w:right w:val="single" w:sz="4" w:space="0" w:color="auto"/>
            </w:tcBorders>
            <w:shd w:val="pct30" w:color="FFFF00" w:fill="auto"/>
          </w:tcPr>
          <w:p w14:paraId="15CBD333" w14:textId="5318AD3D" w:rsidR="00B5604D" w:rsidDel="005C5B28" w:rsidRDefault="000D44A8">
            <w:pPr>
              <w:pStyle w:val="CRCoverPage"/>
              <w:spacing w:after="0"/>
              <w:ind w:left="99"/>
              <w:rPr>
                <w:moveFrom w:id="149" w:author="Jasmin" w:date="2023-08-25T10:17:00Z"/>
              </w:rPr>
            </w:pPr>
            <w:moveFrom w:id="150" w:author="Jasmin" w:date="2023-08-25T10:17:00Z">
              <w:r w:rsidDel="005C5B28">
                <w:t xml:space="preserve">TS/TR ... CR ... </w:t>
              </w:r>
            </w:moveFrom>
          </w:p>
        </w:tc>
      </w:tr>
      <w:tr w:rsidR="00B5604D" w:rsidDel="005C5B28" w14:paraId="42A8C64D" w14:textId="527C6A98">
        <w:tc>
          <w:tcPr>
            <w:tcW w:w="2694" w:type="dxa"/>
            <w:gridSpan w:val="2"/>
            <w:tcBorders>
              <w:left w:val="single" w:sz="4" w:space="0" w:color="auto"/>
            </w:tcBorders>
            <w:shd w:val="clear" w:color="auto" w:fill="auto"/>
          </w:tcPr>
          <w:p w14:paraId="7F4A2D40" w14:textId="69A49BE8" w:rsidR="00B5604D" w:rsidDel="005C5B28" w:rsidRDefault="000D44A8">
            <w:pPr>
              <w:pStyle w:val="CRCoverPage"/>
              <w:spacing w:after="0"/>
              <w:rPr>
                <w:moveFrom w:id="151" w:author="Jasmin" w:date="2023-08-25T10:17:00Z"/>
                <w:b/>
                <w:i/>
              </w:rPr>
            </w:pPr>
            <w:moveFrom w:id="152" w:author="Jasmin" w:date="2023-08-25T10:17:00Z">
              <w:r w:rsidDel="005C5B28">
                <w:rPr>
                  <w:b/>
                  <w:i/>
                </w:rPr>
                <w:t>(show related CRs)</w:t>
              </w:r>
            </w:moveFrom>
          </w:p>
        </w:tc>
        <w:tc>
          <w:tcPr>
            <w:tcW w:w="284" w:type="dxa"/>
            <w:tcBorders>
              <w:top w:val="single" w:sz="4" w:space="0" w:color="auto"/>
              <w:left w:val="single" w:sz="4" w:space="0" w:color="auto"/>
              <w:bottom w:val="single" w:sz="4" w:space="0" w:color="auto"/>
            </w:tcBorders>
            <w:shd w:val="pct25" w:color="FFFF00" w:fill="auto"/>
          </w:tcPr>
          <w:p w14:paraId="5BB6EEF4" w14:textId="6AFDFFED" w:rsidR="00B5604D" w:rsidDel="005C5B28" w:rsidRDefault="00B5604D">
            <w:pPr>
              <w:pStyle w:val="CRCoverPage"/>
              <w:spacing w:after="0"/>
              <w:jc w:val="center"/>
              <w:rPr>
                <w:moveFrom w:id="153" w:author="Jasmin" w:date="2023-08-25T10:17:00Z"/>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F9E67A" w14:textId="736E6FD8" w:rsidR="00B5604D" w:rsidDel="005C5B28" w:rsidRDefault="000D44A8">
            <w:pPr>
              <w:pStyle w:val="CRCoverPage"/>
              <w:spacing w:after="0"/>
              <w:jc w:val="center"/>
              <w:rPr>
                <w:moveFrom w:id="154" w:author="Jasmin" w:date="2023-08-25T10:17:00Z"/>
                <w:b/>
                <w:caps/>
              </w:rPr>
            </w:pPr>
            <w:moveFrom w:id="155" w:author="Jasmin" w:date="2023-08-25T10:17:00Z">
              <w:r w:rsidDel="005C5B28">
                <w:rPr>
                  <w:rFonts w:hint="eastAsia"/>
                  <w:b/>
                  <w:caps/>
                  <w:lang w:eastAsia="zh-CN"/>
                </w:rPr>
                <w:t>x</w:t>
              </w:r>
            </w:moveFrom>
          </w:p>
        </w:tc>
        <w:tc>
          <w:tcPr>
            <w:tcW w:w="2977" w:type="dxa"/>
            <w:gridSpan w:val="4"/>
            <w:shd w:val="clear" w:color="auto" w:fill="auto"/>
          </w:tcPr>
          <w:p w14:paraId="750B9602" w14:textId="2D63F184" w:rsidR="00B5604D" w:rsidDel="005C5B28" w:rsidRDefault="000D44A8">
            <w:pPr>
              <w:pStyle w:val="CRCoverPage"/>
              <w:spacing w:after="0"/>
              <w:rPr>
                <w:moveFrom w:id="156" w:author="Jasmin" w:date="2023-08-25T10:17:00Z"/>
              </w:rPr>
            </w:pPr>
            <w:moveFrom w:id="157" w:author="Jasmin" w:date="2023-08-25T10:17:00Z">
              <w:r w:rsidDel="005C5B28">
                <w:t xml:space="preserve"> O&amp;M Specifications</w:t>
              </w:r>
            </w:moveFrom>
          </w:p>
        </w:tc>
        <w:tc>
          <w:tcPr>
            <w:tcW w:w="3401" w:type="dxa"/>
            <w:gridSpan w:val="3"/>
            <w:tcBorders>
              <w:right w:val="single" w:sz="4" w:space="0" w:color="auto"/>
            </w:tcBorders>
            <w:shd w:val="pct30" w:color="FFFF00" w:fill="auto"/>
          </w:tcPr>
          <w:p w14:paraId="5886B3B3" w14:textId="085F7E49" w:rsidR="00B5604D" w:rsidDel="005C5B28" w:rsidRDefault="000D44A8">
            <w:pPr>
              <w:pStyle w:val="CRCoverPage"/>
              <w:spacing w:after="0"/>
              <w:ind w:left="99"/>
              <w:rPr>
                <w:moveFrom w:id="158" w:author="Jasmin" w:date="2023-08-25T10:17:00Z"/>
              </w:rPr>
            </w:pPr>
            <w:moveFrom w:id="159" w:author="Jasmin" w:date="2023-08-25T10:17:00Z">
              <w:r w:rsidDel="005C5B28">
                <w:t xml:space="preserve">TS/TR ... CR ... </w:t>
              </w:r>
            </w:moveFrom>
          </w:p>
        </w:tc>
      </w:tr>
      <w:tr w:rsidR="00B5604D" w:rsidDel="005C5B28" w14:paraId="434D40D1" w14:textId="10FA0735">
        <w:tc>
          <w:tcPr>
            <w:tcW w:w="2694" w:type="dxa"/>
            <w:gridSpan w:val="2"/>
            <w:tcBorders>
              <w:left w:val="single" w:sz="4" w:space="0" w:color="auto"/>
            </w:tcBorders>
          </w:tcPr>
          <w:p w14:paraId="5FCC3D81" w14:textId="0A122C47" w:rsidR="00B5604D" w:rsidDel="005C5B28" w:rsidRDefault="00B5604D">
            <w:pPr>
              <w:pStyle w:val="CRCoverPage"/>
              <w:spacing w:after="0"/>
              <w:rPr>
                <w:moveFrom w:id="160" w:author="Jasmin" w:date="2023-08-25T10:17:00Z"/>
                <w:b/>
                <w:i/>
              </w:rPr>
            </w:pPr>
          </w:p>
        </w:tc>
        <w:tc>
          <w:tcPr>
            <w:tcW w:w="6946" w:type="dxa"/>
            <w:gridSpan w:val="9"/>
            <w:tcBorders>
              <w:right w:val="single" w:sz="4" w:space="0" w:color="auto"/>
            </w:tcBorders>
          </w:tcPr>
          <w:p w14:paraId="39606D48" w14:textId="76395836" w:rsidR="00B5604D" w:rsidDel="005C5B28" w:rsidRDefault="00B5604D">
            <w:pPr>
              <w:pStyle w:val="CRCoverPage"/>
              <w:spacing w:after="0"/>
              <w:rPr>
                <w:moveFrom w:id="161" w:author="Jasmin" w:date="2023-08-25T10:17:00Z"/>
              </w:rPr>
            </w:pPr>
          </w:p>
        </w:tc>
      </w:tr>
      <w:tr w:rsidR="00B5604D" w:rsidDel="005C5B28" w14:paraId="60B79EEC" w14:textId="2365E38B">
        <w:tc>
          <w:tcPr>
            <w:tcW w:w="2694" w:type="dxa"/>
            <w:gridSpan w:val="2"/>
            <w:tcBorders>
              <w:left w:val="single" w:sz="4" w:space="0" w:color="auto"/>
              <w:bottom w:val="single" w:sz="4" w:space="0" w:color="auto"/>
            </w:tcBorders>
            <w:shd w:val="clear" w:color="auto" w:fill="auto"/>
          </w:tcPr>
          <w:p w14:paraId="05BC6DB8" w14:textId="25E57155" w:rsidR="00B5604D" w:rsidDel="005C5B28" w:rsidRDefault="000D44A8">
            <w:pPr>
              <w:pStyle w:val="CRCoverPage"/>
              <w:tabs>
                <w:tab w:val="right" w:pos="2184"/>
              </w:tabs>
              <w:spacing w:after="0"/>
              <w:rPr>
                <w:moveFrom w:id="162" w:author="Jasmin" w:date="2023-08-25T10:17:00Z"/>
                <w:b/>
                <w:i/>
              </w:rPr>
            </w:pPr>
            <w:moveFrom w:id="163" w:author="Jasmin" w:date="2023-08-25T10:17:00Z">
              <w:r w:rsidDel="005C5B28">
                <w:rPr>
                  <w:b/>
                  <w:i/>
                </w:rPr>
                <w:t>Other comments:</w:t>
              </w:r>
            </w:moveFrom>
          </w:p>
        </w:tc>
        <w:tc>
          <w:tcPr>
            <w:tcW w:w="6946" w:type="dxa"/>
            <w:gridSpan w:val="9"/>
            <w:tcBorders>
              <w:bottom w:val="single" w:sz="4" w:space="0" w:color="auto"/>
              <w:right w:val="single" w:sz="4" w:space="0" w:color="auto"/>
            </w:tcBorders>
            <w:shd w:val="pct30" w:color="FFFF00" w:fill="auto"/>
          </w:tcPr>
          <w:p w14:paraId="28C9CC84" w14:textId="14EEACBF" w:rsidR="00B5604D" w:rsidDel="005C5B28" w:rsidRDefault="000D44A8">
            <w:pPr>
              <w:pStyle w:val="CRCoverPage"/>
              <w:spacing w:after="0"/>
              <w:ind w:left="100"/>
              <w:rPr>
                <w:moveFrom w:id="164" w:author="Jasmin" w:date="2023-08-25T10:17:00Z"/>
              </w:rPr>
            </w:pPr>
            <w:moveFrom w:id="165" w:author="Jasmin" w:date="2023-08-25T10:17:00Z">
              <w:r w:rsidDel="005C5B28">
                <w:rPr>
                  <w:rFonts w:hint="eastAsia"/>
                </w:rPr>
                <w:t xml:space="preserve">The words highlighted in </w:t>
              </w:r>
              <w:r w:rsidDel="005C5B28">
                <w:rPr>
                  <w:rFonts w:hint="eastAsia"/>
                  <w:lang w:val="en-US" w:eastAsia="zh-CN"/>
                </w:rPr>
                <w:t>gray</w:t>
              </w:r>
              <w:r w:rsidDel="005C5B28">
                <w:rPr>
                  <w:rFonts w:hint="eastAsia"/>
                </w:rPr>
                <w:t xml:space="preserve"> are copied from RAN2</w:t>
              </w:r>
              <w:r w:rsidDel="005C5B28">
                <w:rPr>
                  <w:lang w:val="en-US" w:eastAsia="zh-CN"/>
                </w:rPr>
                <w:t>’</w:t>
              </w:r>
              <w:r w:rsidDel="005C5B28">
                <w:rPr>
                  <w:rFonts w:hint="eastAsia"/>
                </w:rPr>
                <w:t>s running CR R2-2306952</w:t>
              </w:r>
            </w:moveFrom>
          </w:p>
        </w:tc>
      </w:tr>
      <w:tr w:rsidR="00B5604D" w:rsidDel="005C5B28" w14:paraId="698A7519" w14:textId="7B3465E0">
        <w:tc>
          <w:tcPr>
            <w:tcW w:w="2694" w:type="dxa"/>
            <w:gridSpan w:val="2"/>
            <w:tcBorders>
              <w:top w:val="single" w:sz="4" w:space="0" w:color="auto"/>
              <w:bottom w:val="single" w:sz="4" w:space="0" w:color="auto"/>
            </w:tcBorders>
            <w:shd w:val="clear" w:color="auto" w:fill="auto"/>
          </w:tcPr>
          <w:p w14:paraId="7F589BB2" w14:textId="16D72244" w:rsidR="00B5604D" w:rsidDel="005C5B28" w:rsidRDefault="00B5604D">
            <w:pPr>
              <w:pStyle w:val="CRCoverPage"/>
              <w:tabs>
                <w:tab w:val="right" w:pos="2184"/>
              </w:tabs>
              <w:spacing w:after="0"/>
              <w:rPr>
                <w:moveFrom w:id="166" w:author="Jasmin" w:date="2023-08-25T10:17:00Z"/>
                <w:b/>
                <w:i/>
                <w:sz w:val="8"/>
                <w:szCs w:val="8"/>
              </w:rPr>
            </w:pPr>
          </w:p>
        </w:tc>
        <w:tc>
          <w:tcPr>
            <w:tcW w:w="6946" w:type="dxa"/>
            <w:gridSpan w:val="9"/>
            <w:tcBorders>
              <w:top w:val="single" w:sz="4" w:space="0" w:color="auto"/>
              <w:bottom w:val="single" w:sz="4" w:space="0" w:color="auto"/>
            </w:tcBorders>
            <w:shd w:val="solid" w:color="FFFFFF" w:fill="auto"/>
          </w:tcPr>
          <w:p w14:paraId="055A0550" w14:textId="564A4B37" w:rsidR="00B5604D" w:rsidDel="005C5B28" w:rsidRDefault="00B5604D">
            <w:pPr>
              <w:pStyle w:val="CRCoverPage"/>
              <w:spacing w:after="0"/>
              <w:ind w:left="100"/>
              <w:rPr>
                <w:moveFrom w:id="167" w:author="Jasmin" w:date="2023-08-25T10:17:00Z"/>
                <w:sz w:val="8"/>
                <w:szCs w:val="8"/>
              </w:rPr>
            </w:pPr>
          </w:p>
        </w:tc>
      </w:tr>
      <w:tr w:rsidR="00B5604D" w:rsidDel="005C5B28" w14:paraId="345791B6" w14:textId="4C3DBC03">
        <w:tc>
          <w:tcPr>
            <w:tcW w:w="2694" w:type="dxa"/>
            <w:gridSpan w:val="2"/>
            <w:tcBorders>
              <w:top w:val="single" w:sz="4" w:space="0" w:color="auto"/>
              <w:left w:val="single" w:sz="4" w:space="0" w:color="auto"/>
              <w:bottom w:val="single" w:sz="4" w:space="0" w:color="auto"/>
            </w:tcBorders>
            <w:shd w:val="clear" w:color="auto" w:fill="auto"/>
          </w:tcPr>
          <w:p w14:paraId="7FBB3245" w14:textId="2BFCE5DB" w:rsidR="00B5604D" w:rsidDel="005C5B28" w:rsidRDefault="000D44A8">
            <w:pPr>
              <w:pStyle w:val="CRCoverPage"/>
              <w:tabs>
                <w:tab w:val="right" w:pos="2184"/>
              </w:tabs>
              <w:spacing w:after="0"/>
              <w:rPr>
                <w:moveFrom w:id="168" w:author="Jasmin" w:date="2023-08-25T10:17:00Z"/>
                <w:b/>
                <w:i/>
              </w:rPr>
            </w:pPr>
            <w:moveFrom w:id="169" w:author="Jasmin" w:date="2023-08-25T10:17:00Z">
              <w:r w:rsidDel="005C5B28">
                <w:rPr>
                  <w:b/>
                  <w:i/>
                </w:rPr>
                <w:t>This CR's revision history:</w:t>
              </w:r>
            </w:moveFrom>
          </w:p>
        </w:tc>
        <w:tc>
          <w:tcPr>
            <w:tcW w:w="6946" w:type="dxa"/>
            <w:gridSpan w:val="9"/>
            <w:tcBorders>
              <w:top w:val="single" w:sz="4" w:space="0" w:color="auto"/>
              <w:bottom w:val="single" w:sz="4" w:space="0" w:color="auto"/>
              <w:right w:val="single" w:sz="4" w:space="0" w:color="auto"/>
            </w:tcBorders>
            <w:shd w:val="pct30" w:color="FFFF00" w:fill="auto"/>
          </w:tcPr>
          <w:p w14:paraId="4B847A60" w14:textId="5EBB2315" w:rsidR="00B5604D" w:rsidDel="005C5B28" w:rsidRDefault="000D44A8">
            <w:pPr>
              <w:pStyle w:val="CRCoverPage"/>
              <w:spacing w:after="0"/>
              <w:ind w:left="100"/>
              <w:rPr>
                <w:moveFrom w:id="170" w:author="Jasmin" w:date="2023-08-25T10:17:00Z"/>
                <w:lang w:val="en-US" w:eastAsia="zh-CN"/>
              </w:rPr>
            </w:pPr>
            <w:moveFrom w:id="171" w:author="Jasmin" w:date="2023-08-25T10:17:00Z">
              <w:r w:rsidDel="005C5B28">
                <w:rPr>
                  <w:rFonts w:hint="eastAsia"/>
                  <w:lang w:val="en-US" w:eastAsia="zh-CN"/>
                </w:rPr>
                <w:t>Rev 1: Revision of R3-234462, capture RAN3</w:t>
              </w:r>
              <w:r w:rsidDel="005C5B28">
                <w:rPr>
                  <w:lang w:val="en-US" w:eastAsia="zh-CN"/>
                </w:rPr>
                <w:t>’</w:t>
              </w:r>
              <w:r w:rsidDel="005C5B28">
                <w:rPr>
                  <w:rFonts w:hint="eastAsia"/>
                  <w:lang w:val="en-US" w:eastAsia="zh-CN"/>
                </w:rPr>
                <w:t>s agreements made in #121 meeting</w:t>
              </w:r>
            </w:moveFrom>
          </w:p>
        </w:tc>
      </w:tr>
    </w:tbl>
    <w:p w14:paraId="1E7DCEFB" w14:textId="1DE20501" w:rsidR="00B5604D" w:rsidDel="005C5B28" w:rsidRDefault="00B5604D">
      <w:pPr>
        <w:rPr>
          <w:moveFrom w:id="172" w:author="Jasmin" w:date="2023-08-25T10:17:00Z"/>
        </w:rPr>
        <w:sectPr w:rsidR="00B5604D" w:rsidDel="005C5B28">
          <w:headerReference w:type="even" r:id="rId8"/>
          <w:footnotePr>
            <w:numRestart w:val="eachSect"/>
          </w:footnotePr>
          <w:pgSz w:w="11907" w:h="16840"/>
          <w:pgMar w:top="1418" w:right="1134" w:bottom="1134" w:left="1134" w:header="680" w:footer="567" w:gutter="0"/>
          <w:cols w:space="720"/>
        </w:sectPr>
      </w:pPr>
    </w:p>
    <w:p w14:paraId="5B7A412F" w14:textId="68A1AFD7" w:rsidR="00B5604D" w:rsidDel="005C5B28" w:rsidRDefault="00B5604D">
      <w:pPr>
        <w:tabs>
          <w:tab w:val="right" w:pos="9639"/>
        </w:tabs>
        <w:spacing w:after="0" w:line="259" w:lineRule="auto"/>
        <w:rPr>
          <w:moveFrom w:id="173" w:author="Jasmin" w:date="2023-08-25T10:17:00Z"/>
          <w:rFonts w:ascii="Arial" w:eastAsia="Times New Roman" w:hAnsi="Arial"/>
          <w:b/>
          <w:sz w:val="24"/>
        </w:rPr>
      </w:pPr>
    </w:p>
    <w:p w14:paraId="7C238548" w14:textId="56EA7939" w:rsidR="00B5604D" w:rsidDel="005C5B28" w:rsidRDefault="000D4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moveFrom w:id="174" w:author="Jasmin" w:date="2023-08-25T10:17:00Z"/>
          <w:rFonts w:eastAsia="Calibri"/>
          <w:bCs/>
          <w:i/>
          <w:sz w:val="22"/>
          <w:szCs w:val="22"/>
          <w:lang w:val="en-US" w:eastAsia="ko-KR"/>
        </w:rPr>
      </w:pPr>
      <w:bookmarkStart w:id="175" w:name="OLE_LINK1"/>
      <w:moveFrom w:id="176" w:author="Jasmin" w:date="2023-08-25T10:17:00Z">
        <w:r w:rsidDel="005C5B28">
          <w:rPr>
            <w:bCs/>
            <w:i/>
            <w:sz w:val="22"/>
            <w:szCs w:val="22"/>
            <w:lang w:val="en-US" w:eastAsia="zh-CN"/>
          </w:rPr>
          <w:t>START</w:t>
        </w:r>
        <w:r w:rsidDel="005C5B28">
          <w:rPr>
            <w:rFonts w:eastAsia="Calibri"/>
            <w:bCs/>
            <w:i/>
            <w:sz w:val="22"/>
            <w:szCs w:val="22"/>
            <w:lang w:val="en-US" w:eastAsia="ko-KR"/>
          </w:rPr>
          <w:t xml:space="preserve"> OF CHANGES</w:t>
        </w:r>
      </w:moveFrom>
    </w:p>
    <w:p w14:paraId="7C397245" w14:textId="77777777" w:rsidR="005C5B28" w:rsidRDefault="005C5B28" w:rsidP="005C5B28">
      <w:pPr>
        <w:pStyle w:val="CRCoverPage"/>
        <w:outlineLvl w:val="0"/>
        <w:rPr>
          <w:moveTo w:id="177" w:author="Jasmin" w:date="2023-08-25T10:17:00Z"/>
          <w:b/>
          <w:bCs/>
          <w:sz w:val="24"/>
          <w:szCs w:val="24"/>
          <w:lang w:val="en-US" w:eastAsia="zh-CN"/>
        </w:rPr>
      </w:pPr>
      <w:bookmarkStart w:id="178" w:name="_Toc131175932"/>
      <w:bookmarkStart w:id="179" w:name="_Toc52568286"/>
      <w:bookmarkStart w:id="180" w:name="_Toc131176032"/>
      <w:bookmarkEnd w:id="175"/>
      <w:moveFromRangeEnd w:id="1"/>
      <w:moveToRangeStart w:id="181" w:author="Jasmin" w:date="2023-08-25T10:17:00Z" w:name="move143851064"/>
      <w:moveTo w:id="182" w:author="Jasmin" w:date="2023-08-25T10:17:00Z">
        <w:r>
          <w:rPr>
            <w:rFonts w:hint="eastAsia"/>
            <w:b/>
            <w:bCs/>
            <w:sz w:val="24"/>
            <w:szCs w:val="24"/>
            <w:lang w:val="en-US" w:eastAsia="zh-CN"/>
          </w:rPr>
          <w:t>Toulouse</w:t>
        </w:r>
        <w:r>
          <w:rPr>
            <w:b/>
            <w:bCs/>
            <w:sz w:val="24"/>
            <w:szCs w:val="24"/>
          </w:rPr>
          <w:t xml:space="preserve">, </w:t>
        </w:r>
        <w:r>
          <w:rPr>
            <w:rFonts w:hint="eastAsia"/>
            <w:b/>
            <w:bCs/>
            <w:sz w:val="24"/>
            <w:szCs w:val="24"/>
            <w:lang w:val="en-US" w:eastAsia="zh-CN"/>
          </w:rPr>
          <w:t>France</w:t>
        </w:r>
        <w:r>
          <w:rPr>
            <w:b/>
            <w:bCs/>
            <w:sz w:val="24"/>
            <w:szCs w:val="24"/>
          </w:rPr>
          <w:t xml:space="preserve">, </w:t>
        </w:r>
        <w:r>
          <w:rPr>
            <w:rFonts w:hint="eastAsia"/>
            <w:b/>
            <w:bCs/>
            <w:sz w:val="24"/>
            <w:szCs w:val="24"/>
            <w:lang w:val="en-US" w:eastAsia="zh-CN"/>
          </w:rPr>
          <w:t>21</w:t>
        </w:r>
        <w:r>
          <w:rPr>
            <w:b/>
            <w:bCs/>
            <w:sz w:val="24"/>
            <w:szCs w:val="24"/>
          </w:rPr>
          <w:t xml:space="preserve"> - </w:t>
        </w:r>
        <w:r>
          <w:rPr>
            <w:rFonts w:hint="eastAsia"/>
            <w:b/>
            <w:bCs/>
            <w:sz w:val="24"/>
            <w:szCs w:val="24"/>
            <w:lang w:val="en-US" w:eastAsia="zh-CN"/>
          </w:rPr>
          <w:t>25 August</w:t>
        </w:r>
      </w:moveTo>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C5B28" w14:paraId="6830B7B6" w14:textId="77777777" w:rsidTr="00504DED">
        <w:tc>
          <w:tcPr>
            <w:tcW w:w="9641" w:type="dxa"/>
            <w:gridSpan w:val="9"/>
            <w:tcBorders>
              <w:top w:val="single" w:sz="4" w:space="0" w:color="auto"/>
              <w:left w:val="single" w:sz="4" w:space="0" w:color="auto"/>
              <w:right w:val="single" w:sz="4" w:space="0" w:color="auto"/>
            </w:tcBorders>
          </w:tcPr>
          <w:p w14:paraId="42E1B6DB" w14:textId="77777777" w:rsidR="005C5B28" w:rsidRDefault="005C5B28" w:rsidP="00504DED">
            <w:pPr>
              <w:pStyle w:val="CRCoverPage"/>
              <w:spacing w:after="0"/>
              <w:jc w:val="right"/>
              <w:rPr>
                <w:moveTo w:id="183" w:author="Jasmin" w:date="2023-08-25T10:17:00Z"/>
                <w:i/>
              </w:rPr>
            </w:pPr>
            <w:moveTo w:id="184" w:author="Jasmin" w:date="2023-08-25T10:17:00Z">
              <w:r>
                <w:rPr>
                  <w:i/>
                  <w:sz w:val="14"/>
                </w:rPr>
                <w:t>CR-Form-v12.2</w:t>
              </w:r>
            </w:moveTo>
          </w:p>
        </w:tc>
      </w:tr>
      <w:tr w:rsidR="005C5B28" w14:paraId="41035DC3" w14:textId="77777777" w:rsidTr="00504DED">
        <w:tc>
          <w:tcPr>
            <w:tcW w:w="9641" w:type="dxa"/>
            <w:gridSpan w:val="9"/>
            <w:tcBorders>
              <w:left w:val="single" w:sz="4" w:space="0" w:color="auto"/>
              <w:right w:val="single" w:sz="4" w:space="0" w:color="auto"/>
            </w:tcBorders>
          </w:tcPr>
          <w:p w14:paraId="3004BE40" w14:textId="77777777" w:rsidR="005C5B28" w:rsidRDefault="005C5B28" w:rsidP="00504DED">
            <w:pPr>
              <w:pStyle w:val="CRCoverPage"/>
              <w:spacing w:after="0"/>
              <w:jc w:val="center"/>
              <w:rPr>
                <w:moveTo w:id="185" w:author="Jasmin" w:date="2023-08-25T10:17:00Z"/>
              </w:rPr>
            </w:pPr>
            <w:moveTo w:id="186" w:author="Jasmin" w:date="2023-08-25T10:17:00Z">
              <w:r>
                <w:rPr>
                  <w:b/>
                  <w:sz w:val="32"/>
                </w:rPr>
                <w:t>CHANGE REQUEST</w:t>
              </w:r>
            </w:moveTo>
          </w:p>
        </w:tc>
      </w:tr>
      <w:tr w:rsidR="005C5B28" w14:paraId="24AA39E4" w14:textId="77777777" w:rsidTr="00504DED">
        <w:tc>
          <w:tcPr>
            <w:tcW w:w="9641" w:type="dxa"/>
            <w:gridSpan w:val="9"/>
            <w:tcBorders>
              <w:left w:val="single" w:sz="4" w:space="0" w:color="auto"/>
              <w:right w:val="single" w:sz="4" w:space="0" w:color="auto"/>
            </w:tcBorders>
          </w:tcPr>
          <w:p w14:paraId="3930EABD" w14:textId="77777777" w:rsidR="005C5B28" w:rsidRDefault="005C5B28" w:rsidP="00504DED">
            <w:pPr>
              <w:pStyle w:val="CRCoverPage"/>
              <w:spacing w:after="0"/>
              <w:rPr>
                <w:moveTo w:id="187" w:author="Jasmin" w:date="2023-08-25T10:17:00Z"/>
                <w:sz w:val="8"/>
                <w:szCs w:val="8"/>
              </w:rPr>
            </w:pPr>
          </w:p>
        </w:tc>
      </w:tr>
      <w:tr w:rsidR="005C5B28" w14:paraId="5310B645" w14:textId="77777777" w:rsidTr="00504DED">
        <w:tc>
          <w:tcPr>
            <w:tcW w:w="142" w:type="dxa"/>
            <w:tcBorders>
              <w:left w:val="single" w:sz="4" w:space="0" w:color="auto"/>
            </w:tcBorders>
            <w:shd w:val="clear" w:color="auto" w:fill="auto"/>
          </w:tcPr>
          <w:p w14:paraId="317BA284" w14:textId="77777777" w:rsidR="005C5B28" w:rsidRDefault="005C5B28" w:rsidP="00504DED">
            <w:pPr>
              <w:pStyle w:val="CRCoverPage"/>
              <w:spacing w:after="0"/>
              <w:jc w:val="right"/>
              <w:rPr>
                <w:moveTo w:id="188" w:author="Jasmin" w:date="2023-08-25T10:17:00Z"/>
              </w:rPr>
            </w:pPr>
          </w:p>
        </w:tc>
        <w:tc>
          <w:tcPr>
            <w:tcW w:w="1559" w:type="dxa"/>
            <w:shd w:val="pct30" w:color="FFFF00" w:fill="auto"/>
          </w:tcPr>
          <w:p w14:paraId="6F166EC1" w14:textId="77777777" w:rsidR="005C5B28" w:rsidRDefault="005C5B28" w:rsidP="00504DED">
            <w:pPr>
              <w:pStyle w:val="CRCoverPage"/>
              <w:spacing w:after="0"/>
              <w:jc w:val="right"/>
              <w:rPr>
                <w:moveTo w:id="189" w:author="Jasmin" w:date="2023-08-25T10:17:00Z"/>
                <w:b/>
                <w:sz w:val="28"/>
                <w:lang w:val="en-US" w:eastAsia="zh-CN"/>
              </w:rPr>
            </w:pPr>
            <w:moveTo w:id="190" w:author="Jasmin" w:date="2023-08-25T10:17:00Z">
              <w:r>
                <w:rPr>
                  <w:rFonts w:eastAsiaTheme="minorEastAsia" w:hint="eastAsia"/>
                  <w:b/>
                  <w:sz w:val="28"/>
                  <w:lang w:val="en-US" w:eastAsia="zh-CN"/>
                </w:rPr>
                <w:t>37.340</w:t>
              </w:r>
            </w:moveTo>
          </w:p>
        </w:tc>
        <w:tc>
          <w:tcPr>
            <w:tcW w:w="709" w:type="dxa"/>
            <w:shd w:val="clear" w:color="auto" w:fill="auto"/>
          </w:tcPr>
          <w:p w14:paraId="4AA3C2EC" w14:textId="77777777" w:rsidR="005C5B28" w:rsidRDefault="005C5B28" w:rsidP="00504DED">
            <w:pPr>
              <w:pStyle w:val="CRCoverPage"/>
              <w:spacing w:after="0"/>
              <w:jc w:val="center"/>
              <w:rPr>
                <w:moveTo w:id="191" w:author="Jasmin" w:date="2023-08-25T10:17:00Z"/>
              </w:rPr>
            </w:pPr>
            <w:moveTo w:id="192" w:author="Jasmin" w:date="2023-08-25T10:17:00Z">
              <w:r>
                <w:rPr>
                  <w:b/>
                  <w:sz w:val="28"/>
                </w:rPr>
                <w:t>CR</w:t>
              </w:r>
            </w:moveTo>
          </w:p>
        </w:tc>
        <w:tc>
          <w:tcPr>
            <w:tcW w:w="1276" w:type="dxa"/>
            <w:shd w:val="pct30" w:color="FFFF00" w:fill="auto"/>
          </w:tcPr>
          <w:p w14:paraId="0779A54A" w14:textId="77777777" w:rsidR="005C5B28" w:rsidRDefault="005C5B28" w:rsidP="00504DED">
            <w:pPr>
              <w:pStyle w:val="CRCoverPage"/>
              <w:spacing w:after="0"/>
              <w:jc w:val="center"/>
              <w:rPr>
                <w:moveTo w:id="193" w:author="Jasmin" w:date="2023-08-25T10:17:00Z"/>
                <w:lang w:val="en-US" w:eastAsia="zh-CN"/>
              </w:rPr>
            </w:pPr>
            <w:moveTo w:id="194" w:author="Jasmin" w:date="2023-08-25T10:17:00Z">
              <w:r>
                <w:rPr>
                  <w:rFonts w:eastAsiaTheme="minorEastAsia" w:hint="eastAsia"/>
                  <w:b/>
                  <w:sz w:val="28"/>
                  <w:lang w:val="en-US" w:eastAsia="zh-CN"/>
                </w:rPr>
                <w:t>Draft</w:t>
              </w:r>
            </w:moveTo>
          </w:p>
        </w:tc>
        <w:tc>
          <w:tcPr>
            <w:tcW w:w="709" w:type="dxa"/>
            <w:shd w:val="clear" w:color="auto" w:fill="auto"/>
          </w:tcPr>
          <w:p w14:paraId="60C6BB48" w14:textId="77777777" w:rsidR="005C5B28" w:rsidRDefault="005C5B28" w:rsidP="00504DED">
            <w:pPr>
              <w:pStyle w:val="CRCoverPage"/>
              <w:tabs>
                <w:tab w:val="right" w:pos="625"/>
              </w:tabs>
              <w:spacing w:after="0"/>
              <w:jc w:val="center"/>
              <w:rPr>
                <w:moveTo w:id="195" w:author="Jasmin" w:date="2023-08-25T10:17:00Z"/>
              </w:rPr>
            </w:pPr>
            <w:moveTo w:id="196" w:author="Jasmin" w:date="2023-08-25T10:17:00Z">
              <w:r>
                <w:rPr>
                  <w:b/>
                  <w:bCs/>
                  <w:sz w:val="28"/>
                </w:rPr>
                <w:t>rev</w:t>
              </w:r>
            </w:moveTo>
          </w:p>
        </w:tc>
        <w:tc>
          <w:tcPr>
            <w:tcW w:w="992" w:type="dxa"/>
            <w:shd w:val="pct30" w:color="FFFF00" w:fill="auto"/>
          </w:tcPr>
          <w:p w14:paraId="430BAA39" w14:textId="77777777" w:rsidR="005C5B28" w:rsidRDefault="005C5B28" w:rsidP="00504DED">
            <w:pPr>
              <w:pStyle w:val="CRCoverPage"/>
              <w:spacing w:after="0"/>
              <w:jc w:val="center"/>
              <w:rPr>
                <w:moveTo w:id="197" w:author="Jasmin" w:date="2023-08-25T10:17:00Z"/>
                <w:b/>
                <w:lang w:eastAsia="zh-CN"/>
              </w:rPr>
            </w:pPr>
            <w:moveTo w:id="198" w:author="Jasmin" w:date="2023-08-25T10:17:00Z">
              <w:r>
                <w:rPr>
                  <w:rFonts w:eastAsiaTheme="minorEastAsia" w:hint="eastAsia"/>
                  <w:b/>
                  <w:sz w:val="28"/>
                  <w:lang w:val="en-US" w:eastAsia="zh-CN"/>
                </w:rPr>
                <w:t>-</w:t>
              </w:r>
            </w:moveTo>
          </w:p>
        </w:tc>
        <w:tc>
          <w:tcPr>
            <w:tcW w:w="2410" w:type="dxa"/>
            <w:shd w:val="clear" w:color="auto" w:fill="auto"/>
          </w:tcPr>
          <w:p w14:paraId="318E2A38" w14:textId="77777777" w:rsidR="005C5B28" w:rsidRDefault="005C5B28" w:rsidP="00504DED">
            <w:pPr>
              <w:pStyle w:val="CRCoverPage"/>
              <w:tabs>
                <w:tab w:val="right" w:pos="1825"/>
              </w:tabs>
              <w:spacing w:after="0"/>
              <w:jc w:val="center"/>
              <w:rPr>
                <w:moveTo w:id="199" w:author="Jasmin" w:date="2023-08-25T10:17:00Z"/>
              </w:rPr>
            </w:pPr>
            <w:moveTo w:id="200" w:author="Jasmin" w:date="2023-08-25T10:17:00Z">
              <w:r>
                <w:rPr>
                  <w:b/>
                  <w:sz w:val="28"/>
                  <w:szCs w:val="28"/>
                </w:rPr>
                <w:t>Current version:</w:t>
              </w:r>
            </w:moveTo>
          </w:p>
        </w:tc>
        <w:tc>
          <w:tcPr>
            <w:tcW w:w="1701" w:type="dxa"/>
            <w:shd w:val="pct30" w:color="FFFF00" w:fill="auto"/>
          </w:tcPr>
          <w:p w14:paraId="35F67432" w14:textId="77777777" w:rsidR="005C5B28" w:rsidRDefault="005C5B28" w:rsidP="00504DED">
            <w:pPr>
              <w:pStyle w:val="CRCoverPage"/>
              <w:spacing w:after="0"/>
              <w:jc w:val="center"/>
              <w:rPr>
                <w:moveTo w:id="201" w:author="Jasmin" w:date="2023-08-25T10:17:00Z"/>
                <w:sz w:val="28"/>
                <w:lang w:val="en-US" w:eastAsia="zh-CN"/>
              </w:rPr>
            </w:pPr>
            <w:moveTo w:id="202" w:author="Jasmin" w:date="2023-08-25T10:17:00Z">
              <w:r>
                <w:rPr>
                  <w:rFonts w:eastAsiaTheme="minorEastAsia" w:hint="eastAsia"/>
                  <w:b/>
                  <w:sz w:val="28"/>
                  <w:lang w:val="en-US" w:eastAsia="zh-CN"/>
                </w:rPr>
                <w:t>17.5.0</w:t>
              </w:r>
            </w:moveTo>
          </w:p>
        </w:tc>
        <w:tc>
          <w:tcPr>
            <w:tcW w:w="143" w:type="dxa"/>
            <w:tcBorders>
              <w:right w:val="single" w:sz="4" w:space="0" w:color="auto"/>
            </w:tcBorders>
          </w:tcPr>
          <w:p w14:paraId="4AD47170" w14:textId="77777777" w:rsidR="005C5B28" w:rsidRDefault="005C5B28" w:rsidP="00504DED">
            <w:pPr>
              <w:pStyle w:val="CRCoverPage"/>
              <w:spacing w:after="0"/>
              <w:rPr>
                <w:moveTo w:id="203" w:author="Jasmin" w:date="2023-08-25T10:17:00Z"/>
              </w:rPr>
            </w:pPr>
          </w:p>
        </w:tc>
      </w:tr>
      <w:tr w:rsidR="005C5B28" w14:paraId="3CFF4308" w14:textId="77777777" w:rsidTr="00504DED">
        <w:tc>
          <w:tcPr>
            <w:tcW w:w="9641" w:type="dxa"/>
            <w:gridSpan w:val="9"/>
            <w:tcBorders>
              <w:left w:val="single" w:sz="4" w:space="0" w:color="auto"/>
              <w:right w:val="single" w:sz="4" w:space="0" w:color="auto"/>
            </w:tcBorders>
          </w:tcPr>
          <w:p w14:paraId="432D5413" w14:textId="77777777" w:rsidR="005C5B28" w:rsidRDefault="005C5B28" w:rsidP="00504DED">
            <w:pPr>
              <w:pStyle w:val="CRCoverPage"/>
              <w:spacing w:after="0"/>
              <w:rPr>
                <w:moveTo w:id="204" w:author="Jasmin" w:date="2023-08-25T10:17:00Z"/>
              </w:rPr>
            </w:pPr>
          </w:p>
        </w:tc>
      </w:tr>
      <w:tr w:rsidR="005C5B28" w14:paraId="587EA41F" w14:textId="77777777" w:rsidTr="00504DED">
        <w:tc>
          <w:tcPr>
            <w:tcW w:w="9641" w:type="dxa"/>
            <w:gridSpan w:val="9"/>
            <w:tcBorders>
              <w:top w:val="single" w:sz="4" w:space="0" w:color="auto"/>
            </w:tcBorders>
          </w:tcPr>
          <w:p w14:paraId="27BB537D" w14:textId="77777777" w:rsidR="005C5B28" w:rsidRDefault="005C5B28" w:rsidP="00504DED">
            <w:pPr>
              <w:pStyle w:val="CRCoverPage"/>
              <w:spacing w:after="0"/>
              <w:jc w:val="center"/>
              <w:rPr>
                <w:moveTo w:id="205" w:author="Jasmin" w:date="2023-08-25T10:17:00Z"/>
                <w:rFonts w:cs="Arial"/>
                <w:i/>
              </w:rPr>
            </w:pPr>
            <w:moveTo w:id="206" w:author="Jasmin" w:date="2023-08-25T10:17:00Z">
              <w:r>
                <w:rPr>
                  <w:rFonts w:cs="Arial"/>
                  <w:i/>
                </w:rPr>
                <w:t xml:space="preserve">For </w:t>
              </w:r>
              <w:r>
                <w:fldChar w:fldCharType="begin"/>
              </w:r>
              <w:r>
                <w:instrText>HYPERLINK "http://www.3gpp.org/3G_Specs/CRs.htm" \l "_blank"</w:instrText>
              </w:r>
              <w:r>
                <w:fldChar w:fldCharType="separate"/>
              </w:r>
              <w:r>
                <w:rPr>
                  <w:rStyle w:val="Hyperlink"/>
                  <w:rFonts w:cs="Arial"/>
                  <w:b/>
                  <w:i/>
                  <w:color w:val="FF0000"/>
                </w:rPr>
                <w:t>HELP</w:t>
              </w:r>
              <w:r>
                <w:rPr>
                  <w:rStyle w:val="Hyperlink"/>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r>
              <w:r>
                <w:fldChar w:fldCharType="begin"/>
              </w:r>
              <w:r>
                <w:instrText>HYPERLINK "http://www.3gpp.org/Change-Requests"</w:instrText>
              </w:r>
              <w:r>
                <w:fldChar w:fldCharType="separate"/>
              </w:r>
              <w:r>
                <w:rPr>
                  <w:rStyle w:val="Hyperlink"/>
                  <w:rFonts w:cs="Arial"/>
                  <w:i/>
                </w:rPr>
                <w:t>http://www.3gpp.org/Change-Requests</w:t>
              </w:r>
              <w:r>
                <w:rPr>
                  <w:rStyle w:val="Hyperlink"/>
                  <w:rFonts w:cs="Arial"/>
                  <w:i/>
                </w:rPr>
                <w:fldChar w:fldCharType="end"/>
              </w:r>
              <w:r>
                <w:rPr>
                  <w:rFonts w:cs="Arial"/>
                  <w:i/>
                </w:rPr>
                <w:t>.</w:t>
              </w:r>
            </w:moveTo>
          </w:p>
        </w:tc>
      </w:tr>
      <w:tr w:rsidR="005C5B28" w14:paraId="61806A54" w14:textId="77777777" w:rsidTr="00504DED">
        <w:tc>
          <w:tcPr>
            <w:tcW w:w="9641" w:type="dxa"/>
            <w:gridSpan w:val="9"/>
          </w:tcPr>
          <w:p w14:paraId="0D6B1E91" w14:textId="77777777" w:rsidR="005C5B28" w:rsidRDefault="005C5B28" w:rsidP="00504DED">
            <w:pPr>
              <w:pStyle w:val="CRCoverPage"/>
              <w:spacing w:after="0"/>
              <w:rPr>
                <w:moveTo w:id="207" w:author="Jasmin" w:date="2023-08-25T10:17:00Z"/>
                <w:sz w:val="8"/>
                <w:szCs w:val="8"/>
              </w:rPr>
            </w:pPr>
          </w:p>
        </w:tc>
      </w:tr>
    </w:tbl>
    <w:p w14:paraId="167C0790" w14:textId="77777777" w:rsidR="005C5B28" w:rsidRDefault="005C5B28" w:rsidP="005C5B28">
      <w:pPr>
        <w:rPr>
          <w:moveTo w:id="208" w:author="Jasmin" w:date="2023-08-25T10:17:00Z"/>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C5B28" w14:paraId="0066380F" w14:textId="77777777" w:rsidTr="00504DED">
        <w:tc>
          <w:tcPr>
            <w:tcW w:w="2835" w:type="dxa"/>
            <w:shd w:val="clear" w:color="auto" w:fill="auto"/>
          </w:tcPr>
          <w:p w14:paraId="2F3ADA22" w14:textId="77777777" w:rsidR="005C5B28" w:rsidRDefault="005C5B28" w:rsidP="00504DED">
            <w:pPr>
              <w:pStyle w:val="CRCoverPage"/>
              <w:tabs>
                <w:tab w:val="right" w:pos="2751"/>
              </w:tabs>
              <w:spacing w:after="0"/>
              <w:rPr>
                <w:moveTo w:id="209" w:author="Jasmin" w:date="2023-08-25T10:17:00Z"/>
                <w:b/>
                <w:i/>
              </w:rPr>
            </w:pPr>
            <w:moveTo w:id="210" w:author="Jasmin" w:date="2023-08-25T10:17:00Z">
              <w:r>
                <w:rPr>
                  <w:b/>
                  <w:i/>
                </w:rPr>
                <w:t>Proposed change affects:</w:t>
              </w:r>
            </w:moveTo>
          </w:p>
        </w:tc>
        <w:tc>
          <w:tcPr>
            <w:tcW w:w="1418" w:type="dxa"/>
            <w:shd w:val="clear" w:color="auto" w:fill="auto"/>
          </w:tcPr>
          <w:p w14:paraId="7FCF1461" w14:textId="77777777" w:rsidR="005C5B28" w:rsidRDefault="005C5B28" w:rsidP="00504DED">
            <w:pPr>
              <w:pStyle w:val="CRCoverPage"/>
              <w:spacing w:after="0"/>
              <w:jc w:val="right"/>
              <w:rPr>
                <w:moveTo w:id="211" w:author="Jasmin" w:date="2023-08-25T10:17:00Z"/>
              </w:rPr>
            </w:pPr>
            <w:moveTo w:id="212" w:author="Jasmin" w:date="2023-08-25T10:17:00Z">
              <w:r>
                <w:t>UICC apps</w:t>
              </w:r>
            </w:moveTo>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4DB8C3" w14:textId="77777777" w:rsidR="005C5B28" w:rsidRDefault="005C5B28" w:rsidP="00504DED">
            <w:pPr>
              <w:pStyle w:val="CRCoverPage"/>
              <w:spacing w:after="0"/>
              <w:jc w:val="center"/>
              <w:rPr>
                <w:moveTo w:id="213" w:author="Jasmin" w:date="2023-08-25T10:17:00Z"/>
                <w:b/>
                <w:caps/>
                <w:lang w:eastAsia="zh-CN"/>
              </w:rPr>
            </w:pPr>
          </w:p>
        </w:tc>
        <w:tc>
          <w:tcPr>
            <w:tcW w:w="709" w:type="dxa"/>
            <w:tcBorders>
              <w:left w:val="single" w:sz="4" w:space="0" w:color="auto"/>
            </w:tcBorders>
            <w:shd w:val="clear" w:color="auto" w:fill="auto"/>
          </w:tcPr>
          <w:p w14:paraId="2EB5DD7E" w14:textId="77777777" w:rsidR="005C5B28" w:rsidRDefault="005C5B28" w:rsidP="00504DED">
            <w:pPr>
              <w:pStyle w:val="CRCoverPage"/>
              <w:spacing w:after="0"/>
              <w:jc w:val="right"/>
              <w:rPr>
                <w:moveTo w:id="214" w:author="Jasmin" w:date="2023-08-25T10:17:00Z"/>
                <w:u w:val="single"/>
              </w:rPr>
            </w:pPr>
            <w:moveTo w:id="215" w:author="Jasmin" w:date="2023-08-25T10:17:00Z">
              <w:r>
                <w:t>ME</w:t>
              </w:r>
            </w:moveTo>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FEFDA6" w14:textId="77777777" w:rsidR="005C5B28" w:rsidRDefault="005C5B28" w:rsidP="00504DED">
            <w:pPr>
              <w:pStyle w:val="CRCoverPage"/>
              <w:spacing w:after="0"/>
              <w:jc w:val="center"/>
              <w:rPr>
                <w:moveTo w:id="216" w:author="Jasmin" w:date="2023-08-25T10:17:00Z"/>
                <w:b/>
                <w:caps/>
              </w:rPr>
            </w:pPr>
          </w:p>
        </w:tc>
        <w:tc>
          <w:tcPr>
            <w:tcW w:w="2126" w:type="dxa"/>
            <w:shd w:val="clear" w:color="auto" w:fill="auto"/>
          </w:tcPr>
          <w:p w14:paraId="7E5578BB" w14:textId="77777777" w:rsidR="005C5B28" w:rsidRDefault="005C5B28" w:rsidP="00504DED">
            <w:pPr>
              <w:pStyle w:val="CRCoverPage"/>
              <w:spacing w:after="0"/>
              <w:jc w:val="right"/>
              <w:rPr>
                <w:moveTo w:id="217" w:author="Jasmin" w:date="2023-08-25T10:17:00Z"/>
                <w:u w:val="single"/>
              </w:rPr>
            </w:pPr>
            <w:moveTo w:id="218" w:author="Jasmin" w:date="2023-08-25T10:17:00Z">
              <w:r>
                <w:t>Radio Access Network</w:t>
              </w:r>
            </w:moveTo>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059D50" w14:textId="77777777" w:rsidR="005C5B28" w:rsidRDefault="005C5B28" w:rsidP="00504DED">
            <w:pPr>
              <w:pStyle w:val="CRCoverPage"/>
              <w:spacing w:after="0"/>
              <w:jc w:val="center"/>
              <w:rPr>
                <w:moveTo w:id="219" w:author="Jasmin" w:date="2023-08-25T10:17:00Z"/>
                <w:b/>
                <w:caps/>
              </w:rPr>
            </w:pPr>
            <w:moveTo w:id="220" w:author="Jasmin" w:date="2023-08-25T10:17:00Z">
              <w:r>
                <w:rPr>
                  <w:rFonts w:hint="eastAsia"/>
                  <w:b/>
                  <w:caps/>
                  <w:lang w:eastAsia="zh-CN"/>
                </w:rPr>
                <w:t>x</w:t>
              </w:r>
            </w:moveTo>
          </w:p>
        </w:tc>
        <w:tc>
          <w:tcPr>
            <w:tcW w:w="1418" w:type="dxa"/>
            <w:tcBorders>
              <w:left w:val="nil"/>
            </w:tcBorders>
            <w:shd w:val="clear" w:color="auto" w:fill="auto"/>
          </w:tcPr>
          <w:p w14:paraId="6270D7CF" w14:textId="77777777" w:rsidR="005C5B28" w:rsidRDefault="005C5B28" w:rsidP="00504DED">
            <w:pPr>
              <w:pStyle w:val="CRCoverPage"/>
              <w:spacing w:after="0"/>
              <w:jc w:val="right"/>
              <w:rPr>
                <w:moveTo w:id="221" w:author="Jasmin" w:date="2023-08-25T10:17:00Z"/>
              </w:rPr>
            </w:pPr>
            <w:moveTo w:id="222" w:author="Jasmin" w:date="2023-08-25T10:17:00Z">
              <w:r>
                <w:t>Core Network</w:t>
              </w:r>
            </w:moveTo>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14008F" w14:textId="77777777" w:rsidR="005C5B28" w:rsidRDefault="005C5B28" w:rsidP="00504DED">
            <w:pPr>
              <w:pStyle w:val="CRCoverPage"/>
              <w:spacing w:after="0"/>
              <w:jc w:val="center"/>
              <w:rPr>
                <w:moveTo w:id="223" w:author="Jasmin" w:date="2023-08-25T10:17:00Z"/>
                <w:b/>
                <w:bCs/>
                <w:caps/>
              </w:rPr>
            </w:pPr>
          </w:p>
        </w:tc>
      </w:tr>
    </w:tbl>
    <w:p w14:paraId="6C813D36" w14:textId="77777777" w:rsidR="005C5B28" w:rsidRDefault="005C5B28" w:rsidP="005C5B28">
      <w:pPr>
        <w:rPr>
          <w:moveTo w:id="224" w:author="Jasmin" w:date="2023-08-25T10:17:00Z"/>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C5B28" w14:paraId="2F26B66D" w14:textId="77777777" w:rsidTr="00504DED">
        <w:tc>
          <w:tcPr>
            <w:tcW w:w="9640" w:type="dxa"/>
            <w:gridSpan w:val="11"/>
          </w:tcPr>
          <w:p w14:paraId="35162F70" w14:textId="77777777" w:rsidR="005C5B28" w:rsidRDefault="005C5B28" w:rsidP="00504DED">
            <w:pPr>
              <w:pStyle w:val="CRCoverPage"/>
              <w:spacing w:after="0"/>
              <w:rPr>
                <w:moveTo w:id="225" w:author="Jasmin" w:date="2023-08-25T10:17:00Z"/>
                <w:sz w:val="8"/>
                <w:szCs w:val="8"/>
              </w:rPr>
            </w:pPr>
          </w:p>
        </w:tc>
      </w:tr>
      <w:tr w:rsidR="005C5B28" w14:paraId="199901BF" w14:textId="77777777" w:rsidTr="00504DED">
        <w:tc>
          <w:tcPr>
            <w:tcW w:w="1843" w:type="dxa"/>
            <w:tcBorders>
              <w:top w:val="single" w:sz="4" w:space="0" w:color="auto"/>
              <w:left w:val="single" w:sz="4" w:space="0" w:color="auto"/>
            </w:tcBorders>
            <w:shd w:val="clear" w:color="auto" w:fill="auto"/>
          </w:tcPr>
          <w:p w14:paraId="7B314C29" w14:textId="77777777" w:rsidR="005C5B28" w:rsidRDefault="005C5B28" w:rsidP="00504DED">
            <w:pPr>
              <w:pStyle w:val="CRCoverPage"/>
              <w:tabs>
                <w:tab w:val="right" w:pos="1759"/>
              </w:tabs>
              <w:spacing w:after="0"/>
              <w:rPr>
                <w:moveTo w:id="226" w:author="Jasmin" w:date="2023-08-25T10:17:00Z"/>
                <w:b/>
                <w:i/>
              </w:rPr>
            </w:pPr>
            <w:moveTo w:id="227" w:author="Jasmin" w:date="2023-08-25T10:17:00Z">
              <w:r>
                <w:rPr>
                  <w:b/>
                  <w:i/>
                </w:rPr>
                <w:t>Title:</w:t>
              </w:r>
              <w:r>
                <w:rPr>
                  <w:b/>
                  <w:i/>
                </w:rPr>
                <w:tab/>
              </w:r>
            </w:moveTo>
          </w:p>
        </w:tc>
        <w:tc>
          <w:tcPr>
            <w:tcW w:w="7797" w:type="dxa"/>
            <w:gridSpan w:val="10"/>
            <w:tcBorders>
              <w:top w:val="single" w:sz="4" w:space="0" w:color="auto"/>
              <w:right w:val="single" w:sz="4" w:space="0" w:color="auto"/>
            </w:tcBorders>
            <w:shd w:val="pct30" w:color="FFFF00" w:fill="auto"/>
          </w:tcPr>
          <w:p w14:paraId="2D43B58F" w14:textId="77777777" w:rsidR="005C5B28" w:rsidRDefault="005C5B28" w:rsidP="00504DED">
            <w:pPr>
              <w:pStyle w:val="CRCoverPage"/>
              <w:spacing w:after="0"/>
              <w:ind w:left="100"/>
              <w:rPr>
                <w:moveTo w:id="228" w:author="Jasmin" w:date="2023-08-25T10:17:00Z"/>
                <w:lang w:val="en-US" w:eastAsia="zh-CN"/>
              </w:rPr>
            </w:pPr>
            <w:moveTo w:id="229" w:author="Jasmin" w:date="2023-08-25T10:17:00Z">
              <w:r>
                <w:rPr>
                  <w:rFonts w:hint="eastAsia"/>
                  <w:lang w:val="en-US" w:eastAsia="zh-CN"/>
                </w:rPr>
                <w:t>(Subsequent CPAC BL CR to TS 37.340) Introduction of subsequent CPAC</w:t>
              </w:r>
            </w:moveTo>
          </w:p>
        </w:tc>
      </w:tr>
      <w:tr w:rsidR="005C5B28" w14:paraId="6580C47C" w14:textId="77777777" w:rsidTr="00504DED">
        <w:tc>
          <w:tcPr>
            <w:tcW w:w="1843" w:type="dxa"/>
            <w:tcBorders>
              <w:left w:val="single" w:sz="4" w:space="0" w:color="auto"/>
            </w:tcBorders>
          </w:tcPr>
          <w:p w14:paraId="1DE4CB37" w14:textId="77777777" w:rsidR="005C5B28" w:rsidRDefault="005C5B28" w:rsidP="00504DED">
            <w:pPr>
              <w:pStyle w:val="CRCoverPage"/>
              <w:spacing w:after="0"/>
              <w:rPr>
                <w:moveTo w:id="230" w:author="Jasmin" w:date="2023-08-25T10:17:00Z"/>
                <w:b/>
                <w:i/>
                <w:sz w:val="8"/>
                <w:szCs w:val="8"/>
              </w:rPr>
            </w:pPr>
          </w:p>
        </w:tc>
        <w:tc>
          <w:tcPr>
            <w:tcW w:w="7797" w:type="dxa"/>
            <w:gridSpan w:val="10"/>
            <w:tcBorders>
              <w:right w:val="single" w:sz="4" w:space="0" w:color="auto"/>
            </w:tcBorders>
          </w:tcPr>
          <w:p w14:paraId="6D54B3C0" w14:textId="77777777" w:rsidR="005C5B28" w:rsidRDefault="005C5B28" w:rsidP="00504DED">
            <w:pPr>
              <w:pStyle w:val="CRCoverPage"/>
              <w:spacing w:after="0"/>
              <w:rPr>
                <w:moveTo w:id="231" w:author="Jasmin" w:date="2023-08-25T10:17:00Z"/>
                <w:sz w:val="8"/>
                <w:szCs w:val="8"/>
              </w:rPr>
            </w:pPr>
          </w:p>
        </w:tc>
      </w:tr>
      <w:tr w:rsidR="005C5B28" w14:paraId="36C9493C" w14:textId="77777777" w:rsidTr="00504DED">
        <w:tc>
          <w:tcPr>
            <w:tcW w:w="1843" w:type="dxa"/>
            <w:tcBorders>
              <w:left w:val="single" w:sz="4" w:space="0" w:color="auto"/>
            </w:tcBorders>
            <w:shd w:val="clear" w:color="auto" w:fill="auto"/>
          </w:tcPr>
          <w:p w14:paraId="17FEAD14" w14:textId="77777777" w:rsidR="005C5B28" w:rsidRDefault="005C5B28" w:rsidP="00504DED">
            <w:pPr>
              <w:pStyle w:val="CRCoverPage"/>
              <w:tabs>
                <w:tab w:val="right" w:pos="1759"/>
              </w:tabs>
              <w:spacing w:after="0"/>
              <w:rPr>
                <w:moveTo w:id="232" w:author="Jasmin" w:date="2023-08-25T10:17:00Z"/>
                <w:b/>
                <w:i/>
              </w:rPr>
            </w:pPr>
            <w:moveTo w:id="233" w:author="Jasmin" w:date="2023-08-25T10:17:00Z">
              <w:r>
                <w:rPr>
                  <w:b/>
                  <w:i/>
                </w:rPr>
                <w:t>Source to WG:</w:t>
              </w:r>
            </w:moveTo>
          </w:p>
        </w:tc>
        <w:tc>
          <w:tcPr>
            <w:tcW w:w="7797" w:type="dxa"/>
            <w:gridSpan w:val="10"/>
            <w:tcBorders>
              <w:right w:val="single" w:sz="4" w:space="0" w:color="auto"/>
            </w:tcBorders>
            <w:shd w:val="pct30" w:color="FFFF00" w:fill="auto"/>
          </w:tcPr>
          <w:p w14:paraId="20429E8D" w14:textId="26A6BBB8" w:rsidR="005C5B28" w:rsidRDefault="005C5B28" w:rsidP="00504DED">
            <w:pPr>
              <w:pStyle w:val="CRCoverPage"/>
              <w:spacing w:after="0"/>
              <w:ind w:left="100"/>
              <w:rPr>
                <w:moveTo w:id="234" w:author="Jasmin" w:date="2023-08-25T10:17:00Z"/>
                <w:lang w:val="en-US" w:eastAsia="zh-CN"/>
              </w:rPr>
            </w:pPr>
            <w:moveTo w:id="235" w:author="Jasmin" w:date="2023-08-25T10:17:00Z">
              <w:r>
                <w:rPr>
                  <w:rFonts w:hint="eastAsia"/>
                  <w:lang w:val="en-US" w:eastAsia="zh-CN"/>
                </w:rPr>
                <w:t>ZTE, China Telecom, Huawei, China Unicom</w:t>
              </w:r>
            </w:moveTo>
            <w:ins w:id="236" w:author="Jasmin" w:date="2023-08-25T10:18:00Z">
              <w:r w:rsidR="00A835DC">
                <w:rPr>
                  <w:lang w:val="en-US" w:eastAsia="zh-CN"/>
                </w:rPr>
                <w:t>, LG Electronics</w:t>
              </w:r>
            </w:ins>
          </w:p>
        </w:tc>
      </w:tr>
      <w:tr w:rsidR="005C5B28" w14:paraId="6355006E" w14:textId="77777777" w:rsidTr="00504DED">
        <w:tc>
          <w:tcPr>
            <w:tcW w:w="1843" w:type="dxa"/>
            <w:tcBorders>
              <w:left w:val="single" w:sz="4" w:space="0" w:color="auto"/>
            </w:tcBorders>
            <w:shd w:val="clear" w:color="auto" w:fill="auto"/>
          </w:tcPr>
          <w:p w14:paraId="630B5D9C" w14:textId="77777777" w:rsidR="005C5B28" w:rsidRDefault="005C5B28" w:rsidP="00504DED">
            <w:pPr>
              <w:pStyle w:val="CRCoverPage"/>
              <w:tabs>
                <w:tab w:val="right" w:pos="1759"/>
              </w:tabs>
              <w:spacing w:after="0"/>
              <w:rPr>
                <w:moveTo w:id="237" w:author="Jasmin" w:date="2023-08-25T10:17:00Z"/>
                <w:b/>
                <w:i/>
              </w:rPr>
            </w:pPr>
            <w:moveTo w:id="238" w:author="Jasmin" w:date="2023-08-25T10:17:00Z">
              <w:r>
                <w:rPr>
                  <w:b/>
                  <w:i/>
                </w:rPr>
                <w:t>Source to TSG:</w:t>
              </w:r>
            </w:moveTo>
          </w:p>
        </w:tc>
        <w:tc>
          <w:tcPr>
            <w:tcW w:w="7797" w:type="dxa"/>
            <w:gridSpan w:val="10"/>
            <w:tcBorders>
              <w:right w:val="single" w:sz="4" w:space="0" w:color="auto"/>
            </w:tcBorders>
            <w:shd w:val="pct30" w:color="FFFF00" w:fill="auto"/>
          </w:tcPr>
          <w:p w14:paraId="46130935" w14:textId="77777777" w:rsidR="005C5B28" w:rsidRDefault="005C5B28" w:rsidP="00504DED">
            <w:pPr>
              <w:pStyle w:val="CRCoverPage"/>
              <w:spacing w:after="0"/>
              <w:ind w:left="100"/>
              <w:rPr>
                <w:moveTo w:id="239" w:author="Jasmin" w:date="2023-08-25T10:17:00Z"/>
                <w:lang w:val="en-US" w:eastAsia="zh-CN"/>
              </w:rPr>
            </w:pPr>
            <w:moveTo w:id="240" w:author="Jasmin" w:date="2023-08-25T10:17:00Z">
              <w:r>
                <w:rPr>
                  <w:rFonts w:hint="eastAsia"/>
                  <w:lang w:val="en-US" w:eastAsia="zh-CN"/>
                </w:rPr>
                <w:t>R3</w:t>
              </w:r>
            </w:moveTo>
          </w:p>
        </w:tc>
      </w:tr>
      <w:tr w:rsidR="005C5B28" w14:paraId="6DE3D1B0" w14:textId="77777777" w:rsidTr="00504DED">
        <w:tc>
          <w:tcPr>
            <w:tcW w:w="1843" w:type="dxa"/>
            <w:tcBorders>
              <w:left w:val="single" w:sz="4" w:space="0" w:color="auto"/>
            </w:tcBorders>
          </w:tcPr>
          <w:p w14:paraId="4EFE756B" w14:textId="77777777" w:rsidR="005C5B28" w:rsidRDefault="005C5B28" w:rsidP="00504DED">
            <w:pPr>
              <w:pStyle w:val="CRCoverPage"/>
              <w:spacing w:after="0"/>
              <w:rPr>
                <w:moveTo w:id="241" w:author="Jasmin" w:date="2023-08-25T10:17:00Z"/>
                <w:b/>
                <w:i/>
                <w:sz w:val="8"/>
                <w:szCs w:val="8"/>
              </w:rPr>
            </w:pPr>
          </w:p>
        </w:tc>
        <w:tc>
          <w:tcPr>
            <w:tcW w:w="7797" w:type="dxa"/>
            <w:gridSpan w:val="10"/>
            <w:tcBorders>
              <w:right w:val="single" w:sz="4" w:space="0" w:color="auto"/>
            </w:tcBorders>
          </w:tcPr>
          <w:p w14:paraId="12EB7492" w14:textId="77777777" w:rsidR="005C5B28" w:rsidRDefault="005C5B28" w:rsidP="00504DED">
            <w:pPr>
              <w:pStyle w:val="CRCoverPage"/>
              <w:spacing w:after="0"/>
              <w:rPr>
                <w:moveTo w:id="242" w:author="Jasmin" w:date="2023-08-25T10:17:00Z"/>
                <w:sz w:val="8"/>
                <w:szCs w:val="8"/>
              </w:rPr>
            </w:pPr>
          </w:p>
        </w:tc>
      </w:tr>
      <w:tr w:rsidR="005C5B28" w14:paraId="12100FA5" w14:textId="77777777" w:rsidTr="00504DED">
        <w:tc>
          <w:tcPr>
            <w:tcW w:w="1843" w:type="dxa"/>
            <w:tcBorders>
              <w:left w:val="single" w:sz="4" w:space="0" w:color="auto"/>
            </w:tcBorders>
            <w:shd w:val="clear" w:color="auto" w:fill="auto"/>
          </w:tcPr>
          <w:p w14:paraId="57F0462C" w14:textId="77777777" w:rsidR="005C5B28" w:rsidRDefault="005C5B28" w:rsidP="00504DED">
            <w:pPr>
              <w:pStyle w:val="CRCoverPage"/>
              <w:tabs>
                <w:tab w:val="right" w:pos="1759"/>
              </w:tabs>
              <w:spacing w:after="0"/>
              <w:rPr>
                <w:moveTo w:id="243" w:author="Jasmin" w:date="2023-08-25T10:17:00Z"/>
                <w:b/>
                <w:i/>
              </w:rPr>
            </w:pPr>
            <w:moveTo w:id="244" w:author="Jasmin" w:date="2023-08-25T10:17:00Z">
              <w:r>
                <w:rPr>
                  <w:b/>
                  <w:i/>
                </w:rPr>
                <w:t>Work item code:</w:t>
              </w:r>
            </w:moveTo>
          </w:p>
        </w:tc>
        <w:tc>
          <w:tcPr>
            <w:tcW w:w="3686" w:type="dxa"/>
            <w:gridSpan w:val="5"/>
            <w:shd w:val="pct30" w:color="FFFF00" w:fill="auto"/>
          </w:tcPr>
          <w:p w14:paraId="37C0DBEE" w14:textId="77777777" w:rsidR="005C5B28" w:rsidRDefault="005C5B28" w:rsidP="00504DED">
            <w:pPr>
              <w:pStyle w:val="CRCoverPage"/>
              <w:spacing w:after="0"/>
              <w:ind w:left="100"/>
              <w:rPr>
                <w:moveTo w:id="245" w:author="Jasmin" w:date="2023-08-25T10:17:00Z"/>
                <w:lang w:val="en-US" w:eastAsia="zh-CN"/>
              </w:rPr>
            </w:pPr>
            <w:moveTo w:id="246" w:author="Jasmin" w:date="2023-08-25T10:17:00Z">
              <w:r>
                <w:rPr>
                  <w:rFonts w:hint="eastAsia"/>
                  <w:lang w:val="en-US" w:eastAsia="zh-CN"/>
                </w:rPr>
                <w:t>NR_Mob_enh2-Core</w:t>
              </w:r>
            </w:moveTo>
          </w:p>
        </w:tc>
        <w:tc>
          <w:tcPr>
            <w:tcW w:w="567" w:type="dxa"/>
            <w:tcBorders>
              <w:left w:val="nil"/>
            </w:tcBorders>
            <w:shd w:val="clear" w:color="auto" w:fill="auto"/>
          </w:tcPr>
          <w:p w14:paraId="7CC1FA0C" w14:textId="77777777" w:rsidR="005C5B28" w:rsidRDefault="005C5B28" w:rsidP="00504DED">
            <w:pPr>
              <w:pStyle w:val="CRCoverPage"/>
              <w:spacing w:after="0"/>
              <w:ind w:right="100"/>
              <w:rPr>
                <w:moveTo w:id="247" w:author="Jasmin" w:date="2023-08-25T10:17:00Z"/>
              </w:rPr>
            </w:pPr>
          </w:p>
        </w:tc>
        <w:tc>
          <w:tcPr>
            <w:tcW w:w="1417" w:type="dxa"/>
            <w:gridSpan w:val="3"/>
            <w:tcBorders>
              <w:left w:val="nil"/>
            </w:tcBorders>
            <w:shd w:val="clear" w:color="auto" w:fill="auto"/>
          </w:tcPr>
          <w:p w14:paraId="38A28E3A" w14:textId="77777777" w:rsidR="005C5B28" w:rsidRDefault="005C5B28" w:rsidP="00504DED">
            <w:pPr>
              <w:pStyle w:val="CRCoverPage"/>
              <w:spacing w:after="0"/>
              <w:jc w:val="right"/>
              <w:rPr>
                <w:moveTo w:id="248" w:author="Jasmin" w:date="2023-08-25T10:17:00Z"/>
              </w:rPr>
            </w:pPr>
            <w:moveTo w:id="249" w:author="Jasmin" w:date="2023-08-25T10:17:00Z">
              <w:r>
                <w:rPr>
                  <w:b/>
                  <w:i/>
                </w:rPr>
                <w:t>Date:</w:t>
              </w:r>
            </w:moveTo>
          </w:p>
        </w:tc>
        <w:tc>
          <w:tcPr>
            <w:tcW w:w="2127" w:type="dxa"/>
            <w:tcBorders>
              <w:right w:val="single" w:sz="4" w:space="0" w:color="auto"/>
            </w:tcBorders>
            <w:shd w:val="pct30" w:color="FFFF00" w:fill="auto"/>
          </w:tcPr>
          <w:p w14:paraId="4F372840" w14:textId="77777777" w:rsidR="005C5B28" w:rsidRDefault="005C5B28" w:rsidP="00504DED">
            <w:pPr>
              <w:pStyle w:val="CRCoverPage"/>
              <w:spacing w:after="0"/>
              <w:ind w:left="100"/>
              <w:rPr>
                <w:moveTo w:id="250" w:author="Jasmin" w:date="2023-08-25T10:17:00Z"/>
                <w:lang w:val="en-US" w:eastAsia="zh-CN"/>
              </w:rPr>
            </w:pPr>
            <w:moveTo w:id="251" w:author="Jasmin" w:date="2023-08-25T10:17:00Z">
              <w:r>
                <w:rPr>
                  <w:rFonts w:hint="eastAsia"/>
                  <w:lang w:val="en-US" w:eastAsia="zh-CN"/>
                </w:rPr>
                <w:t>2023-08-25</w:t>
              </w:r>
            </w:moveTo>
          </w:p>
        </w:tc>
      </w:tr>
      <w:tr w:rsidR="005C5B28" w14:paraId="5E1DFA0F" w14:textId="77777777" w:rsidTr="00504DED">
        <w:tc>
          <w:tcPr>
            <w:tcW w:w="1843" w:type="dxa"/>
            <w:tcBorders>
              <w:left w:val="single" w:sz="4" w:space="0" w:color="auto"/>
            </w:tcBorders>
          </w:tcPr>
          <w:p w14:paraId="0D34F21B" w14:textId="77777777" w:rsidR="005C5B28" w:rsidRDefault="005C5B28" w:rsidP="00504DED">
            <w:pPr>
              <w:pStyle w:val="CRCoverPage"/>
              <w:spacing w:after="0"/>
              <w:rPr>
                <w:moveTo w:id="252" w:author="Jasmin" w:date="2023-08-25T10:17:00Z"/>
                <w:b/>
                <w:i/>
                <w:sz w:val="8"/>
                <w:szCs w:val="8"/>
              </w:rPr>
            </w:pPr>
          </w:p>
        </w:tc>
        <w:tc>
          <w:tcPr>
            <w:tcW w:w="1986" w:type="dxa"/>
            <w:gridSpan w:val="4"/>
          </w:tcPr>
          <w:p w14:paraId="43389C06" w14:textId="77777777" w:rsidR="005C5B28" w:rsidRDefault="005C5B28" w:rsidP="00504DED">
            <w:pPr>
              <w:pStyle w:val="CRCoverPage"/>
              <w:spacing w:after="0"/>
              <w:rPr>
                <w:moveTo w:id="253" w:author="Jasmin" w:date="2023-08-25T10:17:00Z"/>
                <w:sz w:val="8"/>
                <w:szCs w:val="8"/>
              </w:rPr>
            </w:pPr>
          </w:p>
        </w:tc>
        <w:tc>
          <w:tcPr>
            <w:tcW w:w="2267" w:type="dxa"/>
            <w:gridSpan w:val="2"/>
          </w:tcPr>
          <w:p w14:paraId="6DC65E14" w14:textId="77777777" w:rsidR="005C5B28" w:rsidRDefault="005C5B28" w:rsidP="00504DED">
            <w:pPr>
              <w:pStyle w:val="CRCoverPage"/>
              <w:spacing w:after="0"/>
              <w:rPr>
                <w:moveTo w:id="254" w:author="Jasmin" w:date="2023-08-25T10:17:00Z"/>
                <w:sz w:val="8"/>
                <w:szCs w:val="8"/>
              </w:rPr>
            </w:pPr>
          </w:p>
        </w:tc>
        <w:tc>
          <w:tcPr>
            <w:tcW w:w="1417" w:type="dxa"/>
            <w:gridSpan w:val="3"/>
          </w:tcPr>
          <w:p w14:paraId="6E14258A" w14:textId="77777777" w:rsidR="005C5B28" w:rsidRDefault="005C5B28" w:rsidP="00504DED">
            <w:pPr>
              <w:pStyle w:val="CRCoverPage"/>
              <w:spacing w:after="0"/>
              <w:rPr>
                <w:moveTo w:id="255" w:author="Jasmin" w:date="2023-08-25T10:17:00Z"/>
                <w:sz w:val="8"/>
                <w:szCs w:val="8"/>
              </w:rPr>
            </w:pPr>
          </w:p>
        </w:tc>
        <w:tc>
          <w:tcPr>
            <w:tcW w:w="2127" w:type="dxa"/>
            <w:tcBorders>
              <w:right w:val="single" w:sz="4" w:space="0" w:color="auto"/>
            </w:tcBorders>
          </w:tcPr>
          <w:p w14:paraId="15F11E24" w14:textId="77777777" w:rsidR="005C5B28" w:rsidRDefault="005C5B28" w:rsidP="00504DED">
            <w:pPr>
              <w:pStyle w:val="CRCoverPage"/>
              <w:spacing w:after="0"/>
              <w:rPr>
                <w:moveTo w:id="256" w:author="Jasmin" w:date="2023-08-25T10:17:00Z"/>
                <w:sz w:val="8"/>
                <w:szCs w:val="8"/>
              </w:rPr>
            </w:pPr>
          </w:p>
        </w:tc>
      </w:tr>
      <w:tr w:rsidR="005C5B28" w14:paraId="4A7D3AD8" w14:textId="77777777" w:rsidTr="00504DED">
        <w:trPr>
          <w:cantSplit/>
        </w:trPr>
        <w:tc>
          <w:tcPr>
            <w:tcW w:w="1843" w:type="dxa"/>
            <w:tcBorders>
              <w:left w:val="single" w:sz="4" w:space="0" w:color="auto"/>
            </w:tcBorders>
            <w:shd w:val="clear" w:color="auto" w:fill="auto"/>
          </w:tcPr>
          <w:p w14:paraId="3F0EE705" w14:textId="77777777" w:rsidR="005C5B28" w:rsidRDefault="005C5B28" w:rsidP="00504DED">
            <w:pPr>
              <w:pStyle w:val="CRCoverPage"/>
              <w:tabs>
                <w:tab w:val="right" w:pos="1759"/>
              </w:tabs>
              <w:spacing w:after="0"/>
              <w:rPr>
                <w:moveTo w:id="257" w:author="Jasmin" w:date="2023-08-25T10:17:00Z"/>
                <w:b/>
                <w:i/>
              </w:rPr>
            </w:pPr>
            <w:moveTo w:id="258" w:author="Jasmin" w:date="2023-08-25T10:17:00Z">
              <w:r>
                <w:rPr>
                  <w:b/>
                  <w:i/>
                </w:rPr>
                <w:t>Category:</w:t>
              </w:r>
            </w:moveTo>
          </w:p>
        </w:tc>
        <w:tc>
          <w:tcPr>
            <w:tcW w:w="851" w:type="dxa"/>
            <w:shd w:val="pct30" w:color="FFFF00" w:fill="auto"/>
          </w:tcPr>
          <w:p w14:paraId="39C16EED" w14:textId="77777777" w:rsidR="005C5B28" w:rsidRDefault="005C5B28" w:rsidP="00504DED">
            <w:pPr>
              <w:pStyle w:val="CRCoverPage"/>
              <w:spacing w:after="0"/>
              <w:ind w:left="100" w:right="-609"/>
              <w:rPr>
                <w:moveTo w:id="259" w:author="Jasmin" w:date="2023-08-25T10:17:00Z"/>
                <w:b/>
                <w:lang w:eastAsia="zh-CN"/>
              </w:rPr>
            </w:pPr>
            <w:moveTo w:id="260" w:author="Jasmin" w:date="2023-08-25T10:17:00Z">
              <w:r>
                <w:rPr>
                  <w:rFonts w:hint="eastAsia"/>
                  <w:b/>
                  <w:bCs/>
                  <w:lang w:val="en-US" w:eastAsia="zh-CN"/>
                </w:rPr>
                <w:t>B</w:t>
              </w:r>
            </w:moveTo>
          </w:p>
        </w:tc>
        <w:tc>
          <w:tcPr>
            <w:tcW w:w="3402" w:type="dxa"/>
            <w:gridSpan w:val="5"/>
            <w:tcBorders>
              <w:left w:val="nil"/>
            </w:tcBorders>
            <w:shd w:val="clear" w:color="auto" w:fill="auto"/>
          </w:tcPr>
          <w:p w14:paraId="4CC95835" w14:textId="77777777" w:rsidR="005C5B28" w:rsidRDefault="005C5B28" w:rsidP="00504DED">
            <w:pPr>
              <w:pStyle w:val="CRCoverPage"/>
              <w:spacing w:after="0"/>
              <w:rPr>
                <w:moveTo w:id="261" w:author="Jasmin" w:date="2023-08-25T10:17:00Z"/>
              </w:rPr>
            </w:pPr>
          </w:p>
        </w:tc>
        <w:tc>
          <w:tcPr>
            <w:tcW w:w="1417" w:type="dxa"/>
            <w:gridSpan w:val="3"/>
            <w:tcBorders>
              <w:left w:val="nil"/>
            </w:tcBorders>
            <w:shd w:val="clear" w:color="auto" w:fill="auto"/>
          </w:tcPr>
          <w:p w14:paraId="6349C87C" w14:textId="77777777" w:rsidR="005C5B28" w:rsidRDefault="005C5B28" w:rsidP="00504DED">
            <w:pPr>
              <w:pStyle w:val="CRCoverPage"/>
              <w:spacing w:after="0"/>
              <w:jc w:val="right"/>
              <w:rPr>
                <w:moveTo w:id="262" w:author="Jasmin" w:date="2023-08-25T10:17:00Z"/>
                <w:b/>
                <w:i/>
              </w:rPr>
            </w:pPr>
            <w:moveTo w:id="263" w:author="Jasmin" w:date="2023-08-25T10:17:00Z">
              <w:r>
                <w:rPr>
                  <w:b/>
                  <w:i/>
                </w:rPr>
                <w:t>Release:</w:t>
              </w:r>
            </w:moveTo>
          </w:p>
        </w:tc>
        <w:tc>
          <w:tcPr>
            <w:tcW w:w="2127" w:type="dxa"/>
            <w:tcBorders>
              <w:right w:val="single" w:sz="4" w:space="0" w:color="auto"/>
            </w:tcBorders>
            <w:shd w:val="pct30" w:color="FFFF00" w:fill="auto"/>
          </w:tcPr>
          <w:p w14:paraId="209D3815" w14:textId="77777777" w:rsidR="005C5B28" w:rsidRDefault="005C5B28" w:rsidP="00504DED">
            <w:pPr>
              <w:pStyle w:val="CRCoverPage"/>
              <w:spacing w:after="0"/>
              <w:ind w:left="100"/>
              <w:rPr>
                <w:moveTo w:id="264" w:author="Jasmin" w:date="2023-08-25T10:17:00Z"/>
              </w:rPr>
            </w:pPr>
            <w:moveTo w:id="265" w:author="Jasmin" w:date="2023-08-25T10:17:00Z">
              <w:r>
                <w:rPr>
                  <w:rFonts w:hint="eastAsia"/>
                </w:rPr>
                <w:t>Rel-18</w:t>
              </w:r>
            </w:moveTo>
          </w:p>
        </w:tc>
      </w:tr>
      <w:tr w:rsidR="005C5B28" w14:paraId="429A38D7" w14:textId="77777777" w:rsidTr="00504DED">
        <w:tc>
          <w:tcPr>
            <w:tcW w:w="1843" w:type="dxa"/>
            <w:tcBorders>
              <w:left w:val="single" w:sz="4" w:space="0" w:color="auto"/>
              <w:bottom w:val="single" w:sz="4" w:space="0" w:color="auto"/>
            </w:tcBorders>
          </w:tcPr>
          <w:p w14:paraId="414759AB" w14:textId="77777777" w:rsidR="005C5B28" w:rsidRDefault="005C5B28" w:rsidP="00504DED">
            <w:pPr>
              <w:pStyle w:val="CRCoverPage"/>
              <w:spacing w:after="0"/>
              <w:rPr>
                <w:moveTo w:id="266" w:author="Jasmin" w:date="2023-08-25T10:17:00Z"/>
                <w:b/>
                <w:i/>
              </w:rPr>
            </w:pPr>
          </w:p>
        </w:tc>
        <w:tc>
          <w:tcPr>
            <w:tcW w:w="4677" w:type="dxa"/>
            <w:gridSpan w:val="8"/>
            <w:tcBorders>
              <w:bottom w:val="single" w:sz="4" w:space="0" w:color="auto"/>
            </w:tcBorders>
          </w:tcPr>
          <w:p w14:paraId="6947CFDB" w14:textId="77777777" w:rsidR="005C5B28" w:rsidRDefault="005C5B28" w:rsidP="00504DED">
            <w:pPr>
              <w:pStyle w:val="CRCoverPage"/>
              <w:spacing w:after="0"/>
              <w:ind w:left="383" w:hanging="383"/>
              <w:rPr>
                <w:moveTo w:id="267" w:author="Jasmin" w:date="2023-08-25T10:17:00Z"/>
                <w:i/>
                <w:sz w:val="18"/>
              </w:rPr>
            </w:pPr>
            <w:moveTo w:id="268" w:author="Jasmin" w:date="2023-08-25T10:17:00Z">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moveTo>
          </w:p>
          <w:p w14:paraId="02FE037E" w14:textId="77777777" w:rsidR="005C5B28" w:rsidRDefault="005C5B28" w:rsidP="00504DED">
            <w:pPr>
              <w:pStyle w:val="CRCoverPage"/>
              <w:rPr>
                <w:moveTo w:id="269" w:author="Jasmin" w:date="2023-08-25T10:17:00Z"/>
              </w:rPr>
            </w:pPr>
            <w:moveTo w:id="270" w:author="Jasmin" w:date="2023-08-25T10:17:00Z">
              <w:r>
                <w:rPr>
                  <w:sz w:val="18"/>
                </w:rPr>
                <w:t>Detailed explanations of the above categories can</w:t>
              </w:r>
              <w:r>
                <w:rPr>
                  <w:sz w:val="18"/>
                </w:rPr>
                <w:br/>
                <w:t xml:space="preserve">be found in 3GPP </w:t>
              </w:r>
              <w:r>
                <w:fldChar w:fldCharType="begin"/>
              </w:r>
              <w:r>
                <w:instrText>HYPERLINK "http://www.3gpp.org/ftp/Specs/html-info/21900.htm"</w:instrText>
              </w:r>
              <w:r>
                <w:fldChar w:fldCharType="separate"/>
              </w:r>
              <w:r>
                <w:rPr>
                  <w:rStyle w:val="Hyperlink"/>
                  <w:sz w:val="18"/>
                </w:rPr>
                <w:t>TR 21.900</w:t>
              </w:r>
              <w:r>
                <w:rPr>
                  <w:rStyle w:val="Hyperlink"/>
                  <w:sz w:val="18"/>
                </w:rPr>
                <w:fldChar w:fldCharType="end"/>
              </w:r>
              <w:r>
                <w:rPr>
                  <w:sz w:val="18"/>
                </w:rPr>
                <w:t>.</w:t>
              </w:r>
            </w:moveTo>
          </w:p>
        </w:tc>
        <w:tc>
          <w:tcPr>
            <w:tcW w:w="3120" w:type="dxa"/>
            <w:gridSpan w:val="2"/>
            <w:tcBorders>
              <w:bottom w:val="single" w:sz="4" w:space="0" w:color="auto"/>
              <w:right w:val="single" w:sz="4" w:space="0" w:color="auto"/>
            </w:tcBorders>
          </w:tcPr>
          <w:p w14:paraId="65D8A0B5" w14:textId="77777777" w:rsidR="005C5B28" w:rsidRDefault="005C5B28" w:rsidP="00504DED">
            <w:pPr>
              <w:pStyle w:val="CRCoverPage"/>
              <w:tabs>
                <w:tab w:val="left" w:pos="950"/>
              </w:tabs>
              <w:spacing w:after="0"/>
              <w:ind w:left="241" w:hanging="241"/>
              <w:rPr>
                <w:moveTo w:id="271" w:author="Jasmin" w:date="2023-08-25T10:17:00Z"/>
                <w:i/>
                <w:sz w:val="18"/>
              </w:rPr>
            </w:pPr>
            <w:moveTo w:id="272" w:author="Jasmin" w:date="2023-08-25T10:17:00Z">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moveTo>
          </w:p>
        </w:tc>
      </w:tr>
      <w:tr w:rsidR="005C5B28" w14:paraId="5D361C8E" w14:textId="77777777" w:rsidTr="00504DED">
        <w:tc>
          <w:tcPr>
            <w:tcW w:w="1843" w:type="dxa"/>
          </w:tcPr>
          <w:p w14:paraId="31836EF7" w14:textId="77777777" w:rsidR="005C5B28" w:rsidRDefault="005C5B28" w:rsidP="00504DED">
            <w:pPr>
              <w:pStyle w:val="CRCoverPage"/>
              <w:spacing w:after="0"/>
              <w:rPr>
                <w:moveTo w:id="273" w:author="Jasmin" w:date="2023-08-25T10:17:00Z"/>
                <w:b/>
                <w:i/>
                <w:sz w:val="8"/>
                <w:szCs w:val="8"/>
              </w:rPr>
            </w:pPr>
          </w:p>
        </w:tc>
        <w:tc>
          <w:tcPr>
            <w:tcW w:w="7797" w:type="dxa"/>
            <w:gridSpan w:val="10"/>
          </w:tcPr>
          <w:p w14:paraId="1A44D1EC" w14:textId="77777777" w:rsidR="005C5B28" w:rsidRDefault="005C5B28" w:rsidP="00504DED">
            <w:pPr>
              <w:pStyle w:val="CRCoverPage"/>
              <w:spacing w:after="0"/>
              <w:rPr>
                <w:moveTo w:id="274" w:author="Jasmin" w:date="2023-08-25T10:17:00Z"/>
                <w:sz w:val="8"/>
                <w:szCs w:val="8"/>
              </w:rPr>
            </w:pPr>
          </w:p>
        </w:tc>
      </w:tr>
      <w:tr w:rsidR="005C5B28" w14:paraId="1D1244ED" w14:textId="77777777" w:rsidTr="00504DED">
        <w:tc>
          <w:tcPr>
            <w:tcW w:w="2694" w:type="dxa"/>
            <w:gridSpan w:val="2"/>
            <w:tcBorders>
              <w:top w:val="single" w:sz="4" w:space="0" w:color="auto"/>
              <w:left w:val="single" w:sz="4" w:space="0" w:color="auto"/>
            </w:tcBorders>
            <w:shd w:val="clear" w:color="auto" w:fill="auto"/>
          </w:tcPr>
          <w:p w14:paraId="7FF25AE9" w14:textId="77777777" w:rsidR="005C5B28" w:rsidRDefault="005C5B28" w:rsidP="00504DED">
            <w:pPr>
              <w:pStyle w:val="CRCoverPage"/>
              <w:tabs>
                <w:tab w:val="right" w:pos="2184"/>
              </w:tabs>
              <w:spacing w:after="0"/>
              <w:rPr>
                <w:moveTo w:id="275" w:author="Jasmin" w:date="2023-08-25T10:17:00Z"/>
                <w:b/>
                <w:i/>
              </w:rPr>
            </w:pPr>
            <w:moveTo w:id="276" w:author="Jasmin" w:date="2023-08-25T10:17:00Z">
              <w:r>
                <w:rPr>
                  <w:b/>
                  <w:i/>
                </w:rPr>
                <w:t>Reason for change:</w:t>
              </w:r>
            </w:moveTo>
          </w:p>
        </w:tc>
        <w:tc>
          <w:tcPr>
            <w:tcW w:w="6946" w:type="dxa"/>
            <w:gridSpan w:val="9"/>
            <w:tcBorders>
              <w:top w:val="single" w:sz="4" w:space="0" w:color="auto"/>
              <w:right w:val="single" w:sz="4" w:space="0" w:color="auto"/>
            </w:tcBorders>
            <w:shd w:val="pct30" w:color="FFFF00" w:fill="auto"/>
          </w:tcPr>
          <w:p w14:paraId="0F9688FE" w14:textId="77777777" w:rsidR="005C5B28" w:rsidRDefault="005C5B28" w:rsidP="00504DED">
            <w:pPr>
              <w:pStyle w:val="CRCoverPage"/>
              <w:spacing w:after="0"/>
              <w:rPr>
                <w:moveTo w:id="277" w:author="Jasmin" w:date="2023-08-25T10:17:00Z"/>
                <w:lang w:val="en-US" w:eastAsia="zh-CN"/>
              </w:rPr>
            </w:pPr>
            <w:proofErr w:type="spellStart"/>
            <w:moveTo w:id="278" w:author="Jasmin" w:date="2023-08-25T10:17:00Z">
              <w:r>
                <w:rPr>
                  <w:rFonts w:hint="eastAsia"/>
                </w:rPr>
                <w:t>Introduc</w:t>
              </w:r>
              <w:proofErr w:type="spellEnd"/>
              <w:r>
                <w:rPr>
                  <w:rFonts w:hint="eastAsia"/>
                  <w:lang w:val="en-US" w:eastAsia="zh-CN"/>
                </w:rPr>
                <w:t>e</w:t>
              </w:r>
              <w:r>
                <w:rPr>
                  <w:rFonts w:hint="eastAsia"/>
                </w:rPr>
                <w:t xml:space="preserve"> </w:t>
              </w:r>
              <w:r>
                <w:rPr>
                  <w:rFonts w:hint="eastAsia"/>
                  <w:lang w:val="en-US" w:eastAsia="zh-CN"/>
                </w:rPr>
                <w:t>subsequent CPAC</w:t>
              </w:r>
            </w:moveTo>
          </w:p>
        </w:tc>
      </w:tr>
      <w:tr w:rsidR="005C5B28" w14:paraId="7D1F5A7A" w14:textId="77777777" w:rsidTr="00504DED">
        <w:tc>
          <w:tcPr>
            <w:tcW w:w="2694" w:type="dxa"/>
            <w:gridSpan w:val="2"/>
            <w:tcBorders>
              <w:left w:val="single" w:sz="4" w:space="0" w:color="auto"/>
            </w:tcBorders>
          </w:tcPr>
          <w:p w14:paraId="60EB0AF7" w14:textId="77777777" w:rsidR="005C5B28" w:rsidRDefault="005C5B28" w:rsidP="00504DED">
            <w:pPr>
              <w:pStyle w:val="CRCoverPage"/>
              <w:spacing w:after="0"/>
              <w:rPr>
                <w:moveTo w:id="279" w:author="Jasmin" w:date="2023-08-25T10:17:00Z"/>
                <w:b/>
                <w:i/>
                <w:sz w:val="8"/>
                <w:szCs w:val="8"/>
              </w:rPr>
            </w:pPr>
          </w:p>
        </w:tc>
        <w:tc>
          <w:tcPr>
            <w:tcW w:w="6946" w:type="dxa"/>
            <w:gridSpan w:val="9"/>
            <w:tcBorders>
              <w:right w:val="single" w:sz="4" w:space="0" w:color="auto"/>
            </w:tcBorders>
          </w:tcPr>
          <w:p w14:paraId="3410A1E3" w14:textId="77777777" w:rsidR="005C5B28" w:rsidRDefault="005C5B28" w:rsidP="00504DED">
            <w:pPr>
              <w:pStyle w:val="CRCoverPage"/>
              <w:spacing w:after="0"/>
              <w:rPr>
                <w:moveTo w:id="280" w:author="Jasmin" w:date="2023-08-25T10:17:00Z"/>
                <w:sz w:val="8"/>
                <w:szCs w:val="8"/>
              </w:rPr>
            </w:pPr>
          </w:p>
        </w:tc>
      </w:tr>
      <w:tr w:rsidR="005C5B28" w14:paraId="3254E889" w14:textId="77777777" w:rsidTr="00504DED">
        <w:tc>
          <w:tcPr>
            <w:tcW w:w="2694" w:type="dxa"/>
            <w:gridSpan w:val="2"/>
            <w:tcBorders>
              <w:left w:val="single" w:sz="4" w:space="0" w:color="auto"/>
            </w:tcBorders>
            <w:shd w:val="clear" w:color="auto" w:fill="auto"/>
          </w:tcPr>
          <w:p w14:paraId="36DEF26E" w14:textId="77777777" w:rsidR="005C5B28" w:rsidRDefault="005C5B28" w:rsidP="00504DED">
            <w:pPr>
              <w:pStyle w:val="CRCoverPage"/>
              <w:tabs>
                <w:tab w:val="right" w:pos="2184"/>
              </w:tabs>
              <w:spacing w:after="0"/>
              <w:rPr>
                <w:moveTo w:id="281" w:author="Jasmin" w:date="2023-08-25T10:17:00Z"/>
                <w:b/>
                <w:i/>
              </w:rPr>
            </w:pPr>
            <w:moveTo w:id="282" w:author="Jasmin" w:date="2023-08-25T10:17:00Z">
              <w:r>
                <w:rPr>
                  <w:b/>
                  <w:i/>
                </w:rPr>
                <w:t>Summary of change:</w:t>
              </w:r>
            </w:moveTo>
          </w:p>
        </w:tc>
        <w:tc>
          <w:tcPr>
            <w:tcW w:w="6946" w:type="dxa"/>
            <w:gridSpan w:val="9"/>
            <w:tcBorders>
              <w:right w:val="single" w:sz="4" w:space="0" w:color="auto"/>
            </w:tcBorders>
            <w:shd w:val="pct30" w:color="FFFF00" w:fill="auto"/>
          </w:tcPr>
          <w:p w14:paraId="22074665" w14:textId="77777777" w:rsidR="005C5B28" w:rsidRDefault="005C5B28" w:rsidP="00504DED">
            <w:pPr>
              <w:pStyle w:val="CRCoverPage"/>
              <w:spacing w:after="0"/>
              <w:rPr>
                <w:moveTo w:id="283" w:author="Jasmin" w:date="2023-08-25T10:17:00Z"/>
                <w:lang w:eastAsia="zh-CN"/>
              </w:rPr>
            </w:pPr>
            <w:moveTo w:id="284" w:author="Jasmin" w:date="2023-08-25T10:17:00Z">
              <w:r>
                <w:rPr>
                  <w:rFonts w:hint="eastAsia"/>
                  <w:lang w:eastAsia="zh-CN"/>
                </w:rPr>
                <w:t>Intro</w:t>
              </w:r>
              <w:r>
                <w:rPr>
                  <w:lang w:eastAsia="zh-CN"/>
                </w:rPr>
                <w:t xml:space="preserve">duce </w:t>
              </w:r>
              <w:r>
                <w:rPr>
                  <w:rFonts w:hint="eastAsia"/>
                  <w:lang w:eastAsia="zh-CN"/>
                </w:rPr>
                <w:t>subsequent CPAC</w:t>
              </w:r>
            </w:moveTo>
          </w:p>
          <w:p w14:paraId="0C2461C4" w14:textId="77777777" w:rsidR="005C5B28" w:rsidRDefault="005C5B28" w:rsidP="00504DED">
            <w:pPr>
              <w:pStyle w:val="CRCoverPage"/>
              <w:numPr>
                <w:ilvl w:val="0"/>
                <w:numId w:val="1"/>
              </w:numPr>
              <w:spacing w:after="0"/>
              <w:rPr>
                <w:moveTo w:id="285" w:author="Jasmin" w:date="2023-08-25T10:17:00Z"/>
                <w:lang w:eastAsia="zh-CN"/>
              </w:rPr>
            </w:pPr>
            <w:moveTo w:id="286" w:author="Jasmin" w:date="2023-08-25T10:17:00Z">
              <w:r>
                <w:rPr>
                  <w:lang w:eastAsia="zh-CN"/>
                </w:rPr>
                <w:t xml:space="preserve">Capture RAN3 related part from endorsed RAN2’s running CR </w:t>
              </w:r>
              <w:r>
                <w:rPr>
                  <w:rFonts w:hint="eastAsia"/>
                </w:rPr>
                <w:t>2306952</w:t>
              </w:r>
            </w:moveTo>
          </w:p>
          <w:p w14:paraId="6AC76435" w14:textId="77777777" w:rsidR="005C5B28" w:rsidRDefault="005C5B28" w:rsidP="00504DED">
            <w:pPr>
              <w:pStyle w:val="CRCoverPage"/>
              <w:numPr>
                <w:ilvl w:val="0"/>
                <w:numId w:val="1"/>
              </w:numPr>
              <w:spacing w:after="0"/>
              <w:rPr>
                <w:moveTo w:id="287" w:author="Jasmin" w:date="2023-08-25T10:17:00Z"/>
                <w:lang w:eastAsia="zh-CN"/>
              </w:rPr>
            </w:pPr>
            <w:moveTo w:id="288" w:author="Jasmin" w:date="2023-08-25T10:17:00Z">
              <w:r>
                <w:rPr>
                  <w:rFonts w:hint="eastAsia"/>
                  <w:lang w:val="en-US" w:eastAsia="zh-CN"/>
                </w:rPr>
                <w:t>Introduce texts to reflect RAN3</w:t>
              </w:r>
              <w:r>
                <w:rPr>
                  <w:lang w:val="en-US" w:eastAsia="zh-CN"/>
                </w:rPr>
                <w:t>’</w:t>
              </w:r>
              <w:r>
                <w:rPr>
                  <w:rFonts w:hint="eastAsia"/>
                  <w:lang w:val="en-US" w:eastAsia="zh-CN"/>
                </w:rPr>
                <w:t>s agreements</w:t>
              </w:r>
            </w:moveTo>
          </w:p>
          <w:p w14:paraId="7E5C3472" w14:textId="77777777" w:rsidR="005C5B28" w:rsidRDefault="005C5B28" w:rsidP="00504DED">
            <w:pPr>
              <w:pStyle w:val="CRCoverPage"/>
              <w:spacing w:after="0"/>
              <w:ind w:left="100"/>
              <w:rPr>
                <w:moveTo w:id="289" w:author="Jasmin" w:date="2023-08-25T10:17:00Z"/>
              </w:rPr>
            </w:pPr>
          </w:p>
        </w:tc>
      </w:tr>
      <w:tr w:rsidR="005C5B28" w14:paraId="5862877F" w14:textId="77777777" w:rsidTr="00504DED">
        <w:tc>
          <w:tcPr>
            <w:tcW w:w="2694" w:type="dxa"/>
            <w:gridSpan w:val="2"/>
            <w:tcBorders>
              <w:left w:val="single" w:sz="4" w:space="0" w:color="auto"/>
            </w:tcBorders>
          </w:tcPr>
          <w:p w14:paraId="7E6991A1" w14:textId="77777777" w:rsidR="005C5B28" w:rsidRDefault="005C5B28" w:rsidP="00504DED">
            <w:pPr>
              <w:pStyle w:val="CRCoverPage"/>
              <w:spacing w:after="0"/>
              <w:rPr>
                <w:moveTo w:id="290" w:author="Jasmin" w:date="2023-08-25T10:17:00Z"/>
                <w:b/>
                <w:i/>
                <w:sz w:val="8"/>
                <w:szCs w:val="8"/>
              </w:rPr>
            </w:pPr>
          </w:p>
        </w:tc>
        <w:tc>
          <w:tcPr>
            <w:tcW w:w="6946" w:type="dxa"/>
            <w:gridSpan w:val="9"/>
            <w:tcBorders>
              <w:right w:val="single" w:sz="4" w:space="0" w:color="auto"/>
            </w:tcBorders>
          </w:tcPr>
          <w:p w14:paraId="3304C0BB" w14:textId="77777777" w:rsidR="005C5B28" w:rsidRDefault="005C5B28" w:rsidP="00504DED">
            <w:pPr>
              <w:pStyle w:val="CRCoverPage"/>
              <w:spacing w:after="0"/>
              <w:rPr>
                <w:moveTo w:id="291" w:author="Jasmin" w:date="2023-08-25T10:17:00Z"/>
                <w:sz w:val="8"/>
                <w:szCs w:val="8"/>
              </w:rPr>
            </w:pPr>
          </w:p>
        </w:tc>
      </w:tr>
      <w:tr w:rsidR="005C5B28" w14:paraId="688988C5" w14:textId="77777777" w:rsidTr="00504DED">
        <w:tc>
          <w:tcPr>
            <w:tcW w:w="2694" w:type="dxa"/>
            <w:gridSpan w:val="2"/>
            <w:tcBorders>
              <w:left w:val="single" w:sz="4" w:space="0" w:color="auto"/>
              <w:bottom w:val="single" w:sz="4" w:space="0" w:color="auto"/>
            </w:tcBorders>
            <w:shd w:val="clear" w:color="auto" w:fill="auto"/>
          </w:tcPr>
          <w:p w14:paraId="56F4EA81" w14:textId="77777777" w:rsidR="005C5B28" w:rsidRDefault="005C5B28" w:rsidP="00504DED">
            <w:pPr>
              <w:pStyle w:val="CRCoverPage"/>
              <w:tabs>
                <w:tab w:val="right" w:pos="2184"/>
              </w:tabs>
              <w:spacing w:after="0"/>
              <w:rPr>
                <w:moveTo w:id="292" w:author="Jasmin" w:date="2023-08-25T10:17:00Z"/>
                <w:b/>
                <w:i/>
              </w:rPr>
            </w:pPr>
            <w:moveTo w:id="293" w:author="Jasmin" w:date="2023-08-25T10:17:00Z">
              <w:r>
                <w:rPr>
                  <w:b/>
                  <w:i/>
                </w:rPr>
                <w:t>Consequences if not approved:</w:t>
              </w:r>
            </w:moveTo>
          </w:p>
        </w:tc>
        <w:tc>
          <w:tcPr>
            <w:tcW w:w="6946" w:type="dxa"/>
            <w:gridSpan w:val="9"/>
            <w:tcBorders>
              <w:bottom w:val="single" w:sz="4" w:space="0" w:color="auto"/>
              <w:right w:val="single" w:sz="4" w:space="0" w:color="auto"/>
            </w:tcBorders>
            <w:shd w:val="pct30" w:color="FFFF00" w:fill="auto"/>
          </w:tcPr>
          <w:p w14:paraId="0CD528C3" w14:textId="77777777" w:rsidR="005C5B28" w:rsidRDefault="005C5B28" w:rsidP="00504DED">
            <w:pPr>
              <w:pStyle w:val="CRCoverPage"/>
              <w:spacing w:after="0"/>
              <w:rPr>
                <w:moveTo w:id="294" w:author="Jasmin" w:date="2023-08-25T10:17:00Z"/>
                <w:lang w:val="en-US" w:eastAsia="zh-CN"/>
              </w:rPr>
            </w:pPr>
            <w:moveTo w:id="295" w:author="Jasmin" w:date="2023-08-25T10:17:00Z">
              <w:r>
                <w:rPr>
                  <w:rFonts w:hint="eastAsia"/>
                  <w:lang w:val="en-US" w:eastAsia="zh-CN"/>
                </w:rPr>
                <w:t>Subsequent CPAC is not supported</w:t>
              </w:r>
            </w:moveTo>
          </w:p>
        </w:tc>
      </w:tr>
      <w:tr w:rsidR="005C5B28" w14:paraId="72E050AF" w14:textId="77777777" w:rsidTr="00504DED">
        <w:tc>
          <w:tcPr>
            <w:tcW w:w="2694" w:type="dxa"/>
            <w:gridSpan w:val="2"/>
          </w:tcPr>
          <w:p w14:paraId="7F50D5CA" w14:textId="77777777" w:rsidR="005C5B28" w:rsidRDefault="005C5B28" w:rsidP="00504DED">
            <w:pPr>
              <w:pStyle w:val="CRCoverPage"/>
              <w:spacing w:after="0"/>
              <w:rPr>
                <w:moveTo w:id="296" w:author="Jasmin" w:date="2023-08-25T10:17:00Z"/>
                <w:b/>
                <w:i/>
                <w:sz w:val="8"/>
                <w:szCs w:val="8"/>
              </w:rPr>
            </w:pPr>
          </w:p>
        </w:tc>
        <w:tc>
          <w:tcPr>
            <w:tcW w:w="6946" w:type="dxa"/>
            <w:gridSpan w:val="9"/>
          </w:tcPr>
          <w:p w14:paraId="5B26999F" w14:textId="77777777" w:rsidR="005C5B28" w:rsidRDefault="005C5B28" w:rsidP="00504DED">
            <w:pPr>
              <w:pStyle w:val="CRCoverPage"/>
              <w:spacing w:after="0"/>
              <w:rPr>
                <w:moveTo w:id="297" w:author="Jasmin" w:date="2023-08-25T10:17:00Z"/>
                <w:sz w:val="8"/>
                <w:szCs w:val="8"/>
              </w:rPr>
            </w:pPr>
          </w:p>
        </w:tc>
      </w:tr>
      <w:tr w:rsidR="005C5B28" w14:paraId="51957E78" w14:textId="77777777" w:rsidTr="00504DED">
        <w:tc>
          <w:tcPr>
            <w:tcW w:w="2694" w:type="dxa"/>
            <w:gridSpan w:val="2"/>
            <w:tcBorders>
              <w:top w:val="single" w:sz="4" w:space="0" w:color="auto"/>
              <w:left w:val="single" w:sz="4" w:space="0" w:color="auto"/>
            </w:tcBorders>
            <w:shd w:val="clear" w:color="auto" w:fill="auto"/>
          </w:tcPr>
          <w:p w14:paraId="2284474E" w14:textId="77777777" w:rsidR="005C5B28" w:rsidRDefault="005C5B28" w:rsidP="00504DED">
            <w:pPr>
              <w:pStyle w:val="CRCoverPage"/>
              <w:tabs>
                <w:tab w:val="right" w:pos="2184"/>
              </w:tabs>
              <w:spacing w:after="0"/>
              <w:rPr>
                <w:moveTo w:id="298" w:author="Jasmin" w:date="2023-08-25T10:17:00Z"/>
                <w:b/>
                <w:i/>
              </w:rPr>
            </w:pPr>
            <w:moveTo w:id="299" w:author="Jasmin" w:date="2023-08-25T10:17:00Z">
              <w:r>
                <w:rPr>
                  <w:b/>
                  <w:i/>
                </w:rPr>
                <w:t>Clauses affected:</w:t>
              </w:r>
            </w:moveTo>
          </w:p>
        </w:tc>
        <w:tc>
          <w:tcPr>
            <w:tcW w:w="6946" w:type="dxa"/>
            <w:gridSpan w:val="9"/>
            <w:tcBorders>
              <w:top w:val="single" w:sz="4" w:space="0" w:color="auto"/>
              <w:right w:val="single" w:sz="4" w:space="0" w:color="auto"/>
            </w:tcBorders>
            <w:shd w:val="pct30" w:color="FFFF00" w:fill="auto"/>
          </w:tcPr>
          <w:p w14:paraId="47B04D62" w14:textId="77777777" w:rsidR="005C5B28" w:rsidRDefault="005C5B28" w:rsidP="00504DED">
            <w:pPr>
              <w:pStyle w:val="CRCoverPage"/>
              <w:spacing w:after="0"/>
              <w:ind w:left="100"/>
              <w:rPr>
                <w:moveTo w:id="300" w:author="Jasmin" w:date="2023-08-25T10:17:00Z"/>
              </w:rPr>
            </w:pPr>
            <w:moveTo w:id="301" w:author="Jasmin" w:date="2023-08-25T10:17:00Z">
              <w:r>
                <w:rPr>
                  <w:lang w:val="en-US" w:eastAsia="zh-CN"/>
                </w:rPr>
                <w:t>3.1, 10.1, 10.2.2, 10.3.2, 10.4.2, 10.5.2, 10.X</w:t>
              </w:r>
            </w:moveTo>
          </w:p>
        </w:tc>
      </w:tr>
      <w:tr w:rsidR="005C5B28" w14:paraId="5C57750F" w14:textId="77777777" w:rsidTr="00504DED">
        <w:tc>
          <w:tcPr>
            <w:tcW w:w="2694" w:type="dxa"/>
            <w:gridSpan w:val="2"/>
            <w:tcBorders>
              <w:left w:val="single" w:sz="4" w:space="0" w:color="auto"/>
            </w:tcBorders>
          </w:tcPr>
          <w:p w14:paraId="6F21A193" w14:textId="77777777" w:rsidR="005C5B28" w:rsidRDefault="005C5B28" w:rsidP="00504DED">
            <w:pPr>
              <w:pStyle w:val="CRCoverPage"/>
              <w:spacing w:after="0"/>
              <w:rPr>
                <w:moveTo w:id="302" w:author="Jasmin" w:date="2023-08-25T10:17:00Z"/>
                <w:b/>
                <w:i/>
                <w:sz w:val="8"/>
                <w:szCs w:val="8"/>
              </w:rPr>
            </w:pPr>
          </w:p>
        </w:tc>
        <w:tc>
          <w:tcPr>
            <w:tcW w:w="6946" w:type="dxa"/>
            <w:gridSpan w:val="9"/>
            <w:tcBorders>
              <w:right w:val="single" w:sz="4" w:space="0" w:color="auto"/>
            </w:tcBorders>
          </w:tcPr>
          <w:p w14:paraId="78407863" w14:textId="77777777" w:rsidR="005C5B28" w:rsidRDefault="005C5B28" w:rsidP="00504DED">
            <w:pPr>
              <w:pStyle w:val="CRCoverPage"/>
              <w:spacing w:after="0"/>
              <w:rPr>
                <w:moveTo w:id="303" w:author="Jasmin" w:date="2023-08-25T10:17:00Z"/>
                <w:sz w:val="8"/>
                <w:szCs w:val="8"/>
              </w:rPr>
            </w:pPr>
          </w:p>
        </w:tc>
      </w:tr>
      <w:tr w:rsidR="005C5B28" w14:paraId="3E120BA3" w14:textId="77777777" w:rsidTr="00504DED">
        <w:tc>
          <w:tcPr>
            <w:tcW w:w="2694" w:type="dxa"/>
            <w:gridSpan w:val="2"/>
            <w:tcBorders>
              <w:left w:val="single" w:sz="4" w:space="0" w:color="auto"/>
            </w:tcBorders>
            <w:shd w:val="clear" w:color="auto" w:fill="auto"/>
          </w:tcPr>
          <w:p w14:paraId="2232AD79" w14:textId="77777777" w:rsidR="005C5B28" w:rsidRDefault="005C5B28" w:rsidP="00504DED">
            <w:pPr>
              <w:pStyle w:val="CRCoverPage"/>
              <w:tabs>
                <w:tab w:val="right" w:pos="2184"/>
              </w:tabs>
              <w:spacing w:after="0"/>
              <w:rPr>
                <w:moveTo w:id="304" w:author="Jasmin" w:date="2023-08-25T10:17:00Z"/>
                <w:b/>
                <w:i/>
              </w:rPr>
            </w:pPr>
          </w:p>
        </w:tc>
        <w:tc>
          <w:tcPr>
            <w:tcW w:w="284" w:type="dxa"/>
            <w:tcBorders>
              <w:top w:val="single" w:sz="4" w:space="0" w:color="auto"/>
              <w:left w:val="single" w:sz="4" w:space="0" w:color="auto"/>
              <w:bottom w:val="single" w:sz="4" w:space="0" w:color="auto"/>
            </w:tcBorders>
            <w:shd w:val="clear" w:color="auto" w:fill="auto"/>
          </w:tcPr>
          <w:p w14:paraId="0D35B973" w14:textId="77777777" w:rsidR="005C5B28" w:rsidRDefault="005C5B28" w:rsidP="00504DED">
            <w:pPr>
              <w:pStyle w:val="CRCoverPage"/>
              <w:spacing w:after="0"/>
              <w:jc w:val="center"/>
              <w:rPr>
                <w:moveTo w:id="305" w:author="Jasmin" w:date="2023-08-25T10:17:00Z"/>
                <w:b/>
                <w:caps/>
              </w:rPr>
            </w:pPr>
            <w:moveTo w:id="306" w:author="Jasmin" w:date="2023-08-25T10:17:00Z">
              <w:r>
                <w:rPr>
                  <w:b/>
                  <w:caps/>
                </w:rPr>
                <w:t>Y</w:t>
              </w:r>
            </w:moveTo>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1836FC" w14:textId="77777777" w:rsidR="005C5B28" w:rsidRDefault="005C5B28" w:rsidP="00504DED">
            <w:pPr>
              <w:pStyle w:val="CRCoverPage"/>
              <w:spacing w:after="0"/>
              <w:jc w:val="center"/>
              <w:rPr>
                <w:moveTo w:id="307" w:author="Jasmin" w:date="2023-08-25T10:17:00Z"/>
                <w:b/>
                <w:caps/>
              </w:rPr>
            </w:pPr>
            <w:moveTo w:id="308" w:author="Jasmin" w:date="2023-08-25T10:17:00Z">
              <w:r>
                <w:rPr>
                  <w:b/>
                  <w:caps/>
                </w:rPr>
                <w:t>N</w:t>
              </w:r>
            </w:moveTo>
          </w:p>
        </w:tc>
        <w:tc>
          <w:tcPr>
            <w:tcW w:w="2977" w:type="dxa"/>
            <w:gridSpan w:val="4"/>
            <w:shd w:val="clear" w:color="auto" w:fill="auto"/>
          </w:tcPr>
          <w:p w14:paraId="790242F3" w14:textId="77777777" w:rsidR="005C5B28" w:rsidRDefault="005C5B28" w:rsidP="00504DED">
            <w:pPr>
              <w:pStyle w:val="CRCoverPage"/>
              <w:tabs>
                <w:tab w:val="right" w:pos="2893"/>
              </w:tabs>
              <w:spacing w:after="0"/>
              <w:rPr>
                <w:moveTo w:id="309" w:author="Jasmin" w:date="2023-08-25T10:17:00Z"/>
              </w:rPr>
            </w:pPr>
          </w:p>
        </w:tc>
        <w:tc>
          <w:tcPr>
            <w:tcW w:w="3401" w:type="dxa"/>
            <w:gridSpan w:val="3"/>
            <w:tcBorders>
              <w:right w:val="single" w:sz="4" w:space="0" w:color="auto"/>
            </w:tcBorders>
            <w:shd w:val="clear" w:color="FFFF00" w:fill="auto"/>
          </w:tcPr>
          <w:p w14:paraId="66CF6993" w14:textId="77777777" w:rsidR="005C5B28" w:rsidRDefault="005C5B28" w:rsidP="00504DED">
            <w:pPr>
              <w:pStyle w:val="CRCoverPage"/>
              <w:spacing w:after="0"/>
              <w:ind w:left="99"/>
              <w:rPr>
                <w:moveTo w:id="310" w:author="Jasmin" w:date="2023-08-25T10:17:00Z"/>
              </w:rPr>
            </w:pPr>
          </w:p>
        </w:tc>
      </w:tr>
      <w:tr w:rsidR="005C5B28" w14:paraId="24B40F6C" w14:textId="77777777" w:rsidTr="00504DED">
        <w:tc>
          <w:tcPr>
            <w:tcW w:w="2694" w:type="dxa"/>
            <w:gridSpan w:val="2"/>
            <w:tcBorders>
              <w:left w:val="single" w:sz="4" w:space="0" w:color="auto"/>
            </w:tcBorders>
            <w:shd w:val="clear" w:color="auto" w:fill="auto"/>
          </w:tcPr>
          <w:p w14:paraId="555540E2" w14:textId="77777777" w:rsidR="005C5B28" w:rsidRDefault="005C5B28" w:rsidP="00504DED">
            <w:pPr>
              <w:pStyle w:val="CRCoverPage"/>
              <w:tabs>
                <w:tab w:val="right" w:pos="2184"/>
              </w:tabs>
              <w:spacing w:after="0"/>
              <w:rPr>
                <w:moveTo w:id="311" w:author="Jasmin" w:date="2023-08-25T10:17:00Z"/>
                <w:b/>
                <w:i/>
              </w:rPr>
            </w:pPr>
            <w:moveTo w:id="312" w:author="Jasmin" w:date="2023-08-25T10:17:00Z">
              <w:r>
                <w:rPr>
                  <w:b/>
                  <w:i/>
                </w:rPr>
                <w:t>Other specs</w:t>
              </w:r>
            </w:moveTo>
          </w:p>
        </w:tc>
        <w:tc>
          <w:tcPr>
            <w:tcW w:w="284" w:type="dxa"/>
            <w:tcBorders>
              <w:top w:val="single" w:sz="4" w:space="0" w:color="auto"/>
              <w:left w:val="single" w:sz="4" w:space="0" w:color="auto"/>
              <w:bottom w:val="single" w:sz="4" w:space="0" w:color="auto"/>
            </w:tcBorders>
            <w:shd w:val="pct25" w:color="FFFF00" w:fill="auto"/>
          </w:tcPr>
          <w:p w14:paraId="42A701AE" w14:textId="77777777" w:rsidR="005C5B28" w:rsidRDefault="005C5B28" w:rsidP="00504DED">
            <w:pPr>
              <w:pStyle w:val="CRCoverPage"/>
              <w:spacing w:after="0"/>
              <w:jc w:val="center"/>
              <w:rPr>
                <w:moveTo w:id="313" w:author="Jasmin" w:date="2023-08-25T10:17:00Z"/>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8596A" w14:textId="77777777" w:rsidR="005C5B28" w:rsidRDefault="005C5B28" w:rsidP="00504DED">
            <w:pPr>
              <w:pStyle w:val="CRCoverPage"/>
              <w:spacing w:after="0"/>
              <w:jc w:val="center"/>
              <w:rPr>
                <w:moveTo w:id="314" w:author="Jasmin" w:date="2023-08-25T10:17:00Z"/>
                <w:b/>
                <w:caps/>
              </w:rPr>
            </w:pPr>
            <w:moveTo w:id="315" w:author="Jasmin" w:date="2023-08-25T10:17:00Z">
              <w:r>
                <w:rPr>
                  <w:rFonts w:hint="eastAsia"/>
                  <w:b/>
                  <w:caps/>
                  <w:lang w:eastAsia="zh-CN"/>
                </w:rPr>
                <w:t>x</w:t>
              </w:r>
            </w:moveTo>
          </w:p>
        </w:tc>
        <w:tc>
          <w:tcPr>
            <w:tcW w:w="2977" w:type="dxa"/>
            <w:gridSpan w:val="4"/>
            <w:shd w:val="clear" w:color="auto" w:fill="auto"/>
          </w:tcPr>
          <w:p w14:paraId="218AEBE3" w14:textId="77777777" w:rsidR="005C5B28" w:rsidRDefault="005C5B28" w:rsidP="00504DED">
            <w:pPr>
              <w:pStyle w:val="CRCoverPage"/>
              <w:tabs>
                <w:tab w:val="right" w:pos="2893"/>
              </w:tabs>
              <w:spacing w:after="0"/>
              <w:rPr>
                <w:moveTo w:id="316" w:author="Jasmin" w:date="2023-08-25T10:17:00Z"/>
              </w:rPr>
            </w:pPr>
            <w:moveTo w:id="317" w:author="Jasmin" w:date="2023-08-25T10:17:00Z">
              <w:r>
                <w:t xml:space="preserve"> Other core specifications</w:t>
              </w:r>
              <w:r>
                <w:tab/>
              </w:r>
            </w:moveTo>
          </w:p>
        </w:tc>
        <w:tc>
          <w:tcPr>
            <w:tcW w:w="3401" w:type="dxa"/>
            <w:gridSpan w:val="3"/>
            <w:tcBorders>
              <w:right w:val="single" w:sz="4" w:space="0" w:color="auto"/>
            </w:tcBorders>
            <w:shd w:val="pct30" w:color="FFFF00" w:fill="auto"/>
          </w:tcPr>
          <w:p w14:paraId="698815AA" w14:textId="77777777" w:rsidR="005C5B28" w:rsidRDefault="005C5B28" w:rsidP="00504DED">
            <w:pPr>
              <w:pStyle w:val="CRCoverPage"/>
              <w:spacing w:after="0"/>
              <w:ind w:left="99"/>
              <w:rPr>
                <w:moveTo w:id="318" w:author="Jasmin" w:date="2023-08-25T10:17:00Z"/>
              </w:rPr>
            </w:pPr>
            <w:moveTo w:id="319" w:author="Jasmin" w:date="2023-08-25T10:17:00Z">
              <w:r>
                <w:t xml:space="preserve">TS/TR ... CR ... </w:t>
              </w:r>
            </w:moveTo>
          </w:p>
        </w:tc>
      </w:tr>
      <w:tr w:rsidR="005C5B28" w14:paraId="16A3F27C" w14:textId="77777777" w:rsidTr="00504DED">
        <w:tc>
          <w:tcPr>
            <w:tcW w:w="2694" w:type="dxa"/>
            <w:gridSpan w:val="2"/>
            <w:tcBorders>
              <w:left w:val="single" w:sz="4" w:space="0" w:color="auto"/>
            </w:tcBorders>
            <w:shd w:val="clear" w:color="auto" w:fill="auto"/>
          </w:tcPr>
          <w:p w14:paraId="2AC074F5" w14:textId="77777777" w:rsidR="005C5B28" w:rsidRDefault="005C5B28" w:rsidP="00504DED">
            <w:pPr>
              <w:pStyle w:val="CRCoverPage"/>
              <w:spacing w:after="0"/>
              <w:rPr>
                <w:moveTo w:id="320" w:author="Jasmin" w:date="2023-08-25T10:17:00Z"/>
                <w:b/>
                <w:i/>
              </w:rPr>
            </w:pPr>
            <w:moveTo w:id="321" w:author="Jasmin" w:date="2023-08-25T10:17:00Z">
              <w:r>
                <w:rPr>
                  <w:b/>
                  <w:i/>
                </w:rPr>
                <w:t>affected:</w:t>
              </w:r>
            </w:moveTo>
          </w:p>
        </w:tc>
        <w:tc>
          <w:tcPr>
            <w:tcW w:w="284" w:type="dxa"/>
            <w:tcBorders>
              <w:top w:val="single" w:sz="4" w:space="0" w:color="auto"/>
              <w:left w:val="single" w:sz="4" w:space="0" w:color="auto"/>
              <w:bottom w:val="single" w:sz="4" w:space="0" w:color="auto"/>
            </w:tcBorders>
            <w:shd w:val="pct25" w:color="FFFF00" w:fill="auto"/>
          </w:tcPr>
          <w:p w14:paraId="3453A2DC" w14:textId="77777777" w:rsidR="005C5B28" w:rsidRDefault="005C5B28" w:rsidP="00504DED">
            <w:pPr>
              <w:pStyle w:val="CRCoverPage"/>
              <w:spacing w:after="0"/>
              <w:jc w:val="center"/>
              <w:rPr>
                <w:moveTo w:id="322" w:author="Jasmin" w:date="2023-08-25T10:17:00Z"/>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BB32F" w14:textId="77777777" w:rsidR="005C5B28" w:rsidRDefault="005C5B28" w:rsidP="00504DED">
            <w:pPr>
              <w:pStyle w:val="CRCoverPage"/>
              <w:spacing w:after="0"/>
              <w:jc w:val="center"/>
              <w:rPr>
                <w:moveTo w:id="323" w:author="Jasmin" w:date="2023-08-25T10:17:00Z"/>
                <w:b/>
                <w:caps/>
              </w:rPr>
            </w:pPr>
            <w:moveTo w:id="324" w:author="Jasmin" w:date="2023-08-25T10:17:00Z">
              <w:r>
                <w:rPr>
                  <w:rFonts w:hint="eastAsia"/>
                  <w:b/>
                  <w:caps/>
                  <w:lang w:eastAsia="zh-CN"/>
                </w:rPr>
                <w:t>x</w:t>
              </w:r>
            </w:moveTo>
          </w:p>
        </w:tc>
        <w:tc>
          <w:tcPr>
            <w:tcW w:w="2977" w:type="dxa"/>
            <w:gridSpan w:val="4"/>
            <w:shd w:val="clear" w:color="auto" w:fill="auto"/>
          </w:tcPr>
          <w:p w14:paraId="7B35BCB5" w14:textId="77777777" w:rsidR="005C5B28" w:rsidRDefault="005C5B28" w:rsidP="00504DED">
            <w:pPr>
              <w:pStyle w:val="CRCoverPage"/>
              <w:spacing w:after="0"/>
              <w:rPr>
                <w:moveTo w:id="325" w:author="Jasmin" w:date="2023-08-25T10:17:00Z"/>
              </w:rPr>
            </w:pPr>
            <w:moveTo w:id="326" w:author="Jasmin" w:date="2023-08-25T10:17:00Z">
              <w:r>
                <w:t xml:space="preserve"> Test specifications</w:t>
              </w:r>
            </w:moveTo>
          </w:p>
        </w:tc>
        <w:tc>
          <w:tcPr>
            <w:tcW w:w="3401" w:type="dxa"/>
            <w:gridSpan w:val="3"/>
            <w:tcBorders>
              <w:right w:val="single" w:sz="4" w:space="0" w:color="auto"/>
            </w:tcBorders>
            <w:shd w:val="pct30" w:color="FFFF00" w:fill="auto"/>
          </w:tcPr>
          <w:p w14:paraId="57955327" w14:textId="77777777" w:rsidR="005C5B28" w:rsidRDefault="005C5B28" w:rsidP="00504DED">
            <w:pPr>
              <w:pStyle w:val="CRCoverPage"/>
              <w:spacing w:after="0"/>
              <w:ind w:left="99"/>
              <w:rPr>
                <w:moveTo w:id="327" w:author="Jasmin" w:date="2023-08-25T10:17:00Z"/>
              </w:rPr>
            </w:pPr>
            <w:moveTo w:id="328" w:author="Jasmin" w:date="2023-08-25T10:17:00Z">
              <w:r>
                <w:t xml:space="preserve">TS/TR ... CR ... </w:t>
              </w:r>
            </w:moveTo>
          </w:p>
        </w:tc>
      </w:tr>
      <w:tr w:rsidR="005C5B28" w14:paraId="4FBE0DF5" w14:textId="77777777" w:rsidTr="00504DED">
        <w:tc>
          <w:tcPr>
            <w:tcW w:w="2694" w:type="dxa"/>
            <w:gridSpan w:val="2"/>
            <w:tcBorders>
              <w:left w:val="single" w:sz="4" w:space="0" w:color="auto"/>
            </w:tcBorders>
            <w:shd w:val="clear" w:color="auto" w:fill="auto"/>
          </w:tcPr>
          <w:p w14:paraId="2A9A476E" w14:textId="77777777" w:rsidR="005C5B28" w:rsidRDefault="005C5B28" w:rsidP="00504DED">
            <w:pPr>
              <w:pStyle w:val="CRCoverPage"/>
              <w:spacing w:after="0"/>
              <w:rPr>
                <w:moveTo w:id="329" w:author="Jasmin" w:date="2023-08-25T10:17:00Z"/>
                <w:b/>
                <w:i/>
              </w:rPr>
            </w:pPr>
            <w:moveTo w:id="330" w:author="Jasmin" w:date="2023-08-25T10:17:00Z">
              <w:r>
                <w:rPr>
                  <w:b/>
                  <w:i/>
                </w:rPr>
                <w:t>(show related CRs)</w:t>
              </w:r>
            </w:moveTo>
          </w:p>
        </w:tc>
        <w:tc>
          <w:tcPr>
            <w:tcW w:w="284" w:type="dxa"/>
            <w:tcBorders>
              <w:top w:val="single" w:sz="4" w:space="0" w:color="auto"/>
              <w:left w:val="single" w:sz="4" w:space="0" w:color="auto"/>
              <w:bottom w:val="single" w:sz="4" w:space="0" w:color="auto"/>
            </w:tcBorders>
            <w:shd w:val="pct25" w:color="FFFF00" w:fill="auto"/>
          </w:tcPr>
          <w:p w14:paraId="7BB30C44" w14:textId="77777777" w:rsidR="005C5B28" w:rsidRDefault="005C5B28" w:rsidP="00504DED">
            <w:pPr>
              <w:pStyle w:val="CRCoverPage"/>
              <w:spacing w:after="0"/>
              <w:jc w:val="center"/>
              <w:rPr>
                <w:moveTo w:id="331" w:author="Jasmin" w:date="2023-08-25T10:17:00Z"/>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EA8D95" w14:textId="77777777" w:rsidR="005C5B28" w:rsidRDefault="005C5B28" w:rsidP="00504DED">
            <w:pPr>
              <w:pStyle w:val="CRCoverPage"/>
              <w:spacing w:after="0"/>
              <w:jc w:val="center"/>
              <w:rPr>
                <w:moveTo w:id="332" w:author="Jasmin" w:date="2023-08-25T10:17:00Z"/>
                <w:b/>
                <w:caps/>
              </w:rPr>
            </w:pPr>
            <w:moveTo w:id="333" w:author="Jasmin" w:date="2023-08-25T10:17:00Z">
              <w:r>
                <w:rPr>
                  <w:rFonts w:hint="eastAsia"/>
                  <w:b/>
                  <w:caps/>
                  <w:lang w:eastAsia="zh-CN"/>
                </w:rPr>
                <w:t>x</w:t>
              </w:r>
            </w:moveTo>
          </w:p>
        </w:tc>
        <w:tc>
          <w:tcPr>
            <w:tcW w:w="2977" w:type="dxa"/>
            <w:gridSpan w:val="4"/>
            <w:shd w:val="clear" w:color="auto" w:fill="auto"/>
          </w:tcPr>
          <w:p w14:paraId="274650CA" w14:textId="77777777" w:rsidR="005C5B28" w:rsidRDefault="005C5B28" w:rsidP="00504DED">
            <w:pPr>
              <w:pStyle w:val="CRCoverPage"/>
              <w:spacing w:after="0"/>
              <w:rPr>
                <w:moveTo w:id="334" w:author="Jasmin" w:date="2023-08-25T10:17:00Z"/>
              </w:rPr>
            </w:pPr>
            <w:moveTo w:id="335" w:author="Jasmin" w:date="2023-08-25T10:17:00Z">
              <w:r>
                <w:t xml:space="preserve"> O&amp;M Specifications</w:t>
              </w:r>
            </w:moveTo>
          </w:p>
        </w:tc>
        <w:tc>
          <w:tcPr>
            <w:tcW w:w="3401" w:type="dxa"/>
            <w:gridSpan w:val="3"/>
            <w:tcBorders>
              <w:right w:val="single" w:sz="4" w:space="0" w:color="auto"/>
            </w:tcBorders>
            <w:shd w:val="pct30" w:color="FFFF00" w:fill="auto"/>
          </w:tcPr>
          <w:p w14:paraId="4F96300C" w14:textId="77777777" w:rsidR="005C5B28" w:rsidRDefault="005C5B28" w:rsidP="00504DED">
            <w:pPr>
              <w:pStyle w:val="CRCoverPage"/>
              <w:spacing w:after="0"/>
              <w:ind w:left="99"/>
              <w:rPr>
                <w:moveTo w:id="336" w:author="Jasmin" w:date="2023-08-25T10:17:00Z"/>
              </w:rPr>
            </w:pPr>
            <w:moveTo w:id="337" w:author="Jasmin" w:date="2023-08-25T10:17:00Z">
              <w:r>
                <w:t xml:space="preserve">TS/TR ... CR ... </w:t>
              </w:r>
            </w:moveTo>
          </w:p>
        </w:tc>
      </w:tr>
      <w:tr w:rsidR="005C5B28" w14:paraId="2B7A0C4B" w14:textId="77777777" w:rsidTr="00504DED">
        <w:tc>
          <w:tcPr>
            <w:tcW w:w="2694" w:type="dxa"/>
            <w:gridSpan w:val="2"/>
            <w:tcBorders>
              <w:left w:val="single" w:sz="4" w:space="0" w:color="auto"/>
            </w:tcBorders>
          </w:tcPr>
          <w:p w14:paraId="492A426D" w14:textId="77777777" w:rsidR="005C5B28" w:rsidRDefault="005C5B28" w:rsidP="00504DED">
            <w:pPr>
              <w:pStyle w:val="CRCoverPage"/>
              <w:spacing w:after="0"/>
              <w:rPr>
                <w:moveTo w:id="338" w:author="Jasmin" w:date="2023-08-25T10:17:00Z"/>
                <w:b/>
                <w:i/>
              </w:rPr>
            </w:pPr>
          </w:p>
        </w:tc>
        <w:tc>
          <w:tcPr>
            <w:tcW w:w="6946" w:type="dxa"/>
            <w:gridSpan w:val="9"/>
            <w:tcBorders>
              <w:right w:val="single" w:sz="4" w:space="0" w:color="auto"/>
            </w:tcBorders>
          </w:tcPr>
          <w:p w14:paraId="754321F1" w14:textId="77777777" w:rsidR="005C5B28" w:rsidRDefault="005C5B28" w:rsidP="00504DED">
            <w:pPr>
              <w:pStyle w:val="CRCoverPage"/>
              <w:spacing w:after="0"/>
              <w:rPr>
                <w:moveTo w:id="339" w:author="Jasmin" w:date="2023-08-25T10:17:00Z"/>
              </w:rPr>
            </w:pPr>
          </w:p>
        </w:tc>
      </w:tr>
      <w:tr w:rsidR="005C5B28" w14:paraId="0D8DE605" w14:textId="77777777" w:rsidTr="00504DED">
        <w:tc>
          <w:tcPr>
            <w:tcW w:w="2694" w:type="dxa"/>
            <w:gridSpan w:val="2"/>
            <w:tcBorders>
              <w:left w:val="single" w:sz="4" w:space="0" w:color="auto"/>
              <w:bottom w:val="single" w:sz="4" w:space="0" w:color="auto"/>
            </w:tcBorders>
            <w:shd w:val="clear" w:color="auto" w:fill="auto"/>
          </w:tcPr>
          <w:p w14:paraId="043668E6" w14:textId="77777777" w:rsidR="005C5B28" w:rsidRDefault="005C5B28" w:rsidP="00504DED">
            <w:pPr>
              <w:pStyle w:val="CRCoverPage"/>
              <w:tabs>
                <w:tab w:val="right" w:pos="2184"/>
              </w:tabs>
              <w:spacing w:after="0"/>
              <w:rPr>
                <w:moveTo w:id="340" w:author="Jasmin" w:date="2023-08-25T10:17:00Z"/>
                <w:b/>
                <w:i/>
              </w:rPr>
            </w:pPr>
            <w:moveTo w:id="341" w:author="Jasmin" w:date="2023-08-25T10:17:00Z">
              <w:r>
                <w:rPr>
                  <w:b/>
                  <w:i/>
                </w:rPr>
                <w:t>Other comments:</w:t>
              </w:r>
            </w:moveTo>
          </w:p>
        </w:tc>
        <w:tc>
          <w:tcPr>
            <w:tcW w:w="6946" w:type="dxa"/>
            <w:gridSpan w:val="9"/>
            <w:tcBorders>
              <w:bottom w:val="single" w:sz="4" w:space="0" w:color="auto"/>
              <w:right w:val="single" w:sz="4" w:space="0" w:color="auto"/>
            </w:tcBorders>
            <w:shd w:val="pct30" w:color="FFFF00" w:fill="auto"/>
          </w:tcPr>
          <w:p w14:paraId="3662F641" w14:textId="77777777" w:rsidR="005C5B28" w:rsidRDefault="005C5B28" w:rsidP="00504DED">
            <w:pPr>
              <w:pStyle w:val="CRCoverPage"/>
              <w:spacing w:after="0"/>
              <w:ind w:left="100"/>
              <w:rPr>
                <w:moveTo w:id="342" w:author="Jasmin" w:date="2023-08-25T10:17:00Z"/>
              </w:rPr>
            </w:pPr>
            <w:moveTo w:id="343" w:author="Jasmin" w:date="2023-08-25T10:17:00Z">
              <w:r>
                <w:rPr>
                  <w:rFonts w:hint="eastAsia"/>
                </w:rPr>
                <w:t xml:space="preserve">The words highlighted in </w:t>
              </w:r>
              <w:r>
                <w:rPr>
                  <w:rFonts w:hint="eastAsia"/>
                  <w:lang w:val="en-US" w:eastAsia="zh-CN"/>
                </w:rPr>
                <w:t>gray</w:t>
              </w:r>
              <w:r>
                <w:rPr>
                  <w:rFonts w:hint="eastAsia"/>
                </w:rPr>
                <w:t xml:space="preserve"> are copied from RAN2</w:t>
              </w:r>
              <w:r>
                <w:rPr>
                  <w:lang w:val="en-US" w:eastAsia="zh-CN"/>
                </w:rPr>
                <w:t>’</w:t>
              </w:r>
              <w:r>
                <w:rPr>
                  <w:rFonts w:hint="eastAsia"/>
                </w:rPr>
                <w:t>s running CR R2-2306952</w:t>
              </w:r>
            </w:moveTo>
          </w:p>
        </w:tc>
      </w:tr>
      <w:tr w:rsidR="005C5B28" w14:paraId="18E91D19" w14:textId="77777777" w:rsidTr="00504DED">
        <w:tc>
          <w:tcPr>
            <w:tcW w:w="2694" w:type="dxa"/>
            <w:gridSpan w:val="2"/>
            <w:tcBorders>
              <w:top w:val="single" w:sz="4" w:space="0" w:color="auto"/>
              <w:bottom w:val="single" w:sz="4" w:space="0" w:color="auto"/>
            </w:tcBorders>
            <w:shd w:val="clear" w:color="auto" w:fill="auto"/>
          </w:tcPr>
          <w:p w14:paraId="17BE0F75" w14:textId="77777777" w:rsidR="005C5B28" w:rsidRDefault="005C5B28" w:rsidP="00504DED">
            <w:pPr>
              <w:pStyle w:val="CRCoverPage"/>
              <w:tabs>
                <w:tab w:val="right" w:pos="2184"/>
              </w:tabs>
              <w:spacing w:after="0"/>
              <w:rPr>
                <w:moveTo w:id="344" w:author="Jasmin" w:date="2023-08-25T10:17:00Z"/>
                <w:b/>
                <w:i/>
                <w:sz w:val="8"/>
                <w:szCs w:val="8"/>
              </w:rPr>
            </w:pPr>
          </w:p>
        </w:tc>
        <w:tc>
          <w:tcPr>
            <w:tcW w:w="6946" w:type="dxa"/>
            <w:gridSpan w:val="9"/>
            <w:tcBorders>
              <w:top w:val="single" w:sz="4" w:space="0" w:color="auto"/>
              <w:bottom w:val="single" w:sz="4" w:space="0" w:color="auto"/>
            </w:tcBorders>
            <w:shd w:val="solid" w:color="FFFFFF" w:fill="auto"/>
          </w:tcPr>
          <w:p w14:paraId="7163B379" w14:textId="77777777" w:rsidR="005C5B28" w:rsidRDefault="005C5B28" w:rsidP="00504DED">
            <w:pPr>
              <w:pStyle w:val="CRCoverPage"/>
              <w:spacing w:after="0"/>
              <w:ind w:left="100"/>
              <w:rPr>
                <w:moveTo w:id="345" w:author="Jasmin" w:date="2023-08-25T10:17:00Z"/>
                <w:sz w:val="8"/>
                <w:szCs w:val="8"/>
              </w:rPr>
            </w:pPr>
          </w:p>
        </w:tc>
      </w:tr>
      <w:tr w:rsidR="005C5B28" w14:paraId="1D3C748A" w14:textId="77777777" w:rsidTr="00504DED">
        <w:tc>
          <w:tcPr>
            <w:tcW w:w="2694" w:type="dxa"/>
            <w:gridSpan w:val="2"/>
            <w:tcBorders>
              <w:top w:val="single" w:sz="4" w:space="0" w:color="auto"/>
              <w:left w:val="single" w:sz="4" w:space="0" w:color="auto"/>
              <w:bottom w:val="single" w:sz="4" w:space="0" w:color="auto"/>
            </w:tcBorders>
            <w:shd w:val="clear" w:color="auto" w:fill="auto"/>
          </w:tcPr>
          <w:p w14:paraId="420E108A" w14:textId="77777777" w:rsidR="005C5B28" w:rsidRDefault="005C5B28" w:rsidP="00504DED">
            <w:pPr>
              <w:pStyle w:val="CRCoverPage"/>
              <w:tabs>
                <w:tab w:val="right" w:pos="2184"/>
              </w:tabs>
              <w:spacing w:after="0"/>
              <w:rPr>
                <w:moveTo w:id="346" w:author="Jasmin" w:date="2023-08-25T10:17:00Z"/>
                <w:b/>
                <w:i/>
              </w:rPr>
            </w:pPr>
            <w:moveTo w:id="347" w:author="Jasmin" w:date="2023-08-25T10:17:00Z">
              <w:r>
                <w:rPr>
                  <w:b/>
                  <w:i/>
                </w:rPr>
                <w:t>This CR's revision history:</w:t>
              </w:r>
            </w:moveTo>
          </w:p>
        </w:tc>
        <w:tc>
          <w:tcPr>
            <w:tcW w:w="6946" w:type="dxa"/>
            <w:gridSpan w:val="9"/>
            <w:tcBorders>
              <w:top w:val="single" w:sz="4" w:space="0" w:color="auto"/>
              <w:bottom w:val="single" w:sz="4" w:space="0" w:color="auto"/>
              <w:right w:val="single" w:sz="4" w:space="0" w:color="auto"/>
            </w:tcBorders>
            <w:shd w:val="pct30" w:color="FFFF00" w:fill="auto"/>
          </w:tcPr>
          <w:p w14:paraId="309D4A69" w14:textId="77777777" w:rsidR="005C5B28" w:rsidRDefault="005C5B28" w:rsidP="00504DED">
            <w:pPr>
              <w:pStyle w:val="CRCoverPage"/>
              <w:spacing w:after="0"/>
              <w:ind w:left="100"/>
              <w:rPr>
                <w:moveTo w:id="348" w:author="Jasmin" w:date="2023-08-25T10:17:00Z"/>
                <w:lang w:val="en-US" w:eastAsia="zh-CN"/>
              </w:rPr>
            </w:pPr>
            <w:moveTo w:id="349" w:author="Jasmin" w:date="2023-08-25T10:17:00Z">
              <w:r>
                <w:rPr>
                  <w:rFonts w:hint="eastAsia"/>
                  <w:lang w:val="en-US" w:eastAsia="zh-CN"/>
                </w:rPr>
                <w:t>Rev 1: Revision of R3-234462, capture RAN3</w:t>
              </w:r>
              <w:r>
                <w:rPr>
                  <w:lang w:val="en-US" w:eastAsia="zh-CN"/>
                </w:rPr>
                <w:t>’</w:t>
              </w:r>
              <w:r>
                <w:rPr>
                  <w:rFonts w:hint="eastAsia"/>
                  <w:lang w:val="en-US" w:eastAsia="zh-CN"/>
                </w:rPr>
                <w:t>s agreements made in #121 meeting</w:t>
              </w:r>
            </w:moveTo>
          </w:p>
        </w:tc>
      </w:tr>
    </w:tbl>
    <w:p w14:paraId="334F962B" w14:textId="77777777" w:rsidR="005C5B28" w:rsidRDefault="005C5B28" w:rsidP="005C5B28">
      <w:pPr>
        <w:rPr>
          <w:moveTo w:id="350" w:author="Jasmin" w:date="2023-08-25T10:17:00Z"/>
        </w:rPr>
        <w:sectPr w:rsidR="005C5B28">
          <w:headerReference w:type="even" r:id="rId9"/>
          <w:footnotePr>
            <w:numRestart w:val="eachSect"/>
          </w:footnotePr>
          <w:pgSz w:w="11907" w:h="16840"/>
          <w:pgMar w:top="1418" w:right="1134" w:bottom="1134" w:left="1134" w:header="680" w:footer="567" w:gutter="0"/>
          <w:cols w:space="720"/>
        </w:sectPr>
      </w:pPr>
    </w:p>
    <w:p w14:paraId="0F40C6C4" w14:textId="77777777" w:rsidR="005C5B28" w:rsidRDefault="005C5B28" w:rsidP="005C5B28">
      <w:pPr>
        <w:tabs>
          <w:tab w:val="right" w:pos="9639"/>
        </w:tabs>
        <w:spacing w:after="0" w:line="259" w:lineRule="auto"/>
        <w:rPr>
          <w:moveTo w:id="351" w:author="Jasmin" w:date="2023-08-25T10:17:00Z"/>
          <w:rFonts w:ascii="Arial" w:eastAsia="Times New Roman" w:hAnsi="Arial"/>
          <w:b/>
          <w:sz w:val="24"/>
        </w:rPr>
      </w:pPr>
    </w:p>
    <w:p w14:paraId="43160A32" w14:textId="77777777" w:rsidR="005C5B28" w:rsidRDefault="005C5B28" w:rsidP="005C5B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moveTo w:id="352" w:author="Jasmin" w:date="2023-08-25T10:17:00Z"/>
          <w:rFonts w:eastAsia="Calibri"/>
          <w:bCs/>
          <w:i/>
          <w:sz w:val="22"/>
          <w:szCs w:val="22"/>
          <w:lang w:val="en-US" w:eastAsia="ko-KR"/>
        </w:rPr>
      </w:pPr>
      <w:moveTo w:id="353" w:author="Jasmin" w:date="2023-08-25T10:17:00Z">
        <w:r>
          <w:rPr>
            <w:bCs/>
            <w:i/>
            <w:sz w:val="22"/>
            <w:szCs w:val="22"/>
            <w:lang w:val="en-US" w:eastAsia="zh-CN"/>
          </w:rPr>
          <w:t>START</w:t>
        </w:r>
        <w:r>
          <w:rPr>
            <w:rFonts w:eastAsia="Calibri"/>
            <w:bCs/>
            <w:i/>
            <w:sz w:val="22"/>
            <w:szCs w:val="22"/>
            <w:lang w:val="en-US" w:eastAsia="ko-KR"/>
          </w:rPr>
          <w:t xml:space="preserve"> OF CHANGES</w:t>
        </w:r>
      </w:moveTo>
    </w:p>
    <w:moveToRangeEnd w:id="181"/>
    <w:p w14:paraId="79BD19DB" w14:textId="77777777" w:rsidR="00B5604D" w:rsidRDefault="000D44A8">
      <w:pPr>
        <w:keepNext/>
        <w:keepLines/>
        <w:pBdr>
          <w:top w:val="single" w:sz="12" w:space="3" w:color="auto"/>
        </w:pBdr>
        <w:spacing w:before="240" w:line="259" w:lineRule="auto"/>
        <w:ind w:left="1134" w:hanging="1134"/>
        <w:outlineLvl w:val="0"/>
        <w:rPr>
          <w:rFonts w:ascii="Arial" w:eastAsia="Times New Roman" w:hAnsi="Arial"/>
          <w:sz w:val="36"/>
        </w:rPr>
      </w:pPr>
      <w:r>
        <w:rPr>
          <w:rFonts w:ascii="Arial" w:eastAsia="Times New Roman" w:hAnsi="Arial"/>
          <w:sz w:val="36"/>
        </w:rPr>
        <w:t>3</w:t>
      </w:r>
      <w:r>
        <w:rPr>
          <w:rFonts w:ascii="Arial" w:eastAsia="Times New Roman" w:hAnsi="Arial"/>
          <w:sz w:val="36"/>
        </w:rPr>
        <w:tab/>
        <w:t>Definitions, symbols and abbreviations</w:t>
      </w:r>
      <w:bookmarkEnd w:id="178"/>
      <w:bookmarkEnd w:id="179"/>
    </w:p>
    <w:p w14:paraId="6695ECC1" w14:textId="77777777" w:rsidR="00B5604D" w:rsidRDefault="000D44A8">
      <w:pPr>
        <w:keepNext/>
        <w:keepLines/>
        <w:spacing w:before="180" w:line="259" w:lineRule="auto"/>
        <w:ind w:left="1134" w:hanging="1134"/>
        <w:outlineLvl w:val="1"/>
        <w:rPr>
          <w:rFonts w:ascii="Arial" w:eastAsia="Times New Roman" w:hAnsi="Arial"/>
          <w:sz w:val="32"/>
        </w:rPr>
      </w:pPr>
      <w:bookmarkStart w:id="354" w:name="_Toc46492761"/>
      <w:bookmarkStart w:id="355" w:name="_Toc131175933"/>
      <w:bookmarkStart w:id="356" w:name="_Toc52568287"/>
      <w:bookmarkStart w:id="357" w:name="_Toc37200895"/>
      <w:bookmarkStart w:id="358" w:name="_Toc29248311"/>
      <w:r>
        <w:rPr>
          <w:rFonts w:ascii="Arial" w:eastAsia="Times New Roman" w:hAnsi="Arial"/>
          <w:sz w:val="32"/>
        </w:rPr>
        <w:t>3.1</w:t>
      </w:r>
      <w:r>
        <w:rPr>
          <w:rFonts w:ascii="Arial" w:eastAsia="Times New Roman" w:hAnsi="Arial"/>
          <w:sz w:val="32"/>
        </w:rPr>
        <w:tab/>
        <w:t>Definitions</w:t>
      </w:r>
      <w:bookmarkEnd w:id="354"/>
      <w:bookmarkEnd w:id="355"/>
      <w:bookmarkEnd w:id="356"/>
      <w:bookmarkEnd w:id="357"/>
      <w:bookmarkEnd w:id="358"/>
    </w:p>
    <w:p w14:paraId="20A88E3E" w14:textId="77777777" w:rsidR="00B5604D" w:rsidRDefault="000D44A8">
      <w:pPr>
        <w:spacing w:line="259" w:lineRule="auto"/>
        <w:rPr>
          <w:rFonts w:eastAsia="Times New Roman"/>
        </w:rPr>
      </w:pPr>
      <w:r>
        <w:rPr>
          <w:rFonts w:eastAsia="Times New Roman"/>
        </w:rPr>
        <w:t>For the purposes of the present document, the terms and definitions given in TR 21.905 [1] and the following apply. A term defined in the present document takes precedence over the definition of the same term, if any, in TR 21.905 [1] and TS 36.300 [2].</w:t>
      </w:r>
    </w:p>
    <w:p w14:paraId="7D65AA19" w14:textId="77777777" w:rsidR="00B5604D" w:rsidRDefault="000D44A8">
      <w:pPr>
        <w:spacing w:line="259" w:lineRule="auto"/>
        <w:rPr>
          <w:rFonts w:eastAsia="Times New Roman"/>
        </w:rPr>
      </w:pPr>
      <w:r>
        <w:rPr>
          <w:rFonts w:eastAsia="Times New Roman"/>
          <w:b/>
        </w:rPr>
        <w:t>Child node</w:t>
      </w:r>
      <w:r>
        <w:rPr>
          <w:rFonts w:eastAsia="Times New Roman"/>
        </w:rPr>
        <w:t>: IAB-DU's or IAB-donor-DU's next hop neighbour IAB-node</w:t>
      </w:r>
      <w:r>
        <w:rPr>
          <w:rFonts w:ascii="DengXian" w:eastAsia="DengXian" w:hAnsi="DengXian"/>
          <w:lang w:eastAsia="zh-CN"/>
        </w:rPr>
        <w:t>.</w:t>
      </w:r>
    </w:p>
    <w:p w14:paraId="403B8F85" w14:textId="77777777" w:rsidR="00B5604D" w:rsidRDefault="000D44A8">
      <w:pPr>
        <w:spacing w:line="259" w:lineRule="auto"/>
        <w:jc w:val="both"/>
        <w:rPr>
          <w:lang w:eastAsia="zh-CN"/>
        </w:rPr>
      </w:pPr>
      <w:bookmarkStart w:id="359" w:name="_Hlk137044266"/>
      <w:r>
        <w:rPr>
          <w:rFonts w:eastAsia="Times New Roman"/>
          <w:b/>
          <w:lang w:eastAsia="zh-CN"/>
        </w:rPr>
        <w:t xml:space="preserve">Conditional </w:t>
      </w:r>
      <w:proofErr w:type="spellStart"/>
      <w:r>
        <w:rPr>
          <w:rFonts w:eastAsia="Times New Roman"/>
          <w:b/>
          <w:lang w:eastAsia="zh-CN"/>
        </w:rPr>
        <w:t>PSCell</w:t>
      </w:r>
      <w:proofErr w:type="spellEnd"/>
      <w:r>
        <w:rPr>
          <w:b/>
          <w:lang w:eastAsia="zh-CN"/>
        </w:rPr>
        <w:t xml:space="preserve"> Addition: </w:t>
      </w:r>
      <w:bookmarkEnd w:id="359"/>
      <w:r>
        <w:t xml:space="preserve">a </w:t>
      </w:r>
      <w:proofErr w:type="spellStart"/>
      <w:r>
        <w:t>PSCell</w:t>
      </w:r>
      <w:proofErr w:type="spellEnd"/>
      <w:r>
        <w:t xml:space="preserve"> </w:t>
      </w:r>
      <w:r>
        <w:rPr>
          <w:lang w:eastAsia="zh-CN"/>
        </w:rPr>
        <w:t>addition</w:t>
      </w:r>
      <w:r>
        <w:t xml:space="preserve"> procedure that is executed only when </w:t>
      </w:r>
      <w:proofErr w:type="spellStart"/>
      <w:r>
        <w:t>PSCell</w:t>
      </w:r>
      <w:proofErr w:type="spellEnd"/>
      <w:r>
        <w:t xml:space="preserve"> addition </w:t>
      </w:r>
      <w:r>
        <w:rPr>
          <w:lang w:eastAsia="zh-CN"/>
        </w:rPr>
        <w:t xml:space="preserve">execution </w:t>
      </w:r>
      <w:r>
        <w:t>condition</w:t>
      </w:r>
      <w:r>
        <w:rPr>
          <w:lang w:eastAsia="zh-CN"/>
        </w:rPr>
        <w:t xml:space="preserve"> is</w:t>
      </w:r>
      <w:r>
        <w:t xml:space="preserve"> met.</w:t>
      </w:r>
    </w:p>
    <w:p w14:paraId="47FDC6B2" w14:textId="77777777" w:rsidR="00B5604D" w:rsidRDefault="000D44A8">
      <w:pPr>
        <w:spacing w:line="259" w:lineRule="auto"/>
        <w:rPr>
          <w:rFonts w:eastAsia="Times New Roman"/>
        </w:rPr>
      </w:pPr>
      <w:r>
        <w:rPr>
          <w:rFonts w:eastAsia="Times New Roman"/>
          <w:b/>
          <w:lang w:eastAsia="zh-CN"/>
        </w:rPr>
        <w:t xml:space="preserve">Conditional </w:t>
      </w:r>
      <w:proofErr w:type="spellStart"/>
      <w:r>
        <w:rPr>
          <w:rFonts w:eastAsia="Times New Roman"/>
          <w:b/>
          <w:lang w:eastAsia="zh-CN"/>
        </w:rPr>
        <w:t>PSCell</w:t>
      </w:r>
      <w:proofErr w:type="spellEnd"/>
      <w:r>
        <w:rPr>
          <w:rFonts w:eastAsia="Times New Roman"/>
          <w:b/>
          <w:lang w:eastAsia="zh-CN"/>
        </w:rPr>
        <w:t xml:space="preserve"> Change: </w:t>
      </w:r>
      <w:r>
        <w:rPr>
          <w:rFonts w:eastAsia="Times New Roman"/>
        </w:rPr>
        <w:t xml:space="preserve">a </w:t>
      </w:r>
      <w:proofErr w:type="spellStart"/>
      <w:r>
        <w:rPr>
          <w:rFonts w:eastAsia="Times New Roman"/>
        </w:rPr>
        <w:t>PSCell</w:t>
      </w:r>
      <w:proofErr w:type="spellEnd"/>
      <w:r>
        <w:rPr>
          <w:rFonts w:eastAsia="Times New Roman"/>
        </w:rPr>
        <w:t xml:space="preserve"> change procedure that is executed only when </w:t>
      </w:r>
      <w:proofErr w:type="spellStart"/>
      <w:r>
        <w:rPr>
          <w:rFonts w:eastAsia="Times New Roman"/>
        </w:rPr>
        <w:t>PSCell</w:t>
      </w:r>
      <w:proofErr w:type="spellEnd"/>
      <w:r>
        <w:rPr>
          <w:rFonts w:eastAsia="Times New Roman"/>
        </w:rPr>
        <w:t xml:space="preserve"> </w:t>
      </w:r>
      <w:r>
        <w:rPr>
          <w:lang w:eastAsia="zh-CN"/>
        </w:rPr>
        <w:t xml:space="preserve">change </w:t>
      </w:r>
      <w:r>
        <w:rPr>
          <w:rFonts w:eastAsia="Times New Roman"/>
        </w:rPr>
        <w:t>execution condition</w:t>
      </w:r>
      <w:r>
        <w:rPr>
          <w:lang w:eastAsia="zh-CN"/>
        </w:rPr>
        <w:t xml:space="preserve"> is</w:t>
      </w:r>
      <w:r>
        <w:rPr>
          <w:rFonts w:eastAsia="Times New Roman"/>
        </w:rPr>
        <w:t xml:space="preserve"> met.</w:t>
      </w:r>
    </w:p>
    <w:p w14:paraId="6DBC6B49" w14:textId="77777777" w:rsidR="00B5604D" w:rsidRDefault="000D44A8">
      <w:pPr>
        <w:spacing w:line="259" w:lineRule="auto"/>
        <w:rPr>
          <w:rFonts w:eastAsia="Times New Roman"/>
        </w:rPr>
      </w:pPr>
      <w:r>
        <w:rPr>
          <w:rFonts w:eastAsia="Times New Roman"/>
          <w:b/>
        </w:rPr>
        <w:t>En-</w:t>
      </w:r>
      <w:proofErr w:type="spellStart"/>
      <w:r>
        <w:rPr>
          <w:rFonts w:eastAsia="Times New Roman"/>
          <w:b/>
        </w:rPr>
        <w:t>gNB</w:t>
      </w:r>
      <w:proofErr w:type="spellEnd"/>
      <w:r>
        <w:rPr>
          <w:rFonts w:eastAsia="Times New Roman"/>
          <w:b/>
        </w:rPr>
        <w:t xml:space="preserve">: </w:t>
      </w:r>
      <w:r>
        <w:rPr>
          <w:rFonts w:eastAsia="Times New Roman"/>
        </w:rPr>
        <w:t>node providing NR user plane and control plane protocol terminations towards the UE, and acting as Secondary Node in EN-DC.</w:t>
      </w:r>
    </w:p>
    <w:p w14:paraId="706CBA71" w14:textId="77777777" w:rsidR="00B5604D" w:rsidRDefault="000D44A8">
      <w:pPr>
        <w:spacing w:line="259" w:lineRule="auto"/>
        <w:rPr>
          <w:rFonts w:eastAsia="Times New Roman"/>
        </w:rPr>
      </w:pPr>
      <w:r>
        <w:rPr>
          <w:rFonts w:eastAsia="Times New Roman"/>
          <w:b/>
        </w:rPr>
        <w:t xml:space="preserve">Fast MCG link recovery: </w:t>
      </w:r>
      <w:r>
        <w:rPr>
          <w:rFonts w:eastAsia="Times New Roman"/>
        </w:rPr>
        <w:t>in MR-DC, an RRC procedure where the UE sends an MCG Failure Information message to the MN via the SCG upon the detection of a radio link failure on the MCG.</w:t>
      </w:r>
    </w:p>
    <w:p w14:paraId="163962AF" w14:textId="77777777" w:rsidR="00B5604D" w:rsidRDefault="000D44A8">
      <w:pPr>
        <w:spacing w:line="259" w:lineRule="auto"/>
        <w:rPr>
          <w:rFonts w:eastAsia="Times New Roman"/>
          <w:b/>
        </w:rPr>
      </w:pPr>
      <w:r>
        <w:rPr>
          <w:rFonts w:eastAsia="Times New Roman"/>
          <w:b/>
        </w:rPr>
        <w:t>IAB-donor:</w:t>
      </w:r>
      <w:r>
        <w:rPr>
          <w:rFonts w:eastAsia="Times New Roman"/>
        </w:rPr>
        <w:t xml:space="preserve"> </w:t>
      </w:r>
      <w:proofErr w:type="spellStart"/>
      <w:r>
        <w:rPr>
          <w:rFonts w:eastAsia="Times New Roman"/>
        </w:rPr>
        <w:t>gNB</w:t>
      </w:r>
      <w:proofErr w:type="spellEnd"/>
      <w:r>
        <w:rPr>
          <w:rFonts w:eastAsia="Times New Roman"/>
        </w:rPr>
        <w:t xml:space="preserve"> that provides network access to UEs via a network of backhaul and access links.</w:t>
      </w:r>
    </w:p>
    <w:p w14:paraId="328BA120" w14:textId="77777777" w:rsidR="00B5604D" w:rsidRDefault="000D44A8">
      <w:pPr>
        <w:spacing w:line="259" w:lineRule="auto"/>
        <w:rPr>
          <w:rFonts w:eastAsia="Times New Roman"/>
          <w:b/>
        </w:rPr>
      </w:pPr>
      <w:r>
        <w:rPr>
          <w:rFonts w:eastAsia="Times New Roman"/>
          <w:b/>
        </w:rPr>
        <w:t xml:space="preserve">IAB-MT: </w:t>
      </w:r>
      <w:r>
        <w:rPr>
          <w:rFonts w:eastAsia="Times New Roman"/>
        </w:rPr>
        <w:t xml:space="preserve">IAB-node function that terminates the </w:t>
      </w:r>
      <w:proofErr w:type="spellStart"/>
      <w:r>
        <w:rPr>
          <w:rFonts w:eastAsia="Times New Roman"/>
        </w:rPr>
        <w:t>Uu</w:t>
      </w:r>
      <w:proofErr w:type="spellEnd"/>
      <w:r>
        <w:rPr>
          <w:rFonts w:eastAsia="Times New Roman"/>
        </w:rPr>
        <w:t xml:space="preserve"> interface to the parent node using the procedures and behaviours specified for UEs unless stated otherwise.</w:t>
      </w:r>
    </w:p>
    <w:p w14:paraId="31B12264" w14:textId="77777777" w:rsidR="00B5604D" w:rsidRDefault="000D44A8">
      <w:pPr>
        <w:spacing w:line="259" w:lineRule="auto"/>
        <w:rPr>
          <w:rFonts w:eastAsia="Times New Roman"/>
          <w:b/>
        </w:rPr>
      </w:pPr>
      <w:r>
        <w:rPr>
          <w:rFonts w:eastAsia="Times New Roman"/>
          <w:b/>
        </w:rPr>
        <w:t xml:space="preserve">IAB-node: </w:t>
      </w:r>
      <w:r>
        <w:rPr>
          <w:rFonts w:eastAsia="Times New Roman"/>
        </w:rPr>
        <w:t>RAN node that supports NR access links to UEs and NR backhaul links to parent nodes and child nodes. The IAB-node does not support backhauling via E-UTRA.</w:t>
      </w:r>
    </w:p>
    <w:p w14:paraId="73812107" w14:textId="77777777" w:rsidR="00B5604D" w:rsidRDefault="000D44A8">
      <w:pPr>
        <w:spacing w:line="259" w:lineRule="auto"/>
        <w:rPr>
          <w:rFonts w:eastAsia="Times New Roman"/>
        </w:rPr>
      </w:pPr>
      <w:r>
        <w:rPr>
          <w:rFonts w:eastAsia="Times New Roman"/>
          <w:b/>
        </w:rPr>
        <w:t>Master Cell Group</w:t>
      </w:r>
      <w:r>
        <w:rPr>
          <w:rFonts w:eastAsia="Times New Roman"/>
        </w:rPr>
        <w:t>:</w:t>
      </w:r>
      <w:r>
        <w:rPr>
          <w:rFonts w:eastAsia="Times New Roman"/>
        </w:rPr>
        <w:tab/>
        <w:t xml:space="preserve">in MR-DC, a group of serving cells associated with the Master Node, comprising of the </w:t>
      </w:r>
      <w:proofErr w:type="spellStart"/>
      <w:r>
        <w:rPr>
          <w:rFonts w:eastAsia="Times New Roman"/>
        </w:rPr>
        <w:t>SpCell</w:t>
      </w:r>
      <w:proofErr w:type="spellEnd"/>
      <w:r>
        <w:rPr>
          <w:rFonts w:eastAsia="Times New Roman"/>
        </w:rPr>
        <w:t xml:space="preserve"> (</w:t>
      </w:r>
      <w:proofErr w:type="spellStart"/>
      <w:r>
        <w:rPr>
          <w:rFonts w:eastAsia="Times New Roman"/>
        </w:rPr>
        <w:t>PCell</w:t>
      </w:r>
      <w:proofErr w:type="spellEnd"/>
      <w:r>
        <w:rPr>
          <w:rFonts w:eastAsia="Times New Roman"/>
        </w:rPr>
        <w:t xml:space="preserve">) and optionally one or more </w:t>
      </w:r>
      <w:proofErr w:type="spellStart"/>
      <w:r>
        <w:rPr>
          <w:rFonts w:eastAsia="Times New Roman"/>
        </w:rPr>
        <w:t>SCells</w:t>
      </w:r>
      <w:proofErr w:type="spellEnd"/>
      <w:r>
        <w:rPr>
          <w:rFonts w:eastAsia="Times New Roman"/>
        </w:rPr>
        <w:t>.</w:t>
      </w:r>
    </w:p>
    <w:p w14:paraId="3BDD0D6B" w14:textId="77777777" w:rsidR="00B5604D" w:rsidRDefault="000D44A8">
      <w:pPr>
        <w:spacing w:line="259" w:lineRule="auto"/>
        <w:rPr>
          <w:rFonts w:eastAsia="Times New Roman"/>
        </w:rPr>
      </w:pPr>
      <w:r>
        <w:rPr>
          <w:rFonts w:eastAsia="Times New Roman"/>
          <w:b/>
        </w:rPr>
        <w:t>Master node</w:t>
      </w:r>
      <w:r>
        <w:rPr>
          <w:rFonts w:eastAsia="Times New Roman"/>
        </w:rPr>
        <w:t xml:space="preserve">: in MR-DC, the radio access node that provides the control plane connection to the core network. It may be a Master </w:t>
      </w:r>
      <w:proofErr w:type="spellStart"/>
      <w:r>
        <w:rPr>
          <w:rFonts w:eastAsia="Times New Roman"/>
        </w:rPr>
        <w:t>eNB</w:t>
      </w:r>
      <w:proofErr w:type="spellEnd"/>
      <w:r>
        <w:rPr>
          <w:rFonts w:eastAsia="Times New Roman"/>
        </w:rPr>
        <w:t xml:space="preserve"> (in EN-DC), a Master ng-</w:t>
      </w:r>
      <w:proofErr w:type="spellStart"/>
      <w:r>
        <w:rPr>
          <w:rFonts w:eastAsia="Times New Roman"/>
        </w:rPr>
        <w:t>eNB</w:t>
      </w:r>
      <w:proofErr w:type="spellEnd"/>
      <w:r>
        <w:rPr>
          <w:rFonts w:eastAsia="Times New Roman"/>
        </w:rPr>
        <w:t xml:space="preserve"> (in NGEN-DC) or a Master </w:t>
      </w:r>
      <w:proofErr w:type="spellStart"/>
      <w:r>
        <w:rPr>
          <w:rFonts w:eastAsia="Times New Roman"/>
        </w:rPr>
        <w:t>gNB</w:t>
      </w:r>
      <w:proofErr w:type="spellEnd"/>
      <w:r>
        <w:rPr>
          <w:rFonts w:eastAsia="Times New Roman"/>
        </w:rPr>
        <w:t xml:space="preserve"> (in NR-DC and NE-DC).</w:t>
      </w:r>
    </w:p>
    <w:p w14:paraId="2A588FB9" w14:textId="77777777" w:rsidR="00B5604D" w:rsidRDefault="000D44A8">
      <w:pPr>
        <w:spacing w:line="259" w:lineRule="auto"/>
        <w:rPr>
          <w:rFonts w:eastAsia="Times New Roman"/>
        </w:rPr>
      </w:pPr>
      <w:r>
        <w:rPr>
          <w:rFonts w:eastAsia="Times New Roman"/>
          <w:b/>
        </w:rPr>
        <w:t>MCG bearer</w:t>
      </w:r>
      <w:r>
        <w:rPr>
          <w:rFonts w:eastAsia="Times New Roman"/>
        </w:rPr>
        <w:t>: in MR-DC, a radio bearer with an RLC bearer (or two RLC bearers, in case of CA packet duplication in an E-UTRAN cell group, or up to four RLC bearers in case of CA packet duplication in a NR cell group) only in the MCG.</w:t>
      </w:r>
    </w:p>
    <w:p w14:paraId="228E7B7C" w14:textId="77777777" w:rsidR="00B5604D" w:rsidRDefault="000D44A8">
      <w:pPr>
        <w:spacing w:line="259" w:lineRule="auto"/>
        <w:rPr>
          <w:rFonts w:eastAsia="Times New Roman"/>
          <w:b/>
        </w:rPr>
      </w:pPr>
      <w:r>
        <w:rPr>
          <w:rFonts w:eastAsia="Times New Roman"/>
          <w:b/>
        </w:rPr>
        <w:t>MN terminated bearer:</w:t>
      </w:r>
      <w:r>
        <w:rPr>
          <w:rFonts w:eastAsia="Times New Roman"/>
        </w:rPr>
        <w:t xml:space="preserve"> in MR-DC, a radio bearer for which PDCP is located in the MN.</w:t>
      </w:r>
    </w:p>
    <w:p w14:paraId="4F23FE44" w14:textId="77777777" w:rsidR="00B5604D" w:rsidRDefault="000D44A8">
      <w:pPr>
        <w:spacing w:line="259" w:lineRule="auto"/>
        <w:rPr>
          <w:rFonts w:eastAsia="Times New Roman"/>
        </w:rPr>
      </w:pPr>
      <w:r>
        <w:rPr>
          <w:rFonts w:eastAsia="Times New Roman"/>
          <w:b/>
        </w:rPr>
        <w:t>MCG SRB</w:t>
      </w:r>
      <w:r>
        <w:rPr>
          <w:rFonts w:eastAsia="Times New Roman"/>
        </w:rPr>
        <w:t>: in MR-DC, a direct SRB between the MN and the UE.</w:t>
      </w:r>
    </w:p>
    <w:p w14:paraId="32DE55B7" w14:textId="77777777" w:rsidR="00B5604D" w:rsidRDefault="000D44A8">
      <w:pPr>
        <w:spacing w:line="259" w:lineRule="auto"/>
        <w:rPr>
          <w:rFonts w:eastAsia="Times New Roman"/>
        </w:rPr>
      </w:pPr>
      <w:r>
        <w:rPr>
          <w:rFonts w:eastAsia="Times New Roman"/>
          <w:b/>
        </w:rPr>
        <w:t xml:space="preserve">Multi-Radio Dual Connectivity: </w:t>
      </w:r>
      <w:r>
        <w:rPr>
          <w:rFonts w:eastAsia="Times New Roman"/>
        </w:rPr>
        <w:t>Dual Connectivity between E-UTRA and NR nodes, or between two NR nodes.</w:t>
      </w:r>
    </w:p>
    <w:p w14:paraId="168B0D3F" w14:textId="77777777" w:rsidR="00B5604D" w:rsidRDefault="000D44A8">
      <w:pPr>
        <w:spacing w:line="259" w:lineRule="auto"/>
        <w:rPr>
          <w:rFonts w:eastAsia="맑은 고딕"/>
          <w:lang w:eastAsia="ko-KR"/>
        </w:rPr>
      </w:pPr>
      <w:r>
        <w:rPr>
          <w:rFonts w:eastAsia="Times New Roman"/>
          <w:b/>
          <w:bCs/>
        </w:rPr>
        <w:t>Ng-</w:t>
      </w:r>
      <w:proofErr w:type="spellStart"/>
      <w:r>
        <w:rPr>
          <w:rFonts w:eastAsia="Times New Roman"/>
          <w:b/>
          <w:bCs/>
        </w:rPr>
        <w:t>eNB</w:t>
      </w:r>
      <w:proofErr w:type="spellEnd"/>
      <w:r>
        <w:rPr>
          <w:rFonts w:eastAsia="Times New Roman"/>
        </w:rPr>
        <w:t>: as defined in TS 38.300 [3].</w:t>
      </w:r>
    </w:p>
    <w:p w14:paraId="6F87F377" w14:textId="77777777" w:rsidR="00B5604D" w:rsidRDefault="000D44A8">
      <w:pPr>
        <w:spacing w:line="259" w:lineRule="auto"/>
        <w:rPr>
          <w:rFonts w:eastAsia="Times New Roman"/>
        </w:rPr>
      </w:pPr>
      <w:r>
        <w:rPr>
          <w:rFonts w:eastAsia="Times New Roman"/>
          <w:b/>
        </w:rPr>
        <w:t xml:space="preserve">NR </w:t>
      </w:r>
      <w:proofErr w:type="spellStart"/>
      <w:r>
        <w:rPr>
          <w:rFonts w:eastAsia="Times New Roman"/>
          <w:b/>
        </w:rPr>
        <w:t>sidelink</w:t>
      </w:r>
      <w:proofErr w:type="spellEnd"/>
      <w:r>
        <w:rPr>
          <w:rFonts w:eastAsia="Times New Roman"/>
          <w:b/>
          <w:lang w:eastAsia="ko-KR"/>
        </w:rPr>
        <w:t xml:space="preserve"> communication</w:t>
      </w:r>
      <w:r>
        <w:rPr>
          <w:rFonts w:eastAsia="Times New Roman"/>
        </w:rPr>
        <w:t>:</w:t>
      </w:r>
      <w:r>
        <w:rPr>
          <w:rFonts w:eastAsia="맑은 고딕"/>
          <w:lang w:eastAsia="ko-KR"/>
        </w:rPr>
        <w:t xml:space="preserve"> </w:t>
      </w:r>
      <w:r>
        <w:rPr>
          <w:rFonts w:eastAsia="Times New Roman"/>
        </w:rPr>
        <w:t xml:space="preserve">AS functionality enabling at least V2X Communication as defined in TS 23.287 [18] and </w:t>
      </w:r>
      <w:proofErr w:type="spellStart"/>
      <w:r>
        <w:rPr>
          <w:rFonts w:eastAsia="Times New Roman"/>
        </w:rPr>
        <w:t>ProSe</w:t>
      </w:r>
      <w:proofErr w:type="spellEnd"/>
      <w:r>
        <w:rPr>
          <w:rFonts w:eastAsia="Times New Roman"/>
        </w:rPr>
        <w:t xml:space="preserve"> Communication (including </w:t>
      </w:r>
      <w:proofErr w:type="spellStart"/>
      <w:r>
        <w:rPr>
          <w:rFonts w:eastAsia="Times New Roman"/>
        </w:rPr>
        <w:t>ProSe</w:t>
      </w:r>
      <w:proofErr w:type="spellEnd"/>
      <w:r>
        <w:rPr>
          <w:rFonts w:eastAsia="Times New Roman"/>
        </w:rPr>
        <w:t xml:space="preserve"> UE-to-Network Relay and non-Relay communication) as defined in TS 23.304 [24], between two or more nearby UEs, using NR technology but not traversing any network node</w:t>
      </w:r>
      <w:r>
        <w:rPr>
          <w:rFonts w:eastAsia="맑은 고딕"/>
          <w:lang w:eastAsia="ko-KR"/>
        </w:rPr>
        <w:t>.</w:t>
      </w:r>
    </w:p>
    <w:p w14:paraId="4D94044E" w14:textId="77777777" w:rsidR="00B5604D" w:rsidRDefault="000D44A8">
      <w:pPr>
        <w:spacing w:line="259" w:lineRule="auto"/>
        <w:rPr>
          <w:rFonts w:eastAsia="맑은 고딕"/>
        </w:rPr>
      </w:pPr>
      <w:r>
        <w:rPr>
          <w:rFonts w:eastAsia="Times New Roman"/>
          <w:b/>
        </w:rPr>
        <w:t xml:space="preserve">NR </w:t>
      </w:r>
      <w:proofErr w:type="spellStart"/>
      <w:r>
        <w:rPr>
          <w:rFonts w:eastAsia="Times New Roman"/>
          <w:b/>
        </w:rPr>
        <w:t>sidelink</w:t>
      </w:r>
      <w:proofErr w:type="spellEnd"/>
      <w:r>
        <w:rPr>
          <w:rFonts w:eastAsia="Times New Roman"/>
          <w:b/>
        </w:rPr>
        <w:t xml:space="preserve"> discovery</w:t>
      </w:r>
      <w:r>
        <w:rPr>
          <w:rFonts w:eastAsia="Times New Roman"/>
        </w:rPr>
        <w:t>:</w:t>
      </w:r>
      <w:r>
        <w:rPr>
          <w:rFonts w:eastAsia="맑은 고딕"/>
        </w:rPr>
        <w:t xml:space="preserve"> </w:t>
      </w:r>
      <w:r>
        <w:rPr>
          <w:rFonts w:eastAsia="Times New Roman"/>
        </w:rPr>
        <w:t xml:space="preserve">AS functionality enabling </w:t>
      </w:r>
      <w:proofErr w:type="spellStart"/>
      <w:r>
        <w:rPr>
          <w:rFonts w:eastAsia="Times New Roman"/>
        </w:rPr>
        <w:t>ProSe</w:t>
      </w:r>
      <w:proofErr w:type="spellEnd"/>
      <w:r>
        <w:rPr>
          <w:rFonts w:eastAsia="Times New Roman"/>
        </w:rPr>
        <w:t xml:space="preserve"> non-Relay Discovery and </w:t>
      </w:r>
      <w:proofErr w:type="spellStart"/>
      <w:r>
        <w:rPr>
          <w:rFonts w:eastAsia="Times New Roman"/>
        </w:rPr>
        <w:t>ProSe</w:t>
      </w:r>
      <w:proofErr w:type="spellEnd"/>
      <w:r>
        <w:rPr>
          <w:rFonts w:eastAsia="Times New Roman"/>
        </w:rPr>
        <w:t xml:space="preserve"> UE-to-Network Relay discovery for Proximity based Services as defined in TS 23.304 [24] between two or more nearby UEs, using NR technology but not traversing any network node</w:t>
      </w:r>
      <w:r>
        <w:rPr>
          <w:rFonts w:eastAsia="맑은 고딕"/>
        </w:rPr>
        <w:t>.</w:t>
      </w:r>
    </w:p>
    <w:p w14:paraId="427609B7" w14:textId="77777777" w:rsidR="00B5604D" w:rsidRDefault="000D44A8">
      <w:pPr>
        <w:spacing w:line="259" w:lineRule="auto"/>
        <w:rPr>
          <w:b/>
        </w:rPr>
      </w:pPr>
      <w:r>
        <w:rPr>
          <w:rFonts w:eastAsia="Times New Roman"/>
          <w:b/>
        </w:rPr>
        <w:t xml:space="preserve">Parent node: </w:t>
      </w:r>
      <w:r>
        <w:rPr>
          <w:rFonts w:eastAsia="Times New Roman"/>
        </w:rPr>
        <w:t>IAB-MT's next hop neighbour node; the parent node can be IAB-node or IAB-donor-DU.</w:t>
      </w:r>
    </w:p>
    <w:p w14:paraId="455F821A" w14:textId="77777777" w:rsidR="00B5604D" w:rsidRDefault="000D44A8">
      <w:pPr>
        <w:spacing w:line="259" w:lineRule="auto"/>
        <w:rPr>
          <w:rFonts w:eastAsia="Times New Roman"/>
        </w:rPr>
      </w:pPr>
      <w:proofErr w:type="spellStart"/>
      <w:r>
        <w:rPr>
          <w:rFonts w:eastAsia="Times New Roman"/>
          <w:b/>
        </w:rPr>
        <w:lastRenderedPageBreak/>
        <w:t>PCell</w:t>
      </w:r>
      <w:proofErr w:type="spellEnd"/>
      <w:r>
        <w:rPr>
          <w:rFonts w:eastAsia="Times New Roman"/>
        </w:rPr>
        <w:t xml:space="preserve">: </w:t>
      </w:r>
      <w:proofErr w:type="spellStart"/>
      <w:r>
        <w:rPr>
          <w:rFonts w:eastAsia="Times New Roman"/>
        </w:rPr>
        <w:t>SpCell</w:t>
      </w:r>
      <w:proofErr w:type="spellEnd"/>
      <w:r>
        <w:rPr>
          <w:rFonts w:eastAsia="Times New Roman"/>
        </w:rPr>
        <w:t xml:space="preserve"> of a master cell group.</w:t>
      </w:r>
    </w:p>
    <w:p w14:paraId="7C0F0A5D" w14:textId="77777777" w:rsidR="00B5604D" w:rsidRDefault="000D44A8">
      <w:pPr>
        <w:spacing w:line="259" w:lineRule="auto"/>
        <w:rPr>
          <w:rFonts w:eastAsia="Times New Roman"/>
        </w:rPr>
      </w:pPr>
      <w:proofErr w:type="spellStart"/>
      <w:r>
        <w:rPr>
          <w:rFonts w:eastAsia="Times New Roman"/>
          <w:b/>
        </w:rPr>
        <w:t>PSCell</w:t>
      </w:r>
      <w:proofErr w:type="spellEnd"/>
      <w:r>
        <w:rPr>
          <w:rFonts w:eastAsia="Times New Roman"/>
        </w:rPr>
        <w:t xml:space="preserve">: </w:t>
      </w:r>
      <w:proofErr w:type="spellStart"/>
      <w:r>
        <w:rPr>
          <w:rFonts w:eastAsia="Times New Roman"/>
        </w:rPr>
        <w:t>SpCell</w:t>
      </w:r>
      <w:proofErr w:type="spellEnd"/>
      <w:r>
        <w:rPr>
          <w:rFonts w:eastAsia="Times New Roman"/>
        </w:rPr>
        <w:t xml:space="preserve"> of a secondary cell group.</w:t>
      </w:r>
    </w:p>
    <w:p w14:paraId="680D99B4" w14:textId="77777777" w:rsidR="00B5604D" w:rsidRDefault="000D44A8">
      <w:pPr>
        <w:spacing w:line="259" w:lineRule="auto"/>
        <w:rPr>
          <w:rFonts w:eastAsia="Times New Roman"/>
        </w:rPr>
      </w:pPr>
      <w:r>
        <w:rPr>
          <w:rFonts w:eastAsia="Times New Roman"/>
          <w:b/>
        </w:rPr>
        <w:t>RLC bearer:</w:t>
      </w:r>
      <w:r>
        <w:rPr>
          <w:rFonts w:eastAsia="Times New Roman"/>
        </w:rPr>
        <w:t xml:space="preserve"> RLC and MAC logical channel configuration of a radio bearer in one cell group.</w:t>
      </w:r>
    </w:p>
    <w:p w14:paraId="6CCE7B69" w14:textId="77777777" w:rsidR="00B5604D" w:rsidRDefault="000D44A8">
      <w:pPr>
        <w:spacing w:line="259" w:lineRule="auto"/>
        <w:rPr>
          <w:rFonts w:eastAsia="Times New Roman"/>
        </w:rPr>
      </w:pPr>
      <w:r>
        <w:rPr>
          <w:rFonts w:eastAsia="Times New Roman"/>
          <w:b/>
        </w:rPr>
        <w:t>Secondary Cell Group</w:t>
      </w:r>
      <w:r>
        <w:rPr>
          <w:rFonts w:eastAsia="Times New Roman"/>
        </w:rPr>
        <w:t xml:space="preserve">: in MR-DC, a group of serving cells associated with the Secondary Node, comprising of the </w:t>
      </w:r>
      <w:proofErr w:type="spellStart"/>
      <w:r>
        <w:rPr>
          <w:rFonts w:eastAsia="Times New Roman"/>
        </w:rPr>
        <w:t>SpCell</w:t>
      </w:r>
      <w:proofErr w:type="spellEnd"/>
      <w:r>
        <w:rPr>
          <w:rFonts w:eastAsia="Times New Roman"/>
        </w:rPr>
        <w:t xml:space="preserve"> (</w:t>
      </w:r>
      <w:proofErr w:type="spellStart"/>
      <w:r>
        <w:rPr>
          <w:rFonts w:eastAsia="Times New Roman"/>
        </w:rPr>
        <w:t>PSCell</w:t>
      </w:r>
      <w:proofErr w:type="spellEnd"/>
      <w:r>
        <w:rPr>
          <w:rFonts w:eastAsia="Times New Roman"/>
        </w:rPr>
        <w:t xml:space="preserve">) and optionally one or more </w:t>
      </w:r>
      <w:proofErr w:type="spellStart"/>
      <w:r>
        <w:rPr>
          <w:rFonts w:eastAsia="Times New Roman"/>
        </w:rPr>
        <w:t>SCells</w:t>
      </w:r>
      <w:proofErr w:type="spellEnd"/>
      <w:r>
        <w:rPr>
          <w:rFonts w:eastAsia="Times New Roman"/>
        </w:rPr>
        <w:t>.</w:t>
      </w:r>
    </w:p>
    <w:p w14:paraId="48614FFF" w14:textId="77777777" w:rsidR="00B5604D" w:rsidRDefault="000D44A8">
      <w:pPr>
        <w:spacing w:line="259" w:lineRule="auto"/>
        <w:rPr>
          <w:rFonts w:eastAsia="Times New Roman"/>
        </w:rPr>
      </w:pPr>
      <w:r>
        <w:rPr>
          <w:rFonts w:eastAsia="Times New Roman"/>
          <w:b/>
        </w:rPr>
        <w:t>Secondary node</w:t>
      </w:r>
      <w:r>
        <w:rPr>
          <w:rFonts w:eastAsia="Times New Roman"/>
        </w:rPr>
        <w:t xml:space="preserve">: in MR-DC, the radio access node, with no control plane connection to the core network, providing additional resources to the UE. It may be an </w:t>
      </w:r>
      <w:proofErr w:type="spellStart"/>
      <w:r>
        <w:rPr>
          <w:rFonts w:eastAsia="Times New Roman"/>
        </w:rPr>
        <w:t>en-gNB</w:t>
      </w:r>
      <w:proofErr w:type="spellEnd"/>
      <w:r>
        <w:rPr>
          <w:rFonts w:eastAsia="Times New Roman"/>
        </w:rPr>
        <w:t xml:space="preserve"> (in EN-DC), a Secondary ng-</w:t>
      </w:r>
      <w:proofErr w:type="spellStart"/>
      <w:r>
        <w:rPr>
          <w:rFonts w:eastAsia="Times New Roman"/>
        </w:rPr>
        <w:t>eNB</w:t>
      </w:r>
      <w:proofErr w:type="spellEnd"/>
      <w:r>
        <w:rPr>
          <w:rFonts w:eastAsia="Times New Roman"/>
        </w:rPr>
        <w:t xml:space="preserve"> (in NE-DC) or a Secondary </w:t>
      </w:r>
      <w:proofErr w:type="spellStart"/>
      <w:r>
        <w:rPr>
          <w:rFonts w:eastAsia="Times New Roman"/>
        </w:rPr>
        <w:t>gNB</w:t>
      </w:r>
      <w:proofErr w:type="spellEnd"/>
      <w:r>
        <w:rPr>
          <w:rFonts w:eastAsia="Times New Roman"/>
        </w:rPr>
        <w:t xml:space="preserve"> (in NR-DC and NGEN-DC).</w:t>
      </w:r>
    </w:p>
    <w:p w14:paraId="5846D65B" w14:textId="77777777" w:rsidR="00B5604D" w:rsidRDefault="000D44A8">
      <w:pPr>
        <w:spacing w:line="259" w:lineRule="auto"/>
        <w:rPr>
          <w:rFonts w:eastAsia="Times New Roman"/>
        </w:rPr>
      </w:pPr>
      <w:r>
        <w:rPr>
          <w:rFonts w:eastAsia="Times New Roman"/>
          <w:b/>
        </w:rPr>
        <w:t>SCG bearer</w:t>
      </w:r>
      <w:r>
        <w:rPr>
          <w:rFonts w:eastAsia="Times New Roman"/>
        </w:rPr>
        <w:t>: in MR-DC, a radio bearer with an RLC bearer (or two RLC bearers, in case of CA packet duplication in an E-UTRAN cell group, or up to four RLC bearers in case of CA packet duplication in a NR cell group) only in the SCG.</w:t>
      </w:r>
    </w:p>
    <w:p w14:paraId="309A5067" w14:textId="77777777" w:rsidR="00B5604D" w:rsidRDefault="000D44A8">
      <w:pPr>
        <w:spacing w:line="259" w:lineRule="auto"/>
        <w:rPr>
          <w:rFonts w:eastAsia="Times New Roman"/>
          <w:b/>
        </w:rPr>
      </w:pPr>
      <w:r>
        <w:rPr>
          <w:rFonts w:eastAsia="Times New Roman"/>
          <w:b/>
        </w:rPr>
        <w:t>SN terminated bearer:</w:t>
      </w:r>
      <w:r>
        <w:rPr>
          <w:rFonts w:eastAsia="Times New Roman"/>
        </w:rPr>
        <w:t xml:space="preserve"> in MR-DC, a radio bearer for which PDCP is located in the SN.</w:t>
      </w:r>
    </w:p>
    <w:p w14:paraId="2B0B561D" w14:textId="77777777" w:rsidR="00B5604D" w:rsidRDefault="000D44A8">
      <w:pPr>
        <w:spacing w:line="259" w:lineRule="auto"/>
        <w:rPr>
          <w:rFonts w:eastAsia="Times New Roman"/>
        </w:rPr>
      </w:pPr>
      <w:proofErr w:type="spellStart"/>
      <w:r>
        <w:rPr>
          <w:rFonts w:eastAsia="Times New Roman"/>
          <w:b/>
        </w:rPr>
        <w:t>SpCell</w:t>
      </w:r>
      <w:proofErr w:type="spellEnd"/>
      <w:r>
        <w:rPr>
          <w:rFonts w:eastAsia="Times New Roman"/>
        </w:rPr>
        <w:t>: primary cell of a master or secondary cell group.</w:t>
      </w:r>
    </w:p>
    <w:p w14:paraId="6CF35014" w14:textId="77777777" w:rsidR="00B5604D" w:rsidRDefault="000D44A8">
      <w:pPr>
        <w:spacing w:line="259" w:lineRule="auto"/>
        <w:rPr>
          <w:rFonts w:eastAsia="Times New Roman"/>
        </w:rPr>
      </w:pPr>
      <w:r>
        <w:rPr>
          <w:rFonts w:eastAsia="Times New Roman"/>
          <w:b/>
        </w:rPr>
        <w:t>SRB3</w:t>
      </w:r>
      <w:r>
        <w:rPr>
          <w:rFonts w:eastAsia="Times New Roman"/>
        </w:rPr>
        <w:t>: in EN-DC, NGEN-DC and NR-DC, a direct SRB between the SN and the UE.</w:t>
      </w:r>
    </w:p>
    <w:p w14:paraId="4D53FC49" w14:textId="77777777" w:rsidR="00B5604D" w:rsidRDefault="000D44A8">
      <w:pPr>
        <w:spacing w:line="259" w:lineRule="auto"/>
        <w:rPr>
          <w:rFonts w:eastAsia="Times New Roman"/>
        </w:rPr>
      </w:pPr>
      <w:r>
        <w:rPr>
          <w:rFonts w:eastAsia="Times New Roman"/>
          <w:b/>
        </w:rPr>
        <w:t>Split bearer:</w:t>
      </w:r>
      <w:r>
        <w:rPr>
          <w:rFonts w:eastAsia="Times New Roman"/>
        </w:rPr>
        <w:t xml:space="preserve"> in MR-DC, a radio bearer with RLC bearers both in MCG and SCG.</w:t>
      </w:r>
    </w:p>
    <w:p w14:paraId="2A026173" w14:textId="77777777" w:rsidR="00B5604D" w:rsidRDefault="000D44A8">
      <w:pPr>
        <w:spacing w:line="259" w:lineRule="auto"/>
        <w:rPr>
          <w:rFonts w:eastAsia="Times New Roman"/>
        </w:rPr>
      </w:pPr>
      <w:r>
        <w:rPr>
          <w:rFonts w:eastAsia="Times New Roman"/>
          <w:b/>
        </w:rPr>
        <w:t>Split PDU Session (or PDU Session split):</w:t>
      </w:r>
      <w:r>
        <w:rPr>
          <w:rFonts w:eastAsia="Times New Roman"/>
        </w:rPr>
        <w:t xml:space="preserve"> a PDU Session whose QoS Flows are served by more than one SDAP entities in the NG-RAN.</w:t>
      </w:r>
    </w:p>
    <w:p w14:paraId="386145F4" w14:textId="77777777" w:rsidR="00B5604D" w:rsidRDefault="000D44A8">
      <w:pPr>
        <w:spacing w:line="259" w:lineRule="auto"/>
        <w:rPr>
          <w:ins w:id="360" w:author="RAN2#122" w:date="2023-06-07T15:30:00Z"/>
          <w:rFonts w:eastAsia="Times New Roman"/>
        </w:rPr>
      </w:pPr>
      <w:r>
        <w:rPr>
          <w:rFonts w:eastAsia="Times New Roman"/>
          <w:b/>
        </w:rPr>
        <w:t>Split SRB</w:t>
      </w:r>
      <w:r>
        <w:rPr>
          <w:rFonts w:eastAsia="Times New Roman"/>
        </w:rPr>
        <w:t>: in MR-DC, a SRB between the MN and the UE with RLC bearers both in MCG and SCG.</w:t>
      </w:r>
    </w:p>
    <w:p w14:paraId="06C57EEE" w14:textId="77777777" w:rsidR="00B5604D" w:rsidRDefault="000D44A8">
      <w:pPr>
        <w:spacing w:line="259" w:lineRule="auto"/>
        <w:rPr>
          <w:highlight w:val="lightGray"/>
          <w:lang w:eastAsia="zh-CN"/>
        </w:rPr>
      </w:pPr>
      <w:ins w:id="361" w:author="RAN2#122" w:date="2023-06-07T15:30:00Z">
        <w:r>
          <w:rPr>
            <w:rFonts w:eastAsia="Times New Roman"/>
            <w:b/>
            <w:highlight w:val="lightGray"/>
            <w:lang w:eastAsia="zh-CN"/>
          </w:rPr>
          <w:t xml:space="preserve">Subsequent Conditional </w:t>
        </w:r>
        <w:proofErr w:type="spellStart"/>
        <w:r>
          <w:rPr>
            <w:rFonts w:eastAsia="Times New Roman"/>
            <w:b/>
            <w:highlight w:val="lightGray"/>
            <w:lang w:eastAsia="zh-CN"/>
          </w:rPr>
          <w:t>PSCell</w:t>
        </w:r>
        <w:proofErr w:type="spellEnd"/>
        <w:r>
          <w:rPr>
            <w:b/>
            <w:highlight w:val="lightGray"/>
            <w:lang w:eastAsia="zh-CN"/>
          </w:rPr>
          <w:t xml:space="preserve"> Addition</w:t>
        </w:r>
      </w:ins>
      <w:ins w:id="362" w:author="RAN2#122" w:date="2023-06-07T15:35:00Z">
        <w:r>
          <w:rPr>
            <w:b/>
            <w:highlight w:val="lightGray"/>
            <w:lang w:eastAsia="zh-CN"/>
          </w:rPr>
          <w:t xml:space="preserve"> or </w:t>
        </w:r>
      </w:ins>
      <w:ins w:id="363" w:author="RAN2#122" w:date="2023-06-07T15:30:00Z">
        <w:r>
          <w:rPr>
            <w:b/>
            <w:highlight w:val="lightGray"/>
            <w:lang w:eastAsia="zh-CN"/>
          </w:rPr>
          <w:t>Chang</w:t>
        </w:r>
      </w:ins>
      <w:ins w:id="364" w:author="RAN2#122" w:date="2023-06-14T19:59:00Z">
        <w:r>
          <w:rPr>
            <w:b/>
            <w:highlight w:val="lightGray"/>
            <w:lang w:eastAsia="zh-CN"/>
          </w:rPr>
          <w:t>e</w:t>
        </w:r>
      </w:ins>
      <w:ins w:id="365" w:author="RAN2#122" w:date="2023-06-12T19:36:00Z">
        <w:r>
          <w:rPr>
            <w:b/>
            <w:highlight w:val="lightGray"/>
            <w:lang w:eastAsia="zh-CN"/>
          </w:rPr>
          <w:t xml:space="preserve"> (</w:t>
        </w:r>
      </w:ins>
      <w:ins w:id="366" w:author="RAN2#122" w:date="2023-06-28T10:02:00Z">
        <w:r>
          <w:rPr>
            <w:rFonts w:hint="eastAsia"/>
            <w:b/>
            <w:highlight w:val="lightGray"/>
            <w:lang w:eastAsia="zh-CN"/>
          </w:rPr>
          <w:t>subsequent CPAC</w:t>
        </w:r>
      </w:ins>
      <w:ins w:id="367" w:author="RAN2#122" w:date="2023-06-12T19:36:00Z">
        <w:r>
          <w:rPr>
            <w:b/>
            <w:highlight w:val="lightGray"/>
            <w:lang w:eastAsia="zh-CN"/>
          </w:rPr>
          <w:t>)</w:t>
        </w:r>
      </w:ins>
      <w:ins w:id="368" w:author="RAN2#122" w:date="2023-06-07T15:30:00Z">
        <w:r>
          <w:rPr>
            <w:b/>
            <w:highlight w:val="lightGray"/>
            <w:lang w:eastAsia="zh-CN"/>
          </w:rPr>
          <w:t xml:space="preserve">: </w:t>
        </w:r>
      </w:ins>
      <w:ins w:id="369" w:author="RAN2#122" w:date="2023-06-28T12:19:00Z">
        <w:r>
          <w:rPr>
            <w:highlight w:val="lightGray"/>
            <w:lang w:eastAsia="zh-CN"/>
          </w:rPr>
          <w:t xml:space="preserve">a conditional </w:t>
        </w:r>
        <w:proofErr w:type="spellStart"/>
        <w:r>
          <w:rPr>
            <w:highlight w:val="lightGray"/>
            <w:lang w:eastAsia="zh-CN"/>
          </w:rPr>
          <w:t>PSCell</w:t>
        </w:r>
        <w:proofErr w:type="spellEnd"/>
        <w:r>
          <w:rPr>
            <w:highlight w:val="lightGray"/>
            <w:lang w:eastAsia="zh-CN"/>
          </w:rPr>
          <w:t xml:space="preserve"> change procedure that is executed after a </w:t>
        </w:r>
        <w:proofErr w:type="spellStart"/>
        <w:r>
          <w:rPr>
            <w:highlight w:val="lightGray"/>
            <w:lang w:eastAsia="zh-CN"/>
          </w:rPr>
          <w:t>PSCell</w:t>
        </w:r>
        <w:proofErr w:type="spellEnd"/>
        <w:r>
          <w:rPr>
            <w:highlight w:val="lightGray"/>
            <w:lang w:eastAsia="zh-CN"/>
          </w:rPr>
          <w:t xml:space="preserve"> addition or </w:t>
        </w:r>
        <w:proofErr w:type="spellStart"/>
        <w:r>
          <w:rPr>
            <w:highlight w:val="lightGray"/>
            <w:lang w:eastAsia="zh-CN"/>
          </w:rPr>
          <w:t>PSCell</w:t>
        </w:r>
        <w:proofErr w:type="spellEnd"/>
        <w:r>
          <w:rPr>
            <w:highlight w:val="lightGray"/>
            <w:lang w:eastAsia="zh-CN"/>
          </w:rPr>
          <w:t xml:space="preserve"> change based on pre-configured CPA or CPC configuration of candidate </w:t>
        </w:r>
        <w:proofErr w:type="spellStart"/>
        <w:r>
          <w:rPr>
            <w:highlight w:val="lightGray"/>
            <w:lang w:eastAsia="zh-CN"/>
          </w:rPr>
          <w:t>PSCell</w:t>
        </w:r>
        <w:proofErr w:type="spellEnd"/>
        <w:r>
          <w:rPr>
            <w:highlight w:val="lightGray"/>
            <w:lang w:eastAsia="zh-CN"/>
          </w:rPr>
          <w:t>(s)</w:t>
        </w:r>
      </w:ins>
      <w:ins w:id="370" w:author="RAN2#122" w:date="2023-06-28T12:20:00Z">
        <w:r>
          <w:rPr>
            <w:rFonts w:eastAsia="Times New Roman"/>
            <w:highlight w:val="lightGray"/>
          </w:rPr>
          <w:t xml:space="preserve"> </w:t>
        </w:r>
        <w:r>
          <w:rPr>
            <w:highlight w:val="lightGray"/>
            <w:lang w:eastAsia="zh-CN"/>
          </w:rPr>
          <w:t>without reconfiguration and re-initiation of CPC/CPA</w:t>
        </w:r>
      </w:ins>
      <w:ins w:id="371" w:author="RAN2#122" w:date="2023-06-28T12:19:00Z">
        <w:r>
          <w:rPr>
            <w:highlight w:val="lightGray"/>
            <w:lang w:eastAsia="zh-CN"/>
          </w:rPr>
          <w:t>.</w:t>
        </w:r>
      </w:ins>
    </w:p>
    <w:p w14:paraId="61A32968" w14:textId="77777777" w:rsidR="00B5604D" w:rsidRDefault="000D44A8">
      <w:pPr>
        <w:keepLines/>
        <w:spacing w:line="259" w:lineRule="auto"/>
        <w:ind w:left="1135" w:hanging="851"/>
        <w:rPr>
          <w:ins w:id="372" w:author="RAN2#122" w:date="2023-06-08T11:10:00Z"/>
          <w:rFonts w:eastAsia="Times New Roman"/>
          <w:i/>
          <w:lang w:eastAsia="zh-CN"/>
        </w:rPr>
      </w:pPr>
      <w:ins w:id="373" w:author="RAN2#122" w:date="2023-06-08T11: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whether to support subsequent CPA, e.g. </w:t>
        </w:r>
      </w:ins>
      <w:ins w:id="374" w:author="RAN2#122" w:date="2023-06-13T10:55:00Z">
        <w:r>
          <w:rPr>
            <w:rFonts w:eastAsia="Times New Roman"/>
            <w:i/>
            <w:highlight w:val="lightGray"/>
            <w:lang w:eastAsia="zh-CN"/>
          </w:rPr>
          <w:t>ma</w:t>
        </w:r>
      </w:ins>
      <w:ins w:id="375" w:author="RAN2#122" w:date="2023-06-13T10:56:00Z">
        <w:r>
          <w:rPr>
            <w:rFonts w:eastAsia="Times New Roman"/>
            <w:i/>
            <w:highlight w:val="lightGray"/>
            <w:lang w:eastAsia="zh-CN"/>
          </w:rPr>
          <w:t xml:space="preserve">intaining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configurations for CPA </w:t>
        </w:r>
      </w:ins>
      <w:ins w:id="376" w:author="RAN2#122" w:date="2023-06-08T11:10:00Z">
        <w:r>
          <w:rPr>
            <w:rFonts w:eastAsia="Times New Roman"/>
            <w:i/>
            <w:highlight w:val="lightGray"/>
            <w:lang w:eastAsia="zh-CN"/>
          </w:rPr>
          <w:t>after SCG release</w:t>
        </w:r>
        <w:r>
          <w:rPr>
            <w:rFonts w:eastAsia="Times New Roman" w:hint="eastAsia"/>
            <w:i/>
            <w:lang w:eastAsia="zh-CN"/>
          </w:rPr>
          <w:t xml:space="preserve">. </w:t>
        </w:r>
      </w:ins>
    </w:p>
    <w:p w14:paraId="4B78566B" w14:textId="77777777" w:rsidR="00B5604D" w:rsidRDefault="000D44A8">
      <w:pPr>
        <w:spacing w:line="259" w:lineRule="auto"/>
        <w:rPr>
          <w:rFonts w:eastAsia="Times New Roman"/>
          <w:lang w:eastAsia="zh-CN"/>
        </w:rPr>
      </w:pPr>
      <w:r>
        <w:rPr>
          <w:rFonts w:eastAsia="Times New Roman"/>
          <w:b/>
        </w:rPr>
        <w:t xml:space="preserve">User plane resource configuration: </w:t>
      </w:r>
      <w:r>
        <w:rPr>
          <w:rFonts w:eastAsia="Times New Roman"/>
        </w:rPr>
        <w:t>in MR-DC with 5GC, encompasses radio network resources and radio access resources related to either one or more PDU sessions, one or more QoS flows, one or more DRBs, or any combination thereof.</w:t>
      </w:r>
    </w:p>
    <w:p w14:paraId="62982654" w14:textId="77777777" w:rsidR="00B5604D" w:rsidRDefault="000D44A8">
      <w:pPr>
        <w:spacing w:line="259" w:lineRule="auto"/>
        <w:rPr>
          <w:rFonts w:eastAsia="Times New Roman"/>
        </w:rPr>
      </w:pPr>
      <w:r>
        <w:rPr>
          <w:rFonts w:eastAsia="Times New Roman"/>
          <w:b/>
          <w:lang w:eastAsia="zh-CN"/>
        </w:rPr>
        <w:t xml:space="preserve">V2X </w:t>
      </w:r>
      <w:proofErr w:type="spellStart"/>
      <w:r>
        <w:rPr>
          <w:rFonts w:eastAsia="Times New Roman"/>
          <w:b/>
          <w:lang w:eastAsia="zh-CN"/>
        </w:rPr>
        <w:t>s</w:t>
      </w:r>
      <w:r>
        <w:rPr>
          <w:rFonts w:eastAsia="Times New Roman"/>
          <w:b/>
        </w:rPr>
        <w:t>idelink</w:t>
      </w:r>
      <w:proofErr w:type="spellEnd"/>
      <w:r>
        <w:rPr>
          <w:rFonts w:eastAsia="Times New Roman"/>
          <w:b/>
        </w:rPr>
        <w:t xml:space="preserve"> communication</w:t>
      </w:r>
      <w:r>
        <w:rPr>
          <w:rFonts w:eastAsia="Times New Roman"/>
        </w:rPr>
        <w:t>: AS functionality enabling V2X Communication as defined in TS 23.285 [19], between nearby UEs, using E-UTRA technology but not traversing any network node</w:t>
      </w:r>
      <w:r>
        <w:rPr>
          <w:rFonts w:eastAsia="Times New Roman"/>
          <w:lang w:eastAsia="zh-CN"/>
        </w:rPr>
        <w:t>.</w:t>
      </w:r>
    </w:p>
    <w:p w14:paraId="02034E18" w14:textId="77777777" w:rsidR="00B5604D" w:rsidRDefault="000D44A8">
      <w:pPr>
        <w:keepNext/>
        <w:keepLines/>
        <w:spacing w:before="180" w:line="259" w:lineRule="auto"/>
        <w:ind w:left="1134" w:hanging="1134"/>
        <w:outlineLvl w:val="1"/>
        <w:rPr>
          <w:rFonts w:ascii="Arial" w:eastAsia="Times New Roman" w:hAnsi="Arial"/>
          <w:sz w:val="32"/>
        </w:rPr>
      </w:pPr>
      <w:bookmarkStart w:id="377" w:name="_Toc29248312"/>
      <w:bookmarkStart w:id="378" w:name="_Toc131175934"/>
      <w:bookmarkStart w:id="379" w:name="_Toc52568288"/>
      <w:bookmarkStart w:id="380" w:name="_Toc37200896"/>
      <w:bookmarkStart w:id="381" w:name="_Toc46492762"/>
      <w:r>
        <w:rPr>
          <w:rFonts w:ascii="Arial" w:eastAsia="Times New Roman" w:hAnsi="Arial"/>
          <w:sz w:val="32"/>
        </w:rPr>
        <w:t>3.2</w:t>
      </w:r>
      <w:r>
        <w:rPr>
          <w:rFonts w:ascii="Arial" w:eastAsia="Times New Roman" w:hAnsi="Arial"/>
          <w:sz w:val="32"/>
        </w:rPr>
        <w:tab/>
        <w:t>Abbreviations</w:t>
      </w:r>
      <w:bookmarkEnd w:id="377"/>
      <w:bookmarkEnd w:id="378"/>
      <w:bookmarkEnd w:id="379"/>
      <w:bookmarkEnd w:id="380"/>
      <w:bookmarkEnd w:id="381"/>
    </w:p>
    <w:p w14:paraId="53D79F92" w14:textId="77777777" w:rsidR="00B5604D" w:rsidRDefault="000D44A8">
      <w:pPr>
        <w:keepNext/>
        <w:spacing w:line="259" w:lineRule="auto"/>
        <w:rPr>
          <w:rFonts w:eastAsia="Times New Roman"/>
        </w:rPr>
      </w:pPr>
      <w:r>
        <w:rPr>
          <w:rFonts w:eastAsia="Times New Roman"/>
        </w:rPr>
        <w:t>For the purposes of the present document, the abbreviations given in TR 21.905 [1] and the following apply. An abbreviation defined in the present document takes precedence over the definition of the same abbreviation, if any, in TR 21.905 [1] and TS 36.300 [2].</w:t>
      </w:r>
    </w:p>
    <w:p w14:paraId="12118E5E" w14:textId="77777777" w:rsidR="00B5604D" w:rsidRDefault="000D44A8">
      <w:pPr>
        <w:keepLines/>
        <w:spacing w:after="0" w:line="259" w:lineRule="auto"/>
        <w:ind w:left="1702" w:hanging="1418"/>
        <w:rPr>
          <w:rFonts w:eastAsia="MS Mincho"/>
        </w:rPr>
      </w:pPr>
      <w:r>
        <w:rPr>
          <w:rFonts w:eastAsia="Times New Roman"/>
        </w:rPr>
        <w:t>BFD</w:t>
      </w:r>
      <w:r>
        <w:rPr>
          <w:rFonts w:eastAsia="Times New Roman"/>
        </w:rPr>
        <w:tab/>
        <w:t>Beam Failure Detection</w:t>
      </w:r>
    </w:p>
    <w:p w14:paraId="468F6CF6" w14:textId="77777777" w:rsidR="00B5604D" w:rsidRDefault="000D44A8">
      <w:pPr>
        <w:keepLines/>
        <w:spacing w:after="0" w:line="259" w:lineRule="auto"/>
        <w:ind w:left="1702" w:hanging="1418"/>
        <w:rPr>
          <w:rFonts w:eastAsia="Times New Roman"/>
        </w:rPr>
      </w:pPr>
      <w:r>
        <w:rPr>
          <w:lang w:eastAsia="zh-CN"/>
        </w:rPr>
        <w:t>CHO</w:t>
      </w:r>
      <w:r>
        <w:rPr>
          <w:lang w:eastAsia="zh-CN"/>
        </w:rPr>
        <w:tab/>
      </w:r>
      <w:r>
        <w:rPr>
          <w:rFonts w:eastAsia="Times New Roman"/>
        </w:rPr>
        <w:t>Conditional Handover</w:t>
      </w:r>
    </w:p>
    <w:p w14:paraId="0753F7C8" w14:textId="77777777" w:rsidR="00B5604D" w:rsidRDefault="000D44A8">
      <w:pPr>
        <w:keepLines/>
        <w:spacing w:after="0" w:line="259" w:lineRule="auto"/>
        <w:ind w:left="1702" w:hanging="1418"/>
        <w:rPr>
          <w:rFonts w:eastAsia="Times New Roman"/>
        </w:rPr>
      </w:pPr>
      <w:r>
        <w:rPr>
          <w:rFonts w:eastAsia="Times New Roman"/>
        </w:rPr>
        <w:t>CLI</w:t>
      </w:r>
      <w:r>
        <w:rPr>
          <w:rFonts w:eastAsia="Times New Roman"/>
        </w:rPr>
        <w:tab/>
        <w:t>Cross Link Interference</w:t>
      </w:r>
    </w:p>
    <w:p w14:paraId="3B55620A" w14:textId="77777777" w:rsidR="00B5604D" w:rsidRDefault="000D44A8">
      <w:pPr>
        <w:keepLines/>
        <w:spacing w:after="0" w:line="259" w:lineRule="auto"/>
        <w:ind w:left="1702" w:hanging="1418"/>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59EDDD1" w14:textId="77777777" w:rsidR="00B5604D" w:rsidRDefault="000D44A8">
      <w:pPr>
        <w:keepLines/>
        <w:spacing w:after="0" w:line="259" w:lineRule="auto"/>
        <w:ind w:left="1702" w:hanging="1418"/>
        <w:rPr>
          <w:lang w:eastAsia="zh-CN"/>
        </w:rPr>
      </w:pPr>
      <w:r>
        <w:rPr>
          <w:lang w:eastAsia="zh-CN"/>
        </w:rPr>
        <w:t>CPAC</w:t>
      </w:r>
      <w:r>
        <w:rPr>
          <w:lang w:eastAsia="zh-CN"/>
        </w:rPr>
        <w:tab/>
        <w:t xml:space="preserve">Conditional </w:t>
      </w:r>
      <w:proofErr w:type="spellStart"/>
      <w:r>
        <w:rPr>
          <w:lang w:eastAsia="zh-CN"/>
        </w:rPr>
        <w:t>PSCell</w:t>
      </w:r>
      <w:proofErr w:type="spellEnd"/>
      <w:r>
        <w:rPr>
          <w:lang w:eastAsia="zh-CN"/>
        </w:rPr>
        <w:t xml:space="preserve"> Addition or Change</w:t>
      </w:r>
    </w:p>
    <w:p w14:paraId="4AB08001" w14:textId="77777777" w:rsidR="00B5604D" w:rsidRDefault="000D44A8">
      <w:pPr>
        <w:keepLines/>
        <w:spacing w:after="0" w:line="259" w:lineRule="auto"/>
        <w:ind w:left="1702" w:hanging="1418"/>
        <w:rPr>
          <w:rFonts w:eastAsia="Times New Roman"/>
        </w:rPr>
      </w:pPr>
      <w:r>
        <w:rPr>
          <w:rFonts w:eastAsia="Times New Roman"/>
        </w:rPr>
        <w:t>CPC</w:t>
      </w:r>
      <w:r>
        <w:rPr>
          <w:rFonts w:eastAsia="Times New Roman"/>
        </w:rPr>
        <w:tab/>
        <w:t xml:space="preserve">Conditional </w:t>
      </w:r>
      <w:proofErr w:type="spellStart"/>
      <w:r>
        <w:rPr>
          <w:rFonts w:eastAsia="Times New Roman"/>
        </w:rPr>
        <w:t>PSCell</w:t>
      </w:r>
      <w:proofErr w:type="spellEnd"/>
      <w:r>
        <w:rPr>
          <w:rFonts w:eastAsia="Times New Roman"/>
        </w:rPr>
        <w:t xml:space="preserve"> Change</w:t>
      </w:r>
    </w:p>
    <w:p w14:paraId="702B8179" w14:textId="77777777" w:rsidR="00B5604D" w:rsidRDefault="000D44A8">
      <w:pPr>
        <w:keepLines/>
        <w:spacing w:after="0" w:line="259" w:lineRule="auto"/>
        <w:ind w:left="1702" w:hanging="1418"/>
        <w:rPr>
          <w:lang w:eastAsia="zh-CN"/>
        </w:rPr>
      </w:pPr>
      <w:r>
        <w:rPr>
          <w:lang w:eastAsia="zh-CN"/>
        </w:rPr>
        <w:t>DAPS</w:t>
      </w:r>
      <w:r>
        <w:rPr>
          <w:lang w:eastAsia="zh-CN"/>
        </w:rPr>
        <w:tab/>
      </w:r>
      <w:r>
        <w:rPr>
          <w:rFonts w:eastAsia="Times New Roman"/>
        </w:rPr>
        <w:t>Dual Active Protocol Stack</w:t>
      </w:r>
    </w:p>
    <w:p w14:paraId="5012FA5D" w14:textId="77777777" w:rsidR="00B5604D" w:rsidRDefault="000D44A8">
      <w:pPr>
        <w:keepLines/>
        <w:spacing w:after="0" w:line="259" w:lineRule="auto"/>
        <w:ind w:left="1702" w:hanging="1418"/>
        <w:rPr>
          <w:rFonts w:eastAsia="Times New Roman"/>
        </w:rPr>
      </w:pPr>
      <w:r>
        <w:rPr>
          <w:rFonts w:eastAsia="Times New Roman"/>
        </w:rPr>
        <w:t>DC</w:t>
      </w:r>
      <w:r>
        <w:rPr>
          <w:rFonts w:eastAsia="Times New Roman"/>
        </w:rPr>
        <w:tab/>
        <w:t>Intra-E-UTRA Dual Connectivity</w:t>
      </w:r>
    </w:p>
    <w:p w14:paraId="031BA1EC" w14:textId="77777777" w:rsidR="00B5604D" w:rsidRDefault="000D44A8">
      <w:pPr>
        <w:keepLines/>
        <w:spacing w:after="0" w:line="259" w:lineRule="auto"/>
        <w:ind w:left="1702" w:hanging="1418"/>
        <w:rPr>
          <w:rFonts w:eastAsia="Times New Roman"/>
        </w:rPr>
      </w:pPr>
      <w:r>
        <w:rPr>
          <w:rFonts w:eastAsia="Times New Roman"/>
        </w:rPr>
        <w:t>DCP</w:t>
      </w:r>
      <w:r>
        <w:rPr>
          <w:rFonts w:eastAsia="Times New Roman"/>
        </w:rPr>
        <w:tab/>
        <w:t>DCI with CRC scrambled by PS-RNTI</w:t>
      </w:r>
    </w:p>
    <w:p w14:paraId="561F8FEF" w14:textId="77777777" w:rsidR="00B5604D" w:rsidRDefault="000D44A8">
      <w:pPr>
        <w:keepLines/>
        <w:spacing w:after="0" w:line="259" w:lineRule="auto"/>
        <w:ind w:left="1702" w:hanging="1418"/>
        <w:rPr>
          <w:rFonts w:eastAsia="Times New Roman"/>
        </w:rPr>
      </w:pPr>
      <w:r>
        <w:rPr>
          <w:rFonts w:eastAsia="Times New Roman"/>
        </w:rPr>
        <w:t>EN-DC</w:t>
      </w:r>
      <w:r>
        <w:rPr>
          <w:rFonts w:eastAsia="Times New Roman"/>
        </w:rPr>
        <w:tab/>
        <w:t>E-UTRA-NR Dual Connectivity</w:t>
      </w:r>
    </w:p>
    <w:p w14:paraId="13E19C52" w14:textId="77777777" w:rsidR="00B5604D" w:rsidRDefault="000D44A8">
      <w:pPr>
        <w:keepLines/>
        <w:spacing w:after="0" w:line="259" w:lineRule="auto"/>
        <w:ind w:left="1702" w:hanging="1418"/>
        <w:rPr>
          <w:rFonts w:eastAsia="Times New Roman"/>
        </w:rPr>
      </w:pPr>
      <w:r>
        <w:rPr>
          <w:rFonts w:eastAsia="Times New Roman"/>
        </w:rPr>
        <w:t>IAB</w:t>
      </w:r>
      <w:r>
        <w:rPr>
          <w:rFonts w:eastAsia="Times New Roman"/>
        </w:rPr>
        <w:tab/>
        <w:t>Integrated Access and Backhaul</w:t>
      </w:r>
    </w:p>
    <w:p w14:paraId="5136ADC3" w14:textId="77777777" w:rsidR="00B5604D" w:rsidRDefault="000D44A8">
      <w:pPr>
        <w:keepLines/>
        <w:spacing w:after="0" w:line="259" w:lineRule="auto"/>
        <w:ind w:left="1702" w:hanging="1418"/>
        <w:rPr>
          <w:rFonts w:eastAsia="Times New Roman"/>
        </w:rPr>
      </w:pPr>
      <w:r>
        <w:rPr>
          <w:rFonts w:eastAsia="Times New Roman"/>
        </w:rPr>
        <w:lastRenderedPageBreak/>
        <w:t>MCG</w:t>
      </w:r>
      <w:r>
        <w:rPr>
          <w:rFonts w:eastAsia="Times New Roman"/>
        </w:rPr>
        <w:tab/>
        <w:t>Master Cell Group</w:t>
      </w:r>
    </w:p>
    <w:p w14:paraId="39B4DF9E" w14:textId="77777777" w:rsidR="00B5604D" w:rsidRDefault="000D44A8">
      <w:pPr>
        <w:keepLines/>
        <w:spacing w:after="0" w:line="259" w:lineRule="auto"/>
        <w:ind w:left="1702" w:hanging="1418"/>
        <w:rPr>
          <w:rFonts w:eastAsia="Times New Roman"/>
        </w:rPr>
      </w:pPr>
      <w:r>
        <w:rPr>
          <w:rFonts w:eastAsia="Times New Roman"/>
        </w:rPr>
        <w:t>MN</w:t>
      </w:r>
      <w:r>
        <w:rPr>
          <w:rFonts w:eastAsia="Times New Roman"/>
        </w:rPr>
        <w:tab/>
        <w:t>Master Node</w:t>
      </w:r>
    </w:p>
    <w:p w14:paraId="6AF378B4" w14:textId="77777777" w:rsidR="00B5604D" w:rsidRDefault="000D44A8">
      <w:pPr>
        <w:keepLines/>
        <w:spacing w:after="0" w:line="259" w:lineRule="auto"/>
        <w:ind w:left="1702" w:hanging="1418"/>
        <w:rPr>
          <w:rFonts w:eastAsia="Times New Roman"/>
        </w:rPr>
      </w:pPr>
      <w:r>
        <w:rPr>
          <w:rFonts w:eastAsia="Times New Roman"/>
        </w:rPr>
        <w:t>MR-DC</w:t>
      </w:r>
      <w:r>
        <w:rPr>
          <w:rFonts w:eastAsia="Times New Roman"/>
        </w:rPr>
        <w:tab/>
        <w:t>Multi-Radio Dual Connectivity</w:t>
      </w:r>
    </w:p>
    <w:p w14:paraId="196A7619" w14:textId="77777777" w:rsidR="00B5604D" w:rsidRDefault="000D44A8">
      <w:pPr>
        <w:keepLines/>
        <w:spacing w:after="0" w:line="259" w:lineRule="auto"/>
        <w:ind w:left="1702" w:hanging="1418"/>
        <w:rPr>
          <w:rFonts w:eastAsia="Times New Roman"/>
        </w:rPr>
      </w:pPr>
      <w:r>
        <w:rPr>
          <w:rFonts w:eastAsia="Times New Roman"/>
        </w:rPr>
        <w:t>NE-DC</w:t>
      </w:r>
      <w:r>
        <w:rPr>
          <w:rFonts w:eastAsia="Times New Roman"/>
        </w:rPr>
        <w:tab/>
        <w:t>NR-E-UTRA Dual Connectivity</w:t>
      </w:r>
    </w:p>
    <w:p w14:paraId="2441555B" w14:textId="77777777" w:rsidR="00B5604D" w:rsidRDefault="000D44A8">
      <w:pPr>
        <w:keepLines/>
        <w:spacing w:after="0" w:line="259" w:lineRule="auto"/>
        <w:ind w:left="1702" w:hanging="1418"/>
        <w:rPr>
          <w:rFonts w:eastAsia="Times New Roman"/>
        </w:rPr>
      </w:pPr>
      <w:r>
        <w:rPr>
          <w:rFonts w:eastAsia="Times New Roman"/>
        </w:rPr>
        <w:t>NGEN-DC</w:t>
      </w:r>
      <w:r>
        <w:rPr>
          <w:rFonts w:eastAsia="Times New Roman"/>
        </w:rPr>
        <w:tab/>
        <w:t>NG-RAN E-UTRA-NR Dual Connectivity</w:t>
      </w:r>
    </w:p>
    <w:p w14:paraId="79744757" w14:textId="77777777" w:rsidR="00B5604D" w:rsidRDefault="000D44A8">
      <w:pPr>
        <w:keepLines/>
        <w:spacing w:after="0" w:line="259" w:lineRule="auto"/>
        <w:ind w:left="1702" w:hanging="1418"/>
        <w:rPr>
          <w:rFonts w:eastAsia="Times New Roman"/>
        </w:rPr>
      </w:pPr>
      <w:r>
        <w:rPr>
          <w:rFonts w:eastAsia="Times New Roman"/>
        </w:rPr>
        <w:t>NR-DC</w:t>
      </w:r>
      <w:r>
        <w:rPr>
          <w:rFonts w:eastAsia="Times New Roman"/>
        </w:rPr>
        <w:tab/>
        <w:t>NR-NR Dual Connectivity</w:t>
      </w:r>
    </w:p>
    <w:p w14:paraId="7CE1D926" w14:textId="77777777" w:rsidR="00B5604D" w:rsidRDefault="000D44A8">
      <w:pPr>
        <w:keepLines/>
        <w:spacing w:after="0" w:line="259" w:lineRule="auto"/>
        <w:ind w:left="1702" w:hanging="1418"/>
      </w:pPr>
      <w:r>
        <w:rPr>
          <w:rFonts w:eastAsia="Times New Roman"/>
        </w:rPr>
        <w:t>RLM</w:t>
      </w:r>
      <w:r>
        <w:rPr>
          <w:rFonts w:eastAsia="Times New Roman"/>
        </w:rPr>
        <w:tab/>
        <w:t>Radio Link Monitoring</w:t>
      </w:r>
    </w:p>
    <w:p w14:paraId="7F549371" w14:textId="77777777" w:rsidR="00B5604D" w:rsidRDefault="000D44A8">
      <w:pPr>
        <w:keepLines/>
        <w:spacing w:after="0" w:line="259" w:lineRule="auto"/>
        <w:ind w:left="1702" w:hanging="1418"/>
        <w:rPr>
          <w:rFonts w:eastAsia="Times New Roman"/>
        </w:rPr>
      </w:pPr>
      <w:r>
        <w:rPr>
          <w:rFonts w:eastAsia="Times New Roman"/>
        </w:rPr>
        <w:t>SCG</w:t>
      </w:r>
      <w:r>
        <w:rPr>
          <w:rFonts w:eastAsia="Times New Roman"/>
        </w:rPr>
        <w:tab/>
        <w:t>Secondary Cell Group</w:t>
      </w:r>
    </w:p>
    <w:p w14:paraId="6AA95401" w14:textId="77777777" w:rsidR="00B5604D" w:rsidRDefault="000D44A8">
      <w:pPr>
        <w:keepLines/>
        <w:spacing w:after="0" w:line="259" w:lineRule="auto"/>
        <w:ind w:left="1702" w:hanging="1418"/>
        <w:rPr>
          <w:rFonts w:eastAsia="Times New Roman"/>
        </w:rPr>
      </w:pPr>
      <w:r>
        <w:rPr>
          <w:rFonts w:eastAsia="Times New Roman"/>
        </w:rPr>
        <w:t>SMTC</w:t>
      </w:r>
      <w:r>
        <w:rPr>
          <w:rFonts w:eastAsia="Times New Roman"/>
        </w:rPr>
        <w:tab/>
        <w:t>SS/PBCH block Measurement Timing Configuration</w:t>
      </w:r>
    </w:p>
    <w:p w14:paraId="7D08913D" w14:textId="77777777" w:rsidR="00B5604D" w:rsidRDefault="000D44A8">
      <w:pPr>
        <w:keepLines/>
        <w:spacing w:after="0" w:line="259" w:lineRule="auto"/>
        <w:ind w:left="1702" w:hanging="1418"/>
        <w:rPr>
          <w:rFonts w:eastAsia="Times New Roman"/>
        </w:rPr>
      </w:pPr>
      <w:r>
        <w:rPr>
          <w:rFonts w:eastAsia="Times New Roman"/>
        </w:rPr>
        <w:t>SN</w:t>
      </w:r>
      <w:r>
        <w:rPr>
          <w:rFonts w:eastAsia="Times New Roman"/>
        </w:rPr>
        <w:tab/>
        <w:t>Secondary Node</w:t>
      </w:r>
    </w:p>
    <w:p w14:paraId="4CB8BA0F" w14:textId="77777777" w:rsidR="00B5604D" w:rsidRDefault="000D44A8">
      <w:pPr>
        <w:keepLines/>
        <w:spacing w:line="259" w:lineRule="auto"/>
        <w:ind w:left="1702" w:hanging="1418"/>
        <w:rPr>
          <w:rFonts w:eastAsia="Times New Roman"/>
        </w:rPr>
      </w:pPr>
      <w:r>
        <w:rPr>
          <w:rFonts w:eastAsia="Times New Roman"/>
        </w:rPr>
        <w:t>V2X</w:t>
      </w:r>
      <w:r>
        <w:rPr>
          <w:rFonts w:eastAsia="Times New Roman"/>
        </w:rPr>
        <w:tab/>
        <w:t>Vehicle-to-Everything</w:t>
      </w:r>
    </w:p>
    <w:p w14:paraId="65C6B6AD" w14:textId="77777777" w:rsidR="00B5604D" w:rsidRDefault="000D4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Times New Roman"/>
          <w:lang w:eastAsia="zh-CN"/>
        </w:rPr>
      </w:pPr>
      <w:r>
        <w:rPr>
          <w:rFonts w:hint="eastAsia"/>
          <w:bCs/>
          <w:i/>
          <w:sz w:val="22"/>
          <w:szCs w:val="22"/>
          <w:lang w:val="en-US" w:eastAsia="zh-CN"/>
        </w:rPr>
        <w:t>NEXT CHANGE</w:t>
      </w:r>
    </w:p>
    <w:p w14:paraId="135AF3E6" w14:textId="77777777" w:rsidR="00B5604D" w:rsidRDefault="000D44A8">
      <w:pPr>
        <w:keepNext/>
        <w:keepLines/>
        <w:pBdr>
          <w:top w:val="single" w:sz="12" w:space="3" w:color="auto"/>
        </w:pBdr>
        <w:spacing w:before="240" w:line="259" w:lineRule="auto"/>
        <w:ind w:left="1134" w:hanging="1134"/>
        <w:outlineLvl w:val="0"/>
        <w:rPr>
          <w:rFonts w:ascii="Arial" w:eastAsia="Times New Roman" w:hAnsi="Arial"/>
          <w:sz w:val="36"/>
        </w:rPr>
      </w:pPr>
      <w:bookmarkStart w:id="382" w:name="_Toc29248355"/>
      <w:bookmarkStart w:id="383" w:name="_Toc52568334"/>
      <w:bookmarkStart w:id="384" w:name="_Toc46492808"/>
      <w:bookmarkStart w:id="385" w:name="_Toc37200942"/>
      <w:bookmarkStart w:id="386" w:name="_Toc131175981"/>
      <w:bookmarkStart w:id="387" w:name="_Toc131175987"/>
      <w:bookmarkStart w:id="388" w:name="_Toc29248360"/>
      <w:bookmarkStart w:id="389" w:name="_Toc37200947"/>
      <w:bookmarkStart w:id="390" w:name="_Toc52568339"/>
      <w:bookmarkStart w:id="391" w:name="_Toc46492813"/>
      <w:r>
        <w:rPr>
          <w:rFonts w:ascii="Arial" w:eastAsia="Times New Roman" w:hAnsi="Arial"/>
          <w:sz w:val="36"/>
        </w:rPr>
        <w:t>10</w:t>
      </w:r>
      <w:r>
        <w:rPr>
          <w:rFonts w:ascii="Arial" w:eastAsia="Times New Roman" w:hAnsi="Arial"/>
          <w:sz w:val="36"/>
        </w:rPr>
        <w:tab/>
        <w:t>Multi-Connectivity operation related aspects</w:t>
      </w:r>
      <w:bookmarkEnd w:id="382"/>
      <w:bookmarkEnd w:id="383"/>
      <w:bookmarkEnd w:id="384"/>
      <w:bookmarkEnd w:id="385"/>
      <w:bookmarkEnd w:id="386"/>
    </w:p>
    <w:p w14:paraId="234B8B5C" w14:textId="77777777" w:rsidR="00B5604D" w:rsidRDefault="000D44A8">
      <w:pPr>
        <w:keepNext/>
        <w:keepLines/>
        <w:spacing w:before="180" w:line="259" w:lineRule="auto"/>
        <w:ind w:left="1134" w:hanging="1134"/>
        <w:outlineLvl w:val="1"/>
        <w:rPr>
          <w:rFonts w:ascii="Arial" w:eastAsia="Times New Roman" w:hAnsi="Arial"/>
          <w:sz w:val="32"/>
        </w:rPr>
      </w:pPr>
      <w:bookmarkStart w:id="392" w:name="_Toc131175982"/>
      <w:bookmarkStart w:id="393" w:name="_Toc52568335"/>
      <w:bookmarkStart w:id="394" w:name="_Toc29248356"/>
      <w:bookmarkStart w:id="395" w:name="_Toc37200943"/>
      <w:bookmarkStart w:id="396" w:name="_Toc46492809"/>
      <w:r>
        <w:rPr>
          <w:rFonts w:ascii="Arial" w:eastAsia="Times New Roman" w:hAnsi="Arial"/>
          <w:sz w:val="32"/>
        </w:rPr>
        <w:t>10.1</w:t>
      </w:r>
      <w:r>
        <w:rPr>
          <w:rFonts w:ascii="Arial" w:eastAsia="Times New Roman" w:hAnsi="Arial"/>
          <w:sz w:val="32"/>
        </w:rPr>
        <w:tab/>
        <w:t>General</w:t>
      </w:r>
      <w:bookmarkEnd w:id="392"/>
      <w:bookmarkEnd w:id="393"/>
      <w:bookmarkEnd w:id="394"/>
      <w:bookmarkEnd w:id="395"/>
      <w:bookmarkEnd w:id="396"/>
    </w:p>
    <w:p w14:paraId="242E02DE" w14:textId="77777777" w:rsidR="00B5604D" w:rsidRDefault="000D44A8">
      <w:pPr>
        <w:spacing w:line="259" w:lineRule="auto"/>
        <w:rPr>
          <w:rFonts w:eastAsia="Times New Roman"/>
        </w:rPr>
      </w:pPr>
      <w:r>
        <w:rPr>
          <w:rFonts w:eastAsia="Times New Roman"/>
        </w:rPr>
        <w:t>Similar procedures as defined under clause 10.1.2.8 (Dual Connectivity operation) in TS 36.300 [2] apply for MR-DC.</w:t>
      </w:r>
    </w:p>
    <w:p w14:paraId="1430CC34" w14:textId="77777777" w:rsidR="00B5604D" w:rsidRDefault="000D44A8">
      <w:pPr>
        <w:spacing w:line="259" w:lineRule="auto"/>
        <w:rPr>
          <w:rFonts w:eastAsia="Times New Roman"/>
          <w:lang w:eastAsia="zh-CN"/>
        </w:rPr>
      </w:pPr>
      <w:r>
        <w:rPr>
          <w:rFonts w:eastAsia="Times New Roman"/>
        </w:rPr>
        <w:t xml:space="preserve">Similar </w:t>
      </w:r>
      <w:r>
        <w:rPr>
          <w:rFonts w:eastAsia="Times New Roman"/>
          <w:lang w:eastAsia="zh-CN"/>
        </w:rPr>
        <w:t xml:space="preserve">CHO </w:t>
      </w:r>
      <w:r>
        <w:rPr>
          <w:rFonts w:eastAsia="Times New Roman"/>
        </w:rPr>
        <w:t>pr</w:t>
      </w:r>
      <w:r>
        <w:rPr>
          <w:rFonts w:eastAsia="Times New Roman"/>
          <w:lang w:eastAsia="zh-CN"/>
        </w:rPr>
        <w:t>inciples as defined</w:t>
      </w:r>
      <w:r>
        <w:rPr>
          <w:rFonts w:eastAsia="Times New Roman"/>
        </w:rPr>
        <w:t xml:space="preserve"> in</w:t>
      </w:r>
      <w:r>
        <w:rPr>
          <w:rFonts w:eastAsia="Times New Roman"/>
          <w:lang w:eastAsia="zh-CN"/>
        </w:rPr>
        <w:t xml:space="preserve"> </w:t>
      </w:r>
      <w:r>
        <w:rPr>
          <w:rFonts w:eastAsia="Times New Roman"/>
        </w:rPr>
        <w:t>TS 3</w:t>
      </w:r>
      <w:r>
        <w:rPr>
          <w:lang w:eastAsia="zh-CN"/>
        </w:rPr>
        <w:t>6</w:t>
      </w:r>
      <w:r>
        <w:rPr>
          <w:rFonts w:eastAsia="Times New Roman"/>
        </w:rPr>
        <w:t>.300 [</w:t>
      </w:r>
      <w:r>
        <w:rPr>
          <w:lang w:eastAsia="zh-CN"/>
        </w:rPr>
        <w:t>2</w:t>
      </w:r>
      <w:r>
        <w:rPr>
          <w:rFonts w:eastAsia="Times New Roman"/>
        </w:rPr>
        <w:t>]</w:t>
      </w:r>
      <w:r>
        <w:rPr>
          <w:lang w:eastAsia="zh-CN"/>
        </w:rPr>
        <w:t xml:space="preserve"> and </w:t>
      </w:r>
      <w:r>
        <w:rPr>
          <w:rFonts w:eastAsia="Times New Roman"/>
        </w:rPr>
        <w:t>TS 3</w:t>
      </w:r>
      <w:r>
        <w:rPr>
          <w:rFonts w:eastAsia="Times New Roman"/>
          <w:lang w:eastAsia="zh-CN"/>
        </w:rPr>
        <w:t>8</w:t>
      </w:r>
      <w:r>
        <w:rPr>
          <w:rFonts w:eastAsia="Times New Roman"/>
        </w:rPr>
        <w:t>.300 [</w:t>
      </w:r>
      <w:r>
        <w:rPr>
          <w:rFonts w:eastAsia="Times New Roman"/>
          <w:lang w:eastAsia="zh-CN"/>
        </w:rPr>
        <w:t>3</w:t>
      </w:r>
      <w:r>
        <w:rPr>
          <w:rFonts w:eastAsia="Times New Roman"/>
        </w:rPr>
        <w:t xml:space="preserve">] apply for </w:t>
      </w:r>
      <w:r>
        <w:rPr>
          <w:lang w:eastAsia="zh-CN"/>
        </w:rPr>
        <w:t xml:space="preserve">the </w:t>
      </w:r>
      <w:r>
        <w:rPr>
          <w:rFonts w:eastAsia="Times New Roman"/>
          <w:lang w:eastAsia="zh-CN"/>
        </w:rPr>
        <w:t xml:space="preserve">Conditional </w:t>
      </w:r>
      <w:proofErr w:type="spellStart"/>
      <w:r>
        <w:rPr>
          <w:rFonts w:eastAsia="Times New Roman"/>
          <w:lang w:eastAsia="zh-CN"/>
        </w:rPr>
        <w:t>PSCell</w:t>
      </w:r>
      <w:proofErr w:type="spellEnd"/>
      <w:r>
        <w:rPr>
          <w:rFonts w:eastAsia="Times New Roman"/>
          <w:lang w:eastAsia="zh-CN"/>
        </w:rPr>
        <w:t xml:space="preserve"> Change and Conditional </w:t>
      </w:r>
      <w:proofErr w:type="spellStart"/>
      <w:r>
        <w:rPr>
          <w:rFonts w:eastAsia="Times New Roman"/>
          <w:lang w:eastAsia="zh-CN"/>
        </w:rPr>
        <w:t>PSCell</w:t>
      </w:r>
      <w:proofErr w:type="spellEnd"/>
      <w:r>
        <w:rPr>
          <w:rFonts w:eastAsia="Times New Roman"/>
          <w:lang w:eastAsia="zh-CN"/>
        </w:rPr>
        <w:t xml:space="preserve"> Addition in </w:t>
      </w:r>
      <w:r>
        <w:rPr>
          <w:rFonts w:eastAsia="Times New Roman"/>
        </w:rPr>
        <w:t>MR-DC</w:t>
      </w:r>
      <w:r>
        <w:rPr>
          <w:rFonts w:eastAsia="Times New Roman"/>
          <w:lang w:eastAsia="zh-CN"/>
        </w:rPr>
        <w:t>.</w:t>
      </w:r>
    </w:p>
    <w:p w14:paraId="2F169A4B" w14:textId="77777777" w:rsidR="00B5604D" w:rsidRDefault="000D44A8">
      <w:pPr>
        <w:spacing w:line="259" w:lineRule="auto"/>
        <w:rPr>
          <w:ins w:id="397" w:author="RAN2#122" w:date="2023-06-07T15:39:00Z"/>
          <w:rFonts w:eastAsia="Times New Roman"/>
          <w:lang w:eastAsia="zh-CN"/>
        </w:rPr>
      </w:pPr>
      <w:r>
        <w:rPr>
          <w:rFonts w:eastAsia="Times New Roman"/>
          <w:lang w:eastAsia="zh-CN"/>
        </w:rPr>
        <w:t xml:space="preserve">Conditional </w:t>
      </w:r>
      <w:proofErr w:type="spellStart"/>
      <w:r>
        <w:rPr>
          <w:rFonts w:eastAsia="Times New Roman"/>
          <w:lang w:eastAsia="zh-CN"/>
        </w:rPr>
        <w:t>PSCell</w:t>
      </w:r>
      <w:proofErr w:type="spellEnd"/>
      <w:r>
        <w:rPr>
          <w:rFonts w:eastAsia="Times New Roman"/>
          <w:lang w:eastAsia="zh-CN"/>
        </w:rPr>
        <w:t xml:space="preserve"> Change </w:t>
      </w:r>
      <w:r>
        <w:rPr>
          <w:lang w:eastAsia="zh-CN"/>
        </w:rPr>
        <w:t xml:space="preserve">and conditional </w:t>
      </w:r>
      <w:proofErr w:type="spellStart"/>
      <w:r>
        <w:rPr>
          <w:lang w:eastAsia="zh-CN"/>
        </w:rPr>
        <w:t>PSCell</w:t>
      </w:r>
      <w:proofErr w:type="spellEnd"/>
      <w:r>
        <w:rPr>
          <w:lang w:eastAsia="zh-CN"/>
        </w:rPr>
        <w:t xml:space="preserve"> addition are</w:t>
      </w:r>
      <w:r>
        <w:rPr>
          <w:rFonts w:eastAsia="Times New Roman"/>
          <w:lang w:eastAsia="zh-CN"/>
        </w:rPr>
        <w:t xml:space="preserve"> not supported for the MR-DC options NE-DC and NGEN-DC.</w:t>
      </w:r>
    </w:p>
    <w:p w14:paraId="1129F9F4" w14:textId="77777777" w:rsidR="00B5604D" w:rsidRDefault="000D44A8">
      <w:pPr>
        <w:spacing w:line="259" w:lineRule="auto"/>
        <w:rPr>
          <w:rFonts w:eastAsia="Times New Roman"/>
          <w:lang w:eastAsia="zh-CN"/>
        </w:rPr>
      </w:pPr>
      <w:ins w:id="398" w:author="RAN2#122" w:date="2023-06-28T12:21:00Z">
        <w:r>
          <w:rPr>
            <w:rFonts w:eastAsia="Times New Roman"/>
            <w:highlight w:val="lightGray"/>
            <w:lang w:eastAsia="zh-CN"/>
          </w:rPr>
          <w:t>S</w:t>
        </w:r>
      </w:ins>
      <w:ins w:id="399" w:author="RAN2#122" w:date="2023-06-28T10:02:00Z">
        <w:r>
          <w:rPr>
            <w:rFonts w:eastAsia="Times New Roman" w:hint="eastAsia"/>
            <w:highlight w:val="lightGray"/>
            <w:lang w:eastAsia="zh-CN"/>
          </w:rPr>
          <w:t>ubsequent CPAC</w:t>
        </w:r>
      </w:ins>
      <w:ins w:id="400" w:author="RAN2#122" w:date="2023-06-07T15:39:00Z">
        <w:r>
          <w:rPr>
            <w:highlight w:val="lightGray"/>
            <w:lang w:eastAsia="zh-CN"/>
          </w:rPr>
          <w:t xml:space="preserve"> </w:t>
        </w:r>
      </w:ins>
      <w:ins w:id="401" w:author="RAN2#122" w:date="2023-06-08T09:43:00Z">
        <w:r>
          <w:rPr>
            <w:highlight w:val="lightGray"/>
            <w:lang w:eastAsia="zh-CN"/>
          </w:rPr>
          <w:t xml:space="preserve">is </w:t>
        </w:r>
      </w:ins>
      <w:ins w:id="402" w:author="RAN2#122" w:date="2023-06-28T12:21:00Z">
        <w:r>
          <w:rPr>
            <w:rFonts w:eastAsia="Times New Roman"/>
            <w:highlight w:val="lightGray"/>
            <w:lang w:eastAsia="zh-CN"/>
          </w:rPr>
          <w:t>only</w:t>
        </w:r>
      </w:ins>
      <w:ins w:id="403" w:author="RAN2#122" w:date="2023-06-07T15:39:00Z">
        <w:r>
          <w:rPr>
            <w:rFonts w:eastAsia="Times New Roman"/>
            <w:highlight w:val="lightGray"/>
            <w:lang w:eastAsia="zh-CN"/>
          </w:rPr>
          <w:t xml:space="preserve"> supported for </w:t>
        </w:r>
      </w:ins>
      <w:ins w:id="404" w:author="RAN2#122" w:date="2023-06-28T12:21:00Z">
        <w:r>
          <w:rPr>
            <w:rFonts w:eastAsia="Times New Roman"/>
            <w:highlight w:val="lightGray"/>
            <w:lang w:eastAsia="zh-CN"/>
          </w:rPr>
          <w:t>NR-DC</w:t>
        </w:r>
      </w:ins>
      <w:ins w:id="405" w:author="RAN2#122" w:date="2023-06-07T15:39:00Z">
        <w:r>
          <w:rPr>
            <w:rFonts w:eastAsia="Times New Roman"/>
            <w:highlight w:val="lightGray"/>
            <w:lang w:eastAsia="zh-CN"/>
          </w:rPr>
          <w:t>.</w:t>
        </w:r>
      </w:ins>
    </w:p>
    <w:p w14:paraId="1266BCCA" w14:textId="77777777" w:rsidR="00B5604D" w:rsidRDefault="000D44A8">
      <w:pPr>
        <w:spacing w:line="259" w:lineRule="auto"/>
        <w:rPr>
          <w:rFonts w:eastAsia="Times New Roman"/>
        </w:rPr>
      </w:pPr>
      <w:r>
        <w:rPr>
          <w:rFonts w:eastAsia="Times New Roman"/>
        </w:rPr>
        <w:t xml:space="preserve">Configuration of a deactivated SCG in a conditional configuration, configuration of </w:t>
      </w:r>
      <w:r>
        <w:rPr>
          <w:lang w:eastAsia="zh-CN"/>
        </w:rPr>
        <w:t>CPC</w:t>
      </w:r>
      <w:r>
        <w:rPr>
          <w:rFonts w:eastAsia="Times New Roman"/>
        </w:rPr>
        <w:t xml:space="preserve"> while the SCG is deactivated and </w:t>
      </w:r>
      <w:r>
        <w:rPr>
          <w:lang w:eastAsia="zh-CN"/>
        </w:rPr>
        <w:t>SCG deactivation</w:t>
      </w:r>
      <w:r>
        <w:rPr>
          <w:rFonts w:eastAsia="Times New Roman"/>
        </w:rPr>
        <w:t xml:space="preserve"> while CPC is configured are not supported</w:t>
      </w:r>
      <w:r>
        <w:rPr>
          <w:rFonts w:eastAsia="Times New Roman"/>
          <w:lang w:eastAsia="zh-CN"/>
        </w:rPr>
        <w:t>.</w:t>
      </w:r>
    </w:p>
    <w:p w14:paraId="0A655F3D" w14:textId="77777777" w:rsidR="00B5604D" w:rsidRDefault="000D44A8">
      <w:pPr>
        <w:spacing w:line="259" w:lineRule="auto"/>
        <w:rPr>
          <w:rFonts w:eastAsia="Times New Roman"/>
          <w:lang w:eastAsia="zh-CN"/>
        </w:rPr>
      </w:pPr>
      <w:r>
        <w:rPr>
          <w:rFonts w:eastAsia="Times New Roman"/>
          <w:lang w:eastAsia="zh-CN"/>
        </w:rPr>
        <w:t xml:space="preserve">In MR-DC, CHO is supported in Master Node to </w:t>
      </w:r>
      <w:proofErr w:type="spellStart"/>
      <w:r>
        <w:rPr>
          <w:rFonts w:eastAsia="Times New Roman"/>
          <w:lang w:eastAsia="zh-CN"/>
        </w:rPr>
        <w:t>eNB</w:t>
      </w:r>
      <w:proofErr w:type="spellEnd"/>
      <w:r>
        <w:rPr>
          <w:rFonts w:eastAsia="Times New Roman"/>
          <w:lang w:eastAsia="zh-CN"/>
        </w:rPr>
        <w:t>/</w:t>
      </w:r>
      <w:proofErr w:type="spellStart"/>
      <w:r>
        <w:rPr>
          <w:rFonts w:eastAsia="Times New Roman"/>
          <w:lang w:eastAsia="zh-CN"/>
        </w:rPr>
        <w:t>gNB</w:t>
      </w:r>
      <w:proofErr w:type="spellEnd"/>
      <w:r>
        <w:rPr>
          <w:rFonts w:eastAsia="Times New Roman"/>
          <w:lang w:eastAsia="zh-CN"/>
        </w:rPr>
        <w:t xml:space="preserve"> Change procedure and </w:t>
      </w:r>
      <w:r>
        <w:rPr>
          <w:rFonts w:eastAsia="Times New Roman"/>
        </w:rPr>
        <w:t>Conditional Handover with Secondary Node</w:t>
      </w:r>
      <w:r>
        <w:rPr>
          <w:rFonts w:eastAsia="Times New Roman"/>
          <w:lang w:eastAsia="zh-CN"/>
        </w:rPr>
        <w:t xml:space="preserve"> procedure.</w:t>
      </w:r>
    </w:p>
    <w:p w14:paraId="6E035012" w14:textId="77777777" w:rsidR="00B5604D" w:rsidRDefault="000D44A8">
      <w:pPr>
        <w:keepNext/>
        <w:keepLines/>
        <w:spacing w:before="180" w:line="259" w:lineRule="auto"/>
        <w:ind w:left="1134" w:hanging="1134"/>
        <w:outlineLvl w:val="1"/>
        <w:rPr>
          <w:rFonts w:ascii="Arial" w:eastAsia="Times New Roman" w:hAnsi="Arial"/>
          <w:sz w:val="32"/>
        </w:rPr>
      </w:pPr>
      <w:bookmarkStart w:id="406" w:name="_Toc131175983"/>
      <w:bookmarkStart w:id="407" w:name="_Toc46492810"/>
      <w:bookmarkStart w:id="408" w:name="_Toc37200944"/>
      <w:bookmarkStart w:id="409" w:name="_Toc52568336"/>
      <w:bookmarkStart w:id="410" w:name="_Toc29248357"/>
      <w:r>
        <w:rPr>
          <w:rFonts w:ascii="Arial" w:eastAsia="Times New Roman" w:hAnsi="Arial"/>
          <w:sz w:val="32"/>
        </w:rPr>
        <w:t>10.2</w:t>
      </w:r>
      <w:r>
        <w:rPr>
          <w:rFonts w:ascii="Arial" w:eastAsia="Times New Roman" w:hAnsi="Arial"/>
          <w:sz w:val="32"/>
        </w:rPr>
        <w:tab/>
        <w:t>Secondary Node Addition</w:t>
      </w:r>
      <w:bookmarkEnd w:id="406"/>
      <w:bookmarkEnd w:id="407"/>
      <w:bookmarkEnd w:id="408"/>
      <w:bookmarkEnd w:id="409"/>
      <w:bookmarkEnd w:id="410"/>
    </w:p>
    <w:p w14:paraId="1023A320" w14:textId="77777777" w:rsidR="00B5604D" w:rsidRDefault="000D44A8">
      <w:pPr>
        <w:spacing w:line="259" w:lineRule="auto"/>
        <w:rPr>
          <w:color w:val="FF0000"/>
          <w:highlight w:val="yellow"/>
          <w:lang w:val="en-US" w:eastAsia="zh-CN"/>
        </w:rPr>
      </w:pPr>
      <w:r>
        <w:rPr>
          <w:rFonts w:hint="eastAsia"/>
          <w:color w:val="FF0000"/>
          <w:highlight w:val="yellow"/>
          <w:lang w:val="en-US" w:eastAsia="zh-CN"/>
        </w:rPr>
        <w:t>*// skip unchanged part //*</w:t>
      </w:r>
    </w:p>
    <w:p w14:paraId="4235BB59" w14:textId="77777777" w:rsidR="00B5604D" w:rsidRDefault="000D44A8">
      <w:pPr>
        <w:keepNext/>
        <w:keepLines/>
        <w:spacing w:before="120" w:line="259" w:lineRule="auto"/>
        <w:ind w:left="1134" w:hanging="1134"/>
        <w:outlineLvl w:val="2"/>
        <w:rPr>
          <w:rFonts w:ascii="Arial" w:eastAsia="Times New Roman" w:hAnsi="Arial"/>
          <w:sz w:val="28"/>
          <w:lang w:eastAsia="zh-CN"/>
        </w:rPr>
      </w:pPr>
      <w:bookmarkStart w:id="411" w:name="_Toc52568338"/>
      <w:bookmarkStart w:id="412" w:name="_Toc29248359"/>
      <w:bookmarkStart w:id="413" w:name="_Toc131175985"/>
      <w:bookmarkStart w:id="414" w:name="_Toc37200946"/>
      <w:bookmarkStart w:id="415" w:name="_Toc46492812"/>
      <w:r>
        <w:rPr>
          <w:rFonts w:ascii="Arial" w:eastAsia="Times New Roman" w:hAnsi="Arial"/>
          <w:sz w:val="28"/>
          <w:lang w:eastAsia="zh-CN"/>
        </w:rPr>
        <w:t>10.2.2</w:t>
      </w:r>
      <w:r>
        <w:rPr>
          <w:rFonts w:ascii="Arial" w:eastAsia="Times New Roman" w:hAnsi="Arial"/>
          <w:sz w:val="28"/>
          <w:lang w:eastAsia="zh-CN"/>
        </w:rPr>
        <w:tab/>
        <w:t>MR-DC with 5GC</w:t>
      </w:r>
      <w:bookmarkEnd w:id="411"/>
      <w:bookmarkEnd w:id="412"/>
      <w:bookmarkEnd w:id="413"/>
      <w:bookmarkEnd w:id="414"/>
      <w:bookmarkEnd w:id="415"/>
    </w:p>
    <w:p w14:paraId="22610C11" w14:textId="77777777" w:rsidR="00B5604D" w:rsidRDefault="000D44A8">
      <w:pPr>
        <w:spacing w:line="259" w:lineRule="auto"/>
        <w:rPr>
          <w:lang w:eastAsia="zh-CN"/>
        </w:rPr>
      </w:pPr>
      <w:bookmarkStart w:id="416" w:name="OLE_LINK3"/>
      <w:r>
        <w:rPr>
          <w:rFonts w:eastAsia="Times New Roman"/>
        </w:rPr>
        <w:t>The Secondary Node</w:t>
      </w:r>
      <w:r>
        <w:rPr>
          <w:rFonts w:eastAsia="Times New Roman"/>
          <w:lang w:eastAsia="zh-CN"/>
        </w:rPr>
        <w:t xml:space="preserve"> (SN)</w:t>
      </w:r>
      <w:r>
        <w:rPr>
          <w:rFonts w:eastAsia="Times New Roman"/>
        </w:rPr>
        <w:t xml:space="preserve"> Addition procedure is initiated by the MN and is used to establish a UE context at the SN in order to provide resources from the S</w:t>
      </w:r>
      <w:r>
        <w:rPr>
          <w:rFonts w:eastAsia="Times New Roman"/>
          <w:lang w:eastAsia="zh-CN"/>
        </w:rPr>
        <w:t>N</w:t>
      </w:r>
      <w:r>
        <w:rPr>
          <w:rFonts w:eastAsia="Times New Roman"/>
        </w:rPr>
        <w:t xml:space="preserve"> to the UE. For bearers requiring SCG radio resources, this procedure is used to add at least the </w:t>
      </w:r>
      <w:r>
        <w:rPr>
          <w:rFonts w:eastAsia="Times New Roman"/>
          <w:lang w:eastAsia="zh-CN"/>
        </w:rPr>
        <w:t>initial SCG serving</w:t>
      </w:r>
      <w:r>
        <w:rPr>
          <w:rFonts w:eastAsia="Times New Roman"/>
        </w:rPr>
        <w:t xml:space="preserve"> cell</w:t>
      </w:r>
      <w:r>
        <w:rPr>
          <w:rFonts w:eastAsia="Times New Roman"/>
          <w:lang w:eastAsia="zh-CN"/>
        </w:rPr>
        <w:t xml:space="preserve"> of the SCG</w:t>
      </w:r>
      <w:r>
        <w:rPr>
          <w:rFonts w:eastAsia="Times New Roman"/>
        </w:rPr>
        <w:t xml:space="preserve">. This procedure can also be used to configure an SN terminated MCG bearer (where no SCG configuration is needed). </w:t>
      </w:r>
      <w:r>
        <w:rPr>
          <w:lang w:eastAsia="zh-CN"/>
        </w:rPr>
        <w:t>In case of CPA</w:t>
      </w:r>
      <w:ins w:id="417" w:author="RAN2#122" w:date="2023-06-27T09:46:00Z">
        <w:r>
          <w:rPr>
            <w:rFonts w:hint="eastAsia"/>
            <w:highlight w:val="lightGray"/>
            <w:lang w:val="en-US" w:eastAsia="zh-CN"/>
          </w:rPr>
          <w:t xml:space="preserve"> or </w:t>
        </w:r>
      </w:ins>
      <w:ins w:id="418" w:author="RAN2#122" w:date="2023-06-28T10:02:00Z">
        <w:r>
          <w:rPr>
            <w:rFonts w:hint="eastAsia"/>
            <w:highlight w:val="lightGray"/>
            <w:lang w:val="en-US" w:eastAsia="zh-CN"/>
          </w:rPr>
          <w:t>subsequent CPAC</w:t>
        </w:r>
      </w:ins>
      <w:r>
        <w:rPr>
          <w:lang w:eastAsia="zh-CN"/>
        </w:rPr>
        <w:t>, the Conditional Secondary Node Addition</w:t>
      </w:r>
      <w:r>
        <w:rPr>
          <w:rFonts w:eastAsia="Times New Roman"/>
        </w:rPr>
        <w:t xml:space="preserve"> procedure </w:t>
      </w:r>
      <w:r>
        <w:rPr>
          <w:lang w:eastAsia="zh-CN"/>
        </w:rPr>
        <w:t>can be used for CPA</w:t>
      </w:r>
      <w:ins w:id="419" w:author="RAN2#122" w:date="2023-06-27T09:48:00Z">
        <w:r>
          <w:rPr>
            <w:rFonts w:hint="eastAsia"/>
            <w:highlight w:val="lightGray"/>
            <w:lang w:val="en-US" w:eastAsia="zh-CN"/>
          </w:rPr>
          <w:t xml:space="preserve"> or </w:t>
        </w:r>
      </w:ins>
      <w:ins w:id="420" w:author="RAN2#122" w:date="2023-06-28T10:02:00Z">
        <w:r>
          <w:rPr>
            <w:rFonts w:hint="eastAsia"/>
            <w:highlight w:val="lightGray"/>
            <w:lang w:val="en-US" w:eastAsia="zh-CN"/>
          </w:rPr>
          <w:t>subsequent CPAC</w:t>
        </w:r>
      </w:ins>
      <w:r>
        <w:rPr>
          <w:lang w:eastAsia="zh-CN"/>
        </w:rPr>
        <w:t xml:space="preserve"> configuration and CPA</w:t>
      </w:r>
      <w:ins w:id="421" w:author="RAN2#122" w:date="2023-06-28T14:52:00Z">
        <w:r>
          <w:rPr>
            <w:rFonts w:hint="eastAsia"/>
            <w:highlight w:val="lightGray"/>
            <w:lang w:val="en-US" w:eastAsia="zh-CN"/>
          </w:rPr>
          <w:t xml:space="preserve"> or subsequent CPAC</w:t>
        </w:r>
      </w:ins>
      <w:r>
        <w:rPr>
          <w:lang w:eastAsia="zh-CN"/>
        </w:rPr>
        <w:t xml:space="preserve"> execution.</w:t>
      </w:r>
    </w:p>
    <w:bookmarkEnd w:id="416"/>
    <w:p w14:paraId="0018ADA3" w14:textId="77777777" w:rsidR="00B5604D" w:rsidRDefault="000D44A8">
      <w:pPr>
        <w:spacing w:line="259" w:lineRule="auto"/>
        <w:jc w:val="both"/>
        <w:rPr>
          <w:b/>
          <w:lang w:eastAsia="zh-CN"/>
        </w:rPr>
      </w:pPr>
      <w:r>
        <w:rPr>
          <w:b/>
          <w:lang w:eastAsia="zh-CN"/>
        </w:rPr>
        <w:t>Secondary Node Addition</w:t>
      </w:r>
    </w:p>
    <w:p w14:paraId="4DCA084D"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w:t>
      </w:r>
      <w:r>
        <w:rPr>
          <w:rFonts w:eastAsia="Times New Roman"/>
        </w:rPr>
        <w:t>.2.2-1 shows the S</w:t>
      </w:r>
      <w:r>
        <w:rPr>
          <w:rFonts w:eastAsia="Times New Roman"/>
          <w:lang w:eastAsia="zh-CN"/>
        </w:rPr>
        <w:t>N</w:t>
      </w:r>
      <w:r>
        <w:rPr>
          <w:rFonts w:eastAsia="Times New Roman"/>
        </w:rPr>
        <w:t xml:space="preserve"> Addition procedure.</w:t>
      </w:r>
    </w:p>
    <w:p w14:paraId="5AAD53C1"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8640" w:dyaOrig="5071" w14:anchorId="58550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3.55pt" o:ole="">
            <v:imagedata r:id="rId10" o:title=""/>
            <o:lock v:ext="edit" aspectratio="f"/>
          </v:shape>
          <o:OLEObject Type="Embed" ProgID="Visio.Drawing.11" ShapeID="_x0000_i1025" DrawAspect="Content" ObjectID="_1754466805" r:id="rId11"/>
        </w:object>
      </w:r>
    </w:p>
    <w:p w14:paraId="4672FC2A" w14:textId="77777777" w:rsidR="00B5604D" w:rsidRDefault="000D44A8">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10.2.2</w:t>
      </w:r>
      <w:r>
        <w:rPr>
          <w:rFonts w:ascii="Arial" w:eastAsia="Times New Roman" w:hAnsi="Arial"/>
          <w:b/>
        </w:rPr>
        <w:t>-</w:t>
      </w:r>
      <w:r>
        <w:rPr>
          <w:rFonts w:ascii="Arial" w:eastAsia="Times New Roman" w:hAnsi="Arial"/>
          <w:b/>
          <w:lang w:eastAsia="zh-CN"/>
        </w:rPr>
        <w:t>1</w:t>
      </w:r>
      <w:r>
        <w:rPr>
          <w:rFonts w:ascii="Arial" w:eastAsia="Times New Roman" w:hAnsi="Arial"/>
          <w:b/>
        </w:rPr>
        <w:t>: S</w:t>
      </w:r>
      <w:r>
        <w:rPr>
          <w:rFonts w:ascii="Arial" w:eastAsia="Times New Roman" w:hAnsi="Arial"/>
          <w:b/>
          <w:lang w:eastAsia="zh-CN"/>
        </w:rPr>
        <w:t>N</w:t>
      </w:r>
      <w:r>
        <w:rPr>
          <w:rFonts w:ascii="Arial" w:eastAsia="Times New Roman" w:hAnsi="Arial"/>
          <w:b/>
        </w:rPr>
        <w:t xml:space="preserve"> Addition procedure</w:t>
      </w:r>
    </w:p>
    <w:p w14:paraId="4440A40F"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MN decides to request the target SN to allocate resources for one or more specific PDU Sessions/QoS Flows, indicating QoS Flows characteristics (QoS Flow Level QoS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Pr>
          <w:rFonts w:eastAsia="Times New Roman"/>
          <w:lang w:eastAsia="zh-CN"/>
        </w:rPr>
        <w:t xml:space="preserve">the </w:t>
      </w:r>
      <w:r>
        <w:rPr>
          <w:rFonts w:eastAsia="Times New Roman"/>
        </w:rPr>
        <w:t>MN always provides all the needed security information to the SN (even if no SN terminated bearers are setup) to enable SRB3 to be setup based on SN decision. The MN may request the SCG to be activated or deactivated.</w:t>
      </w:r>
    </w:p>
    <w:p w14:paraId="7EE2B441" w14:textId="77777777" w:rsidR="00B5604D" w:rsidRDefault="000D44A8">
      <w:pPr>
        <w:spacing w:line="259" w:lineRule="auto"/>
        <w:ind w:left="568" w:hanging="284"/>
        <w:rPr>
          <w:rFonts w:eastAsia="Times New Roman"/>
        </w:rPr>
      </w:pPr>
      <w:r>
        <w:rPr>
          <w:rFonts w:eastAsia="Times New Roman"/>
        </w:rPr>
        <w:tab/>
        <w:t xml:space="preserve">For MN terminated bearer options that require </w:t>
      </w:r>
      <w:proofErr w:type="spellStart"/>
      <w:r>
        <w:rPr>
          <w:rFonts w:eastAsia="Times New Roman"/>
        </w:rPr>
        <w:t>Xn</w:t>
      </w:r>
      <w:proofErr w:type="spellEnd"/>
      <w:r>
        <w:rPr>
          <w:rFonts w:eastAsia="Times New Roman"/>
        </w:rPr>
        <w:t xml:space="preserve">-U resources between the MN and the SN, the MN provides </w:t>
      </w:r>
      <w:proofErr w:type="spellStart"/>
      <w:r>
        <w:rPr>
          <w:rFonts w:eastAsia="Times New Roman"/>
        </w:rPr>
        <w:t>Xn</w:t>
      </w:r>
      <w:proofErr w:type="spellEnd"/>
      <w:r>
        <w:rPr>
          <w:rFonts w:eastAsia="Times New Roman"/>
        </w:rPr>
        <w:t xml:space="preserve">-U UL TNL address information. For SN terminated bearers, the MN provides a list of available DRB IDs. </w:t>
      </w:r>
      <w:r>
        <w:rPr>
          <w:rFonts w:eastAsia="Times New Roman"/>
          <w:lang w:eastAsia="zh-CN"/>
        </w:rPr>
        <w:t xml:space="preserve">The S-NG-RAN node shall store this information and use it when establishing SN terminated bearers. </w:t>
      </w:r>
      <w:r>
        <w:rPr>
          <w:rFonts w:eastAsia="Times New Roman"/>
        </w:rPr>
        <w:t>The SN may reject the request.</w:t>
      </w:r>
    </w:p>
    <w:p w14:paraId="5A2A1587" w14:textId="77777777" w:rsidR="00B5604D" w:rsidRDefault="000D44A8">
      <w:pPr>
        <w:spacing w:line="259" w:lineRule="auto"/>
        <w:ind w:left="568" w:hanging="284"/>
        <w:rPr>
          <w:rFonts w:eastAsia="Times New Roman"/>
        </w:rPr>
      </w:pPr>
      <w:r>
        <w:rPr>
          <w:rFonts w:eastAsia="Times New Roman"/>
        </w:rPr>
        <w:tab/>
        <w:t xml:space="preserve">For SN terminated bearer options that require </w:t>
      </w:r>
      <w:proofErr w:type="spellStart"/>
      <w:r>
        <w:rPr>
          <w:rFonts w:eastAsia="Times New Roman"/>
        </w:rPr>
        <w:t>Xn</w:t>
      </w:r>
      <w:proofErr w:type="spellEnd"/>
      <w:r>
        <w:rPr>
          <w:rFonts w:eastAsia="Times New Roman"/>
        </w:rPr>
        <w:t>-U resources between the MN and the SN, the MN provides in step 1 a list of QoS flows per PDU Sessions for which SCG resources are requested to be setup upon which the SN decides how to map QoS flows to DRB.</w:t>
      </w:r>
    </w:p>
    <w:p w14:paraId="1B88B5E2" w14:textId="77777777" w:rsidR="00B5604D" w:rsidRDefault="000D44A8">
      <w:pPr>
        <w:keepLines/>
        <w:spacing w:line="259" w:lineRule="auto"/>
        <w:ind w:left="1135" w:hanging="851"/>
        <w:rPr>
          <w:rFonts w:eastAsia="Times New Roman"/>
          <w:i/>
          <w:lang w:eastAsia="zh-CN"/>
        </w:rPr>
      </w:pPr>
      <w:r>
        <w:rPr>
          <w:rFonts w:eastAsia="Times New Roman"/>
        </w:rPr>
        <w:t>NOTE 1:</w:t>
      </w:r>
      <w:r>
        <w:rPr>
          <w:rFonts w:eastAsia="Times New Roman"/>
        </w:rPr>
        <w:tab/>
        <w:t xml:space="preserve">For split bearers, MCG and SCG resources may be requested of such an amount, that the QoS for the respective </w:t>
      </w:r>
      <w:r>
        <w:rPr>
          <w:rFonts w:eastAsia="Times New Roman"/>
          <w:lang w:eastAsia="zh-CN"/>
        </w:rPr>
        <w:t>QoS Flow</w:t>
      </w:r>
      <w:r>
        <w:rPr>
          <w:rFonts w:eastAsia="Times New Roman"/>
        </w:rPr>
        <w:t xml:space="preserve"> is guaranteed by the exact sum of resources provided by the MCG and the SCG together, or even more. For M</w:t>
      </w:r>
      <w:r>
        <w:rPr>
          <w:rFonts w:eastAsia="Times New Roman"/>
          <w:lang w:eastAsia="zh-CN"/>
        </w:rPr>
        <w:t>N</w:t>
      </w:r>
      <w:r>
        <w:rPr>
          <w:rFonts w:eastAsia="Times New Roman"/>
        </w:rPr>
        <w:t xml:space="preserve"> terminated split bearers, the MN decision is reflected in step 1 by the </w:t>
      </w:r>
      <w:r>
        <w:rPr>
          <w:rFonts w:eastAsia="Times New Roman"/>
          <w:lang w:eastAsia="zh-CN"/>
        </w:rPr>
        <w:t>QoS Flow</w:t>
      </w:r>
      <w:r>
        <w:rPr>
          <w:rFonts w:eastAsia="Times New Roman"/>
        </w:rPr>
        <w:t xml:space="preserve"> parameters signalled to the S</w:t>
      </w:r>
      <w:r>
        <w:rPr>
          <w:rFonts w:eastAsia="Times New Roman"/>
          <w:lang w:eastAsia="zh-CN"/>
        </w:rPr>
        <w:t>N</w:t>
      </w:r>
      <w:r>
        <w:rPr>
          <w:rFonts w:eastAsia="Times New Roman"/>
        </w:rPr>
        <w:t xml:space="preserve">, which may differ from </w:t>
      </w:r>
      <w:r>
        <w:rPr>
          <w:rFonts w:eastAsia="Times New Roman"/>
          <w:lang w:eastAsia="zh-CN"/>
        </w:rPr>
        <w:t>QoS Flow</w:t>
      </w:r>
      <w:r>
        <w:rPr>
          <w:rFonts w:eastAsia="Times New Roman"/>
        </w:rPr>
        <w:t xml:space="preserve"> parameters received over </w:t>
      </w:r>
      <w:r>
        <w:rPr>
          <w:rFonts w:eastAsia="Times New Roman"/>
          <w:lang w:eastAsia="zh-CN"/>
        </w:rPr>
        <w:t>NG</w:t>
      </w:r>
      <w:r>
        <w:rPr>
          <w:rFonts w:eastAsia="Times New Roman"/>
        </w:rPr>
        <w:t>.</w:t>
      </w:r>
    </w:p>
    <w:p w14:paraId="66B670C5" w14:textId="77777777" w:rsidR="00B5604D" w:rsidRDefault="000D44A8">
      <w:pPr>
        <w:keepLines/>
        <w:spacing w:line="259" w:lineRule="auto"/>
        <w:ind w:left="1135" w:hanging="851"/>
        <w:rPr>
          <w:rFonts w:eastAsia="Arial"/>
        </w:rPr>
      </w:pPr>
      <w:r>
        <w:rPr>
          <w:rFonts w:eastAsia="Times New Roman"/>
        </w:rPr>
        <w:t>NOTE 2:</w:t>
      </w:r>
      <w:r>
        <w:rPr>
          <w:rFonts w:eastAsia="Times New Roman"/>
        </w:rPr>
        <w:tab/>
        <w:t>For a specific QoS flow, the M</w:t>
      </w:r>
      <w:r>
        <w:rPr>
          <w:rFonts w:eastAsia="Times New Roman"/>
          <w:lang w:eastAsia="zh-CN"/>
        </w:rPr>
        <w:t>N</w:t>
      </w:r>
      <w:r>
        <w:rPr>
          <w:rFonts w:eastAsia="Times New Roman"/>
        </w:rPr>
        <w:t xml:space="preserve"> may request the direct establishment of SCG </w:t>
      </w:r>
      <w:r>
        <w:rPr>
          <w:rFonts w:eastAsia="Times New Roman"/>
          <w:lang w:eastAsia="zh-CN"/>
        </w:rPr>
        <w:t>and/</w:t>
      </w:r>
      <w:r>
        <w:rPr>
          <w:rFonts w:eastAsia="Times New Roman"/>
        </w:rPr>
        <w:t xml:space="preserve">or </w:t>
      </w:r>
      <w:r>
        <w:rPr>
          <w:rFonts w:eastAsia="Times New Roman"/>
          <w:lang w:eastAsia="zh-CN"/>
        </w:rPr>
        <w:t>s</w:t>
      </w:r>
      <w:r>
        <w:rPr>
          <w:rFonts w:eastAsia="Times New Roman"/>
        </w:rPr>
        <w:t>plit bearer</w:t>
      </w:r>
      <w:r>
        <w:rPr>
          <w:rFonts w:eastAsia="Times New Roman"/>
          <w:lang w:eastAsia="zh-CN"/>
        </w:rPr>
        <w:t>s</w:t>
      </w:r>
      <w:r>
        <w:rPr>
          <w:rFonts w:eastAsia="Times New Roman"/>
        </w:rPr>
        <w:t>, i.e. without first having to establish MCG bearer</w:t>
      </w:r>
      <w:r>
        <w:rPr>
          <w:rFonts w:eastAsia="Times New Roman"/>
          <w:lang w:eastAsia="zh-CN"/>
        </w:rPr>
        <w:t>s</w:t>
      </w:r>
      <w:r>
        <w:rPr>
          <w:rFonts w:eastAsia="Times New Roman"/>
        </w:rPr>
        <w:t xml:space="preserve">. </w:t>
      </w:r>
      <w:r>
        <w:rPr>
          <w:rFonts w:eastAsia="Arial"/>
        </w:rPr>
        <w:t>It is also allowed that all QoS flows can be mapped to</w:t>
      </w:r>
      <w:r>
        <w:rPr>
          <w:rFonts w:eastAsia="Times New Roman"/>
        </w:rPr>
        <w:t xml:space="preserve"> SN terminated bearers</w:t>
      </w:r>
      <w:r>
        <w:rPr>
          <w:rFonts w:eastAsia="Arial"/>
        </w:rPr>
        <w:t>, i.e. there is no QoS flow mapped to an MN terminated bearer.</w:t>
      </w:r>
    </w:p>
    <w:p w14:paraId="00113553" w14:textId="77777777" w:rsidR="00B5604D" w:rsidRDefault="000D44A8">
      <w:pPr>
        <w:spacing w:line="259" w:lineRule="auto"/>
        <w:ind w:left="568" w:hanging="284"/>
        <w:rPr>
          <w:rFonts w:eastAsia="Times New Roman"/>
          <w:lang w:eastAsia="zh-CN"/>
        </w:rPr>
      </w:pPr>
      <w:r>
        <w:rPr>
          <w:rFonts w:eastAsia="Times New Roman"/>
        </w:rPr>
        <w:t>2.</w:t>
      </w:r>
      <w:r>
        <w:rPr>
          <w:rFonts w:eastAsia="Times New Roman"/>
        </w:rPr>
        <w:tab/>
        <w:t>If the RRM entity in the S</w:t>
      </w:r>
      <w:r>
        <w:rPr>
          <w:rFonts w:eastAsia="Times New Roman"/>
          <w:lang w:eastAsia="zh-CN"/>
        </w:rPr>
        <w:t>N</w:t>
      </w:r>
      <w:r>
        <w:rPr>
          <w:rFonts w:eastAsia="Times New Roman"/>
        </w:rPr>
        <w:t xml:space="preserve"> is able to admit the resource request, it allocates respective radio resources and, dependent on the bearer </w:t>
      </w:r>
      <w:r>
        <w:rPr>
          <w:rFonts w:eastAsia="Times New Roman"/>
          <w:lang w:eastAsia="zh-CN"/>
        </w:rPr>
        <w:t xml:space="preserve">type </w:t>
      </w:r>
      <w:r>
        <w:rPr>
          <w:rFonts w:eastAsia="Times New Roman"/>
        </w:rPr>
        <w:t>option</w:t>
      </w:r>
      <w:r>
        <w:rPr>
          <w:rFonts w:eastAsia="Times New Roman"/>
          <w:lang w:eastAsia="zh-CN"/>
        </w:rPr>
        <w:t>s</w:t>
      </w:r>
      <w:r>
        <w:rPr>
          <w:rFonts w:eastAsia="Times New Roman"/>
        </w:rPr>
        <w:t>, respective transport network resources. For bearers requiring SCG radio resources the S</w:t>
      </w:r>
      <w:r>
        <w:rPr>
          <w:rFonts w:eastAsia="Times New Roman"/>
          <w:lang w:eastAsia="zh-CN"/>
        </w:rPr>
        <w:t>N</w:t>
      </w:r>
      <w:r>
        <w:rPr>
          <w:rFonts w:eastAsia="Times New Roman"/>
        </w:rPr>
        <w:t xml:space="preserve"> triggers </w:t>
      </w:r>
      <w:r>
        <w:rPr>
          <w:rFonts w:eastAsia="Times New Roman"/>
          <w:lang w:eastAsia="zh-CN"/>
        </w:rPr>
        <w:t xml:space="preserve">UE </w:t>
      </w:r>
      <w:r>
        <w:rPr>
          <w:rFonts w:eastAsia="Times New Roman"/>
        </w:rPr>
        <w:t>Random Access so that synchronisation of the S</w:t>
      </w:r>
      <w:r>
        <w:rPr>
          <w:rFonts w:eastAsia="Times New Roman"/>
          <w:lang w:eastAsia="zh-CN"/>
        </w:rPr>
        <w:t>N</w:t>
      </w:r>
      <w:r>
        <w:rPr>
          <w:rFonts w:eastAsia="Times New Roman"/>
        </w:rPr>
        <w:t xml:space="preserve"> radio resource configuration can be performed. The S</w:t>
      </w:r>
      <w:r>
        <w:rPr>
          <w:rFonts w:eastAsia="Times New Roman"/>
          <w:lang w:eastAsia="zh-CN"/>
        </w:rPr>
        <w:t>N</w:t>
      </w:r>
      <w:r>
        <w:rPr>
          <w:rFonts w:eastAsia="Times New Roman"/>
        </w:rPr>
        <w:t xml:space="preserve"> </w:t>
      </w:r>
      <w:r>
        <w:rPr>
          <w:rFonts w:eastAsia="Times New Roman"/>
          <w:lang w:eastAsia="zh-CN"/>
        </w:rPr>
        <w:t xml:space="preserve">decides for the </w:t>
      </w:r>
      <w:proofErr w:type="spellStart"/>
      <w:r>
        <w:rPr>
          <w:rFonts w:eastAsia="Times New Roman"/>
          <w:lang w:eastAsia="zh-CN"/>
        </w:rPr>
        <w:t>PSCell</w:t>
      </w:r>
      <w:proofErr w:type="spellEnd"/>
      <w:r>
        <w:rPr>
          <w:rFonts w:eastAsia="Times New Roman"/>
          <w:lang w:eastAsia="zh-CN"/>
        </w:rPr>
        <w:t xml:space="preserve"> and other SCG </w:t>
      </w:r>
      <w:proofErr w:type="spellStart"/>
      <w:r>
        <w:rPr>
          <w:rFonts w:eastAsia="Times New Roman"/>
          <w:lang w:eastAsia="zh-CN"/>
        </w:rPr>
        <w:t>SCells</w:t>
      </w:r>
      <w:proofErr w:type="spellEnd"/>
      <w:r>
        <w:rPr>
          <w:rFonts w:eastAsia="Times New Roman"/>
          <w:lang w:eastAsia="zh-CN"/>
        </w:rPr>
        <w:t xml:space="preserve"> and</w:t>
      </w:r>
      <w:r>
        <w:rPr>
          <w:rFonts w:eastAsia="Times New Roman"/>
        </w:rPr>
        <w:t xml:space="preserve"> provides the new SCG radio resource configuration to the MN within an S</w:t>
      </w:r>
      <w:r>
        <w:rPr>
          <w:rFonts w:eastAsia="Times New Roman"/>
          <w:lang w:eastAsia="zh-CN"/>
        </w:rPr>
        <w:t>N RRC configuration message</w:t>
      </w:r>
      <w:r>
        <w:rPr>
          <w:rFonts w:eastAsia="Times New Roman"/>
        </w:rPr>
        <w:t xml:space="preserve">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rPr>
        <w:t xml:space="preserve">. If the MN requested the SCG to be deactivated, the SN may keep the SCG activated. If </w:t>
      </w:r>
      <w:r>
        <w:rPr>
          <w:rFonts w:eastAsia="Times New Roman"/>
        </w:rPr>
        <w:lastRenderedPageBreak/>
        <w:t xml:space="preserve">the MN requests the SCG to be activated, the SN shall keep the SCG activated. In case of bearer options that require </w:t>
      </w:r>
      <w:proofErr w:type="spellStart"/>
      <w:r>
        <w:rPr>
          <w:rFonts w:eastAsia="Times New Roman"/>
        </w:rPr>
        <w:t>Xn</w:t>
      </w:r>
      <w:proofErr w:type="spellEnd"/>
      <w:r>
        <w:rPr>
          <w:rFonts w:eastAsia="Times New Roman"/>
        </w:rPr>
        <w:t xml:space="preserve">-U resources between the MN and the SN, the SN provides </w:t>
      </w:r>
      <w:proofErr w:type="spellStart"/>
      <w:r>
        <w:rPr>
          <w:rFonts w:eastAsia="Times New Roman"/>
        </w:rPr>
        <w:t>Xn</w:t>
      </w:r>
      <w:proofErr w:type="spellEnd"/>
      <w:r>
        <w:rPr>
          <w:rFonts w:eastAsia="Times New Roman"/>
        </w:rPr>
        <w:t xml:space="preserve">-U TNL address information for the respective DRB, </w:t>
      </w:r>
      <w:proofErr w:type="spellStart"/>
      <w:r>
        <w:rPr>
          <w:rFonts w:eastAsia="Times New Roman"/>
        </w:rPr>
        <w:t>Xn</w:t>
      </w:r>
      <w:proofErr w:type="spellEnd"/>
      <w:r>
        <w:rPr>
          <w:rFonts w:eastAsia="Times New Roman"/>
        </w:rPr>
        <w:t xml:space="preserve">-U UL TNL address information for SN terminated bearers, </w:t>
      </w:r>
      <w:proofErr w:type="spellStart"/>
      <w:r>
        <w:rPr>
          <w:rFonts w:eastAsia="Times New Roman"/>
        </w:rPr>
        <w:t>Xn</w:t>
      </w:r>
      <w:proofErr w:type="spellEnd"/>
      <w:r>
        <w:rPr>
          <w:rFonts w:eastAsia="Times New Roman"/>
        </w:rPr>
        <w:t>-U DL TNL address information for MN terminated bearers. For SN terminated</w:t>
      </w:r>
      <w:r>
        <w:rPr>
          <w:rFonts w:eastAsia="Times New Roman"/>
          <w:lang w:eastAsia="zh-CN"/>
        </w:rPr>
        <w:t xml:space="preserve"> bearers</w:t>
      </w:r>
      <w:r>
        <w:rPr>
          <w:rFonts w:eastAsia="Times New Roman"/>
        </w:rPr>
        <w:t>, the S</w:t>
      </w:r>
      <w:r>
        <w:rPr>
          <w:rFonts w:eastAsia="Times New Roman"/>
          <w:lang w:eastAsia="zh-CN"/>
        </w:rPr>
        <w:t>N</w:t>
      </w:r>
      <w:r>
        <w:rPr>
          <w:rFonts w:eastAsia="Times New Roman"/>
        </w:rPr>
        <w:t xml:space="preserve"> provides the </w:t>
      </w:r>
      <w:r>
        <w:rPr>
          <w:rFonts w:eastAsia="Times New Roman"/>
          <w:lang w:eastAsia="zh-CN"/>
        </w:rPr>
        <w:t>NG-U</w:t>
      </w:r>
      <w:r>
        <w:rPr>
          <w:rFonts w:eastAsia="Times New Roman"/>
        </w:rPr>
        <w:t xml:space="preserve"> DL TNL address information for the respective</w:t>
      </w:r>
      <w:r>
        <w:rPr>
          <w:rFonts w:eastAsia="Times New Roman"/>
          <w:lang w:eastAsia="zh-CN"/>
        </w:rPr>
        <w:t xml:space="preserve"> PDU Session</w:t>
      </w:r>
      <w:r>
        <w:rPr>
          <w:rFonts w:eastAsia="Times New Roman"/>
        </w:rPr>
        <w:t xml:space="preserve"> and security algorithm. If SCG radio resources have been requested, the SCG radio resource configuration is provided.</w:t>
      </w:r>
    </w:p>
    <w:p w14:paraId="2F375904" w14:textId="77777777" w:rsidR="00B5604D" w:rsidRDefault="000D44A8">
      <w:pPr>
        <w:keepLines/>
        <w:spacing w:line="259" w:lineRule="auto"/>
        <w:ind w:left="1135" w:hanging="851"/>
        <w:rPr>
          <w:rFonts w:eastAsia="Times New Roman"/>
          <w:i/>
          <w:lang w:eastAsia="zh-CN"/>
        </w:rPr>
      </w:pPr>
      <w:r>
        <w:rPr>
          <w:rFonts w:eastAsia="Times New Roman"/>
        </w:rPr>
        <w:t>NOTE 3:</w:t>
      </w:r>
      <w:r>
        <w:rPr>
          <w:rFonts w:eastAsia="Times New Roman"/>
        </w:rPr>
        <w:tab/>
        <w:t xml:space="preserve">In case of </w:t>
      </w:r>
      <w:r>
        <w:rPr>
          <w:rFonts w:eastAsia="Times New Roman"/>
          <w:lang w:eastAsia="zh-CN"/>
        </w:rPr>
        <w:t>MN terminated</w:t>
      </w:r>
      <w:r>
        <w:rPr>
          <w:rFonts w:eastAsia="Times New Roman"/>
        </w:rPr>
        <w:t xml:space="preserve"> bearers, transmission of user plane data may take place after step 2.</w:t>
      </w:r>
    </w:p>
    <w:p w14:paraId="795EBA34" w14:textId="77777777" w:rsidR="00B5604D" w:rsidRDefault="000D44A8">
      <w:pPr>
        <w:keepLines/>
        <w:spacing w:line="259" w:lineRule="auto"/>
        <w:ind w:left="1135" w:hanging="851"/>
        <w:rPr>
          <w:rFonts w:eastAsia="Times New Roman"/>
        </w:rPr>
      </w:pPr>
      <w:r>
        <w:rPr>
          <w:rFonts w:eastAsia="Times New Roman"/>
        </w:rPr>
        <w:t>NOTE 4:</w:t>
      </w:r>
      <w:r>
        <w:rPr>
          <w:rFonts w:eastAsia="Times New Roman"/>
        </w:rPr>
        <w:tab/>
        <w:t>In case of SN terminated bearers, data forwarding and the SN Status Transfer may take place after step 2.</w:t>
      </w:r>
    </w:p>
    <w:p w14:paraId="421A5CDE" w14:textId="77777777" w:rsidR="00B5604D" w:rsidRDefault="000D44A8">
      <w:pPr>
        <w:keepLines/>
        <w:spacing w:line="259" w:lineRule="auto"/>
        <w:ind w:left="1135" w:hanging="851"/>
        <w:rPr>
          <w:rFonts w:eastAsia="Times New Roman"/>
        </w:rPr>
      </w:pPr>
      <w:r>
        <w:rPr>
          <w:rFonts w:eastAsia="Times New Roman"/>
        </w:rPr>
        <w:t>NOTE 5:</w:t>
      </w:r>
      <w:r>
        <w:rPr>
          <w:rFonts w:eastAsia="Times New Roman"/>
        </w:rPr>
        <w:tab/>
        <w:t xml:space="preserve">For MN terminated bearers for which PDCP duplication with CA is configured in NR SCG side, the MN allocates up to 4 separate </w:t>
      </w:r>
      <w:proofErr w:type="spellStart"/>
      <w:r>
        <w:rPr>
          <w:rFonts w:eastAsia="Times New Roman"/>
        </w:rPr>
        <w:t>Xn</w:t>
      </w:r>
      <w:proofErr w:type="spellEnd"/>
      <w:r>
        <w:rPr>
          <w:rFonts w:eastAsia="Times New Roman"/>
        </w:rPr>
        <w:t>-U bearers and the SN provides a logical channel ID for primary or split secondary path to the MN.</w:t>
      </w:r>
    </w:p>
    <w:p w14:paraId="086993C8" w14:textId="77777777" w:rsidR="00B5604D" w:rsidRDefault="000D44A8">
      <w:pPr>
        <w:keepLines/>
        <w:spacing w:line="259" w:lineRule="auto"/>
        <w:ind w:left="1135" w:hanging="851"/>
        <w:rPr>
          <w:rFonts w:eastAsia="Times New Roman"/>
          <w:lang w:eastAsia="zh-CN"/>
        </w:rPr>
      </w:pPr>
      <w:r>
        <w:rPr>
          <w:rFonts w:eastAsia="Times New Roman"/>
        </w:rPr>
        <w:tab/>
        <w:t xml:space="preserve">For SN terminated bearers for which PDCP duplication with CA is configured in NR MCG side, the SN allocates up to 4 separate </w:t>
      </w:r>
      <w:proofErr w:type="spellStart"/>
      <w:r>
        <w:rPr>
          <w:rFonts w:eastAsia="Times New Roman"/>
        </w:rPr>
        <w:t>Xn</w:t>
      </w:r>
      <w:proofErr w:type="spellEnd"/>
      <w:r>
        <w:rPr>
          <w:rFonts w:eastAsia="Times New Roman"/>
        </w:rPr>
        <w:t>-U bearers and the MN provides a logical channel ID for primary or split secondary path to the SN via an additional MN-initiated SN modification procedure.</w:t>
      </w:r>
    </w:p>
    <w:p w14:paraId="55571F0B" w14:textId="77777777" w:rsidR="00B5604D" w:rsidRDefault="000D44A8">
      <w:pPr>
        <w:spacing w:line="259" w:lineRule="auto"/>
        <w:ind w:left="568" w:hanging="284"/>
        <w:rPr>
          <w:rFonts w:eastAsia="Times New Roman"/>
        </w:rPr>
      </w:pPr>
      <w:r>
        <w:rPr>
          <w:rFonts w:eastAsia="Times New Roman"/>
        </w:rPr>
        <w:t>2a.</w:t>
      </w:r>
      <w:r>
        <w:rPr>
          <w:rFonts w:eastAsia="Times New Roman"/>
        </w:rPr>
        <w:tab/>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w:t>
      </w:r>
    </w:p>
    <w:p w14:paraId="0A4EDC77" w14:textId="77777777" w:rsidR="00B5604D" w:rsidRDefault="000D44A8">
      <w:pPr>
        <w:spacing w:line="259" w:lineRule="auto"/>
        <w:ind w:left="568" w:hanging="284"/>
        <w:rPr>
          <w:rFonts w:eastAsia="Times New Roman"/>
        </w:rPr>
      </w:pPr>
      <w:r>
        <w:rPr>
          <w:rFonts w:eastAsia="Times New Roman"/>
        </w:rPr>
        <w:t>3.</w:t>
      </w:r>
      <w:r>
        <w:rPr>
          <w:rFonts w:eastAsia="Times New Roman"/>
        </w:rPr>
        <w:tab/>
      </w:r>
      <w:r>
        <w:rPr>
          <w:rFonts w:eastAsia="Times New Roman"/>
          <w:lang w:eastAsia="zh-CN"/>
        </w:rPr>
        <w:t>T</w:t>
      </w:r>
      <w:r>
        <w:rPr>
          <w:rFonts w:eastAsia="Times New Roman"/>
        </w:rPr>
        <w:t>he M</w:t>
      </w:r>
      <w:r>
        <w:rPr>
          <w:rFonts w:eastAsia="Times New Roman"/>
          <w:lang w:eastAsia="zh-CN"/>
        </w:rPr>
        <w:t>N</w:t>
      </w:r>
      <w:r>
        <w:rPr>
          <w:rFonts w:eastAsia="Times New Roman"/>
        </w:rPr>
        <w:t xml:space="preserve"> sends the </w:t>
      </w:r>
      <w:r>
        <w:rPr>
          <w:rFonts w:eastAsia="Times New Roman"/>
          <w:iCs/>
        </w:rPr>
        <w:t xml:space="preserve">MN RRC reconfiguration </w:t>
      </w:r>
      <w:r>
        <w:rPr>
          <w:rFonts w:eastAsia="Times New Roman"/>
        </w:rPr>
        <w:t>message to the UE including the</w:t>
      </w:r>
      <w:r>
        <w:rPr>
          <w:rFonts w:eastAsia="Times New Roman"/>
          <w:lang w:eastAsia="zh-CN"/>
        </w:rPr>
        <w:t xml:space="preserve"> SN RRC configuration mess</w:t>
      </w:r>
      <w:r>
        <w:rPr>
          <w:rFonts w:eastAsia="Times New Roman"/>
        </w:rPr>
        <w:t>age, without modifying it</w:t>
      </w:r>
      <w:r>
        <w:rPr>
          <w:rFonts w:eastAsia="Times New Roman"/>
          <w:lang w:eastAsia="zh-CN"/>
        </w:rPr>
        <w:t>.</w:t>
      </w:r>
      <w:r>
        <w:rPr>
          <w:rFonts w:eastAsia="Times New Roman"/>
        </w:rPr>
        <w:t xml:space="preserve"> Within the MN </w:t>
      </w:r>
      <w:r>
        <w:rPr>
          <w:rFonts w:eastAsia="Times New Roman"/>
          <w:iCs/>
        </w:rPr>
        <w:t>RRC reconfiguration</w:t>
      </w:r>
      <w:r>
        <w:rPr>
          <w:rFonts w:eastAsia="Times New Roman"/>
        </w:rPr>
        <w:t xml:space="preserve"> message, the MN can indicate the SCG is deactivated.</w:t>
      </w:r>
    </w:p>
    <w:p w14:paraId="0E6C7130" w14:textId="77777777" w:rsidR="00B5604D" w:rsidRDefault="000D44A8">
      <w:pPr>
        <w:spacing w:line="259" w:lineRule="auto"/>
        <w:ind w:left="568" w:hanging="284"/>
        <w:rPr>
          <w:rFonts w:eastAsia="Times New Roman"/>
        </w:rPr>
      </w:pPr>
      <w:r>
        <w:rPr>
          <w:rFonts w:eastAsia="Times New Roman"/>
        </w:rPr>
        <w:t>4.</w:t>
      </w:r>
      <w:r>
        <w:rPr>
          <w:rFonts w:eastAsia="Times New Roman"/>
        </w:rPr>
        <w:tab/>
        <w:t xml:space="preserve">The UE applies the new configuration and replies to MN with </w:t>
      </w:r>
      <w:r>
        <w:rPr>
          <w:rFonts w:eastAsia="Times New Roman"/>
          <w:iCs/>
        </w:rPr>
        <w:t>MN RRC reconfiguration complete</w:t>
      </w:r>
      <w:r>
        <w:rPr>
          <w:rFonts w:eastAsia="Times New Roman"/>
        </w:rPr>
        <w:t xml:space="preserve"> message</w:t>
      </w:r>
      <w:r>
        <w:rPr>
          <w:rFonts w:eastAsia="Times New Roman"/>
          <w:lang w:eastAsia="zh-CN"/>
        </w:rPr>
        <w:t>, including an SN RRC response message for SN, if needed</w:t>
      </w:r>
      <w:r>
        <w:rPr>
          <w:rFonts w:eastAsia="Times New Roman"/>
        </w:rPr>
        <w:t xml:space="preserve">. In case the UE is unable to comply with (part of) the configuration included in the </w:t>
      </w:r>
      <w:r>
        <w:rPr>
          <w:rFonts w:eastAsia="Times New Roman"/>
          <w:iCs/>
        </w:rPr>
        <w:t xml:space="preserve">MN RRC reconfiguration </w:t>
      </w:r>
      <w:r>
        <w:rPr>
          <w:rFonts w:eastAsia="Times New Roman"/>
        </w:rPr>
        <w:t>message, it performs the reconfiguration failure procedure.</w:t>
      </w:r>
    </w:p>
    <w:p w14:paraId="713EFB80" w14:textId="77777777" w:rsidR="00B5604D" w:rsidRDefault="000D44A8">
      <w:pPr>
        <w:spacing w:line="259" w:lineRule="auto"/>
        <w:ind w:left="568" w:hanging="284"/>
        <w:rPr>
          <w:rFonts w:eastAsia="Times New Roman"/>
          <w:lang w:eastAsia="zh-CN"/>
        </w:rPr>
      </w:pPr>
      <w:r>
        <w:rPr>
          <w:rFonts w:eastAsia="Times New Roman"/>
        </w:rPr>
        <w:t>5.</w:t>
      </w:r>
      <w:r>
        <w:rPr>
          <w:rFonts w:eastAsia="Times New Roman"/>
        </w:rPr>
        <w:tab/>
        <w:t>The M</w:t>
      </w:r>
      <w:r>
        <w:rPr>
          <w:rFonts w:eastAsia="Times New Roman"/>
          <w:lang w:eastAsia="zh-CN"/>
        </w:rPr>
        <w:t>N</w:t>
      </w:r>
      <w:r>
        <w:rPr>
          <w:rFonts w:eastAsia="Times New Roman"/>
        </w:rPr>
        <w:t xml:space="preserve"> informs the S</w:t>
      </w:r>
      <w:r>
        <w:rPr>
          <w:rFonts w:eastAsia="Times New Roman"/>
          <w:lang w:eastAsia="zh-CN"/>
        </w:rPr>
        <w:t>N</w:t>
      </w:r>
      <w:r>
        <w:rPr>
          <w:rFonts w:eastAsia="Times New Roman"/>
        </w:rPr>
        <w:t xml:space="preserve"> that the UE has completed the reconfiguration procedure successfully</w:t>
      </w:r>
      <w:r>
        <w:rPr>
          <w:rFonts w:eastAsia="Times New Roman"/>
          <w:lang w:eastAsia="zh-CN"/>
        </w:rPr>
        <w:t xml:space="preserve"> via </w:t>
      </w:r>
      <w:r>
        <w:rPr>
          <w:rFonts w:eastAsia="Times New Roman"/>
          <w:i/>
        </w:rPr>
        <w:t>S</w:t>
      </w:r>
      <w:r>
        <w:rPr>
          <w:rFonts w:eastAsia="Times New Roman"/>
          <w:i/>
          <w:lang w:eastAsia="zh-CN"/>
        </w:rPr>
        <w:t xml:space="preserve">N </w:t>
      </w:r>
      <w:r>
        <w:rPr>
          <w:rFonts w:eastAsia="Times New Roman"/>
          <w:i/>
        </w:rPr>
        <w:t>Reconfiguration Complete</w:t>
      </w:r>
      <w:r>
        <w:rPr>
          <w:rFonts w:eastAsia="Times New Roman"/>
        </w:rPr>
        <w:t xml:space="preserve"> message</w:t>
      </w:r>
      <w:r>
        <w:rPr>
          <w:rFonts w:eastAsia="Times New Roman"/>
          <w:lang w:eastAsia="zh-CN"/>
        </w:rPr>
        <w:t>, including the SN RRC response message, if received from the UE</w:t>
      </w:r>
      <w:r>
        <w:rPr>
          <w:rFonts w:eastAsia="Times New Roman"/>
        </w:rPr>
        <w:t>.</w:t>
      </w:r>
    </w:p>
    <w:p w14:paraId="18435F21" w14:textId="77777777" w:rsidR="00B5604D" w:rsidRDefault="000D44A8">
      <w:pPr>
        <w:spacing w:line="259" w:lineRule="auto"/>
        <w:ind w:left="568" w:hanging="284"/>
        <w:rPr>
          <w:rFonts w:eastAsia="Times New Roman"/>
        </w:rPr>
      </w:pPr>
      <w:r>
        <w:rPr>
          <w:rFonts w:eastAsia="Times New Roman"/>
        </w:rPr>
        <w:t>6.</w:t>
      </w:r>
      <w:r>
        <w:rPr>
          <w:rFonts w:eastAsia="Times New Roman"/>
        </w:rPr>
        <w:tab/>
        <w:t xml:space="preserve">If configured with bearers requiring SCG radio resources and the SCG is not deactivated, the UE performs synchronisation towards the </w:t>
      </w:r>
      <w:proofErr w:type="spellStart"/>
      <w:r>
        <w:rPr>
          <w:rFonts w:eastAsia="Times New Roman"/>
        </w:rPr>
        <w:t>PSCell</w:t>
      </w:r>
      <w:proofErr w:type="spellEnd"/>
      <w:r>
        <w:rPr>
          <w:rFonts w:eastAsia="Times New Roman"/>
        </w:rPr>
        <w:t xml:space="preserve"> </w:t>
      </w:r>
      <w:r>
        <w:rPr>
          <w:rFonts w:eastAsia="Times New Roman"/>
          <w:lang w:eastAsia="zh-CN"/>
        </w:rPr>
        <w:t xml:space="preserve">configured by </w:t>
      </w:r>
      <w:r>
        <w:rPr>
          <w:rFonts w:eastAsia="Times New Roman"/>
        </w:rPr>
        <w:t>the S</w:t>
      </w:r>
      <w:r>
        <w:rPr>
          <w:rFonts w:eastAsia="Times New Roman"/>
          <w:lang w:eastAsia="zh-CN"/>
        </w:rPr>
        <w:t>N</w:t>
      </w:r>
      <w:r>
        <w:rPr>
          <w:rFonts w:eastAsia="Times New Roman"/>
        </w:rPr>
        <w:t xml:space="preserve">. The order the UE sends the </w:t>
      </w:r>
      <w:r>
        <w:rPr>
          <w:rFonts w:eastAsia="Times New Roman"/>
          <w:iCs/>
        </w:rPr>
        <w:t xml:space="preserve">MN RRC reconfiguration complete </w:t>
      </w:r>
      <w:r>
        <w:rPr>
          <w:rFonts w:eastAsia="Times New Roman"/>
        </w:rPr>
        <w:t>message and performs the Random Access procedure towards the SCG is not defined. The successful RA procedure towards the SCG is not required for a successful completion of the RRC</w:t>
      </w:r>
      <w:r>
        <w:rPr>
          <w:rFonts w:eastAsia="맑은 고딕"/>
          <w:lang w:eastAsia="ko-KR"/>
        </w:rPr>
        <w:t xml:space="preserve"> </w:t>
      </w:r>
      <w:r>
        <w:rPr>
          <w:rFonts w:eastAsia="Times New Roman"/>
        </w:rPr>
        <w:t>Connection</w:t>
      </w:r>
      <w:r>
        <w:rPr>
          <w:rFonts w:eastAsia="맑은 고딕"/>
          <w:lang w:eastAsia="ko-KR"/>
        </w:rPr>
        <w:t xml:space="preserve"> </w:t>
      </w:r>
      <w:r>
        <w:rPr>
          <w:rFonts w:eastAsia="Times New Roman"/>
        </w:rPr>
        <w:t>Reconfiguration procedure.</w:t>
      </w:r>
    </w:p>
    <w:p w14:paraId="6BA531C1" w14:textId="77777777" w:rsidR="00B5604D" w:rsidRDefault="000D44A8">
      <w:pPr>
        <w:spacing w:line="259" w:lineRule="auto"/>
        <w:ind w:left="568" w:hanging="284"/>
        <w:rPr>
          <w:rFonts w:eastAsia="Times New Roman"/>
        </w:rPr>
      </w:pPr>
      <w:r>
        <w:rPr>
          <w:rFonts w:eastAsia="Times New Roman"/>
        </w:rPr>
        <w:t>7.</w:t>
      </w:r>
      <w:r>
        <w:rPr>
          <w:rFonts w:eastAsia="Times New Roman"/>
        </w:rPr>
        <w:tab/>
        <w:t xml:space="preserve">If PDCP termination point is changed to the SN for bearers using RLC AM, and when RRC full configuration is not used, the MN sends the </w:t>
      </w:r>
      <w:r>
        <w:rPr>
          <w:rFonts w:eastAsia="Times New Roman"/>
          <w:i/>
          <w:iCs/>
        </w:rPr>
        <w:t>SN Status Transfer</w:t>
      </w:r>
      <w:r>
        <w:rPr>
          <w:lang w:eastAsia="zh-CN"/>
        </w:rPr>
        <w:t xml:space="preserve"> message</w:t>
      </w:r>
      <w:r>
        <w:rPr>
          <w:rFonts w:eastAsia="Times New Roman"/>
        </w:rPr>
        <w:t>.</w:t>
      </w:r>
    </w:p>
    <w:p w14:paraId="3B729EDE" w14:textId="77777777" w:rsidR="00B5604D" w:rsidRDefault="000D44A8">
      <w:pPr>
        <w:spacing w:line="259" w:lineRule="auto"/>
        <w:ind w:left="568" w:hanging="284"/>
        <w:rPr>
          <w:rFonts w:eastAsia="Times New Roman"/>
        </w:rPr>
      </w:pPr>
      <w:r>
        <w:rPr>
          <w:rFonts w:eastAsia="Times New Roman"/>
        </w:rPr>
        <w:t>8.</w:t>
      </w:r>
      <w:r>
        <w:rPr>
          <w:rFonts w:eastAsia="Times New Roman"/>
          <w:lang w:eastAsia="zh-CN"/>
        </w:rPr>
        <w:tab/>
      </w:r>
      <w:r>
        <w:rPr>
          <w:rFonts w:eastAsia="Times New Roman"/>
        </w:rPr>
        <w:t>For SN terminated</w:t>
      </w:r>
      <w:r>
        <w:rPr>
          <w:rFonts w:eastAsia="Times New Roman"/>
          <w:lang w:eastAsia="zh-CN"/>
        </w:rPr>
        <w:t xml:space="preserve"> bearers</w:t>
      </w:r>
      <w:r>
        <w:rPr>
          <w:rFonts w:eastAsia="Times New Roman"/>
        </w:rPr>
        <w:t xml:space="preserve"> </w:t>
      </w:r>
      <w:r>
        <w:rPr>
          <w:rFonts w:eastAsia="Times New Roman"/>
          <w:lang w:eastAsia="zh-CN"/>
        </w:rPr>
        <w:t>or QoS flows moved from the MN</w:t>
      </w:r>
      <w:r>
        <w:rPr>
          <w:rFonts w:eastAsia="Times New Roman"/>
        </w:rPr>
        <w:t xml:space="preserve">, dependent on the characteristics of the respective bearer or </w:t>
      </w:r>
      <w:r>
        <w:rPr>
          <w:rFonts w:eastAsia="Times New Roman"/>
          <w:lang w:eastAsia="zh-CN"/>
        </w:rPr>
        <w:t>QoS flow</w:t>
      </w:r>
      <w:r>
        <w:rPr>
          <w:rFonts w:eastAsia="Times New Roman"/>
        </w:rPr>
        <w:t>, the M</w:t>
      </w:r>
      <w:r>
        <w:rPr>
          <w:rFonts w:eastAsia="Times New Roman"/>
          <w:lang w:eastAsia="zh-CN"/>
        </w:rPr>
        <w:t>N</w:t>
      </w:r>
      <w:r>
        <w:rPr>
          <w:rFonts w:eastAsia="Times New Roman"/>
        </w:rPr>
        <w:t xml:space="preserve"> may take actions to minimise service interruption due to activation of MR-DC (Data forwarding).</w:t>
      </w:r>
    </w:p>
    <w:p w14:paraId="374577E6" w14:textId="77777777" w:rsidR="00B5604D" w:rsidRDefault="000D44A8">
      <w:pPr>
        <w:spacing w:line="259" w:lineRule="auto"/>
        <w:ind w:left="568" w:hanging="284"/>
        <w:rPr>
          <w:rFonts w:eastAsia="Times New Roman"/>
          <w:i/>
        </w:rPr>
      </w:pPr>
      <w:r>
        <w:rPr>
          <w:rFonts w:eastAsia="Times New Roman"/>
        </w:rPr>
        <w:t>9-12.</w:t>
      </w:r>
      <w:r>
        <w:rPr>
          <w:rFonts w:eastAsia="Times New Roman"/>
        </w:rPr>
        <w:tab/>
        <w:t>If applicable, the update of the UP path towards the 5GC is performed</w:t>
      </w:r>
      <w:r>
        <w:rPr>
          <w:rFonts w:eastAsia="Times New Roman"/>
          <w:lang w:eastAsia="zh-CN"/>
        </w:rPr>
        <w:t xml:space="preserve"> via a PDU Session Path Update procedure</w:t>
      </w:r>
      <w:r>
        <w:rPr>
          <w:rFonts w:eastAsia="Times New Roman"/>
          <w:i/>
        </w:rPr>
        <w:t>.</w:t>
      </w:r>
    </w:p>
    <w:p w14:paraId="7F1596CE" w14:textId="77777777" w:rsidR="00B5604D" w:rsidRDefault="000D44A8">
      <w:pPr>
        <w:spacing w:line="259" w:lineRule="auto"/>
        <w:jc w:val="both"/>
        <w:rPr>
          <w:b/>
          <w:lang w:eastAsia="zh-CN"/>
        </w:rPr>
      </w:pPr>
      <w:r>
        <w:rPr>
          <w:b/>
          <w:lang w:eastAsia="zh-CN"/>
        </w:rPr>
        <w:t>Conditional Secondary Node Addition</w:t>
      </w:r>
    </w:p>
    <w:p w14:paraId="7A475E62" w14:textId="77777777" w:rsidR="00B5604D" w:rsidRDefault="000D44A8">
      <w:pPr>
        <w:spacing w:line="259" w:lineRule="auto"/>
        <w:jc w:val="both"/>
        <w:rPr>
          <w:lang w:eastAsia="zh-CN"/>
        </w:rPr>
      </w:pPr>
      <w:r>
        <w:rPr>
          <w:rFonts w:eastAsia="Times New Roman"/>
        </w:rPr>
        <w:t xml:space="preserve">Figure </w:t>
      </w:r>
      <w:r>
        <w:rPr>
          <w:rFonts w:eastAsia="Times New Roman"/>
          <w:lang w:eastAsia="zh-CN"/>
        </w:rPr>
        <w:t>10</w:t>
      </w:r>
      <w:r>
        <w:rPr>
          <w:rFonts w:eastAsia="Times New Roman"/>
        </w:rPr>
        <w:t>.2.2-</w:t>
      </w:r>
      <w:r>
        <w:rPr>
          <w:lang w:eastAsia="zh-CN"/>
        </w:rPr>
        <w:t>2</w:t>
      </w:r>
      <w:r>
        <w:rPr>
          <w:rFonts w:eastAsia="Times New Roman"/>
        </w:rPr>
        <w:t xml:space="preserve"> shows the Conditional S</w:t>
      </w:r>
      <w:r>
        <w:rPr>
          <w:rFonts w:eastAsia="Times New Roman"/>
          <w:lang w:eastAsia="zh-CN"/>
        </w:rPr>
        <w:t>N</w:t>
      </w:r>
      <w:r>
        <w:rPr>
          <w:rFonts w:eastAsia="Times New Roman"/>
        </w:rPr>
        <w:t xml:space="preserve"> Addition procedure.</w:t>
      </w:r>
    </w:p>
    <w:p w14:paraId="1EFCD80E" w14:textId="77777777" w:rsidR="00B5604D" w:rsidRDefault="000D44A8">
      <w:pPr>
        <w:keepNext/>
        <w:keepLines/>
        <w:spacing w:before="60" w:line="259" w:lineRule="auto"/>
        <w:jc w:val="center"/>
        <w:rPr>
          <w:rFonts w:ascii="Arial" w:hAnsi="Arial"/>
          <w:b/>
        </w:rPr>
      </w:pPr>
      <w:r>
        <w:rPr>
          <w:rFonts w:ascii="Arial" w:eastAsia="Times New Roman" w:hAnsi="Arial"/>
          <w:b/>
        </w:rPr>
        <w:object w:dxaOrig="9629" w:dyaOrig="6688" w14:anchorId="50065F08">
          <v:shape id="_x0000_i1026" type="#_x0000_t75" style="width:481.45pt;height:334.35pt" o:ole="">
            <v:imagedata r:id="rId12" o:title=""/>
            <o:lock v:ext="edit" aspectratio="f"/>
          </v:shape>
          <o:OLEObject Type="Embed" ProgID="Visio.Drawing.15" ShapeID="_x0000_i1026" DrawAspect="Content" ObjectID="_1754466806" r:id="rId13"/>
        </w:object>
      </w:r>
    </w:p>
    <w:p w14:paraId="64F94DB3" w14:textId="77777777" w:rsidR="00B5604D" w:rsidRDefault="000D44A8">
      <w:pPr>
        <w:keepLines/>
        <w:spacing w:after="240" w:line="259" w:lineRule="auto"/>
        <w:jc w:val="center"/>
        <w:rPr>
          <w:ins w:id="422" w:author="RAN2#122" w:date="2023-06-28T09:57:00Z"/>
          <w:rFonts w:ascii="Arial" w:hAnsi="Arial"/>
          <w:b/>
        </w:rPr>
      </w:pPr>
      <w:r>
        <w:rPr>
          <w:rFonts w:ascii="Arial" w:hAnsi="Arial"/>
          <w:b/>
        </w:rPr>
        <w:t xml:space="preserve">Figure </w:t>
      </w:r>
      <w:r>
        <w:rPr>
          <w:rFonts w:ascii="Arial" w:hAnsi="Arial"/>
          <w:b/>
          <w:lang w:eastAsia="zh-CN"/>
        </w:rPr>
        <w:t>10.2.2</w:t>
      </w:r>
      <w:r>
        <w:rPr>
          <w:rFonts w:ascii="Arial" w:hAnsi="Arial"/>
          <w:b/>
        </w:rPr>
        <w:t>-</w:t>
      </w:r>
      <w:r>
        <w:rPr>
          <w:rFonts w:ascii="Arial" w:hAnsi="Arial"/>
          <w:b/>
          <w:lang w:eastAsia="zh-CN"/>
        </w:rPr>
        <w:t>2</w:t>
      </w:r>
      <w:r>
        <w:rPr>
          <w:rFonts w:ascii="Arial" w:hAnsi="Arial"/>
          <w:b/>
        </w:rPr>
        <w:t xml:space="preserve">: </w:t>
      </w:r>
      <w:r>
        <w:rPr>
          <w:rFonts w:ascii="Arial" w:hAnsi="Arial"/>
          <w:b/>
          <w:lang w:eastAsia="zh-CN"/>
        </w:rPr>
        <w:t xml:space="preserve">Conditional </w:t>
      </w:r>
      <w:r>
        <w:rPr>
          <w:rFonts w:ascii="Arial" w:hAnsi="Arial"/>
          <w:b/>
        </w:rPr>
        <w:t>Secondary Node</w:t>
      </w:r>
      <w:r>
        <w:rPr>
          <w:rFonts w:ascii="Arial" w:hAnsi="Arial"/>
          <w:b/>
          <w:lang w:eastAsia="zh-CN"/>
        </w:rPr>
        <w:t xml:space="preserve"> Addition </w:t>
      </w:r>
      <w:r>
        <w:rPr>
          <w:rFonts w:ascii="Arial" w:hAnsi="Arial"/>
          <w:b/>
        </w:rPr>
        <w:t>procedure</w:t>
      </w:r>
    </w:p>
    <w:p w14:paraId="4B26CA35" w14:textId="77777777" w:rsidR="00B5604D" w:rsidRDefault="000D44A8">
      <w:pPr>
        <w:keepLines/>
        <w:spacing w:line="259" w:lineRule="auto"/>
        <w:ind w:left="1135" w:hanging="851"/>
        <w:rPr>
          <w:ins w:id="423" w:author="RAN2#122" w:date="2023-06-28T09:58:00Z"/>
          <w:rFonts w:eastAsia="Times New Roman"/>
          <w:i/>
          <w:highlight w:val="lightGray"/>
        </w:rPr>
      </w:pPr>
      <w:ins w:id="424" w:author="RAN2#122" w:date="2023-06-28T09:58: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w:t>
        </w:r>
      </w:ins>
      <w:ins w:id="425" w:author="RAN2#122" w:date="2023-06-28T09:59:00Z">
        <w:r>
          <w:rPr>
            <w:rFonts w:eastAsia="Times New Roman" w:hint="eastAsia"/>
            <w:i/>
            <w:highlight w:val="lightGray"/>
            <w:lang w:val="en-US" w:eastAsia="zh-CN"/>
          </w:rPr>
          <w:t>bsequent CPAC procedure, depending on fu</w:t>
        </w:r>
      </w:ins>
      <w:ins w:id="426" w:author="RAN2#122" w:date="2023-06-28T10:00:00Z">
        <w:r>
          <w:rPr>
            <w:rFonts w:eastAsia="Times New Roman" w:hint="eastAsia"/>
            <w:i/>
            <w:highlight w:val="lightGray"/>
            <w:lang w:val="en-US" w:eastAsia="zh-CN"/>
          </w:rPr>
          <w:t>rther progress from RAN2 and RAN3</w:t>
        </w:r>
      </w:ins>
      <w:ins w:id="427" w:author="RAN2#122" w:date="2023-06-28T09:58:00Z">
        <w:r>
          <w:rPr>
            <w:rFonts w:eastAsia="Times New Roman" w:hint="eastAsia"/>
            <w:i/>
            <w:highlight w:val="lightGray"/>
            <w:lang w:eastAsia="zh-CN"/>
          </w:rPr>
          <w:t>.</w:t>
        </w:r>
      </w:ins>
    </w:p>
    <w:p w14:paraId="2A282899" w14:textId="77777777" w:rsidR="00B5604D" w:rsidRDefault="000D44A8">
      <w:pPr>
        <w:spacing w:line="259" w:lineRule="auto"/>
        <w:ind w:left="568" w:hanging="284"/>
        <w:rPr>
          <w:ins w:id="428" w:author="RAN2#122" w:date="2023-06-25T14:42:00Z"/>
          <w:rFonts w:eastAsia="Times New Roman"/>
        </w:rPr>
      </w:pPr>
      <w:r>
        <w:rPr>
          <w:rFonts w:eastAsia="Times New Roman"/>
        </w:rPr>
        <w:t>1.</w:t>
      </w:r>
      <w:r>
        <w:rPr>
          <w:rFonts w:eastAsia="Times New Roman"/>
        </w:rPr>
        <w:tab/>
        <w:t>The MN decides to configure CPA</w:t>
      </w:r>
      <w:ins w:id="429" w:author="RAN2#122" w:date="2023-06-08T09:45:00Z">
        <w:r>
          <w:rPr>
            <w:rFonts w:eastAsia="Times New Roman"/>
            <w:highlight w:val="lightGray"/>
          </w:rPr>
          <w:t xml:space="preserve"> or </w:t>
        </w:r>
      </w:ins>
      <w:ins w:id="430" w:author="RAN2#122" w:date="2023-06-28T10:02:00Z">
        <w:r>
          <w:rPr>
            <w:rFonts w:hint="eastAsia"/>
            <w:highlight w:val="lightGray"/>
            <w:lang w:eastAsia="zh-CN"/>
          </w:rPr>
          <w:t>subsequent CPAC</w:t>
        </w:r>
      </w:ins>
      <w:r>
        <w:rPr>
          <w:rFonts w:eastAsia="Times New Roman"/>
        </w:rPr>
        <w:t xml:space="preserve"> for the UE. The MN requests the candidate SN</w:t>
      </w:r>
      <w:r>
        <w:rPr>
          <w:lang w:eastAsia="zh-CN"/>
        </w:rPr>
        <w:t>(s)</w:t>
      </w:r>
      <w:r>
        <w:rPr>
          <w:rFonts w:eastAsia="Times New Roman"/>
        </w:rPr>
        <w:t xml:space="preserve"> to allocate resources for one or more specific PDU Sessions/QoS Flows, indicating QoS Flows characteristics (QoS Flow Level QoS parameters, PDU session level TNL address information, and PDU session level Network Slice info), indicating that the request is for CPA and provid</w:t>
      </w:r>
      <w:r>
        <w:rPr>
          <w:lang w:eastAsia="zh-CN"/>
        </w:rPr>
        <w:t>ing</w:t>
      </w:r>
      <w:r>
        <w:rPr>
          <w:rFonts w:eastAsia="Times New Roman"/>
        </w:rPr>
        <w:t xml:space="preserve"> the upper limit for the number of </w:t>
      </w:r>
      <w:proofErr w:type="spellStart"/>
      <w:r>
        <w:rPr>
          <w:rFonts w:eastAsia="Times New Roman"/>
        </w:rPr>
        <w:t>PSCells</w:t>
      </w:r>
      <w:proofErr w:type="spellEnd"/>
      <w:r>
        <w:rPr>
          <w:rFonts w:eastAsia="Times New Roman"/>
        </w:rPr>
        <w:t xml:space="preserve"> that can be prepared by the candidate SN. In addition, for bearers requiring SCG radio resources, the MN indicates the requested SCG configuration information, including the entire UE capabilities and the UE capability coordination result. In this case, the MN also provides the candidate cells recommended by MN via the latest measurement results for the </w:t>
      </w:r>
      <w:r>
        <w:rPr>
          <w:lang w:eastAsia="zh-CN"/>
        </w:rPr>
        <w:t xml:space="preserve">candidate </w:t>
      </w:r>
      <w:r>
        <w:rPr>
          <w:rFonts w:eastAsia="Times New Roman"/>
        </w:rPr>
        <w:t>SN to choose and configure the SCG cell(s).</w:t>
      </w:r>
      <w:ins w:id="431" w:author="RAN2#122" w:date="2023-06-08T09:48:00Z">
        <w:r>
          <w:rPr>
            <w:rFonts w:eastAsia="Times New Roman"/>
            <w:highlight w:val="lightGray"/>
          </w:rPr>
          <w:t xml:space="preserve"> If </w:t>
        </w:r>
      </w:ins>
      <w:ins w:id="432" w:author="RAN2#122" w:date="2023-06-28T10:02:00Z">
        <w:r>
          <w:rPr>
            <w:rFonts w:hint="eastAsia"/>
            <w:highlight w:val="lightGray"/>
            <w:lang w:eastAsia="zh-CN"/>
          </w:rPr>
          <w:t>subsequent CPAC</w:t>
        </w:r>
      </w:ins>
      <w:ins w:id="433" w:author="RAN2#122" w:date="2023-06-08T09:48:00Z">
        <w:r>
          <w:rPr>
            <w:rFonts w:eastAsia="Times New Roman"/>
            <w:highlight w:val="lightGray"/>
          </w:rPr>
          <w:t xml:space="preserve"> is requested, the MN </w:t>
        </w:r>
      </w:ins>
      <w:ins w:id="434" w:author="RAN2#122" w:date="2023-06-28T10:24:00Z">
        <w:r>
          <w:rPr>
            <w:rFonts w:hint="eastAsia"/>
            <w:highlight w:val="lightGray"/>
            <w:lang w:val="en-US" w:eastAsia="zh-CN"/>
          </w:rPr>
          <w:t>may</w:t>
        </w:r>
      </w:ins>
      <w:ins w:id="435" w:author="RAN2#122" w:date="2023-06-28T10:03:00Z">
        <w:r>
          <w:rPr>
            <w:rFonts w:hint="eastAsia"/>
            <w:highlight w:val="lightGray"/>
            <w:lang w:val="en-US" w:eastAsia="zh-CN"/>
          </w:rPr>
          <w:t xml:space="preserve"> </w:t>
        </w:r>
      </w:ins>
      <w:ins w:id="436" w:author="RAN2#122" w:date="2023-06-08T09:48:00Z">
        <w:r>
          <w:rPr>
            <w:rFonts w:eastAsia="Times New Roman"/>
            <w:highlight w:val="lightGray"/>
          </w:rPr>
          <w:t xml:space="preserve">also provide </w:t>
        </w:r>
      </w:ins>
      <w:ins w:id="437" w:author="RAN2#122" w:date="2023-06-13T10:40:00Z">
        <w:r>
          <w:rPr>
            <w:rFonts w:eastAsia="Times New Roman"/>
            <w:highlight w:val="lightGray"/>
          </w:rPr>
          <w:t>a</w:t>
        </w:r>
      </w:ins>
      <w:ins w:id="438" w:author="RAN2#122" w:date="2023-06-08T09:48:00Z">
        <w:r>
          <w:rPr>
            <w:rFonts w:eastAsia="Times New Roman"/>
            <w:highlight w:val="lightGray"/>
          </w:rPr>
          <w:t xml:space="preserve"> reference SCG configuration</w:t>
        </w:r>
      </w:ins>
      <w:ins w:id="439" w:author="RAN2#122" w:date="2023-06-13T10:41:00Z">
        <w:r>
          <w:rPr>
            <w:rFonts w:eastAsia="Times New Roman"/>
            <w:highlight w:val="lightGray"/>
          </w:rPr>
          <w:t xml:space="preserve"> for the candidate SN to generate the </w:t>
        </w:r>
      </w:ins>
      <w:ins w:id="440" w:author="RAN2#122" w:date="2023-06-13T10:42:00Z">
        <w:r>
          <w:rPr>
            <w:rFonts w:eastAsia="Times New Roman"/>
            <w:highlight w:val="lightGray"/>
          </w:rPr>
          <w:t xml:space="preserve">candidate </w:t>
        </w:r>
        <w:proofErr w:type="spellStart"/>
        <w:r>
          <w:rPr>
            <w:rFonts w:eastAsia="Times New Roman"/>
            <w:highlight w:val="lightGray"/>
          </w:rPr>
          <w:t>PSCell</w:t>
        </w:r>
        <w:proofErr w:type="spellEnd"/>
        <w:r>
          <w:rPr>
            <w:rFonts w:eastAsia="Times New Roman"/>
            <w:highlight w:val="lightGray"/>
          </w:rPr>
          <w:t xml:space="preserve"> configuration</w:t>
        </w:r>
      </w:ins>
      <w:ins w:id="441" w:author="RAN2#122" w:date="2023-06-08T09:48:00Z">
        <w:r>
          <w:rPr>
            <w:rFonts w:eastAsia="Times New Roman"/>
            <w:highlight w:val="lightGray"/>
          </w:rPr>
          <w:t>.</w:t>
        </w:r>
      </w:ins>
      <w:r>
        <w:rPr>
          <w:rFonts w:eastAsia="Times New Roman"/>
        </w:rPr>
        <w:t xml:space="preserve"> The MN may request the </w:t>
      </w:r>
      <w:r>
        <w:rPr>
          <w:lang w:eastAsia="zh-CN"/>
        </w:rPr>
        <w:t xml:space="preserve">candidate </w:t>
      </w:r>
      <w:r>
        <w:rPr>
          <w:rFonts w:eastAsia="Times New Roman"/>
        </w:rPr>
        <w:t xml:space="preserve">SN to allocate radio resources for split SRB operation. In NR-DC, the MN always provides all the needed security information to the </w:t>
      </w:r>
      <w:r>
        <w:rPr>
          <w:lang w:eastAsia="zh-CN"/>
        </w:rPr>
        <w:t xml:space="preserve">candidate </w:t>
      </w:r>
      <w:r>
        <w:rPr>
          <w:rFonts w:eastAsia="Times New Roman"/>
        </w:rPr>
        <w:t>SN (even if no SN terminated bearers are setup) to enable SRB3 to be setup based on SN decision.</w:t>
      </w:r>
    </w:p>
    <w:p w14:paraId="61AA4B26" w14:textId="77777777" w:rsidR="00B5604D" w:rsidRDefault="000D44A8">
      <w:pPr>
        <w:keepLines/>
        <w:spacing w:line="259" w:lineRule="auto"/>
        <w:ind w:left="1135" w:hanging="851"/>
        <w:rPr>
          <w:ins w:id="442" w:author="RAN2#122" w:date="2023-06-25T15:21:00Z"/>
          <w:rFonts w:eastAsia="Times New Roman"/>
          <w:i/>
          <w:highlight w:val="lightGray"/>
          <w:lang w:eastAsia="zh-CN"/>
        </w:rPr>
      </w:pPr>
      <w:ins w:id="443" w:author="RAN2#122" w:date="2023-06-25T15:21: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444" w:author="RAN2#122" w:date="2023-06-28T10:02:00Z">
        <w:r>
          <w:rPr>
            <w:rFonts w:eastAsia="Times New Roman" w:hint="eastAsia"/>
            <w:i/>
            <w:highlight w:val="lightGray"/>
            <w:lang w:eastAsia="zh-CN"/>
          </w:rPr>
          <w:t>subsequent CPAC</w:t>
        </w:r>
      </w:ins>
      <w:ins w:id="445" w:author="RAN2#122" w:date="2023-06-25T15:21:00Z">
        <w:r>
          <w:rPr>
            <w:rFonts w:eastAsia="Times New Roman" w:hint="eastAsia"/>
            <w:i/>
            <w:highlight w:val="lightGray"/>
            <w:lang w:eastAsia="zh-CN"/>
          </w:rPr>
          <w:t>.</w:t>
        </w:r>
      </w:ins>
    </w:p>
    <w:p w14:paraId="5D11DB47" w14:textId="77777777" w:rsidR="00B5604D" w:rsidRDefault="000D44A8">
      <w:pPr>
        <w:keepLines/>
        <w:spacing w:line="259" w:lineRule="auto"/>
        <w:ind w:left="1135" w:hanging="851"/>
        <w:rPr>
          <w:rFonts w:eastAsia="Times New Roman"/>
          <w:i/>
          <w:highlight w:val="lightGray"/>
        </w:rPr>
      </w:pPr>
      <w:ins w:id="446" w:author="RAN2#122" w:date="2023-06-25T14:4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ins>
      <w:proofErr w:type="spellStart"/>
      <w:ins w:id="447" w:author="RAN2#122" w:date="2023-06-25T14:43:00Z">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the reference SCG configuration is optionally provided to the candidate SN(s)</w:t>
        </w:r>
      </w:ins>
      <w:ins w:id="448" w:author="RAN2#122" w:date="2023-06-25T14:42:00Z">
        <w:r>
          <w:rPr>
            <w:rFonts w:eastAsia="Times New Roman" w:hint="eastAsia"/>
            <w:i/>
            <w:highlight w:val="lightGray"/>
            <w:lang w:eastAsia="zh-CN"/>
          </w:rPr>
          <w:t>.</w:t>
        </w:r>
      </w:ins>
    </w:p>
    <w:p w14:paraId="111610E8" w14:textId="77777777" w:rsidR="00B5604D" w:rsidRDefault="000D44A8">
      <w:pPr>
        <w:spacing w:line="259" w:lineRule="auto"/>
        <w:ind w:left="568" w:hanging="284"/>
        <w:rPr>
          <w:rFonts w:eastAsia="Times New Roman"/>
        </w:rPr>
      </w:pPr>
      <w:r>
        <w:rPr>
          <w:rFonts w:eastAsia="Times New Roman"/>
        </w:rPr>
        <w:tab/>
        <w:t xml:space="preserve">For MN terminated bearer options that require </w:t>
      </w:r>
      <w:proofErr w:type="spellStart"/>
      <w:r>
        <w:rPr>
          <w:rFonts w:eastAsia="Times New Roman"/>
        </w:rPr>
        <w:t>Xn</w:t>
      </w:r>
      <w:proofErr w:type="spellEnd"/>
      <w:r>
        <w:rPr>
          <w:rFonts w:eastAsia="Times New Roman"/>
        </w:rPr>
        <w:t xml:space="preserve">-U resources between the MN and the </w:t>
      </w:r>
      <w:r>
        <w:rPr>
          <w:lang w:eastAsia="zh-CN"/>
        </w:rPr>
        <w:t xml:space="preserve">candidate </w:t>
      </w:r>
      <w:r>
        <w:rPr>
          <w:rFonts w:eastAsia="Times New Roman"/>
        </w:rPr>
        <w:t xml:space="preserve">SN, the MN provides </w:t>
      </w:r>
      <w:proofErr w:type="spellStart"/>
      <w:r>
        <w:rPr>
          <w:rFonts w:eastAsia="Times New Roman"/>
        </w:rPr>
        <w:t>Xn</w:t>
      </w:r>
      <w:proofErr w:type="spellEnd"/>
      <w:r>
        <w:rPr>
          <w:rFonts w:eastAsia="Times New Roman"/>
        </w:rPr>
        <w:t xml:space="preserve">-U UL TNL address information. For SN terminated bearers, the MN provides a list of available DRB IDs. </w:t>
      </w:r>
      <w:r>
        <w:rPr>
          <w:rFonts w:eastAsia="Times New Roman"/>
          <w:lang w:eastAsia="zh-CN"/>
        </w:rPr>
        <w:t xml:space="preserve">The candidate SN shall store this information and use it when establishing SN terminated bearers. </w:t>
      </w:r>
      <w:r>
        <w:rPr>
          <w:rFonts w:eastAsia="Times New Roman"/>
        </w:rPr>
        <w:t xml:space="preserve">The </w:t>
      </w:r>
      <w:r>
        <w:rPr>
          <w:lang w:eastAsia="zh-CN"/>
        </w:rPr>
        <w:t xml:space="preserve">candidate </w:t>
      </w:r>
      <w:r>
        <w:rPr>
          <w:rFonts w:eastAsia="Times New Roman"/>
        </w:rPr>
        <w:t xml:space="preserve">SN may reject the </w:t>
      </w:r>
      <w:r>
        <w:rPr>
          <w:lang w:eastAsia="zh-CN"/>
        </w:rPr>
        <w:t xml:space="preserve">addition </w:t>
      </w:r>
      <w:r>
        <w:rPr>
          <w:rFonts w:eastAsia="Times New Roman"/>
        </w:rPr>
        <w:t>request.</w:t>
      </w:r>
    </w:p>
    <w:p w14:paraId="16934D28" w14:textId="77777777" w:rsidR="00B5604D" w:rsidRDefault="000D44A8">
      <w:pPr>
        <w:spacing w:line="259" w:lineRule="auto"/>
        <w:ind w:left="568" w:hanging="284"/>
        <w:rPr>
          <w:rFonts w:eastAsia="Times New Roman"/>
        </w:rPr>
      </w:pPr>
      <w:r>
        <w:rPr>
          <w:rFonts w:eastAsia="Times New Roman"/>
        </w:rPr>
        <w:tab/>
        <w:t xml:space="preserve">For SN terminated bearer options that require </w:t>
      </w:r>
      <w:proofErr w:type="spellStart"/>
      <w:r>
        <w:rPr>
          <w:rFonts w:eastAsia="Times New Roman"/>
        </w:rPr>
        <w:t>Xn</w:t>
      </w:r>
      <w:proofErr w:type="spellEnd"/>
      <w:r>
        <w:rPr>
          <w:rFonts w:eastAsia="Times New Roman"/>
        </w:rPr>
        <w:t xml:space="preserve">-U resources between the MN and the </w:t>
      </w:r>
      <w:r>
        <w:rPr>
          <w:lang w:eastAsia="zh-CN"/>
        </w:rPr>
        <w:t xml:space="preserve">candidate </w:t>
      </w:r>
      <w:r>
        <w:rPr>
          <w:rFonts w:eastAsia="Times New Roman"/>
        </w:rPr>
        <w:t xml:space="preserve">SN, the MN provides in step 1 a list of QoS flows per PDU Sessions for which SCG resources are requested to be setup upon which the </w:t>
      </w:r>
      <w:r>
        <w:rPr>
          <w:lang w:eastAsia="zh-CN"/>
        </w:rPr>
        <w:t xml:space="preserve">candidate </w:t>
      </w:r>
      <w:r>
        <w:rPr>
          <w:rFonts w:eastAsia="Times New Roman"/>
        </w:rPr>
        <w:t>SN decides how to map QoS flows to DRB.</w:t>
      </w:r>
    </w:p>
    <w:p w14:paraId="2C03A5D7" w14:textId="77777777" w:rsidR="00B5604D" w:rsidRDefault="000D44A8">
      <w:pPr>
        <w:keepLines/>
        <w:spacing w:line="259" w:lineRule="auto"/>
        <w:ind w:left="1135" w:hanging="851"/>
        <w:rPr>
          <w:rFonts w:eastAsia="Times New Roman"/>
          <w:i/>
          <w:lang w:eastAsia="zh-CN"/>
        </w:rPr>
      </w:pPr>
      <w:r>
        <w:rPr>
          <w:rFonts w:eastAsia="Times New Roman"/>
        </w:rPr>
        <w:lastRenderedPageBreak/>
        <w:t xml:space="preserve">NOTE </w:t>
      </w:r>
      <w:r>
        <w:rPr>
          <w:lang w:eastAsia="zh-CN"/>
        </w:rPr>
        <w:t>6</w:t>
      </w:r>
      <w:r>
        <w:rPr>
          <w:rFonts w:eastAsia="Times New Roman"/>
        </w:rPr>
        <w:t>:</w:t>
      </w:r>
      <w:r>
        <w:rPr>
          <w:rFonts w:eastAsia="Times New Roman"/>
        </w:rPr>
        <w:tab/>
        <w:t xml:space="preserve">For split bearers, MCG and SCG resources may be requested of such an amount, that the QoS for the respective </w:t>
      </w:r>
      <w:r>
        <w:rPr>
          <w:rFonts w:eastAsia="Times New Roman"/>
          <w:lang w:eastAsia="zh-CN"/>
        </w:rPr>
        <w:t>QoS Flow</w:t>
      </w:r>
      <w:r>
        <w:rPr>
          <w:rFonts w:eastAsia="Times New Roman"/>
        </w:rPr>
        <w:t xml:space="preserve"> is guaranteed by the exact sum of resources provided by the MCG and the SCG together, or even more. For M</w:t>
      </w:r>
      <w:r>
        <w:rPr>
          <w:rFonts w:eastAsia="Times New Roman"/>
          <w:lang w:eastAsia="zh-CN"/>
        </w:rPr>
        <w:t>N</w:t>
      </w:r>
      <w:r>
        <w:rPr>
          <w:rFonts w:eastAsia="Times New Roman"/>
        </w:rPr>
        <w:t xml:space="preserve"> terminated split bearers, the MN decision is reflected in step 1 by the </w:t>
      </w:r>
      <w:r>
        <w:rPr>
          <w:rFonts w:eastAsia="Times New Roman"/>
          <w:lang w:eastAsia="zh-CN"/>
        </w:rPr>
        <w:t>QoS Flow</w:t>
      </w:r>
      <w:r>
        <w:rPr>
          <w:rFonts w:eastAsia="Times New Roman"/>
        </w:rPr>
        <w:t xml:space="preserve"> parameters signalled to the </w:t>
      </w:r>
      <w:r>
        <w:rPr>
          <w:lang w:eastAsia="zh-CN"/>
        </w:rPr>
        <w:t xml:space="preserve">candidate </w:t>
      </w:r>
      <w:r>
        <w:rPr>
          <w:rFonts w:eastAsia="Times New Roman"/>
        </w:rPr>
        <w:t>S</w:t>
      </w:r>
      <w:r>
        <w:rPr>
          <w:rFonts w:eastAsia="Times New Roman"/>
          <w:lang w:eastAsia="zh-CN"/>
        </w:rPr>
        <w:t>N</w:t>
      </w:r>
      <w:r>
        <w:rPr>
          <w:rFonts w:eastAsia="Times New Roman"/>
        </w:rPr>
        <w:t xml:space="preserve">, which may differ from </w:t>
      </w:r>
      <w:r>
        <w:rPr>
          <w:rFonts w:eastAsia="Times New Roman"/>
          <w:lang w:eastAsia="zh-CN"/>
        </w:rPr>
        <w:t>QoS Flow</w:t>
      </w:r>
      <w:r>
        <w:rPr>
          <w:rFonts w:eastAsia="Times New Roman"/>
        </w:rPr>
        <w:t xml:space="preserve"> parameters received over </w:t>
      </w:r>
      <w:r>
        <w:rPr>
          <w:rFonts w:eastAsia="Times New Roman"/>
          <w:lang w:eastAsia="zh-CN"/>
        </w:rPr>
        <w:t>NG</w:t>
      </w:r>
      <w:r>
        <w:rPr>
          <w:rFonts w:eastAsia="Times New Roman"/>
        </w:rPr>
        <w:t>.</w:t>
      </w:r>
    </w:p>
    <w:p w14:paraId="22FDE653" w14:textId="77777777" w:rsidR="00B5604D" w:rsidRDefault="000D44A8">
      <w:pPr>
        <w:keepLines/>
        <w:spacing w:line="259" w:lineRule="auto"/>
        <w:ind w:left="1135" w:hanging="851"/>
        <w:rPr>
          <w:lang w:eastAsia="zh-CN"/>
        </w:rPr>
      </w:pPr>
      <w:r>
        <w:rPr>
          <w:rFonts w:eastAsia="Times New Roman"/>
        </w:rPr>
        <w:t xml:space="preserve">NOTE </w:t>
      </w:r>
      <w:r>
        <w:rPr>
          <w:lang w:eastAsia="zh-CN"/>
        </w:rPr>
        <w:t>7</w:t>
      </w:r>
      <w:r>
        <w:rPr>
          <w:rFonts w:eastAsia="Times New Roman"/>
        </w:rPr>
        <w:t>:</w:t>
      </w:r>
      <w:r>
        <w:rPr>
          <w:rFonts w:eastAsia="Times New Roman"/>
        </w:rPr>
        <w:tab/>
        <w:t>For a specific QoS flow, the M</w:t>
      </w:r>
      <w:r>
        <w:rPr>
          <w:rFonts w:eastAsia="Times New Roman"/>
          <w:lang w:eastAsia="zh-CN"/>
        </w:rPr>
        <w:t>N</w:t>
      </w:r>
      <w:r>
        <w:rPr>
          <w:rFonts w:eastAsia="Times New Roman"/>
        </w:rPr>
        <w:t xml:space="preserve"> may request the direct establishment of SCG </w:t>
      </w:r>
      <w:r>
        <w:rPr>
          <w:rFonts w:eastAsia="Times New Roman"/>
          <w:lang w:eastAsia="zh-CN"/>
        </w:rPr>
        <w:t>and/</w:t>
      </w:r>
      <w:r>
        <w:rPr>
          <w:rFonts w:eastAsia="Times New Roman"/>
        </w:rPr>
        <w:t xml:space="preserve">or </w:t>
      </w:r>
      <w:r>
        <w:rPr>
          <w:rFonts w:eastAsia="Times New Roman"/>
          <w:lang w:eastAsia="zh-CN"/>
        </w:rPr>
        <w:t>s</w:t>
      </w:r>
      <w:r>
        <w:rPr>
          <w:rFonts w:eastAsia="Times New Roman"/>
        </w:rPr>
        <w:t>plit bearer</w:t>
      </w:r>
      <w:r>
        <w:rPr>
          <w:rFonts w:eastAsia="Times New Roman"/>
          <w:lang w:eastAsia="zh-CN"/>
        </w:rPr>
        <w:t>s</w:t>
      </w:r>
      <w:r>
        <w:rPr>
          <w:rFonts w:eastAsia="Times New Roman"/>
        </w:rPr>
        <w:t>, i.e. without first having to establish MCG bearer</w:t>
      </w:r>
      <w:r>
        <w:rPr>
          <w:rFonts w:eastAsia="Times New Roman"/>
          <w:lang w:eastAsia="zh-CN"/>
        </w:rPr>
        <w:t>s</w:t>
      </w:r>
      <w:r>
        <w:rPr>
          <w:rFonts w:eastAsia="Times New Roman"/>
        </w:rPr>
        <w:t xml:space="preserve">. </w:t>
      </w:r>
      <w:r>
        <w:rPr>
          <w:rFonts w:eastAsia="Arial"/>
        </w:rPr>
        <w:t>It is also allowed that all QoS flows can be mapped to</w:t>
      </w:r>
      <w:r>
        <w:rPr>
          <w:rFonts w:eastAsia="Times New Roman"/>
        </w:rPr>
        <w:t xml:space="preserve"> SN terminated bearers</w:t>
      </w:r>
      <w:r>
        <w:rPr>
          <w:rFonts w:eastAsia="Arial"/>
        </w:rPr>
        <w:t>, i.e. there is no QoS flow mapped to an MN terminated bearer.</w:t>
      </w:r>
    </w:p>
    <w:p w14:paraId="0179C0FE" w14:textId="77777777" w:rsidR="00B5604D" w:rsidRDefault="000D44A8">
      <w:pPr>
        <w:spacing w:line="259" w:lineRule="auto"/>
        <w:ind w:left="568" w:hanging="284"/>
        <w:rPr>
          <w:ins w:id="449" w:author="RAN2#122" w:date="2023-06-08T09:59:00Z"/>
          <w:rFonts w:eastAsia="Times New Roman"/>
          <w:highlight w:val="lightGray"/>
        </w:rPr>
      </w:pPr>
      <w:r>
        <w:rPr>
          <w:rFonts w:eastAsia="Times New Roman"/>
        </w:rPr>
        <w:t>2.</w:t>
      </w:r>
      <w:r>
        <w:rPr>
          <w:rFonts w:eastAsia="Times New Roman"/>
        </w:rPr>
        <w:tab/>
        <w:t xml:space="preserve">If the RRM entity in the </w:t>
      </w:r>
      <w:r>
        <w:rPr>
          <w:lang w:eastAsia="zh-CN"/>
        </w:rPr>
        <w:t xml:space="preserve">candidate </w:t>
      </w:r>
      <w:r>
        <w:rPr>
          <w:rFonts w:eastAsia="Times New Roman"/>
        </w:rPr>
        <w:t>S</w:t>
      </w:r>
      <w:r>
        <w:rPr>
          <w:rFonts w:eastAsia="Times New Roman"/>
          <w:lang w:eastAsia="zh-CN"/>
        </w:rPr>
        <w:t>N</w:t>
      </w:r>
      <w:r>
        <w:rPr>
          <w:rFonts w:eastAsia="Times New Roman"/>
        </w:rPr>
        <w:t xml:space="preserve"> is able to admit the resource request, it allocates respective radio resources and, dependent on the bearer </w:t>
      </w:r>
      <w:r>
        <w:rPr>
          <w:rFonts w:eastAsia="Times New Roman"/>
          <w:lang w:eastAsia="zh-CN"/>
        </w:rPr>
        <w:t xml:space="preserve">type </w:t>
      </w:r>
      <w:r>
        <w:rPr>
          <w:rFonts w:eastAsia="Times New Roman"/>
        </w:rPr>
        <w:t>option</w:t>
      </w:r>
      <w:r>
        <w:rPr>
          <w:rFonts w:eastAsia="Times New Roman"/>
          <w:lang w:eastAsia="zh-CN"/>
        </w:rPr>
        <w:t>s</w:t>
      </w:r>
      <w:r>
        <w:rPr>
          <w:rFonts w:eastAsia="Times New Roman"/>
        </w:rPr>
        <w:t xml:space="preserve">, respective transport network resources, and provides the prepared </w:t>
      </w:r>
      <w:proofErr w:type="spellStart"/>
      <w:r>
        <w:rPr>
          <w:rFonts w:eastAsia="Times New Roman"/>
        </w:rPr>
        <w:t>PSCell</w:t>
      </w:r>
      <w:proofErr w:type="spellEnd"/>
      <w:r>
        <w:rPr>
          <w:rFonts w:eastAsia="Times New Roman"/>
        </w:rPr>
        <w:t xml:space="preserve"> ID(s) to the MN. For bearers requiring SCG radio resources the </w:t>
      </w:r>
      <w:r>
        <w:rPr>
          <w:lang w:eastAsia="zh-CN"/>
        </w:rPr>
        <w:t xml:space="preserve">candidate </w:t>
      </w:r>
      <w:r>
        <w:rPr>
          <w:rFonts w:eastAsia="Times New Roman"/>
        </w:rPr>
        <w:t>S</w:t>
      </w:r>
      <w:r>
        <w:rPr>
          <w:rFonts w:eastAsia="Times New Roman"/>
          <w:lang w:eastAsia="zh-CN"/>
        </w:rPr>
        <w:t>N</w:t>
      </w:r>
      <w:r>
        <w:rPr>
          <w:rFonts w:eastAsia="Times New Roman"/>
        </w:rPr>
        <w:t xml:space="preserve"> </w:t>
      </w:r>
      <w:r>
        <w:rPr>
          <w:lang w:eastAsia="zh-CN"/>
        </w:rPr>
        <w:t>configures</w:t>
      </w:r>
      <w:r>
        <w:rPr>
          <w:rFonts w:eastAsia="Times New Roman"/>
          <w:lang w:eastAsia="zh-CN"/>
        </w:rPr>
        <w:t xml:space="preserve"> </w:t>
      </w:r>
      <w:r>
        <w:rPr>
          <w:rFonts w:eastAsia="Times New Roman"/>
        </w:rPr>
        <w:t>Random Access so that synchronisation of the S</w:t>
      </w:r>
      <w:r>
        <w:rPr>
          <w:rFonts w:eastAsia="Times New Roman"/>
          <w:lang w:eastAsia="zh-CN"/>
        </w:rPr>
        <w:t>N</w:t>
      </w:r>
      <w:r>
        <w:rPr>
          <w:rFonts w:eastAsia="Times New Roman"/>
        </w:rPr>
        <w:t xml:space="preserve"> radio resource configuration can be performed</w:t>
      </w:r>
      <w:r>
        <w:rPr>
          <w:lang w:eastAsia="zh-CN"/>
        </w:rPr>
        <w:t xml:space="preserve"> </w:t>
      </w:r>
      <w:r>
        <w:rPr>
          <w:rFonts w:eastAsia="Times New Roman"/>
        </w:rPr>
        <w:t xml:space="preserve">at the CPA execution. </w:t>
      </w:r>
      <w:r>
        <w:rPr>
          <w:lang w:eastAsia="zh-CN"/>
        </w:rPr>
        <w:t>From</w:t>
      </w:r>
      <w:ins w:id="450" w:author="RAN2#122" w:date="2023-06-08T09:49:00Z">
        <w:r>
          <w:rPr>
            <w:lang w:eastAsia="zh-CN"/>
          </w:rPr>
          <w:t xml:space="preserve"> </w:t>
        </w:r>
      </w:ins>
      <w:r>
        <w:rPr>
          <w:rFonts w:eastAsia="Times New Roman"/>
        </w:rPr>
        <w:t xml:space="preserve">the list of </w:t>
      </w:r>
      <w:r>
        <w:rPr>
          <w:lang w:eastAsia="zh-CN"/>
        </w:rPr>
        <w:t>cells indicated within the measurement results</w:t>
      </w:r>
      <w:r>
        <w:rPr>
          <w:rFonts w:eastAsia="Times New Roman"/>
        </w:rPr>
        <w:t xml:space="preserve"> </w:t>
      </w:r>
      <w:r>
        <w:rPr>
          <w:lang w:eastAsia="zh-CN"/>
        </w:rPr>
        <w:t xml:space="preserve">provided </w:t>
      </w:r>
      <w:r>
        <w:rPr>
          <w:rFonts w:eastAsia="Times New Roman"/>
        </w:rPr>
        <w:t xml:space="preserve">by the MN, the </w:t>
      </w:r>
      <w:r>
        <w:rPr>
          <w:lang w:eastAsia="zh-CN"/>
        </w:rPr>
        <w:t xml:space="preserve">candidate </w:t>
      </w:r>
      <w:r>
        <w:rPr>
          <w:rFonts w:eastAsia="Times New Roman"/>
        </w:rPr>
        <w:t xml:space="preserve">SN decides the list of </w:t>
      </w:r>
      <w:proofErr w:type="spellStart"/>
      <w:r>
        <w:rPr>
          <w:rFonts w:eastAsia="Times New Roman"/>
        </w:rPr>
        <w:t>PSCell</w:t>
      </w:r>
      <w:proofErr w:type="spellEnd"/>
      <w:r>
        <w:rPr>
          <w:rFonts w:eastAsia="Times New Roman"/>
        </w:rPr>
        <w:t xml:space="preserve">(s) to prepare (considering the maximum number indicated by the MN) and, for each prepared </w:t>
      </w:r>
      <w:proofErr w:type="spellStart"/>
      <w:r>
        <w:rPr>
          <w:rFonts w:eastAsia="Times New Roman"/>
        </w:rPr>
        <w:t>PSCell</w:t>
      </w:r>
      <w:proofErr w:type="spellEnd"/>
      <w:r>
        <w:rPr>
          <w:rFonts w:eastAsia="Times New Roman"/>
        </w:rPr>
        <w:t xml:space="preserve">, the </w:t>
      </w:r>
      <w:r>
        <w:rPr>
          <w:lang w:eastAsia="zh-CN"/>
        </w:rPr>
        <w:t xml:space="preserve">candidate </w:t>
      </w:r>
      <w:r>
        <w:rPr>
          <w:rFonts w:eastAsia="Times New Roman"/>
        </w:rPr>
        <w:t xml:space="preserve">SN decides other SCG </w:t>
      </w:r>
      <w:proofErr w:type="spellStart"/>
      <w:r>
        <w:rPr>
          <w:rFonts w:eastAsia="Times New Roman"/>
        </w:rPr>
        <w:t>SCells</w:t>
      </w:r>
      <w:proofErr w:type="spellEnd"/>
      <w:r>
        <w:rPr>
          <w:rFonts w:eastAsia="Times New Roman"/>
        </w:rPr>
        <w:t xml:space="preserve"> and provides the new</w:t>
      </w:r>
      <w:r>
        <w:rPr>
          <w:lang w:eastAsia="zh-CN"/>
        </w:rPr>
        <w:t xml:space="preserve"> </w:t>
      </w:r>
      <w:r>
        <w:rPr>
          <w:rFonts w:eastAsia="Times New Roman"/>
        </w:rPr>
        <w:t xml:space="preserve">corresponding SCG radio resource configuration to the MN in an NR </w:t>
      </w:r>
      <w:proofErr w:type="spellStart"/>
      <w:r>
        <w:rPr>
          <w:rFonts w:eastAsia="Times New Roman"/>
          <w:i/>
        </w:rPr>
        <w:t>RRCReconfiguration</w:t>
      </w:r>
      <w:proofErr w:type="spellEnd"/>
      <w:r>
        <w:rPr>
          <w:rFonts w:eastAsia="Times New Roman"/>
          <w:i/>
        </w:rPr>
        <w:t>**</w:t>
      </w:r>
      <w:r>
        <w:rPr>
          <w:i/>
          <w:lang w:eastAsia="zh-CN"/>
        </w:rPr>
        <w:t xml:space="preserve"> </w:t>
      </w:r>
      <w:r>
        <w:rPr>
          <w:iCs/>
          <w:lang w:eastAsia="zh-CN"/>
        </w:rPr>
        <w:t>message</w:t>
      </w:r>
      <w:r>
        <w:rPr>
          <w:rFonts w:eastAsia="Times New Roman"/>
        </w:rPr>
        <w:t>, contained in</w:t>
      </w:r>
      <w:r>
        <w:rPr>
          <w:rFonts w:eastAsia="Times New Roman"/>
          <w:lang w:eastAsia="zh-CN"/>
        </w:rPr>
        <w:t xml:space="preserve"> the </w:t>
      </w:r>
      <w:r>
        <w:rPr>
          <w:rFonts w:eastAsia="Times New Roman"/>
          <w:i/>
          <w:lang w:eastAsia="zh-CN"/>
        </w:rPr>
        <w:t>SN Addition Request Acknowledge</w:t>
      </w:r>
      <w:r>
        <w:rPr>
          <w:rFonts w:eastAsia="Times New Roman"/>
          <w:lang w:eastAsia="zh-CN"/>
        </w:rPr>
        <w:t xml:space="preserve"> message</w:t>
      </w:r>
      <w:r>
        <w:rPr>
          <w:rFonts w:eastAsia="Times New Roman"/>
        </w:rPr>
        <w:t xml:space="preserve">. The </w:t>
      </w:r>
      <w:r>
        <w:rPr>
          <w:lang w:eastAsia="zh-CN"/>
        </w:rPr>
        <w:t xml:space="preserve">candidate </w:t>
      </w:r>
      <w:r>
        <w:rPr>
          <w:rFonts w:eastAsia="Times New Roman"/>
        </w:rPr>
        <w:t xml:space="preserve">SN can either accept or reject each of the candidate cells listed within the measurement results indicated by the </w:t>
      </w:r>
      <w:r>
        <w:rPr>
          <w:lang w:eastAsia="zh-CN"/>
        </w:rPr>
        <w:t>MN</w:t>
      </w:r>
      <w:r>
        <w:rPr>
          <w:rFonts w:eastAsia="Times New Roman"/>
        </w:rPr>
        <w:t xml:space="preserve">, i.e. it cannot </w:t>
      </w:r>
      <w:r>
        <w:rPr>
          <w:lang w:eastAsia="zh-CN"/>
        </w:rPr>
        <w:t>configure</w:t>
      </w:r>
      <w:r>
        <w:rPr>
          <w:rFonts w:eastAsia="Times New Roman"/>
        </w:rPr>
        <w:t xml:space="preserve"> any alternative candidates</w:t>
      </w:r>
      <w:r>
        <w:rPr>
          <w:lang w:eastAsia="zh-CN"/>
        </w:rPr>
        <w:t xml:space="preserve">. </w:t>
      </w:r>
      <w:r>
        <w:rPr>
          <w:rFonts w:eastAsia="Times New Roman"/>
        </w:rPr>
        <w:t xml:space="preserve">In case of bearer options that require </w:t>
      </w:r>
      <w:proofErr w:type="spellStart"/>
      <w:r>
        <w:rPr>
          <w:rFonts w:eastAsia="Times New Roman"/>
        </w:rPr>
        <w:t>Xn</w:t>
      </w:r>
      <w:proofErr w:type="spellEnd"/>
      <w:r>
        <w:rPr>
          <w:rFonts w:eastAsia="Times New Roman"/>
        </w:rPr>
        <w:t xml:space="preserve">-U resources between the MN and the </w:t>
      </w:r>
      <w:r>
        <w:rPr>
          <w:lang w:eastAsia="zh-CN"/>
        </w:rPr>
        <w:t xml:space="preserve">candidate </w:t>
      </w:r>
      <w:r>
        <w:rPr>
          <w:rFonts w:eastAsia="Times New Roman"/>
        </w:rPr>
        <w:t xml:space="preserve">SN, the </w:t>
      </w:r>
      <w:r>
        <w:rPr>
          <w:lang w:eastAsia="zh-CN"/>
        </w:rPr>
        <w:t xml:space="preserve">candidate </w:t>
      </w:r>
      <w:r>
        <w:rPr>
          <w:rFonts w:eastAsia="Times New Roman"/>
        </w:rPr>
        <w:t xml:space="preserve">SN provides </w:t>
      </w:r>
      <w:proofErr w:type="spellStart"/>
      <w:r>
        <w:rPr>
          <w:rFonts w:eastAsia="Times New Roman"/>
        </w:rPr>
        <w:t>Xn</w:t>
      </w:r>
      <w:proofErr w:type="spellEnd"/>
      <w:r>
        <w:rPr>
          <w:rFonts w:eastAsia="Times New Roman"/>
        </w:rPr>
        <w:t xml:space="preserve">-U TNL address information for the respective DRB, </w:t>
      </w:r>
      <w:proofErr w:type="spellStart"/>
      <w:r>
        <w:rPr>
          <w:rFonts w:eastAsia="Times New Roman"/>
        </w:rPr>
        <w:t>Xn</w:t>
      </w:r>
      <w:proofErr w:type="spellEnd"/>
      <w:r>
        <w:rPr>
          <w:rFonts w:eastAsia="Times New Roman"/>
        </w:rPr>
        <w:t xml:space="preserve">-U UL TNL address information for SN terminated bearers, </w:t>
      </w:r>
      <w:proofErr w:type="spellStart"/>
      <w:r>
        <w:rPr>
          <w:rFonts w:eastAsia="Times New Roman"/>
        </w:rPr>
        <w:t>Xn</w:t>
      </w:r>
      <w:proofErr w:type="spellEnd"/>
      <w:r>
        <w:rPr>
          <w:rFonts w:eastAsia="Times New Roman"/>
        </w:rPr>
        <w:t>-U DL TNL address information for MN terminated bearers. For SN terminated</w:t>
      </w:r>
      <w:r>
        <w:rPr>
          <w:rFonts w:eastAsia="Times New Roman"/>
          <w:lang w:eastAsia="zh-CN"/>
        </w:rPr>
        <w:t xml:space="preserve"> bearers</w:t>
      </w:r>
      <w:r>
        <w:rPr>
          <w:rFonts w:eastAsia="Times New Roman"/>
        </w:rPr>
        <w:t xml:space="preserve">, the </w:t>
      </w:r>
      <w:r>
        <w:rPr>
          <w:lang w:eastAsia="zh-CN"/>
        </w:rPr>
        <w:t xml:space="preserve">candidate </w:t>
      </w:r>
      <w:r>
        <w:rPr>
          <w:rFonts w:eastAsia="Times New Roman"/>
        </w:rPr>
        <w:t>S</w:t>
      </w:r>
      <w:r>
        <w:rPr>
          <w:rFonts w:eastAsia="Times New Roman"/>
          <w:lang w:eastAsia="zh-CN"/>
        </w:rPr>
        <w:t>N</w:t>
      </w:r>
      <w:r>
        <w:rPr>
          <w:rFonts w:eastAsia="Times New Roman"/>
        </w:rPr>
        <w:t xml:space="preserve"> provides the </w:t>
      </w:r>
      <w:r>
        <w:rPr>
          <w:rFonts w:eastAsia="Times New Roman"/>
          <w:lang w:eastAsia="zh-CN"/>
        </w:rPr>
        <w:t>NG-U</w:t>
      </w:r>
      <w:r>
        <w:rPr>
          <w:rFonts w:eastAsia="Times New Roman"/>
        </w:rPr>
        <w:t xml:space="preserve"> DL TNL address information for the respective</w:t>
      </w:r>
      <w:r>
        <w:rPr>
          <w:rFonts w:eastAsia="Times New Roman"/>
          <w:lang w:eastAsia="zh-CN"/>
        </w:rPr>
        <w:t xml:space="preserve"> PDU Session</w:t>
      </w:r>
      <w:r>
        <w:rPr>
          <w:rFonts w:eastAsia="Times New Roman"/>
        </w:rPr>
        <w:t xml:space="preserve"> and security algorithm. If SCG radio resources have been requested, the SCG radio resource configuration is provided.</w:t>
      </w:r>
      <w:ins w:id="451" w:author="RAN2#122" w:date="2023-06-08T09:56:00Z">
        <w:r>
          <w:rPr>
            <w:rFonts w:eastAsia="Times New Roman"/>
            <w:highlight w:val="lightGray"/>
          </w:rPr>
          <w:t xml:space="preserve"> If </w:t>
        </w:r>
      </w:ins>
      <w:ins w:id="452" w:author="RAN2#122" w:date="2023-06-28T10:02:00Z">
        <w:r>
          <w:rPr>
            <w:rFonts w:hint="eastAsia"/>
            <w:highlight w:val="lightGray"/>
            <w:lang w:eastAsia="zh-CN"/>
          </w:rPr>
          <w:t>subsequent CPAC</w:t>
        </w:r>
      </w:ins>
      <w:ins w:id="453" w:author="RAN2#122" w:date="2023-06-28T12:23:00Z">
        <w:r>
          <w:rPr>
            <w:highlight w:val="lightGray"/>
            <w:lang w:eastAsia="zh-CN"/>
          </w:rPr>
          <w:t xml:space="preserve"> has been</w:t>
        </w:r>
      </w:ins>
      <w:ins w:id="454" w:author="RAN2#122" w:date="2023-06-08T09:56:00Z">
        <w:r>
          <w:rPr>
            <w:rFonts w:eastAsia="Times New Roman"/>
            <w:highlight w:val="lightGray"/>
          </w:rPr>
          <w:t xml:space="preserve"> requested, the candidate SN may also include </w:t>
        </w:r>
      </w:ins>
      <w:ins w:id="455" w:author="RAN2#122" w:date="2023-06-28T14:53:00Z">
        <w:r>
          <w:rPr>
            <w:rFonts w:eastAsia="Times New Roman"/>
            <w:highlight w:val="lightGray"/>
          </w:rPr>
          <w:t>an</w:t>
        </w:r>
      </w:ins>
      <w:ins w:id="456" w:author="RAN2#122" w:date="2023-06-08T09:56:00Z">
        <w:r>
          <w:rPr>
            <w:rFonts w:eastAsia="Times New Roman"/>
            <w:highlight w:val="lightGray"/>
          </w:rPr>
          <w:t xml:space="preserve"> indication </w:t>
        </w:r>
      </w:ins>
      <w:ins w:id="457" w:author="RAN2#122" w:date="2023-06-12T19:43:00Z">
        <w:r>
          <w:rPr>
            <w:rFonts w:eastAsia="Times New Roman"/>
            <w:highlight w:val="lightGray"/>
          </w:rPr>
          <w:t xml:space="preserve">of </w:t>
        </w:r>
      </w:ins>
      <w:ins w:id="458" w:author="RAN2#122" w:date="2023-06-28T12:37:00Z">
        <w:r>
          <w:rPr>
            <w:rFonts w:eastAsia="Times New Roman"/>
            <w:highlight w:val="lightGray"/>
          </w:rPr>
          <w:t xml:space="preserve">that </w:t>
        </w:r>
      </w:ins>
      <w:ins w:id="459" w:author="RAN2#122" w:date="2023-06-28T14:53:00Z">
        <w:r>
          <w:rPr>
            <w:rFonts w:eastAsia="Times New Roman"/>
            <w:highlight w:val="lightGray"/>
          </w:rPr>
          <w:t xml:space="preserve">the provided SCG radio resource configuration is a </w:t>
        </w:r>
      </w:ins>
      <w:ins w:id="460" w:author="RAN2#122" w:date="2023-06-25T11:14:00Z">
        <w:r>
          <w:rPr>
            <w:rFonts w:hint="eastAsia"/>
            <w:highlight w:val="lightGray"/>
            <w:lang w:val="en-US" w:eastAsia="zh-CN"/>
          </w:rPr>
          <w:t>complete</w:t>
        </w:r>
      </w:ins>
      <w:ins w:id="461" w:author="RAN2#122" w:date="2023-06-28T12:37:00Z">
        <w:r>
          <w:rPr>
            <w:highlight w:val="lightGray"/>
            <w:lang w:val="en-US" w:eastAsia="zh-CN"/>
          </w:rPr>
          <w:t xml:space="preserve"> </w:t>
        </w:r>
      </w:ins>
      <w:ins w:id="462" w:author="RAN2#122" w:date="2023-06-12T19:43:00Z">
        <w:r>
          <w:rPr>
            <w:rFonts w:eastAsia="Times New Roman"/>
            <w:highlight w:val="lightGray"/>
          </w:rPr>
          <w:t>or delta RRC configuration</w:t>
        </w:r>
      </w:ins>
      <w:ins w:id="463" w:author="RAN2#122" w:date="2023-06-08T09:56:00Z">
        <w:r>
          <w:rPr>
            <w:rFonts w:eastAsia="Times New Roman"/>
            <w:highlight w:val="lightGray"/>
          </w:rPr>
          <w:t xml:space="preserve"> </w:t>
        </w:r>
      </w:ins>
      <w:ins w:id="464" w:author="RAN2#122" w:date="2023-06-12T20:19:00Z">
        <w:r>
          <w:rPr>
            <w:rFonts w:eastAsia="Times New Roman"/>
            <w:highlight w:val="lightGray"/>
          </w:rPr>
          <w:t xml:space="preserve">with </w:t>
        </w:r>
      </w:ins>
      <w:ins w:id="465" w:author="RAN2#122" w:date="2023-06-08T09:56:00Z">
        <w:r>
          <w:rPr>
            <w:rFonts w:eastAsia="Times New Roman"/>
            <w:highlight w:val="lightGray"/>
          </w:rPr>
          <w:t>respect to the reference SCG configuration.</w:t>
        </w:r>
      </w:ins>
    </w:p>
    <w:p w14:paraId="36ED84A6" w14:textId="77777777" w:rsidR="00B5604D" w:rsidRDefault="000D44A8">
      <w:pPr>
        <w:keepLines/>
        <w:spacing w:line="259" w:lineRule="auto"/>
        <w:ind w:left="1135" w:hanging="851"/>
        <w:rPr>
          <w:rFonts w:eastAsia="Times New Roman"/>
          <w:i/>
          <w:highlight w:val="lightGray"/>
          <w:lang w:eastAsia="zh-CN"/>
        </w:rPr>
      </w:pPr>
      <w:ins w:id="466" w:author="RAN2#122" w:date="2023-06-08T09:59: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ins>
      <w:ins w:id="467" w:author="RAN2#122" w:date="2023-06-28T14:54:00Z">
        <w:r>
          <w:rPr>
            <w:rFonts w:eastAsia="Times New Roman"/>
            <w:i/>
            <w:highlight w:val="lightGray"/>
            <w:lang w:eastAsia="zh-CN"/>
          </w:rPr>
          <w:t xml:space="preserve">which node(s) and </w:t>
        </w:r>
      </w:ins>
      <w:ins w:id="468" w:author="RAN2#122" w:date="2023-06-08T09:59:00Z">
        <w:r>
          <w:rPr>
            <w:rFonts w:eastAsia="Times New Roman"/>
            <w:i/>
            <w:highlight w:val="lightGray"/>
            <w:lang w:eastAsia="zh-CN"/>
          </w:rPr>
          <w:t>how to generate execution conditions for subsequent CPC. FFS if it shall be possible to do something like MN-initiated CPA/CPC where Candidate SN generate execution conditions for subsequent CPC</w:t>
        </w:r>
        <w:r>
          <w:rPr>
            <w:rFonts w:eastAsia="Times New Roman" w:hint="eastAsia"/>
            <w:i/>
            <w:highlight w:val="lightGray"/>
            <w:lang w:eastAsia="zh-CN"/>
          </w:rPr>
          <w:t>.</w:t>
        </w:r>
      </w:ins>
    </w:p>
    <w:p w14:paraId="5106ACDF" w14:textId="77777777" w:rsidR="00B5604D" w:rsidRDefault="000D44A8">
      <w:pPr>
        <w:keepLines/>
        <w:spacing w:line="259" w:lineRule="auto"/>
        <w:ind w:left="1135" w:hanging="851"/>
        <w:rPr>
          <w:rFonts w:eastAsia="Times New Roman"/>
        </w:rPr>
      </w:pPr>
      <w:r>
        <w:rPr>
          <w:rFonts w:eastAsia="Times New Roman"/>
        </w:rPr>
        <w:t xml:space="preserve">NOTE </w:t>
      </w:r>
      <w:r>
        <w:rPr>
          <w:lang w:eastAsia="zh-CN"/>
        </w:rPr>
        <w:t>8</w:t>
      </w:r>
      <w:r>
        <w:rPr>
          <w:rFonts w:eastAsia="Times New Roman"/>
        </w:rPr>
        <w:t>:</w:t>
      </w:r>
      <w:r>
        <w:rPr>
          <w:rFonts w:eastAsia="Times New Roman"/>
        </w:rPr>
        <w:tab/>
        <w:t xml:space="preserve">For MN terminated bearers for which PDCP duplication with CA is configured in NR SCG side, the MN allocates up to 4 separate </w:t>
      </w:r>
      <w:proofErr w:type="spellStart"/>
      <w:r>
        <w:rPr>
          <w:rFonts w:eastAsia="Times New Roman"/>
        </w:rPr>
        <w:t>Xn</w:t>
      </w:r>
      <w:proofErr w:type="spellEnd"/>
      <w:r>
        <w:rPr>
          <w:rFonts w:eastAsia="Times New Roman"/>
        </w:rPr>
        <w:t xml:space="preserve">-U bearers and the </w:t>
      </w:r>
      <w:r>
        <w:rPr>
          <w:lang w:eastAsia="zh-CN"/>
        </w:rPr>
        <w:t xml:space="preserve">candidate </w:t>
      </w:r>
      <w:r>
        <w:rPr>
          <w:rFonts w:eastAsia="Times New Roman"/>
        </w:rPr>
        <w:t>SN provides a logical channel ID for primary or split secondary path to the MN.</w:t>
      </w:r>
    </w:p>
    <w:p w14:paraId="0822C0C8" w14:textId="77777777" w:rsidR="00B5604D" w:rsidRDefault="000D44A8">
      <w:pPr>
        <w:keepLines/>
        <w:spacing w:line="259" w:lineRule="auto"/>
        <w:ind w:left="1135" w:hanging="851"/>
        <w:rPr>
          <w:lang w:eastAsia="zh-CN"/>
        </w:rPr>
      </w:pPr>
      <w:r>
        <w:rPr>
          <w:rFonts w:eastAsia="Times New Roman"/>
        </w:rPr>
        <w:tab/>
        <w:t xml:space="preserve">For SN terminated bearers for which PDCP duplication with CA is configured in NR MCG side, the </w:t>
      </w:r>
      <w:r>
        <w:rPr>
          <w:lang w:eastAsia="zh-CN"/>
        </w:rPr>
        <w:t xml:space="preserve">candidate </w:t>
      </w:r>
      <w:r>
        <w:rPr>
          <w:rFonts w:eastAsia="Times New Roman"/>
        </w:rPr>
        <w:t xml:space="preserve">SN allocates up to 4 separate </w:t>
      </w:r>
      <w:proofErr w:type="spellStart"/>
      <w:r>
        <w:rPr>
          <w:rFonts w:eastAsia="Times New Roman"/>
        </w:rPr>
        <w:t>Xn</w:t>
      </w:r>
      <w:proofErr w:type="spellEnd"/>
      <w:r>
        <w:rPr>
          <w:rFonts w:eastAsia="Times New Roman"/>
        </w:rPr>
        <w:t xml:space="preserve">-U bearers and the MN provides a logical channel ID for primary or split secondary path to the </w:t>
      </w:r>
      <w:r>
        <w:rPr>
          <w:lang w:eastAsia="zh-CN"/>
        </w:rPr>
        <w:t xml:space="preserve">candidate </w:t>
      </w:r>
      <w:r>
        <w:rPr>
          <w:rFonts w:eastAsia="Times New Roman"/>
        </w:rPr>
        <w:t>SN via an additional MN-initiated SN modification procedure.</w:t>
      </w:r>
    </w:p>
    <w:p w14:paraId="384A5CFF" w14:textId="77777777" w:rsidR="00B5604D" w:rsidRDefault="000D44A8">
      <w:pPr>
        <w:keepLines/>
        <w:spacing w:line="259" w:lineRule="auto"/>
        <w:ind w:left="1135" w:hanging="851"/>
        <w:rPr>
          <w:lang w:eastAsia="zh-CN"/>
        </w:rPr>
      </w:pPr>
      <w:r>
        <w:t>NOTE 9:</w:t>
      </w:r>
      <w:r>
        <w:tab/>
        <w:t xml:space="preserve">In case of SN terminated bearers, early data forwarding may take place after step 2. For the early data forwarding of SN terminated bearers, the MN forwards the PDCP SDU to the candidate SN. For the early </w:t>
      </w:r>
      <w:r>
        <w:rPr>
          <w:rFonts w:eastAsia="Times New Roman"/>
        </w:rPr>
        <w:t>transmission</w:t>
      </w:r>
      <w:r>
        <w:t xml:space="preserve"> of MN terminated split/SCG bearers, the MN forwards the PDCP PDU to the candidate SN.</w:t>
      </w:r>
    </w:p>
    <w:p w14:paraId="17DE8026" w14:textId="77777777" w:rsidR="00B5604D" w:rsidRDefault="000D44A8">
      <w:pPr>
        <w:spacing w:line="259" w:lineRule="auto"/>
        <w:ind w:left="568" w:hanging="284"/>
        <w:rPr>
          <w:rFonts w:eastAsia="Times New Roman"/>
        </w:rPr>
      </w:pPr>
      <w:r>
        <w:rPr>
          <w:rFonts w:eastAsia="Times New Roman"/>
        </w:rPr>
        <w:t>2a.</w:t>
      </w:r>
      <w:r>
        <w:rPr>
          <w:lang w:eastAsia="zh-CN"/>
        </w:rPr>
        <w:tab/>
      </w:r>
      <w:r>
        <w:rPr>
          <w:rFonts w:eastAsia="Times New Roman"/>
        </w:rPr>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 In case of early data forwarding in CPA, the MN sends the </w:t>
      </w:r>
      <w:r>
        <w:rPr>
          <w:rFonts w:eastAsia="Times New Roman"/>
          <w:i/>
          <w:iCs/>
        </w:rPr>
        <w:t>Early Status Transfer</w:t>
      </w:r>
      <w:r>
        <w:rPr>
          <w:rFonts w:eastAsia="Times New Roman"/>
        </w:rPr>
        <w:t xml:space="preserve"> message to the </w:t>
      </w:r>
      <w:r>
        <w:rPr>
          <w:lang w:eastAsia="zh-CN"/>
        </w:rPr>
        <w:t xml:space="preserve">candidate </w:t>
      </w:r>
      <w:r>
        <w:rPr>
          <w:rFonts w:eastAsia="Times New Roman"/>
        </w:rPr>
        <w:t>SN.</w:t>
      </w:r>
    </w:p>
    <w:p w14:paraId="4DE6FFA8" w14:textId="77777777" w:rsidR="00B5604D" w:rsidRDefault="000D44A8">
      <w:pPr>
        <w:spacing w:line="259" w:lineRule="auto"/>
        <w:ind w:left="568" w:hanging="284"/>
        <w:rPr>
          <w:ins w:id="469" w:author="RAN2#122" w:date="2023-06-08T10:02:00Z"/>
          <w:lang w:eastAsia="zh-CN"/>
        </w:rPr>
      </w:pPr>
      <w:r>
        <w:rPr>
          <w:rFonts w:eastAsia="Times New Roman"/>
        </w:rPr>
        <w:t>3.</w:t>
      </w:r>
      <w:r>
        <w:rPr>
          <w:rFonts w:eastAsia="Times New Roman"/>
        </w:rPr>
        <w:tab/>
      </w:r>
      <w:r>
        <w:t xml:space="preserve">The MN sends to the UE an </w:t>
      </w:r>
      <w:proofErr w:type="spellStart"/>
      <w:r>
        <w:rPr>
          <w:i/>
        </w:rPr>
        <w:t>RRC</w:t>
      </w:r>
      <w:r>
        <w:rPr>
          <w:i/>
          <w:lang w:eastAsia="zh-CN"/>
        </w:rPr>
        <w:t>R</w:t>
      </w:r>
      <w:r>
        <w:rPr>
          <w:i/>
        </w:rPr>
        <w:t>econfiguration</w:t>
      </w:r>
      <w:proofErr w:type="spellEnd"/>
      <w:r>
        <w:t xml:space="preserve"> message </w:t>
      </w:r>
      <w:r>
        <w:rPr>
          <w:lang w:eastAsia="zh-CN"/>
        </w:rPr>
        <w:t>including the CPA configuration</w:t>
      </w:r>
      <w:ins w:id="470" w:author="RAN2#122" w:date="2023-06-08T10:04:00Z">
        <w:r>
          <w:rPr>
            <w:highlight w:val="lightGray"/>
            <w:lang w:eastAsia="zh-CN"/>
          </w:rPr>
          <w:t xml:space="preserve"> or </w:t>
        </w:r>
      </w:ins>
      <w:ins w:id="471" w:author="RAN2#122" w:date="2023-06-14T20:14:00Z">
        <w:r>
          <w:rPr>
            <w:highlight w:val="lightGray"/>
            <w:lang w:eastAsia="zh-CN"/>
          </w:rPr>
          <w:t xml:space="preserve">the </w:t>
        </w:r>
      </w:ins>
      <w:ins w:id="472" w:author="RAN2#122" w:date="2023-06-28T10:02:00Z">
        <w:r>
          <w:rPr>
            <w:rFonts w:hint="eastAsia"/>
            <w:highlight w:val="lightGray"/>
            <w:lang w:eastAsia="zh-CN"/>
          </w:rPr>
          <w:t>subsequent CPAC</w:t>
        </w:r>
      </w:ins>
      <w:ins w:id="473" w:author="RAN2#122" w:date="2023-06-08T10:04:00Z">
        <w:r>
          <w:rPr>
            <w:highlight w:val="lightGray"/>
            <w:lang w:eastAsia="zh-CN"/>
          </w:rPr>
          <w:t xml:space="preserve"> configuration</w:t>
        </w:r>
      </w:ins>
      <w:r>
        <w:rPr>
          <w:lang w:eastAsia="zh-CN"/>
        </w:rPr>
        <w:t xml:space="preserve">, i.e. a list of </w:t>
      </w:r>
      <w:proofErr w:type="spellStart"/>
      <w:r>
        <w:rPr>
          <w:i/>
          <w:lang w:eastAsia="zh-CN"/>
        </w:rPr>
        <w:t>RRCR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RRCReconfiguration</w:t>
      </w:r>
      <w:proofErr w:type="spellEnd"/>
      <w:r>
        <w:rPr>
          <w:i/>
        </w:rPr>
        <w:t xml:space="preserve">** </w:t>
      </w:r>
      <w:r>
        <w:t xml:space="preserve">received from the candidate SN </w:t>
      </w:r>
      <w:r>
        <w:rPr>
          <w:lang w:eastAsia="zh-CN"/>
        </w:rPr>
        <w:t xml:space="preserve">in step 2 </w:t>
      </w:r>
      <w:r>
        <w:t>and 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 xml:space="preserve">can also include an updated MCG configuration. </w:t>
      </w:r>
      <w:proofErr w:type="gramStart"/>
      <w:r>
        <w:rPr>
          <w:lang w:eastAsia="zh-CN"/>
        </w:rPr>
        <w:t>e.g.</w:t>
      </w:r>
      <w:proofErr w:type="gramEnd"/>
      <w:r>
        <w:rPr>
          <w:lang w:eastAsia="zh-CN"/>
        </w:rPr>
        <w:t xml:space="preserve"> to configure the required conditional measurements.</w:t>
      </w:r>
      <w:ins w:id="474" w:author="RAN2#122" w:date="2023-06-13T10:50:00Z">
        <w:r>
          <w:rPr>
            <w:highlight w:val="lightGray"/>
            <w:lang w:eastAsia="zh-CN"/>
          </w:rPr>
          <w:t xml:space="preserve"> In </w:t>
        </w:r>
      </w:ins>
      <w:ins w:id="475" w:author="RAN2#122" w:date="2023-06-28T10:02:00Z">
        <w:r>
          <w:rPr>
            <w:rFonts w:hint="eastAsia"/>
            <w:highlight w:val="lightGray"/>
            <w:lang w:eastAsia="zh-CN"/>
          </w:rPr>
          <w:t>subsequent CPAC</w:t>
        </w:r>
      </w:ins>
      <w:ins w:id="476" w:author="RAN2#122" w:date="2023-06-13T10:50:00Z">
        <w:r>
          <w:rPr>
            <w:highlight w:val="lightGray"/>
            <w:lang w:eastAsia="zh-CN"/>
          </w:rPr>
          <w:t xml:space="preserve">, the </w:t>
        </w:r>
        <w:proofErr w:type="spellStart"/>
        <w:r>
          <w:rPr>
            <w:i/>
            <w:highlight w:val="lightGray"/>
            <w:lang w:eastAsia="zh-CN"/>
          </w:rPr>
          <w:t>RRCReconfiguration</w:t>
        </w:r>
        <w:proofErr w:type="spellEnd"/>
        <w:r>
          <w:rPr>
            <w:highlight w:val="lightGray"/>
            <w:lang w:eastAsia="zh-CN"/>
          </w:rPr>
          <w:t xml:space="preserve"> message </w:t>
        </w:r>
      </w:ins>
      <w:ins w:id="477" w:author="RAN2#122" w:date="2023-06-28T14:54:00Z">
        <w:r>
          <w:rPr>
            <w:highlight w:val="lightGray"/>
            <w:lang w:eastAsia="zh-CN"/>
          </w:rPr>
          <w:t xml:space="preserve">may </w:t>
        </w:r>
      </w:ins>
      <w:ins w:id="478" w:author="RAN2#122" w:date="2023-06-13T10:50:00Z">
        <w:r>
          <w:rPr>
            <w:highlight w:val="lightGray"/>
            <w:lang w:eastAsia="zh-CN"/>
          </w:rPr>
          <w:t>also include a reference SCG configuration.</w:t>
        </w:r>
      </w:ins>
    </w:p>
    <w:p w14:paraId="31EA9F4E" w14:textId="77777777" w:rsidR="00B5604D" w:rsidRDefault="000D44A8">
      <w:pPr>
        <w:keepLines/>
        <w:spacing w:line="259" w:lineRule="auto"/>
        <w:ind w:left="1135" w:hanging="851"/>
        <w:rPr>
          <w:ins w:id="479" w:author="RAN2#122" w:date="2023-06-08T10:02:00Z"/>
          <w:rFonts w:eastAsia="Times New Roman"/>
          <w:i/>
          <w:lang w:eastAsia="zh-CN"/>
        </w:rPr>
      </w:pPr>
      <w:ins w:id="480" w:author="RAN2#122" w:date="2023-06-08T10:02:00Z">
        <w:r>
          <w:rPr>
            <w:rFonts w:eastAsia="Times New Roman"/>
            <w:i/>
            <w:highlight w:val="lightGray"/>
            <w:lang w:eastAsia="zh-CN"/>
          </w:rPr>
          <w:t xml:space="preserve">Editor’s note: FFS if the reference configuration is optional in </w:t>
        </w:r>
      </w:ins>
      <w:ins w:id="481" w:author="RAN2#122" w:date="2023-06-28T10:02:00Z">
        <w:r>
          <w:rPr>
            <w:rFonts w:eastAsia="Times New Roman" w:hint="eastAsia"/>
            <w:i/>
            <w:highlight w:val="lightGray"/>
            <w:lang w:eastAsia="zh-CN"/>
          </w:rPr>
          <w:t>subsequent CPAC</w:t>
        </w:r>
      </w:ins>
      <w:ins w:id="482" w:author="RAN2#122" w:date="2023-06-08T10:02:00Z">
        <w:r>
          <w:rPr>
            <w:rFonts w:eastAsia="Times New Roman"/>
            <w:i/>
            <w:highlight w:val="lightGray"/>
            <w:lang w:eastAsia="zh-CN"/>
          </w:rPr>
          <w:t>. FFS whether MCG configuration is included in the reference configuration.</w:t>
        </w:r>
        <w:r>
          <w:rPr>
            <w:rFonts w:eastAsia="Times New Roman" w:hint="eastAsia"/>
            <w:i/>
            <w:lang w:eastAsia="zh-CN"/>
          </w:rPr>
          <w:t xml:space="preserve"> </w:t>
        </w:r>
      </w:ins>
    </w:p>
    <w:p w14:paraId="10EE53EC" w14:textId="77777777" w:rsidR="00B5604D" w:rsidRDefault="000D44A8">
      <w:pPr>
        <w:keepLines/>
        <w:spacing w:line="259" w:lineRule="auto"/>
        <w:ind w:left="1135" w:hanging="851"/>
        <w:rPr>
          <w:rFonts w:eastAsia="Times New Roman"/>
          <w:i/>
          <w:lang w:eastAsia="zh-CN"/>
        </w:rPr>
      </w:pPr>
      <w:ins w:id="483" w:author="RAN2#122" w:date="2023-06-08T10:02:00Z">
        <w:r>
          <w:rPr>
            <w:rFonts w:eastAsia="Times New Roman" w:hint="eastAsia"/>
            <w:i/>
            <w:highlight w:val="lightGray"/>
            <w:lang w:eastAsia="zh-CN"/>
          </w:rPr>
          <w:lastRenderedPageBreak/>
          <w:t>E</w:t>
        </w:r>
        <w:r>
          <w:rPr>
            <w:rFonts w:eastAsia="Times New Roman"/>
            <w:i/>
            <w:highlight w:val="lightGray"/>
            <w:lang w:eastAsia="zh-CN"/>
          </w:rPr>
          <w:t xml:space="preserve">ditor’s note: FFS whether the MCG configuration associated with the SCG configuration of a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is included in </w:t>
        </w:r>
      </w:ins>
      <w:ins w:id="484" w:author="RAN2#122" w:date="2023-06-28T10:02:00Z">
        <w:r>
          <w:rPr>
            <w:rFonts w:eastAsia="Times New Roman" w:hint="eastAsia"/>
            <w:i/>
            <w:highlight w:val="lightGray"/>
            <w:lang w:eastAsia="zh-CN"/>
          </w:rPr>
          <w:t>subsequent CPAC</w:t>
        </w:r>
      </w:ins>
      <w:ins w:id="485" w:author="RAN2#122" w:date="2023-06-27T09:50:00Z">
        <w:r>
          <w:rPr>
            <w:rFonts w:eastAsia="Times New Roman" w:hint="eastAsia"/>
            <w:i/>
            <w:highlight w:val="lightGray"/>
            <w:lang w:val="en-US" w:eastAsia="zh-CN"/>
          </w:rPr>
          <w:t xml:space="preserve"> configuration</w:t>
        </w:r>
      </w:ins>
      <w:ins w:id="486" w:author="RAN2#122" w:date="2023-06-08T10:02:00Z">
        <w:r>
          <w:rPr>
            <w:rFonts w:eastAsia="Times New Roman"/>
            <w:i/>
            <w:highlight w:val="lightGray"/>
            <w:lang w:eastAsia="zh-CN"/>
          </w:rPr>
          <w:t>.</w:t>
        </w:r>
      </w:ins>
    </w:p>
    <w:p w14:paraId="22163D62" w14:textId="77777777" w:rsidR="00B5604D" w:rsidRDefault="000D44A8">
      <w:pPr>
        <w:spacing w:line="259" w:lineRule="auto"/>
        <w:ind w:left="568" w:hanging="284"/>
        <w:rPr>
          <w:lang w:eastAsia="zh-CN"/>
        </w:rPr>
      </w:pPr>
      <w:r>
        <w:rPr>
          <w:rFonts w:eastAsia="Times New Roman"/>
        </w:rPr>
        <w:t>4.</w:t>
      </w:r>
      <w:r>
        <w:rPr>
          <w:lang w:eastAsia="zh-CN"/>
        </w:rPr>
        <w:tab/>
        <w:t>T</w:t>
      </w:r>
      <w:r>
        <w:t xml:space="preserve">he UE applies the </w:t>
      </w:r>
      <w:proofErr w:type="spellStart"/>
      <w:r>
        <w:rPr>
          <w:i/>
        </w:rPr>
        <w:t>RRC</w:t>
      </w:r>
      <w:r>
        <w:rPr>
          <w:i/>
          <w:lang w:eastAsia="zh-CN"/>
        </w:rPr>
        <w:t>R</w:t>
      </w:r>
      <w:r>
        <w:rPr>
          <w:i/>
        </w:rPr>
        <w:t>econfiguration</w:t>
      </w:r>
      <w:proofErr w:type="spellEnd"/>
      <w:r>
        <w:rPr>
          <w:iCs/>
        </w:rPr>
        <w:t xml:space="preserve"> message received in step 3</w:t>
      </w:r>
      <w:r>
        <w:rPr>
          <w:lang w:eastAsia="zh-CN"/>
        </w:rPr>
        <w:t>, stores the CPA configuration</w:t>
      </w:r>
      <w:ins w:id="487" w:author="RAN2#122" w:date="2023-06-08T10:04:00Z">
        <w:r>
          <w:rPr>
            <w:highlight w:val="lightGray"/>
            <w:lang w:eastAsia="zh-CN"/>
          </w:rPr>
          <w:t xml:space="preserve"> or </w:t>
        </w:r>
      </w:ins>
      <w:ins w:id="488" w:author="RAN2#122" w:date="2023-06-14T20:12:00Z">
        <w:r>
          <w:rPr>
            <w:highlight w:val="lightGray"/>
            <w:lang w:eastAsia="zh-CN"/>
          </w:rPr>
          <w:t xml:space="preserve">the </w:t>
        </w:r>
      </w:ins>
      <w:ins w:id="489" w:author="RAN2#122" w:date="2023-06-28T10:02:00Z">
        <w:r>
          <w:rPr>
            <w:rFonts w:hint="eastAsia"/>
            <w:highlight w:val="lightGray"/>
            <w:lang w:eastAsia="zh-CN"/>
          </w:rPr>
          <w:t>subsequent CPAC</w:t>
        </w:r>
      </w:ins>
      <w:ins w:id="490" w:author="RAN2#122" w:date="2023-06-08T10:04: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w:t>
      </w:r>
      <w:r>
        <w:rPr>
          <w:rFonts w:eastAsia="Times New Roman"/>
        </w:rPr>
        <w:t xml:space="preserve"> In case the UE is unable to comply with (part of) the configuration included in the </w:t>
      </w:r>
      <w:proofErr w:type="spellStart"/>
      <w:r>
        <w:rPr>
          <w:rFonts w:eastAsia="Times New Roman"/>
          <w:i/>
        </w:rPr>
        <w:t>RRC</w:t>
      </w:r>
      <w:r>
        <w:rPr>
          <w:i/>
          <w:lang w:eastAsia="zh-CN"/>
        </w:rPr>
        <w:t>R</w:t>
      </w:r>
      <w:r>
        <w:rPr>
          <w:rFonts w:eastAsia="Times New Roman"/>
          <w:i/>
        </w:rPr>
        <w:t>econfiguration</w:t>
      </w:r>
      <w:proofErr w:type="spellEnd"/>
      <w:r>
        <w:rPr>
          <w:rFonts w:eastAsia="Times New Roman"/>
        </w:rPr>
        <w:t xml:space="preserve"> message, it performs the reconfiguration failure procedure.</w:t>
      </w:r>
    </w:p>
    <w:p w14:paraId="4A3D985E" w14:textId="77777777" w:rsidR="00B5604D" w:rsidRDefault="000D44A8">
      <w:pPr>
        <w:spacing w:line="259" w:lineRule="auto"/>
        <w:ind w:left="568" w:hanging="284"/>
        <w:rPr>
          <w:ins w:id="491" w:author="RAN2#122" w:date="2023-06-15T10:08:00Z"/>
          <w:rFonts w:eastAsia="Times New Roman"/>
        </w:rPr>
      </w:pPr>
      <w:r>
        <w:rPr>
          <w:lang w:eastAsia="zh-CN"/>
        </w:rPr>
        <w:t>4a.</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w:t>
      </w:r>
      <w:r>
        <w:rPr>
          <w:lang w:eastAsia="zh-CN"/>
        </w:rPr>
        <w:t xml:space="preserve"> message </w:t>
      </w:r>
      <w:r>
        <w:t xml:space="preserve">corresponding to </w:t>
      </w:r>
      <w:r>
        <w:rPr>
          <w:lang w:eastAsia="zh-CN"/>
        </w:rPr>
        <w:t>the</w:t>
      </w:r>
      <w:r>
        <w:t xml:space="preserve"> selected candidate </w:t>
      </w:r>
      <w:proofErr w:type="spellStart"/>
      <w:r>
        <w:rPr>
          <w:lang w:eastAsia="zh-CN"/>
        </w:rPr>
        <w:t>PSC</w:t>
      </w:r>
      <w:r>
        <w:t>ell</w:t>
      </w:r>
      <w:proofErr w:type="spellEnd"/>
      <w:r>
        <w:t xml:space="preserve">, and sends an MN </w:t>
      </w:r>
      <w:proofErr w:type="spellStart"/>
      <w:r>
        <w:rPr>
          <w:i/>
        </w:rPr>
        <w:t>RRC</w:t>
      </w:r>
      <w:r>
        <w:rPr>
          <w:i/>
          <w:lang w:eastAsia="zh-CN"/>
        </w:rPr>
        <w:t>ReconfigurationC</w:t>
      </w:r>
      <w:r>
        <w:rPr>
          <w:i/>
        </w:rPr>
        <w:t>omplete</w:t>
      </w:r>
      <w:proofErr w:type="spellEnd"/>
      <w:r>
        <w:rPr>
          <w:i/>
          <w:lang w:eastAsia="zh-CN"/>
        </w:rPr>
        <w:t>*</w:t>
      </w:r>
      <w:r>
        <w:t xml:space="preserve"> message, including an </w:t>
      </w:r>
      <w:proofErr w:type="spellStart"/>
      <w:r>
        <w:rPr>
          <w:i/>
        </w:rPr>
        <w:t>RRCReconfigurationComplete</w:t>
      </w:r>
      <w:proofErr w:type="spellEnd"/>
      <w:r>
        <w:rPr>
          <w:i/>
        </w:rPr>
        <w:t>**</w:t>
      </w:r>
      <w:r>
        <w:rPr>
          <w:i/>
          <w:lang w:eastAsia="zh-CN"/>
        </w:rPr>
        <w:t xml:space="preserve"> </w:t>
      </w:r>
      <w:r>
        <w:rPr>
          <w:iCs/>
          <w:lang w:eastAsia="zh-CN"/>
        </w:rPr>
        <w:t>message</w:t>
      </w:r>
      <w:r>
        <w:t xml:space="preserve"> for the selected candidate </w:t>
      </w:r>
      <w:proofErr w:type="spellStart"/>
      <w:r>
        <w:t>PSCell</w:t>
      </w:r>
      <w:proofErr w:type="spellEnd"/>
      <w:r>
        <w:t xml:space="preserve">, and information enabling the MN to identify the SN of the selected candidate </w:t>
      </w:r>
      <w:proofErr w:type="spellStart"/>
      <w:r>
        <w:t>PSCell</w:t>
      </w:r>
      <w:proofErr w:type="spellEnd"/>
      <w:r>
        <w:t>.</w:t>
      </w:r>
      <w:ins w:id="492" w:author="RAN2#122" w:date="2023-06-08T10:09:00Z">
        <w:r>
          <w:rPr>
            <w:rFonts w:eastAsia="Times New Roman"/>
            <w:highlight w:val="lightGray"/>
          </w:rPr>
          <w:t xml:space="preserve"> In </w:t>
        </w:r>
      </w:ins>
      <w:ins w:id="493" w:author="RAN2#122" w:date="2023-06-28T10:02:00Z">
        <w:r>
          <w:rPr>
            <w:rFonts w:hint="eastAsia"/>
            <w:highlight w:val="lightGray"/>
            <w:lang w:eastAsia="zh-CN"/>
          </w:rPr>
          <w:t>subsequent CPAC</w:t>
        </w:r>
      </w:ins>
      <w:ins w:id="494" w:author="RAN2#122" w:date="2023-06-08T10:09:00Z">
        <w:r>
          <w:rPr>
            <w:rFonts w:eastAsia="Times New Roman"/>
            <w:highlight w:val="lightGray"/>
          </w:rPr>
          <w:t xml:space="preserve">, the UE keeps </w:t>
        </w:r>
      </w:ins>
      <w:ins w:id="495" w:author="RAN2#122" w:date="2023-06-12T19:48:00Z">
        <w:r>
          <w:rPr>
            <w:rFonts w:eastAsia="Times New Roman"/>
            <w:highlight w:val="lightGray"/>
          </w:rPr>
          <w:t>configured</w:t>
        </w:r>
      </w:ins>
      <w:ins w:id="496" w:author="RAN2#122" w:date="2023-06-08T10:09:00Z">
        <w:r>
          <w:rPr>
            <w:rFonts w:eastAsia="Times New Roman"/>
            <w:highlight w:val="lightGray"/>
          </w:rPr>
          <w:t xml:space="preserve"> candidate </w:t>
        </w:r>
        <w:proofErr w:type="spellStart"/>
        <w:r>
          <w:rPr>
            <w:rFonts w:eastAsia="Times New Roman"/>
            <w:highlight w:val="lightGray"/>
          </w:rPr>
          <w:t>PSCell</w:t>
        </w:r>
        <w:proofErr w:type="spellEnd"/>
        <w:r>
          <w:rPr>
            <w:rFonts w:eastAsia="Times New Roman"/>
            <w:highlight w:val="lightGray"/>
          </w:rPr>
          <w:t xml:space="preserve"> configurations and evaluat</w:t>
        </w:r>
      </w:ins>
      <w:ins w:id="497" w:author="RAN2#122" w:date="2023-06-28T14:54:00Z">
        <w:r>
          <w:rPr>
            <w:rFonts w:eastAsia="Times New Roman"/>
            <w:highlight w:val="lightGray"/>
          </w:rPr>
          <w:t>es</w:t>
        </w:r>
      </w:ins>
      <w:ins w:id="498" w:author="RAN2#122" w:date="2023-06-08T10:09:00Z">
        <w:r>
          <w:rPr>
            <w:rFonts w:eastAsia="Times New Roman"/>
            <w:highlight w:val="lightGray"/>
          </w:rPr>
          <w:t xml:space="preserve"> the execution conditions of other candidate </w:t>
        </w:r>
        <w:proofErr w:type="spellStart"/>
        <w:r>
          <w:rPr>
            <w:rFonts w:eastAsia="Times New Roman"/>
            <w:highlight w:val="lightGray"/>
          </w:rPr>
          <w:t>PSCells</w:t>
        </w:r>
        <w:proofErr w:type="spellEnd"/>
        <w:r>
          <w:rPr>
            <w:rFonts w:eastAsia="Times New Roman"/>
            <w:highlight w:val="lightGray"/>
          </w:rPr>
          <w:t xml:space="preserve"> for </w:t>
        </w:r>
      </w:ins>
      <w:ins w:id="499" w:author="RAN2#122" w:date="2023-06-28T10:02:00Z">
        <w:r>
          <w:rPr>
            <w:rFonts w:hint="eastAsia"/>
            <w:highlight w:val="lightGray"/>
            <w:lang w:val="en-US" w:eastAsia="zh-CN"/>
          </w:rPr>
          <w:t>subsequent CPAC</w:t>
        </w:r>
      </w:ins>
      <w:ins w:id="500" w:author="RAN2#122" w:date="2023-06-08T10:09:00Z">
        <w:r>
          <w:rPr>
            <w:rFonts w:eastAsia="Times New Roman"/>
            <w:highlight w:val="lightGray"/>
          </w:rPr>
          <w:t>.</w:t>
        </w:r>
      </w:ins>
    </w:p>
    <w:p w14:paraId="380B17BB" w14:textId="77777777" w:rsidR="00B5604D" w:rsidRDefault="000D44A8">
      <w:pPr>
        <w:keepLines/>
        <w:spacing w:line="259" w:lineRule="auto"/>
        <w:ind w:left="1135" w:hanging="851"/>
        <w:rPr>
          <w:rFonts w:eastAsia="Times New Roman"/>
          <w:i/>
          <w:lang w:val="en-US" w:eastAsia="zh-CN"/>
        </w:rPr>
      </w:pPr>
      <w:ins w:id="501" w:author="RAN2#122" w:date="2023-06-15T10:08:00Z">
        <w:r>
          <w:rPr>
            <w:rFonts w:eastAsia="Times New Roman"/>
            <w:i/>
            <w:highlight w:val="lightGray"/>
          </w:rPr>
          <w:t xml:space="preserve">Editor’s note: FFS whether to support the coexistence of legacy CPA/CPC and </w:t>
        </w:r>
      </w:ins>
      <w:ins w:id="502" w:author="RAN2#122" w:date="2023-06-28T10:02:00Z">
        <w:r>
          <w:rPr>
            <w:rFonts w:hint="eastAsia"/>
            <w:i/>
            <w:highlight w:val="lightGray"/>
            <w:lang w:eastAsia="zh-CN"/>
          </w:rPr>
          <w:t>subsequent CPAC</w:t>
        </w:r>
      </w:ins>
      <w:ins w:id="503" w:author="RAN2#122" w:date="2023-06-28T14:55:00Z">
        <w:r>
          <w:rPr>
            <w:i/>
            <w:highlight w:val="lightGray"/>
            <w:lang w:eastAsia="zh-CN"/>
          </w:rPr>
          <w:t>, i.e. there are some candidates for subsequent CPAC but others for legacy CPA/CPC</w:t>
        </w:r>
      </w:ins>
      <w:ins w:id="504" w:author="RAN2#122" w:date="2023-06-15T10:08:00Z">
        <w:r>
          <w:rPr>
            <w:rFonts w:eastAsia="Times New Roman"/>
            <w:i/>
            <w:highlight w:val="lightGray"/>
          </w:rPr>
          <w:t>.</w:t>
        </w:r>
      </w:ins>
    </w:p>
    <w:p w14:paraId="1C9A22A6" w14:textId="77777777" w:rsidR="00B5604D" w:rsidRDefault="000D44A8">
      <w:pPr>
        <w:spacing w:line="259" w:lineRule="auto"/>
        <w:ind w:left="568" w:hanging="284"/>
        <w:rPr>
          <w:ins w:id="505" w:author="RAN2#122" w:date="2023-06-08T10:13:00Z"/>
          <w:lang w:val="en-US" w:eastAsia="zh-CN"/>
        </w:rPr>
      </w:pPr>
      <w:r>
        <w:rPr>
          <w:rFonts w:eastAsia="Times New Roman"/>
        </w:rPr>
        <w:t>5</w:t>
      </w:r>
      <w:r>
        <w:rPr>
          <w:lang w:eastAsia="zh-CN"/>
        </w:rPr>
        <w:t>a-5c</w:t>
      </w:r>
      <w:r>
        <w:rPr>
          <w:rFonts w:eastAsia="Times New Roman"/>
        </w:rPr>
        <w:t>.</w:t>
      </w:r>
      <w:r>
        <w:rPr>
          <w:rFonts w:eastAsia="Times New Roman"/>
        </w:rPr>
        <w:tab/>
        <w:t>The M</w:t>
      </w:r>
      <w:r>
        <w:rPr>
          <w:rFonts w:eastAsia="Times New Roman"/>
          <w:lang w:eastAsia="zh-CN"/>
        </w:rPr>
        <w:t>N</w:t>
      </w:r>
      <w:r>
        <w:rPr>
          <w:rFonts w:eastAsia="Times New Roman"/>
        </w:rPr>
        <w:t xml:space="preserve"> informs the S</w:t>
      </w:r>
      <w:r>
        <w:rPr>
          <w:rFonts w:eastAsia="Times New Roman"/>
          <w:lang w:eastAsia="zh-CN"/>
        </w:rPr>
        <w:t>N</w:t>
      </w:r>
      <w:r>
        <w:rPr>
          <w:rFonts w:eastAsia="Times New Roman"/>
        </w:rPr>
        <w:t xml:space="preserve"> of the selected candidate </w:t>
      </w:r>
      <w:proofErr w:type="spellStart"/>
      <w:r>
        <w:rPr>
          <w:rFonts w:eastAsia="Times New Roman"/>
        </w:rPr>
        <w:t>PSCell</w:t>
      </w:r>
      <w:proofErr w:type="spellEnd"/>
      <w:r>
        <w:rPr>
          <w:rFonts w:eastAsia="Times New Roman"/>
        </w:rPr>
        <w:t xml:space="preserve"> that the UE has completed the reconfiguration procedure successfully</w:t>
      </w:r>
      <w:r>
        <w:rPr>
          <w:rFonts w:eastAsia="Times New Roman"/>
          <w:lang w:eastAsia="zh-CN"/>
        </w:rPr>
        <w:t xml:space="preserve"> via </w:t>
      </w:r>
      <w:r>
        <w:rPr>
          <w:rFonts w:eastAsia="Times New Roman"/>
          <w:i/>
        </w:rPr>
        <w:t>S</w:t>
      </w:r>
      <w:r>
        <w:rPr>
          <w:rFonts w:eastAsia="Times New Roman"/>
          <w:i/>
          <w:lang w:eastAsia="zh-CN"/>
        </w:rPr>
        <w:t xml:space="preserve">N </w:t>
      </w:r>
      <w:r>
        <w:rPr>
          <w:rFonts w:eastAsia="Times New Roman"/>
          <w:i/>
        </w:rPr>
        <w:t>Reconfiguration Complete</w:t>
      </w:r>
      <w:r>
        <w:rPr>
          <w:rFonts w:eastAsia="Times New Roman"/>
        </w:rPr>
        <w:t xml:space="preserve"> message</w:t>
      </w:r>
      <w:r>
        <w:rPr>
          <w:rFonts w:eastAsia="Times New Roman"/>
          <w:lang w:eastAsia="zh-CN"/>
        </w:rPr>
        <w:t xml:space="preserve">, including the </w:t>
      </w:r>
      <w:proofErr w:type="spellStart"/>
      <w:r>
        <w:rPr>
          <w:rFonts w:eastAsia="PMingLiU"/>
          <w:i/>
          <w:lang w:eastAsia="zh-TW"/>
        </w:rPr>
        <w:t>RRCReconfigurationComplete</w:t>
      </w:r>
      <w:proofErr w:type="spellEnd"/>
      <w:r>
        <w:rPr>
          <w:rFonts w:eastAsia="PMingLiU"/>
          <w:i/>
          <w:lang w:eastAsia="zh-TW"/>
        </w:rPr>
        <w:t>**</w:t>
      </w:r>
      <w:r>
        <w:rPr>
          <w:rFonts w:eastAsia="Times New Roman"/>
          <w:lang w:eastAsia="zh-CN"/>
        </w:rPr>
        <w:t xml:space="preserve"> message</w:t>
      </w:r>
      <w:r>
        <w:rPr>
          <w:rFonts w:eastAsia="Times New Roman"/>
        </w:rPr>
        <w:t>.</w:t>
      </w:r>
      <w:r>
        <w:rPr>
          <w:lang w:eastAsia="zh-CN"/>
        </w:rPr>
        <w:t xml:space="preserve"> </w:t>
      </w:r>
      <w:r>
        <w:rPr>
          <w:rFonts w:eastAsia="Times New Roman"/>
        </w:rPr>
        <w:t xml:space="preserve">The MN sends the </w:t>
      </w:r>
      <w:r>
        <w:rPr>
          <w:rFonts w:eastAsia="Times New Roman"/>
          <w:i/>
          <w:iCs/>
        </w:rPr>
        <w:t>SN Release Request</w:t>
      </w:r>
      <w:r>
        <w:rPr>
          <w:rFonts w:eastAsia="Times New Roman"/>
        </w:rPr>
        <w:t xml:space="preserve"> message(s) to cancel CPA in the other candidate SN(s), if configured. The other candidate SN(s) acknowledges the release request.</w:t>
      </w:r>
    </w:p>
    <w:p w14:paraId="602FF93E" w14:textId="77777777" w:rsidR="00B5604D" w:rsidRDefault="000D44A8">
      <w:pPr>
        <w:keepLines/>
        <w:spacing w:line="259" w:lineRule="auto"/>
        <w:ind w:left="1135" w:hanging="851"/>
        <w:rPr>
          <w:ins w:id="506" w:author="RAN2#122" w:date="2023-06-08T10:13:00Z"/>
          <w:rFonts w:eastAsia="Times New Roman"/>
          <w:i/>
          <w:highlight w:val="lightGray"/>
          <w:lang w:eastAsia="zh-CN"/>
        </w:rPr>
      </w:pPr>
      <w:ins w:id="507" w:author="RAN2#122" w:date="2023-06-08T10:13:00Z">
        <w:r>
          <w:rPr>
            <w:rFonts w:eastAsia="Times New Roman" w:hint="eastAsia"/>
            <w:i/>
            <w:highlight w:val="lightGray"/>
            <w:lang w:eastAsia="zh-CN"/>
          </w:rPr>
          <w:t>E</w:t>
        </w:r>
        <w:r>
          <w:rPr>
            <w:rFonts w:eastAsia="Times New Roman"/>
            <w:i/>
            <w:highlight w:val="lightGray"/>
            <w:lang w:eastAsia="zh-CN"/>
          </w:rPr>
          <w:t>ditor’s note: FFS</w:t>
        </w:r>
      </w:ins>
      <w:ins w:id="508" w:author="RAN2#122" w:date="2023-06-08T10:14:00Z">
        <w:r>
          <w:rPr>
            <w:rFonts w:eastAsia="Times New Roman"/>
            <w:i/>
            <w:highlight w:val="lightGray"/>
            <w:lang w:eastAsia="zh-CN"/>
          </w:rPr>
          <w:t>.</w:t>
        </w:r>
      </w:ins>
      <w:ins w:id="509" w:author="RAN2#122" w:date="2023-06-08T10:13:00Z">
        <w:r>
          <w:rPr>
            <w:rFonts w:eastAsia="Times New Roman"/>
            <w:i/>
            <w:highlight w:val="lightGray"/>
            <w:lang w:eastAsia="zh-CN"/>
          </w:rPr>
          <w:t xml:space="preserve"> </w:t>
        </w:r>
      </w:ins>
      <w:ins w:id="510" w:author="RAN2#122" w:date="2023-06-08T10:14:00Z">
        <w:r>
          <w:rPr>
            <w:rFonts w:eastAsia="Times New Roman"/>
            <w:i/>
            <w:highlight w:val="lightGray"/>
            <w:lang w:eastAsia="zh-CN"/>
          </w:rPr>
          <w:t>I</w:t>
        </w:r>
      </w:ins>
      <w:ins w:id="511" w:author="RAN2#122" w:date="2023-06-08T10:13:00Z">
        <w:r>
          <w:rPr>
            <w:rFonts w:eastAsia="Times New Roman"/>
            <w:i/>
            <w:highlight w:val="lightGray"/>
            <w:lang w:eastAsia="zh-CN"/>
          </w:rPr>
          <w:t>t’s up to RAN3 how to notify the source SN and the selected target SN</w:t>
        </w:r>
      </w:ins>
      <w:ins w:id="512" w:author="RAN2#122" w:date="2023-06-08T10:14:00Z">
        <w:r>
          <w:rPr>
            <w:rFonts w:eastAsia="Times New Roman"/>
            <w:i/>
            <w:highlight w:val="lightGray"/>
            <w:lang w:eastAsia="zh-CN"/>
          </w:rPr>
          <w:t xml:space="preserve"> in </w:t>
        </w:r>
      </w:ins>
      <w:ins w:id="513" w:author="RAN2#122" w:date="2023-06-28T10:02:00Z">
        <w:r>
          <w:rPr>
            <w:rFonts w:eastAsia="Times New Roman" w:hint="eastAsia"/>
            <w:i/>
            <w:highlight w:val="lightGray"/>
            <w:lang w:eastAsia="zh-CN"/>
          </w:rPr>
          <w:t>subsequent CPAC</w:t>
        </w:r>
      </w:ins>
      <w:ins w:id="514" w:author="RAN2#122" w:date="2023-06-08T10:13:00Z">
        <w:r>
          <w:rPr>
            <w:rFonts w:eastAsia="Times New Roman"/>
            <w:i/>
            <w:highlight w:val="lightGray"/>
            <w:lang w:eastAsia="zh-CN"/>
          </w:rPr>
          <w:t>.</w:t>
        </w:r>
      </w:ins>
    </w:p>
    <w:p w14:paraId="2B79AF8B" w14:textId="77777777" w:rsidR="00B5604D" w:rsidRDefault="000D44A8">
      <w:pPr>
        <w:keepLines/>
        <w:spacing w:line="259" w:lineRule="auto"/>
        <w:ind w:left="1135" w:hanging="851"/>
        <w:rPr>
          <w:i/>
          <w:highlight w:val="lightGray"/>
          <w:lang w:eastAsia="zh-CN"/>
        </w:rPr>
      </w:pPr>
      <w:ins w:id="515" w:author="RAN2#122" w:date="2023-06-08T10:13:00Z">
        <w:r>
          <w:rPr>
            <w:rFonts w:eastAsia="Times New Roman" w:hint="eastAsia"/>
            <w:i/>
            <w:highlight w:val="lightGray"/>
            <w:lang w:eastAsia="zh-CN"/>
          </w:rPr>
          <w:t>E</w:t>
        </w:r>
        <w:r>
          <w:rPr>
            <w:rFonts w:eastAsia="Times New Roman"/>
            <w:i/>
            <w:highlight w:val="lightGray"/>
            <w:lang w:eastAsia="zh-CN"/>
          </w:rPr>
          <w:t>ditor’s note: FFS</w:t>
        </w:r>
      </w:ins>
      <w:ins w:id="516" w:author="RAN2#122" w:date="2023-06-08T10:14:00Z">
        <w:r>
          <w:rPr>
            <w:rFonts w:eastAsia="Times New Roman"/>
            <w:i/>
            <w:highlight w:val="lightGray"/>
            <w:lang w:eastAsia="zh-CN"/>
          </w:rPr>
          <w:t>. It’s up to R</w:t>
        </w:r>
      </w:ins>
      <w:ins w:id="517" w:author="RAN2#122" w:date="2023-06-08T10:42:00Z">
        <w:r>
          <w:rPr>
            <w:rFonts w:eastAsia="Times New Roman"/>
            <w:i/>
            <w:highlight w:val="lightGray"/>
            <w:lang w:eastAsia="zh-CN"/>
          </w:rPr>
          <w:t>A</w:t>
        </w:r>
      </w:ins>
      <w:ins w:id="518" w:author="RAN2#122" w:date="2023-06-08T10:14:00Z">
        <w:r>
          <w:rPr>
            <w:rFonts w:eastAsia="Times New Roman"/>
            <w:i/>
            <w:highlight w:val="lightGray"/>
            <w:lang w:eastAsia="zh-CN"/>
          </w:rPr>
          <w:t xml:space="preserve">N3 </w:t>
        </w:r>
      </w:ins>
      <w:ins w:id="519" w:author="RAN2#122" w:date="2023-06-08T10:13:00Z">
        <w:r>
          <w:rPr>
            <w:rFonts w:eastAsia="Times New Roman"/>
            <w:i/>
            <w:highlight w:val="lightGray"/>
            <w:lang w:eastAsia="zh-CN"/>
          </w:rPr>
          <w:t>whether</w:t>
        </w:r>
      </w:ins>
      <w:ins w:id="520" w:author="RAN2#122" w:date="2023-06-08T10:14:00Z">
        <w:r>
          <w:rPr>
            <w:rFonts w:eastAsia="Times New Roman"/>
            <w:i/>
            <w:highlight w:val="lightGray"/>
            <w:lang w:eastAsia="zh-CN"/>
          </w:rPr>
          <w:t>/how</w:t>
        </w:r>
      </w:ins>
      <w:ins w:id="521" w:author="RAN2#122" w:date="2023-06-08T10:13:00Z">
        <w:r>
          <w:rPr>
            <w:rFonts w:eastAsia="Times New Roman"/>
            <w:i/>
            <w:highlight w:val="lightGray"/>
            <w:lang w:eastAsia="zh-CN"/>
          </w:rPr>
          <w:t xml:space="preserve"> to inform other candidate SN(s)</w:t>
        </w:r>
      </w:ins>
      <w:ins w:id="522" w:author="RAN2#122" w:date="2023-06-08T10:14:00Z">
        <w:r>
          <w:rPr>
            <w:rFonts w:eastAsia="Times New Roman"/>
            <w:i/>
            <w:highlight w:val="lightGray"/>
            <w:lang w:eastAsia="zh-CN"/>
          </w:rPr>
          <w:t xml:space="preserve"> in </w:t>
        </w:r>
      </w:ins>
      <w:ins w:id="523" w:author="RAN2#122" w:date="2023-06-28T10:02:00Z">
        <w:r>
          <w:rPr>
            <w:rFonts w:eastAsia="Times New Roman" w:hint="eastAsia"/>
            <w:i/>
            <w:highlight w:val="lightGray"/>
            <w:lang w:eastAsia="zh-CN"/>
          </w:rPr>
          <w:t>subsequent CPAC</w:t>
        </w:r>
      </w:ins>
      <w:ins w:id="524" w:author="RAN2#122" w:date="2023-06-08T10:13:00Z">
        <w:r>
          <w:rPr>
            <w:rFonts w:eastAsia="Times New Roman"/>
            <w:i/>
            <w:highlight w:val="lightGray"/>
            <w:lang w:eastAsia="zh-CN"/>
          </w:rPr>
          <w:t>.</w:t>
        </w:r>
      </w:ins>
    </w:p>
    <w:p w14:paraId="7650302C" w14:textId="77777777" w:rsidR="00B5604D" w:rsidRDefault="000D44A8">
      <w:pPr>
        <w:spacing w:line="259" w:lineRule="auto"/>
        <w:ind w:left="568" w:hanging="284"/>
        <w:rPr>
          <w:rFonts w:eastAsia="Times New Roman"/>
        </w:rPr>
      </w:pPr>
      <w:r>
        <w:rPr>
          <w:rFonts w:eastAsia="Times New Roman"/>
        </w:rPr>
        <w:t>6.</w:t>
      </w:r>
      <w:r>
        <w:rPr>
          <w:rFonts w:eastAsia="Times New Roman"/>
        </w:rPr>
        <w:tab/>
      </w:r>
      <w:r>
        <w:rPr>
          <w:lang w:eastAsia="zh-CN"/>
        </w:rPr>
        <w:t>T</w:t>
      </w:r>
      <w:r>
        <w:rPr>
          <w:rFonts w:eastAsia="Times New Roman"/>
        </w:rPr>
        <w:t xml:space="preserve">he UE performs synchronisation towards the </w:t>
      </w:r>
      <w:proofErr w:type="spellStart"/>
      <w:r>
        <w:rPr>
          <w:rFonts w:eastAsia="Times New Roman"/>
        </w:rPr>
        <w:t>PSCell</w:t>
      </w:r>
      <w:proofErr w:type="spellEnd"/>
      <w:r>
        <w:rPr>
          <w:rFonts w:eastAsia="Times New Roman"/>
        </w:rPr>
        <w:t xml:space="preserve"> indicated in the </w:t>
      </w:r>
      <w:proofErr w:type="spellStart"/>
      <w:r>
        <w:rPr>
          <w:i/>
        </w:rPr>
        <w:t>RRCReconfiguration</w:t>
      </w:r>
      <w:proofErr w:type="spellEnd"/>
      <w:r>
        <w:rPr>
          <w:i/>
          <w:lang w:eastAsia="zh-CN"/>
        </w:rPr>
        <w:t>*</w:t>
      </w:r>
      <w:r>
        <w:rPr>
          <w:i/>
        </w:rPr>
        <w:t xml:space="preserve"> </w:t>
      </w:r>
      <w:r>
        <w:t>message applied in step 4a</w:t>
      </w:r>
      <w:r>
        <w:rPr>
          <w:rFonts w:eastAsia="Times New Roman"/>
        </w:rPr>
        <w:t>. The order the UE sends the MN</w:t>
      </w:r>
      <w:r>
        <w:rPr>
          <w:rFonts w:eastAsia="Times New Roman"/>
          <w:i/>
        </w:rPr>
        <w:t xml:space="preserve"> </w:t>
      </w:r>
      <w:proofErr w:type="spellStart"/>
      <w:r>
        <w:rPr>
          <w:rFonts w:eastAsia="Times New Roman"/>
          <w:i/>
        </w:rPr>
        <w:t>RRCReconfigurationComplete</w:t>
      </w:r>
      <w:proofErr w:type="spellEnd"/>
      <w:r>
        <w:rPr>
          <w:rFonts w:eastAsia="Times New Roman"/>
          <w:i/>
        </w:rPr>
        <w:t>*</w:t>
      </w:r>
      <w:r>
        <w:rPr>
          <w:lang w:eastAsia="zh-CN"/>
        </w:rPr>
        <w:t xml:space="preserve"> </w:t>
      </w:r>
      <w:r>
        <w:rPr>
          <w:rFonts w:eastAsia="Times New Roman"/>
        </w:rPr>
        <w:t>message and performs the Random Access procedure towards the SCG is not defined. The successful RA procedure towards the SCG is not required for a successful completion of the RRC</w:t>
      </w:r>
      <w:r>
        <w:rPr>
          <w:rFonts w:eastAsia="맑은 고딕"/>
          <w:lang w:eastAsia="ko-KR"/>
        </w:rPr>
        <w:t xml:space="preserve"> </w:t>
      </w:r>
      <w:r>
        <w:rPr>
          <w:rFonts w:eastAsia="Times New Roman"/>
        </w:rPr>
        <w:t>Connection</w:t>
      </w:r>
      <w:r>
        <w:rPr>
          <w:rFonts w:eastAsia="맑은 고딕"/>
          <w:lang w:eastAsia="ko-KR"/>
        </w:rPr>
        <w:t xml:space="preserve"> </w:t>
      </w:r>
      <w:r>
        <w:rPr>
          <w:rFonts w:eastAsia="Times New Roman"/>
        </w:rPr>
        <w:t>Reconfiguration procedure.</w:t>
      </w:r>
    </w:p>
    <w:p w14:paraId="7D550F87" w14:textId="77777777" w:rsidR="00B5604D" w:rsidRDefault="000D44A8">
      <w:pPr>
        <w:spacing w:line="259" w:lineRule="auto"/>
        <w:ind w:left="568" w:hanging="284"/>
        <w:rPr>
          <w:rFonts w:eastAsia="Times New Roman"/>
        </w:rPr>
      </w:pPr>
      <w:r>
        <w:rPr>
          <w:rFonts w:eastAsia="Times New Roman"/>
        </w:rPr>
        <w:t>7.</w:t>
      </w:r>
      <w:r>
        <w:rPr>
          <w:rFonts w:eastAsia="Times New Roman"/>
        </w:rPr>
        <w:tab/>
        <w:t xml:space="preserve">If PDCP termination point is changed to the SN for bearers using RLC AM, and when RRC full configuration is not used, the MN sends the </w:t>
      </w:r>
      <w:r>
        <w:rPr>
          <w:rFonts w:eastAsia="Times New Roman"/>
          <w:i/>
          <w:iCs/>
        </w:rPr>
        <w:t>SN Status Transfer</w:t>
      </w:r>
      <w:r>
        <w:rPr>
          <w:lang w:eastAsia="zh-CN"/>
        </w:rPr>
        <w:t xml:space="preserve"> message</w:t>
      </w:r>
      <w:r>
        <w:rPr>
          <w:rFonts w:eastAsia="Times New Roman"/>
        </w:rPr>
        <w:t>.</w:t>
      </w:r>
    </w:p>
    <w:p w14:paraId="43419E83" w14:textId="77777777" w:rsidR="00B5604D" w:rsidRDefault="000D44A8">
      <w:pPr>
        <w:spacing w:line="259" w:lineRule="auto"/>
        <w:ind w:left="568" w:hanging="284"/>
        <w:rPr>
          <w:lang w:eastAsia="zh-CN"/>
        </w:rPr>
      </w:pPr>
      <w:r>
        <w:rPr>
          <w:rFonts w:eastAsia="Times New Roman"/>
        </w:rPr>
        <w:t>8.</w:t>
      </w:r>
      <w:r>
        <w:rPr>
          <w:rFonts w:eastAsia="Times New Roman"/>
          <w:lang w:eastAsia="zh-CN"/>
        </w:rPr>
        <w:tab/>
      </w:r>
      <w:r>
        <w:rPr>
          <w:rFonts w:eastAsia="Times New Roman"/>
        </w:rPr>
        <w:t>For SN terminated</w:t>
      </w:r>
      <w:r>
        <w:rPr>
          <w:rFonts w:eastAsia="Times New Roman"/>
          <w:lang w:eastAsia="zh-CN"/>
        </w:rPr>
        <w:t xml:space="preserve"> bearers</w:t>
      </w:r>
      <w:r>
        <w:rPr>
          <w:rFonts w:eastAsia="Times New Roman"/>
        </w:rPr>
        <w:t xml:space="preserve"> </w:t>
      </w:r>
      <w:r>
        <w:rPr>
          <w:rFonts w:eastAsia="Times New Roman"/>
          <w:lang w:eastAsia="zh-CN"/>
        </w:rPr>
        <w:t>or QoS flows moved from the MN</w:t>
      </w:r>
      <w:r>
        <w:rPr>
          <w:rFonts w:eastAsia="Times New Roman"/>
        </w:rPr>
        <w:t xml:space="preserve">, dependent on the characteristics of the respective bearer or </w:t>
      </w:r>
      <w:r>
        <w:rPr>
          <w:rFonts w:eastAsia="Times New Roman"/>
          <w:lang w:eastAsia="zh-CN"/>
        </w:rPr>
        <w:t>QoS flow</w:t>
      </w:r>
      <w:r>
        <w:rPr>
          <w:rFonts w:eastAsia="Times New Roman"/>
        </w:rPr>
        <w:t>, the M</w:t>
      </w:r>
      <w:r>
        <w:rPr>
          <w:rFonts w:eastAsia="Times New Roman"/>
          <w:lang w:eastAsia="zh-CN"/>
        </w:rPr>
        <w:t>N</w:t>
      </w:r>
      <w:r>
        <w:rPr>
          <w:rFonts w:eastAsia="Times New Roman"/>
        </w:rPr>
        <w:t xml:space="preserve"> may take actions to minimise service interruption due to activation of MR-DC (Data forwarding).</w:t>
      </w:r>
    </w:p>
    <w:p w14:paraId="476AD3CB" w14:textId="77777777" w:rsidR="00B5604D" w:rsidRDefault="000D44A8">
      <w:pPr>
        <w:spacing w:line="259" w:lineRule="auto"/>
        <w:ind w:left="568" w:hanging="284"/>
        <w:rPr>
          <w:ins w:id="525" w:author="RAN2#122" w:date="2023-06-08T10:43:00Z"/>
          <w:rFonts w:eastAsia="Times New Roman"/>
          <w:i/>
        </w:rPr>
      </w:pPr>
      <w:r>
        <w:rPr>
          <w:rFonts w:eastAsia="Times New Roman"/>
        </w:rPr>
        <w:t>9-12.</w:t>
      </w:r>
      <w:r>
        <w:rPr>
          <w:lang w:eastAsia="zh-CN"/>
        </w:rPr>
        <w:tab/>
      </w:r>
      <w:r>
        <w:rPr>
          <w:rFonts w:eastAsia="Times New Roman"/>
        </w:rPr>
        <w:t>If applicable, the update of the UP path towards the 5GC is performed</w:t>
      </w:r>
      <w:r>
        <w:rPr>
          <w:rFonts w:eastAsia="Times New Roman"/>
          <w:lang w:eastAsia="zh-CN"/>
        </w:rPr>
        <w:t xml:space="preserve"> via a PDU Session Path Update procedure</w:t>
      </w:r>
      <w:r>
        <w:rPr>
          <w:rFonts w:eastAsia="Times New Roman"/>
          <w:i/>
        </w:rPr>
        <w:t>.</w:t>
      </w:r>
    </w:p>
    <w:p w14:paraId="684BE22B" w14:textId="77777777" w:rsidR="00B5604D" w:rsidRDefault="000D44A8">
      <w:pPr>
        <w:keepLines/>
        <w:spacing w:line="259" w:lineRule="auto"/>
        <w:ind w:left="1135" w:hanging="851"/>
      </w:pPr>
      <w:bookmarkStart w:id="526" w:name="_Hlk137492929"/>
      <w:ins w:id="527" w:author="RAN2#122" w:date="2023-06-12T19:55:00Z">
        <w:r>
          <w:rPr>
            <w:highlight w:val="lightGray"/>
          </w:rPr>
          <w:t>NOTE X:</w:t>
        </w:r>
        <w:r>
          <w:rPr>
            <w:highlight w:val="lightGray"/>
          </w:rPr>
          <w:tab/>
        </w:r>
      </w:ins>
      <w:ins w:id="528" w:author="RAN2#122" w:date="2023-06-08T10:45:00Z">
        <w:r>
          <w:rPr>
            <w:rFonts w:hint="eastAsia"/>
            <w:highlight w:val="lightGray"/>
            <w:lang w:eastAsia="zh-CN"/>
          </w:rPr>
          <w:t>I</w:t>
        </w:r>
        <w:r>
          <w:rPr>
            <w:highlight w:val="lightGray"/>
            <w:lang w:eastAsia="zh-CN"/>
          </w:rPr>
          <w:t xml:space="preserve">n </w:t>
        </w:r>
      </w:ins>
      <w:ins w:id="529" w:author="RAN2#122" w:date="2023-06-28T10:02:00Z">
        <w:r>
          <w:rPr>
            <w:rFonts w:hint="eastAsia"/>
            <w:highlight w:val="lightGray"/>
            <w:lang w:val="en-US" w:eastAsia="zh-CN"/>
          </w:rPr>
          <w:t>subsequent CPAC</w:t>
        </w:r>
      </w:ins>
      <w:ins w:id="530" w:author="RAN2#122" w:date="2023-06-08T10:45:00Z">
        <w:r>
          <w:rPr>
            <w:highlight w:val="lightGray"/>
            <w:lang w:eastAsia="zh-CN"/>
          </w:rPr>
          <w:t xml:space="preserve">, </w:t>
        </w:r>
      </w:ins>
      <w:ins w:id="531" w:author="RAN2#122" w:date="2023-06-12T19:56:00Z">
        <w:r>
          <w:rPr>
            <w:highlight w:val="lightGray"/>
            <w:lang w:eastAsia="zh-CN"/>
          </w:rPr>
          <w:t xml:space="preserve">if the execution condition of one candidate </w:t>
        </w:r>
        <w:proofErr w:type="spellStart"/>
        <w:r>
          <w:rPr>
            <w:highlight w:val="lightGray"/>
            <w:lang w:eastAsia="zh-CN"/>
          </w:rPr>
          <w:t>PSCell</w:t>
        </w:r>
        <w:proofErr w:type="spellEnd"/>
        <w:r>
          <w:rPr>
            <w:highlight w:val="lightGray"/>
            <w:lang w:eastAsia="zh-CN"/>
          </w:rPr>
          <w:t xml:space="preserve"> is </w:t>
        </w:r>
      </w:ins>
      <w:ins w:id="532" w:author="RAN2#122" w:date="2023-06-12T19:57:00Z">
        <w:r>
          <w:rPr>
            <w:highlight w:val="lightGray"/>
            <w:lang w:eastAsia="zh-CN"/>
          </w:rPr>
          <w:t xml:space="preserve">satisfied, </w:t>
        </w:r>
      </w:ins>
      <w:ins w:id="533" w:author="RAN2#122" w:date="2023-06-08T10:45:00Z">
        <w:r>
          <w:rPr>
            <w:highlight w:val="lightGray"/>
            <w:lang w:eastAsia="zh-CN"/>
          </w:rPr>
          <w:t xml:space="preserve">the UE </w:t>
        </w:r>
      </w:ins>
      <w:ins w:id="534" w:author="RAN2#122" w:date="2023-06-12T19:57:00Z">
        <w:r>
          <w:rPr>
            <w:highlight w:val="lightGray"/>
            <w:lang w:eastAsia="zh-CN"/>
          </w:rPr>
          <w:t>executes</w:t>
        </w:r>
      </w:ins>
      <w:ins w:id="535" w:author="RAN2#122" w:date="2023-06-08T10:45:00Z">
        <w:r>
          <w:rPr>
            <w:highlight w:val="lightGray"/>
            <w:lang w:eastAsia="zh-CN"/>
          </w:rPr>
          <w:t xml:space="preserve"> steps</w:t>
        </w:r>
      </w:ins>
      <w:ins w:id="536" w:author="RAN2#122" w:date="2023-06-08T10:47:00Z">
        <w:r>
          <w:rPr>
            <w:highlight w:val="lightGray"/>
            <w:lang w:eastAsia="zh-CN"/>
          </w:rPr>
          <w:t xml:space="preserve"> 5-16</w:t>
        </w:r>
      </w:ins>
      <w:ins w:id="537" w:author="RAN2#122" w:date="2023-06-08T10:48:00Z">
        <w:r>
          <w:rPr>
            <w:highlight w:val="lightGray"/>
            <w:lang w:eastAsia="zh-CN"/>
          </w:rPr>
          <w:t xml:space="preserve"> in Figure 10.5.2-3</w:t>
        </w:r>
      </w:ins>
      <w:ins w:id="538" w:author="RAN2#122" w:date="2023-06-12T20:02:00Z">
        <w:r>
          <w:rPr>
            <w:highlight w:val="lightGray"/>
            <w:lang w:eastAsia="zh-CN"/>
          </w:rPr>
          <w:t>,</w:t>
        </w:r>
      </w:ins>
      <w:ins w:id="539" w:author="RAN2#122" w:date="2023-06-08T10:45:00Z">
        <w:r>
          <w:rPr>
            <w:highlight w:val="lightGray"/>
            <w:lang w:eastAsia="zh-CN"/>
          </w:rPr>
          <w:t xml:space="preserve"> </w:t>
        </w:r>
      </w:ins>
      <w:ins w:id="540" w:author="RAN2#122" w:date="2023-06-13T10:45:00Z">
        <w:r>
          <w:rPr>
            <w:highlight w:val="lightGray"/>
            <w:lang w:eastAsia="zh-CN"/>
          </w:rPr>
          <w:t xml:space="preserve">e.g. </w:t>
        </w:r>
      </w:ins>
      <w:ins w:id="541" w:author="RAN2#122" w:date="2023-06-08T10:45:00Z">
        <w:r>
          <w:rPr>
            <w:highlight w:val="lightGray"/>
            <w:lang w:eastAsia="zh-CN"/>
          </w:rPr>
          <w:t>based on the configuration provided in step</w:t>
        </w:r>
      </w:ins>
      <w:ins w:id="542" w:author="RAN2#122" w:date="2023-06-08T10:46:00Z">
        <w:r>
          <w:rPr>
            <w:highlight w:val="lightGray"/>
            <w:lang w:eastAsia="zh-CN"/>
          </w:rPr>
          <w:t xml:space="preserve"> 3</w:t>
        </w:r>
      </w:ins>
      <w:ins w:id="543" w:author="RAN2#122" w:date="2023-06-12T20:03:00Z">
        <w:r>
          <w:rPr>
            <w:highlight w:val="lightGray"/>
            <w:lang w:eastAsia="zh-CN"/>
          </w:rPr>
          <w:t xml:space="preserve"> in Figure 10.2.2-2</w:t>
        </w:r>
      </w:ins>
      <w:ins w:id="544" w:author="RAN2#122" w:date="2023-06-08T10:46:00Z">
        <w:r>
          <w:rPr>
            <w:highlight w:val="lightGray"/>
            <w:lang w:eastAsia="zh-CN"/>
          </w:rPr>
          <w:t>.</w:t>
        </w:r>
      </w:ins>
      <w:ins w:id="545" w:author="RAN2#122" w:date="2023-06-08T10:45:00Z">
        <w:r>
          <w:rPr>
            <w:lang w:eastAsia="zh-CN"/>
          </w:rPr>
          <w:t xml:space="preserve"> </w:t>
        </w:r>
      </w:ins>
    </w:p>
    <w:p w14:paraId="42307A24" w14:textId="77777777" w:rsidR="00B5604D" w:rsidRDefault="000D44A8">
      <w:pPr>
        <w:keepNext/>
        <w:keepLines/>
        <w:spacing w:before="120" w:line="259" w:lineRule="auto"/>
        <w:ind w:left="1134" w:hanging="1134"/>
        <w:outlineLvl w:val="2"/>
        <w:rPr>
          <w:rFonts w:ascii="Arial" w:eastAsia="Times New Roman" w:hAnsi="Arial"/>
          <w:sz w:val="28"/>
          <w:lang w:eastAsia="zh-CN"/>
        </w:rPr>
      </w:pPr>
      <w:bookmarkStart w:id="546" w:name="_Toc131175986"/>
      <w:bookmarkEnd w:id="526"/>
      <w:r>
        <w:rPr>
          <w:rFonts w:ascii="Arial" w:eastAsia="Times New Roman" w:hAnsi="Arial"/>
          <w:sz w:val="28"/>
          <w:lang w:eastAsia="zh-CN"/>
        </w:rPr>
        <w:t>10.2.3</w:t>
      </w:r>
      <w:r>
        <w:rPr>
          <w:rFonts w:ascii="Arial" w:eastAsia="Times New Roman" w:hAnsi="Arial"/>
          <w:sz w:val="28"/>
          <w:lang w:eastAsia="zh-CN"/>
        </w:rPr>
        <w:tab/>
        <w:t xml:space="preserve">Conditional </w:t>
      </w:r>
      <w:proofErr w:type="spellStart"/>
      <w:r>
        <w:rPr>
          <w:rFonts w:ascii="Arial" w:eastAsia="Times New Roman" w:hAnsi="Arial"/>
          <w:sz w:val="28"/>
          <w:lang w:eastAsia="zh-CN"/>
        </w:rPr>
        <w:t>PSCell</w:t>
      </w:r>
      <w:proofErr w:type="spellEnd"/>
      <w:r>
        <w:rPr>
          <w:rFonts w:ascii="Arial" w:eastAsia="Times New Roman" w:hAnsi="Arial"/>
          <w:sz w:val="28"/>
          <w:lang w:eastAsia="zh-CN"/>
        </w:rPr>
        <w:t xml:space="preserve"> Addition</w:t>
      </w:r>
      <w:bookmarkEnd w:id="546"/>
    </w:p>
    <w:p w14:paraId="58CA8DD8" w14:textId="77777777" w:rsidR="00B5604D" w:rsidRDefault="000D44A8">
      <w:pPr>
        <w:spacing w:line="259" w:lineRule="auto"/>
        <w:rPr>
          <w:lang w:eastAsia="zh-CN"/>
        </w:rPr>
      </w:pPr>
      <w:r>
        <w:rPr>
          <w:lang w:eastAsia="zh-CN"/>
        </w:rPr>
        <w:t xml:space="preserve">A Conditional </w:t>
      </w:r>
      <w:proofErr w:type="spellStart"/>
      <w:r>
        <w:rPr>
          <w:lang w:eastAsia="zh-CN"/>
        </w:rPr>
        <w:t>PSCell</w:t>
      </w:r>
      <w:proofErr w:type="spellEnd"/>
      <w:r>
        <w:rPr>
          <w:lang w:eastAsia="zh-CN"/>
        </w:rPr>
        <w:t xml:space="preserve"> Addition (CPA) is defined as a </w:t>
      </w:r>
      <w:proofErr w:type="spellStart"/>
      <w:r>
        <w:rPr>
          <w:lang w:eastAsia="zh-CN"/>
        </w:rPr>
        <w:t>PSCell</w:t>
      </w:r>
      <w:proofErr w:type="spellEnd"/>
      <w:r>
        <w:rPr>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Pr>
          <w:lang w:eastAsia="zh-CN"/>
        </w:rPr>
        <w:t>PSCell</w:t>
      </w:r>
      <w:proofErr w:type="spellEnd"/>
      <w:r>
        <w:rPr>
          <w:lang w:eastAsia="zh-CN"/>
        </w:rPr>
        <w:t xml:space="preserve"> addition or </w:t>
      </w:r>
      <w:proofErr w:type="spellStart"/>
      <w:r>
        <w:rPr>
          <w:lang w:eastAsia="zh-CN"/>
        </w:rPr>
        <w:t>PCell</w:t>
      </w:r>
      <w:proofErr w:type="spellEnd"/>
      <w:r>
        <w:rPr>
          <w:lang w:eastAsia="zh-CN"/>
        </w:rPr>
        <w:t xml:space="preserve"> change is triggered.</w:t>
      </w:r>
    </w:p>
    <w:p w14:paraId="6DB07E58" w14:textId="77777777" w:rsidR="00B5604D" w:rsidRDefault="000D44A8">
      <w:pPr>
        <w:spacing w:line="259" w:lineRule="auto"/>
        <w:rPr>
          <w:rFonts w:eastAsia="Times New Roman"/>
        </w:rPr>
      </w:pPr>
      <w:r>
        <w:rPr>
          <w:lang w:eastAsia="zh-CN"/>
        </w:rPr>
        <w:t>The following principles apply to CPA:</w:t>
      </w:r>
    </w:p>
    <w:p w14:paraId="26EBDEDF" w14:textId="77777777" w:rsidR="00B5604D" w:rsidRDefault="000D44A8">
      <w:pPr>
        <w:spacing w:line="259" w:lineRule="auto"/>
        <w:ind w:left="568" w:hanging="284"/>
        <w:rPr>
          <w:rFonts w:eastAsia="Times New Roman"/>
        </w:rPr>
      </w:pPr>
      <w:r>
        <w:rPr>
          <w:rFonts w:eastAsia="Times New Roman"/>
        </w:rPr>
        <w:t>-</w:t>
      </w:r>
      <w:r>
        <w:rPr>
          <w:rFonts w:eastAsia="Times New Roman"/>
        </w:rPr>
        <w:tab/>
        <w:t xml:space="preserve">The CPA configuration contains the configuration of CPA candidate </w:t>
      </w:r>
      <w:proofErr w:type="spellStart"/>
      <w:r>
        <w:rPr>
          <w:rFonts w:eastAsia="Times New Roman"/>
        </w:rPr>
        <w:t>PSCell</w:t>
      </w:r>
      <w:proofErr w:type="spellEnd"/>
      <w:r>
        <w:rPr>
          <w:rFonts w:eastAsia="Times New Roman"/>
          <w:lang w:eastAsia="zh-CN"/>
        </w:rPr>
        <w:t>(</w:t>
      </w:r>
      <w:r>
        <w:rPr>
          <w:rFonts w:eastAsia="Times New Roman"/>
        </w:rPr>
        <w:t>s</w:t>
      </w:r>
      <w:r>
        <w:rPr>
          <w:rFonts w:eastAsia="Times New Roman"/>
          <w:lang w:eastAsia="zh-CN"/>
        </w:rPr>
        <w:t>)</w:t>
      </w:r>
      <w:r>
        <w:rPr>
          <w:rFonts w:eastAsia="Times New Roman"/>
        </w:rPr>
        <w:t>, execution condition</w:t>
      </w:r>
      <w:r>
        <w:rPr>
          <w:rFonts w:eastAsia="Times New Roman"/>
          <w:lang w:eastAsia="zh-CN"/>
        </w:rPr>
        <w:t>(</w:t>
      </w:r>
      <w:r>
        <w:rPr>
          <w:rFonts w:eastAsia="Times New Roman"/>
        </w:rPr>
        <w:t>s</w:t>
      </w:r>
      <w:r>
        <w:rPr>
          <w:rFonts w:eastAsia="Times New Roman"/>
          <w:lang w:eastAsia="zh-CN"/>
        </w:rPr>
        <w:t>)</w:t>
      </w:r>
      <w:r>
        <w:rPr>
          <w:rFonts w:eastAsia="Times New Roman"/>
        </w:rPr>
        <w:t xml:space="preserve"> and may contain </w:t>
      </w:r>
      <w:r>
        <w:rPr>
          <w:rFonts w:eastAsia="Times New Roman"/>
          <w:lang w:eastAsia="zh-CN"/>
        </w:rPr>
        <w:t xml:space="preserve">the </w:t>
      </w:r>
      <w:r>
        <w:rPr>
          <w:rFonts w:eastAsia="Times New Roman"/>
        </w:rPr>
        <w:t>MCG configuration, to be applied when CPA execution is triggered</w:t>
      </w:r>
      <w:r>
        <w:rPr>
          <w:rFonts w:eastAsia="Times New Roman"/>
          <w:lang w:eastAsia="zh-CN"/>
        </w:rPr>
        <w:t>.</w:t>
      </w:r>
    </w:p>
    <w:p w14:paraId="41D1CFE0" w14:textId="77777777" w:rsidR="00B5604D" w:rsidRDefault="000D44A8">
      <w:pPr>
        <w:spacing w:line="259" w:lineRule="auto"/>
        <w:ind w:left="568" w:hanging="284"/>
        <w:rPr>
          <w:rFonts w:eastAsia="Times New Roman"/>
        </w:rPr>
      </w:pPr>
      <w:r>
        <w:rPr>
          <w:rFonts w:eastAsia="Times New Roman"/>
        </w:rPr>
        <w:t>-</w:t>
      </w:r>
      <w:r>
        <w:rPr>
          <w:rFonts w:eastAsia="Times New Roman"/>
        </w:rPr>
        <w:tab/>
        <w:t xml:space="preserve">An </w:t>
      </w:r>
      <w:r>
        <w:rPr>
          <w:rFonts w:eastAsia="Times New Roman"/>
          <w:lang w:eastAsia="ko-KR"/>
        </w:rPr>
        <w:t xml:space="preserve">execution </w:t>
      </w:r>
      <w:r>
        <w:rPr>
          <w:rFonts w:eastAsia="Times New Roman"/>
        </w:rPr>
        <w:t>condition may consist of one or two trigger condition(s) (</w:t>
      </w:r>
      <w:r>
        <w:rPr>
          <w:lang w:eastAsia="zh-CN"/>
        </w:rPr>
        <w:t xml:space="preserve">see </w:t>
      </w:r>
      <w:proofErr w:type="spellStart"/>
      <w:r>
        <w:rPr>
          <w:rFonts w:eastAsia="Times New Roman"/>
          <w:i/>
          <w:iCs/>
          <w:lang w:eastAsia="zh-CN"/>
        </w:rPr>
        <w:t>CondEvent</w:t>
      </w:r>
      <w:proofErr w:type="spellEnd"/>
      <w:r>
        <w:rPr>
          <w:rFonts w:eastAsia="Times New Roman"/>
          <w:lang w:eastAsia="zh-CN"/>
        </w:rPr>
        <w:t>,</w:t>
      </w:r>
      <w:r>
        <w:rPr>
          <w:rFonts w:eastAsia="Times New Roman"/>
        </w:rPr>
        <w:t xml:space="preserve"> as defined in </w:t>
      </w:r>
      <w:r>
        <w:rPr>
          <w:lang w:eastAsia="zh-CN"/>
        </w:rPr>
        <w:t>TS 38.331</w:t>
      </w:r>
      <w:r>
        <w:rPr>
          <w:rFonts w:eastAsia="Times New Roman"/>
        </w:rPr>
        <w:t xml:space="preserve"> [4]</w:t>
      </w:r>
      <w:r>
        <w:rPr>
          <w:rFonts w:eastAsia="Times New Roman"/>
          <w:lang w:eastAsia="zh-CN"/>
        </w:rPr>
        <w:t xml:space="preserve"> or</w:t>
      </w:r>
      <w:r>
        <w:rPr>
          <w:rFonts w:eastAsia="Times New Roman"/>
        </w:rPr>
        <w:t xml:space="preserve"> TS 36.331 [10]). Only a single RS type and at most two different </w:t>
      </w:r>
      <w:r>
        <w:rPr>
          <w:rFonts w:eastAsia="Times New Roman"/>
          <w:lang w:eastAsia="zh-CN"/>
        </w:rPr>
        <w:t>t</w:t>
      </w:r>
      <w:r>
        <w:rPr>
          <w:rFonts w:eastAsia="Times New Roman"/>
        </w:rPr>
        <w:t>rigger quantities (e.g. RSRP and RSRQ, RSRP and SINR, etc.) can be used for the evalu</w:t>
      </w:r>
      <w:r>
        <w:rPr>
          <w:rFonts w:eastAsia="Times New Roman"/>
          <w:lang w:eastAsia="zh-CN"/>
        </w:rPr>
        <w:t>a</w:t>
      </w:r>
      <w:r>
        <w:rPr>
          <w:rFonts w:eastAsia="Times New Roman"/>
        </w:rPr>
        <w:t xml:space="preserve">tion of CPA execution condition of a single candidate </w:t>
      </w:r>
      <w:proofErr w:type="spellStart"/>
      <w:r>
        <w:rPr>
          <w:rFonts w:eastAsia="Times New Roman"/>
        </w:rPr>
        <w:t>PSCell</w:t>
      </w:r>
      <w:proofErr w:type="spellEnd"/>
      <w:r>
        <w:rPr>
          <w:rFonts w:eastAsia="Times New Roman"/>
        </w:rPr>
        <w:t>.</w:t>
      </w:r>
    </w:p>
    <w:p w14:paraId="2920AD6D" w14:textId="77777777" w:rsidR="00B5604D" w:rsidRDefault="000D44A8">
      <w:pPr>
        <w:spacing w:line="259" w:lineRule="auto"/>
        <w:ind w:left="568" w:hanging="284"/>
        <w:rPr>
          <w:rFonts w:eastAsia="Times New Roman"/>
        </w:rPr>
      </w:pPr>
      <w:r>
        <w:rPr>
          <w:rFonts w:eastAsia="Times New Roman"/>
        </w:rPr>
        <w:lastRenderedPageBreak/>
        <w:t>-</w:t>
      </w:r>
      <w:r>
        <w:rPr>
          <w:rFonts w:eastAsia="Times New Roman"/>
        </w:rPr>
        <w:tab/>
        <w:t xml:space="preserve">Before any CPA execution condition is satisfied, upon reception of </w:t>
      </w:r>
      <w:proofErr w:type="spellStart"/>
      <w:r>
        <w:rPr>
          <w:rFonts w:eastAsia="Times New Roman"/>
        </w:rPr>
        <w:t>PSCell</w:t>
      </w:r>
      <w:proofErr w:type="spellEnd"/>
      <w:r>
        <w:rPr>
          <w:rFonts w:eastAsia="Times New Roman"/>
        </w:rPr>
        <w:t xml:space="preserve"> addition command or </w:t>
      </w:r>
      <w:proofErr w:type="spellStart"/>
      <w:r>
        <w:rPr>
          <w:rFonts w:eastAsia="Times New Roman"/>
        </w:rPr>
        <w:t>PCell</w:t>
      </w:r>
      <w:proofErr w:type="spellEnd"/>
      <w:r>
        <w:rPr>
          <w:rFonts w:eastAsia="Times New Roman"/>
        </w:rPr>
        <w:t xml:space="preserve"> change command, the UE executes the </w:t>
      </w:r>
      <w:proofErr w:type="spellStart"/>
      <w:r>
        <w:rPr>
          <w:rFonts w:eastAsia="Times New Roman"/>
        </w:rPr>
        <w:t>PSCell</w:t>
      </w:r>
      <w:proofErr w:type="spellEnd"/>
      <w:r>
        <w:rPr>
          <w:rFonts w:eastAsia="Times New Roman"/>
        </w:rPr>
        <w:t xml:space="preserve"> addition procedure as described in clause 10.</w:t>
      </w:r>
      <w:r>
        <w:rPr>
          <w:rFonts w:eastAsia="Times New Roman"/>
          <w:lang w:eastAsia="zh-CN"/>
        </w:rPr>
        <w:t>2.1 or 10.2.2,</w:t>
      </w:r>
      <w:r>
        <w:rPr>
          <w:rFonts w:eastAsia="Times New Roman"/>
        </w:rPr>
        <w:t xml:space="preserve"> or the </w:t>
      </w:r>
      <w:proofErr w:type="spellStart"/>
      <w:r>
        <w:rPr>
          <w:rFonts w:eastAsia="Times New Roman"/>
        </w:rPr>
        <w:t>PCell</w:t>
      </w:r>
      <w:proofErr w:type="spellEnd"/>
      <w:r>
        <w:rPr>
          <w:rFonts w:eastAsia="Times New Roman"/>
        </w:rPr>
        <w:t xml:space="preserve"> change procedure as described in clause 9.2.3.2 in TS 38.300[3]</w:t>
      </w:r>
      <w:r>
        <w:rPr>
          <w:lang w:eastAsia="zh-CN"/>
        </w:rPr>
        <w:t xml:space="preserve"> or clause 10.1.2.1 in TS 36.300 [2]</w:t>
      </w:r>
      <w:r>
        <w:rPr>
          <w:rFonts w:eastAsia="Times New Roman"/>
        </w:rPr>
        <w:t xml:space="preserve">, regardless of any previously received CPA configuration. Upon the successful completion of </w:t>
      </w:r>
      <w:proofErr w:type="spellStart"/>
      <w:r>
        <w:rPr>
          <w:rFonts w:eastAsia="Times New Roman"/>
        </w:rPr>
        <w:t>PSCell</w:t>
      </w:r>
      <w:proofErr w:type="spellEnd"/>
      <w:r>
        <w:rPr>
          <w:rFonts w:eastAsia="Times New Roman"/>
        </w:rPr>
        <w:t xml:space="preserve"> addition procedure or </w:t>
      </w:r>
      <w:proofErr w:type="spellStart"/>
      <w:r>
        <w:rPr>
          <w:rFonts w:eastAsia="Times New Roman"/>
        </w:rPr>
        <w:t>PCell</w:t>
      </w:r>
      <w:proofErr w:type="spellEnd"/>
      <w:r>
        <w:rPr>
          <w:rFonts w:eastAsia="Times New Roman"/>
        </w:rPr>
        <w:t xml:space="preserve"> change procedure, the UE releases the stored CPA configuration.</w:t>
      </w:r>
    </w:p>
    <w:p w14:paraId="65A9FB66" w14:textId="77777777" w:rsidR="00B5604D" w:rsidRDefault="000D44A8">
      <w:pPr>
        <w:spacing w:line="259" w:lineRule="auto"/>
        <w:ind w:left="568" w:hanging="284"/>
        <w:rPr>
          <w:rFonts w:eastAsia="Times New Roman"/>
        </w:rPr>
      </w:pPr>
      <w:r>
        <w:rPr>
          <w:rFonts w:eastAsia="Times New Roman"/>
        </w:rPr>
        <w:t>-</w:t>
      </w:r>
      <w:r>
        <w:rPr>
          <w:rFonts w:eastAsia="Times New Roman"/>
        </w:rPr>
        <w:tab/>
        <w:t xml:space="preserve">While executing CPA, the UE is not required to continue evaluating the execution condition of other candidate </w:t>
      </w:r>
      <w:proofErr w:type="spellStart"/>
      <w:r>
        <w:rPr>
          <w:rFonts w:eastAsia="Times New Roman"/>
        </w:rPr>
        <w:t>PSCell</w:t>
      </w:r>
      <w:proofErr w:type="spellEnd"/>
      <w:r>
        <w:rPr>
          <w:rFonts w:eastAsia="Times New Roman"/>
        </w:rPr>
        <w:t xml:space="preserve">(s) or </w:t>
      </w:r>
      <w:proofErr w:type="spellStart"/>
      <w:r>
        <w:rPr>
          <w:rFonts w:eastAsia="Times New Roman"/>
        </w:rPr>
        <w:t>PCell</w:t>
      </w:r>
      <w:proofErr w:type="spellEnd"/>
      <w:r>
        <w:rPr>
          <w:rFonts w:eastAsia="Times New Roman"/>
        </w:rPr>
        <w:t>(s).</w:t>
      </w:r>
    </w:p>
    <w:p w14:paraId="451E58DD" w14:textId="77777777" w:rsidR="00B5604D" w:rsidRDefault="000D44A8">
      <w:pPr>
        <w:spacing w:line="259" w:lineRule="auto"/>
        <w:ind w:left="568" w:hanging="284"/>
        <w:rPr>
          <w:rFonts w:eastAsia="Times New Roman"/>
        </w:rPr>
      </w:pPr>
      <w:r>
        <w:rPr>
          <w:rFonts w:eastAsia="Times New Roman"/>
        </w:rPr>
        <w:t>-</w:t>
      </w:r>
      <w:r>
        <w:rPr>
          <w:rFonts w:eastAsia="Times New Roman"/>
        </w:rPr>
        <w:tab/>
        <w:t xml:space="preserve">Once the CPA procedure is executed successfully, the UE releases all stored conditional </w:t>
      </w:r>
      <w:r>
        <w:rPr>
          <w:rFonts w:eastAsia="Times New Roman"/>
          <w:lang w:eastAsia="zh-CN"/>
        </w:rPr>
        <w:t>re</w:t>
      </w:r>
      <w:r>
        <w:rPr>
          <w:rFonts w:eastAsia="Times New Roman"/>
        </w:rPr>
        <w:t>configurations (i.e. for CPA and for CHO, as specified in TS 38.300 [3]</w:t>
      </w:r>
      <w:r>
        <w:rPr>
          <w:lang w:eastAsia="zh-CN"/>
        </w:rPr>
        <w:t xml:space="preserve"> or TS 36.300 [2]</w:t>
      </w:r>
      <w:r>
        <w:rPr>
          <w:rFonts w:eastAsia="Times New Roman"/>
        </w:rPr>
        <w:t>).</w:t>
      </w:r>
    </w:p>
    <w:p w14:paraId="3843E3D6" w14:textId="77777777" w:rsidR="00B5604D" w:rsidRDefault="000D44A8">
      <w:pPr>
        <w:spacing w:line="259" w:lineRule="auto"/>
        <w:rPr>
          <w:lang w:eastAsia="zh-CN"/>
        </w:rPr>
      </w:pPr>
      <w:r>
        <w:rPr>
          <w:rFonts w:eastAsia="Times New Roman"/>
        </w:rPr>
        <w:t>CPA configuration in HO command</w:t>
      </w:r>
      <w:r>
        <w:rPr>
          <w:rFonts w:eastAsia="Times New Roman"/>
          <w:lang w:eastAsia="zh-CN"/>
        </w:rPr>
        <w:t>,</w:t>
      </w:r>
      <w:r>
        <w:rPr>
          <w:rFonts w:eastAsia="Times New Roman"/>
        </w:rPr>
        <w:t xml:space="preserve"> </w:t>
      </w:r>
      <w:r>
        <w:rPr>
          <w:rFonts w:eastAsia="Times New Roman"/>
          <w:lang w:eastAsia="zh-CN"/>
        </w:rPr>
        <w:t xml:space="preserve">in </w:t>
      </w:r>
      <w:proofErr w:type="spellStart"/>
      <w:r>
        <w:rPr>
          <w:rFonts w:eastAsia="Times New Roman"/>
          <w:lang w:eastAsia="zh-CN"/>
        </w:rPr>
        <w:t>PSCell</w:t>
      </w:r>
      <w:proofErr w:type="spellEnd"/>
      <w:r>
        <w:rPr>
          <w:rFonts w:eastAsia="Times New Roman"/>
          <w:lang w:eastAsia="zh-CN"/>
        </w:rPr>
        <w:t xml:space="preserve"> addition command, or within any </w:t>
      </w:r>
      <w:r>
        <w:rPr>
          <w:lang w:eastAsia="zh-CN"/>
        </w:rPr>
        <w:t>conditional</w:t>
      </w:r>
      <w:r>
        <w:rPr>
          <w:rFonts w:eastAsia="Times New Roman"/>
        </w:rPr>
        <w:t xml:space="preserve"> reconfiguration</w:t>
      </w:r>
      <w:r>
        <w:rPr>
          <w:rFonts w:eastAsia="Times New Roman"/>
          <w:lang w:eastAsia="zh-CN"/>
        </w:rPr>
        <w:t xml:space="preserve"> </w:t>
      </w:r>
      <w:r>
        <w:rPr>
          <w:lang w:eastAsia="zh-CN"/>
        </w:rPr>
        <w:t>(i.e., CPA, CPC or CHO configuration)</w:t>
      </w:r>
      <w:r>
        <w:rPr>
          <w:rFonts w:eastAsia="Times New Roman"/>
        </w:rPr>
        <w:t xml:space="preserve"> is not supported.</w:t>
      </w:r>
    </w:p>
    <w:p w14:paraId="1F886282" w14:textId="77777777" w:rsidR="00B5604D" w:rsidRDefault="000D44A8">
      <w:pPr>
        <w:keepNext/>
        <w:keepLines/>
        <w:spacing w:before="180" w:line="259" w:lineRule="auto"/>
        <w:ind w:left="1134" w:hanging="1134"/>
        <w:outlineLvl w:val="1"/>
        <w:rPr>
          <w:rFonts w:ascii="Arial" w:eastAsia="Times New Roman" w:hAnsi="Arial"/>
          <w:sz w:val="32"/>
          <w:lang w:eastAsia="zh-CN"/>
        </w:rPr>
      </w:pPr>
      <w:r>
        <w:rPr>
          <w:rFonts w:ascii="Arial" w:eastAsia="Times New Roman" w:hAnsi="Arial"/>
          <w:sz w:val="32"/>
        </w:rPr>
        <w:t>10.3</w:t>
      </w:r>
      <w:r>
        <w:rPr>
          <w:rFonts w:ascii="Arial" w:eastAsia="Times New Roman" w:hAnsi="Arial"/>
          <w:sz w:val="32"/>
        </w:rPr>
        <w:tab/>
      </w:r>
      <w:r>
        <w:rPr>
          <w:rFonts w:ascii="Arial" w:eastAsia="Times New Roman" w:hAnsi="Arial"/>
          <w:sz w:val="32"/>
          <w:lang w:eastAsia="zh-CN"/>
        </w:rPr>
        <w:t xml:space="preserve">Secondary Node Modification </w:t>
      </w:r>
      <w:r>
        <w:rPr>
          <w:rFonts w:ascii="Arial" w:eastAsia="Times New Roman" w:hAnsi="Arial"/>
          <w:sz w:val="32"/>
        </w:rPr>
        <w:t>(</w:t>
      </w:r>
      <w:r>
        <w:rPr>
          <w:rFonts w:ascii="Arial" w:eastAsia="Times New Roman" w:hAnsi="Arial"/>
          <w:sz w:val="32"/>
          <w:lang w:eastAsia="zh-CN"/>
        </w:rPr>
        <w:t>MN/SN initiated)</w:t>
      </w:r>
      <w:bookmarkEnd w:id="387"/>
      <w:bookmarkEnd w:id="388"/>
      <w:bookmarkEnd w:id="389"/>
      <w:bookmarkEnd w:id="390"/>
      <w:bookmarkEnd w:id="391"/>
    </w:p>
    <w:p w14:paraId="4E37DFEE" w14:textId="77777777" w:rsidR="00B5604D" w:rsidRDefault="000D44A8">
      <w:pPr>
        <w:spacing w:line="259" w:lineRule="auto"/>
        <w:rPr>
          <w:rFonts w:eastAsia="Times New Roman"/>
        </w:rPr>
      </w:pPr>
      <w:bookmarkStart w:id="547" w:name="_Toc46492815"/>
      <w:bookmarkStart w:id="548" w:name="_Toc37200949"/>
      <w:bookmarkStart w:id="549" w:name="_Toc52568341"/>
      <w:bookmarkStart w:id="550" w:name="_Toc29248362"/>
      <w:r>
        <w:rPr>
          <w:rFonts w:hint="eastAsia"/>
          <w:color w:val="FF0000"/>
          <w:highlight w:val="yellow"/>
          <w:lang w:val="en-US" w:eastAsia="zh-CN"/>
        </w:rPr>
        <w:t>*// skip unchanged part //*</w:t>
      </w:r>
    </w:p>
    <w:p w14:paraId="50968AF9" w14:textId="77777777" w:rsidR="00B5604D" w:rsidRDefault="000D44A8">
      <w:pPr>
        <w:keepNext/>
        <w:keepLines/>
        <w:spacing w:before="120" w:line="259" w:lineRule="auto"/>
        <w:ind w:left="1134" w:hanging="1134"/>
        <w:outlineLvl w:val="2"/>
        <w:rPr>
          <w:rFonts w:ascii="Arial" w:eastAsia="Times New Roman" w:hAnsi="Arial"/>
          <w:sz w:val="28"/>
          <w:lang w:eastAsia="zh-CN"/>
        </w:rPr>
      </w:pPr>
      <w:bookmarkStart w:id="551" w:name="_Toc131175989"/>
      <w:r>
        <w:rPr>
          <w:rFonts w:ascii="Arial" w:eastAsia="Times New Roman" w:hAnsi="Arial"/>
          <w:sz w:val="28"/>
          <w:lang w:eastAsia="zh-CN"/>
        </w:rPr>
        <w:t>10.3.2</w:t>
      </w:r>
      <w:r>
        <w:rPr>
          <w:rFonts w:ascii="Arial" w:eastAsia="Times New Roman" w:hAnsi="Arial"/>
          <w:sz w:val="28"/>
          <w:lang w:eastAsia="zh-CN"/>
        </w:rPr>
        <w:tab/>
        <w:t>MR-DC with 5GC</w:t>
      </w:r>
      <w:bookmarkEnd w:id="547"/>
      <w:bookmarkEnd w:id="548"/>
      <w:bookmarkEnd w:id="549"/>
      <w:bookmarkEnd w:id="550"/>
      <w:bookmarkEnd w:id="551"/>
    </w:p>
    <w:p w14:paraId="3A5E404F" w14:textId="77777777" w:rsidR="00B5604D" w:rsidRDefault="000D44A8">
      <w:pPr>
        <w:spacing w:line="259" w:lineRule="auto"/>
        <w:rPr>
          <w:ins w:id="552" w:author="RAN2#122" w:date="2023-06-25T15:06:00Z"/>
          <w:rFonts w:eastAsia="Times New Roman"/>
          <w:lang w:eastAsia="zh-CN"/>
        </w:rPr>
      </w:pPr>
      <w:r>
        <w:rPr>
          <w:rFonts w:eastAsia="Times New Roman"/>
        </w:rPr>
        <w:t>The SN Modification procedure may be initiated either by the MN or by the SN and be used to modify the current user plane resource configuration (e.g. related to PDU session, QoS flow or DRB) or to modify other properties of the UE context within the same S</w:t>
      </w:r>
      <w:r>
        <w:rPr>
          <w:rFonts w:eastAsia="Times New Roman"/>
          <w:lang w:eastAsia="zh-CN"/>
        </w:rPr>
        <w:t>N</w:t>
      </w:r>
      <w:r>
        <w:rPr>
          <w:rFonts w:eastAsia="Times New Roman"/>
        </w:rPr>
        <w:t xml:space="preserve">. It may also be used to transfer an RRC message from the SN to the UE via the MN and the response from the UE via MN to the SN (e.g. when SRB3 is not used). In NGEN-DC and NR-DC, the RRC message is an NR message (i.e., </w:t>
      </w:r>
      <w:proofErr w:type="spellStart"/>
      <w:r>
        <w:rPr>
          <w:rFonts w:eastAsia="Times New Roman"/>
          <w:i/>
        </w:rPr>
        <w:t>RRCReconfiguration</w:t>
      </w:r>
      <w:proofErr w:type="spellEnd"/>
      <w:r>
        <w:rPr>
          <w:rFonts w:eastAsia="Times New Roman"/>
        </w:rPr>
        <w:t xml:space="preserve">) whereas in NE-DC it is an E-UTRA message (i.e., </w:t>
      </w:r>
      <w:proofErr w:type="spellStart"/>
      <w:r>
        <w:rPr>
          <w:rFonts w:eastAsia="Times New Roman"/>
          <w:i/>
        </w:rPr>
        <w:t>RRCConnectionReconfiguration</w:t>
      </w:r>
      <w:proofErr w:type="spellEnd"/>
      <w:r>
        <w:rPr>
          <w:rFonts w:eastAsia="Times New Roman"/>
        </w:rPr>
        <w:t>). In case of CPA</w:t>
      </w:r>
      <w:del w:id="553" w:author="RAN2#122" w:date="2023-06-14T19:13:00Z">
        <w:r>
          <w:rPr>
            <w:rFonts w:eastAsia="Times New Roman"/>
          </w:rPr>
          <w:delText xml:space="preserve"> or</w:delText>
        </w:r>
      </w:del>
      <w:ins w:id="554" w:author="RAN2#122" w:date="2023-06-14T19:13:00Z">
        <w:r>
          <w:rPr>
            <w:rFonts w:eastAsia="Times New Roman"/>
          </w:rPr>
          <w:t>,</w:t>
        </w:r>
      </w:ins>
      <w:r>
        <w:rPr>
          <w:rFonts w:eastAsia="Times New Roman"/>
        </w:rPr>
        <w:t xml:space="preserve"> </w:t>
      </w:r>
      <w:r>
        <w:rPr>
          <w:lang w:eastAsia="zh-CN"/>
        </w:rPr>
        <w:t xml:space="preserve">inter-SN </w:t>
      </w:r>
      <w:r>
        <w:rPr>
          <w:rFonts w:eastAsia="Times New Roman"/>
        </w:rPr>
        <w:t>CPC</w:t>
      </w:r>
      <w:ins w:id="555" w:author="RAN2#122" w:date="2023-06-14T19:13:00Z">
        <w:r>
          <w:rPr>
            <w:rFonts w:eastAsia="Times New Roman"/>
            <w:highlight w:val="lightGray"/>
          </w:rPr>
          <w:t xml:space="preserve"> or inter-SN </w:t>
        </w:r>
      </w:ins>
      <w:ins w:id="556" w:author="RAN2#122" w:date="2023-06-28T10:02:00Z">
        <w:r>
          <w:rPr>
            <w:rFonts w:hint="eastAsia"/>
            <w:highlight w:val="lightGray"/>
            <w:lang w:eastAsia="zh-CN"/>
          </w:rPr>
          <w:t>subsequent CPAC</w:t>
        </w:r>
      </w:ins>
      <w:r>
        <w:rPr>
          <w:rFonts w:eastAsia="Times New Roman"/>
          <w:lang w:eastAsia="zh-CN"/>
        </w:rPr>
        <w:t xml:space="preserve">, </w:t>
      </w:r>
      <w:r>
        <w:rPr>
          <w:rFonts w:eastAsia="Times New Roman"/>
        </w:rPr>
        <w:t xml:space="preserve">this procedure is used to </w:t>
      </w:r>
      <w:r>
        <w:rPr>
          <w:rFonts w:eastAsia="Times New Roman"/>
          <w:lang w:eastAsia="zh-CN"/>
        </w:rPr>
        <w:t>modify CPA</w:t>
      </w:r>
      <w:del w:id="557" w:author="RAN2#122" w:date="2023-06-14T19:13:00Z">
        <w:r>
          <w:rPr>
            <w:rFonts w:eastAsia="Times New Roman"/>
            <w:lang w:eastAsia="zh-CN"/>
          </w:rPr>
          <w:delText xml:space="preserve"> or</w:delText>
        </w:r>
      </w:del>
      <w:ins w:id="558" w:author="RAN2#122" w:date="2023-06-14T19:13:00Z">
        <w:r>
          <w:rPr>
            <w:rFonts w:eastAsia="Times New Roman"/>
            <w:lang w:eastAsia="zh-CN"/>
          </w:rPr>
          <w:t>,</w:t>
        </w:r>
      </w:ins>
      <w:r>
        <w:rPr>
          <w:rFonts w:eastAsia="Times New Roman"/>
          <w:lang w:eastAsia="zh-CN"/>
        </w:rPr>
        <w:t xml:space="preserve"> inter-SN CPC</w:t>
      </w:r>
      <w:ins w:id="559" w:author="RAN2#122" w:date="2023-06-14T19:13:00Z">
        <w:r>
          <w:rPr>
            <w:rFonts w:eastAsia="Times New Roman"/>
            <w:highlight w:val="lightGray"/>
            <w:lang w:eastAsia="zh-CN"/>
          </w:rPr>
          <w:t xml:space="preserve"> or inter-SN </w:t>
        </w:r>
      </w:ins>
      <w:ins w:id="560" w:author="RAN2#122" w:date="2023-06-28T10:02:00Z">
        <w:r>
          <w:rPr>
            <w:rFonts w:eastAsia="Times New Roman" w:hint="eastAsia"/>
            <w:highlight w:val="lightGray"/>
            <w:lang w:eastAsia="zh-CN"/>
          </w:rPr>
          <w:t>subsequent CPAC</w:t>
        </w:r>
      </w:ins>
      <w:r>
        <w:rPr>
          <w:rFonts w:eastAsia="Times New Roman"/>
          <w:lang w:eastAsia="zh-CN"/>
        </w:rPr>
        <w:t xml:space="preserve"> configuration within the same candidate SN</w:t>
      </w:r>
      <w:r>
        <w:rPr>
          <w:rFonts w:eastAsia="Times New Roman"/>
        </w:rPr>
        <w:t>.</w:t>
      </w:r>
      <w:r>
        <w:rPr>
          <w:rFonts w:eastAsia="Times New Roman"/>
          <w:lang w:eastAsia="zh-CN"/>
        </w:rPr>
        <w:t xml:space="preserve"> In case of CPA</w:t>
      </w:r>
      <w:del w:id="561" w:author="RAN2#122" w:date="2023-06-14T19:13:00Z">
        <w:r>
          <w:rPr>
            <w:rFonts w:eastAsia="Times New Roman"/>
            <w:lang w:eastAsia="zh-CN"/>
          </w:rPr>
          <w:delText xml:space="preserve"> or</w:delText>
        </w:r>
      </w:del>
      <w:ins w:id="562" w:author="RAN2#122" w:date="2023-06-14T19:13:00Z">
        <w:r>
          <w:rPr>
            <w:rFonts w:eastAsia="Times New Roman"/>
            <w:lang w:eastAsia="zh-CN"/>
          </w:rPr>
          <w:t>,</w:t>
        </w:r>
      </w:ins>
      <w:r>
        <w:rPr>
          <w:rFonts w:eastAsia="Times New Roman"/>
          <w:lang w:eastAsia="zh-CN"/>
        </w:rPr>
        <w:t xml:space="preserve"> inter-SN CPC</w:t>
      </w:r>
      <w:ins w:id="563" w:author="RAN2#122" w:date="2023-06-14T19:13:00Z">
        <w:r>
          <w:rPr>
            <w:rFonts w:eastAsia="Times New Roman"/>
            <w:highlight w:val="lightGray"/>
            <w:lang w:eastAsia="zh-CN"/>
          </w:rPr>
          <w:t xml:space="preserve"> or inter</w:t>
        </w:r>
      </w:ins>
      <w:ins w:id="564" w:author="RAN2#122" w:date="2023-06-14T19:14:00Z">
        <w:r>
          <w:rPr>
            <w:rFonts w:eastAsia="Times New Roman"/>
            <w:highlight w:val="lightGray"/>
            <w:lang w:eastAsia="zh-CN"/>
          </w:rPr>
          <w:t xml:space="preserve">-SN </w:t>
        </w:r>
      </w:ins>
      <w:ins w:id="565" w:author="RAN2#122" w:date="2023-06-28T10:02:00Z">
        <w:r>
          <w:rPr>
            <w:rFonts w:eastAsia="Times New Roman" w:hint="eastAsia"/>
            <w:highlight w:val="lightGray"/>
            <w:lang w:eastAsia="zh-CN"/>
          </w:rPr>
          <w:t>subsequent CPAC</w:t>
        </w:r>
      </w:ins>
      <w:r>
        <w:rPr>
          <w:rFonts w:eastAsia="Times New Roman"/>
          <w:lang w:eastAsia="zh-CN"/>
        </w:rPr>
        <w:t xml:space="preserve">, this procedure may also be triggered by the candidate SN to add some prepared </w:t>
      </w:r>
      <w:proofErr w:type="spellStart"/>
      <w:r>
        <w:rPr>
          <w:rFonts w:eastAsia="Times New Roman"/>
          <w:lang w:eastAsia="zh-CN"/>
        </w:rPr>
        <w:t>PSCells</w:t>
      </w:r>
      <w:proofErr w:type="spellEnd"/>
      <w:r>
        <w:rPr>
          <w:rFonts w:eastAsia="Times New Roman"/>
          <w:lang w:eastAsia="zh-CN"/>
        </w:rPr>
        <w:t xml:space="preserve"> from the suggested list or cancel part of the prepared </w:t>
      </w:r>
      <w:proofErr w:type="spellStart"/>
      <w:r>
        <w:rPr>
          <w:rFonts w:eastAsia="Times New Roman"/>
          <w:lang w:eastAsia="zh-CN"/>
        </w:rPr>
        <w:t>PSCells</w:t>
      </w:r>
      <w:proofErr w:type="spellEnd"/>
      <w:r>
        <w:rPr>
          <w:rFonts w:eastAsia="Times New Roman"/>
          <w:lang w:eastAsia="zh-CN"/>
        </w:rPr>
        <w:t xml:space="preserve">. </w:t>
      </w:r>
      <w:r>
        <w:t>In case of intra-SN CP</w:t>
      </w:r>
      <w:r>
        <w:rPr>
          <w:lang w:eastAsia="zh-CN"/>
        </w:rPr>
        <w:t>C</w:t>
      </w:r>
      <w:ins w:id="566" w:author="RAN2#122" w:date="2023-06-14T19:14:00Z">
        <w:r>
          <w:rPr>
            <w:highlight w:val="lightGray"/>
            <w:lang w:eastAsia="zh-CN"/>
          </w:rPr>
          <w:t xml:space="preserve"> or intra-SN </w:t>
        </w:r>
      </w:ins>
      <w:ins w:id="567" w:author="RAN2#122" w:date="2023-06-28T10:02:00Z">
        <w:r>
          <w:rPr>
            <w:rFonts w:hint="eastAsia"/>
            <w:highlight w:val="lightGray"/>
            <w:lang w:eastAsia="zh-CN"/>
          </w:rPr>
          <w:t>subsequent CPAC</w:t>
        </w:r>
      </w:ins>
      <w:r>
        <w:rPr>
          <w:lang w:eastAsia="zh-CN"/>
        </w:rPr>
        <w:t>, this procedure is used to configure, modify or release intra-SN CPC</w:t>
      </w:r>
      <w:ins w:id="568" w:author="RAN2#122" w:date="2023-06-14T19:14:00Z">
        <w:r>
          <w:rPr>
            <w:highlight w:val="lightGray"/>
            <w:lang w:eastAsia="zh-CN"/>
          </w:rPr>
          <w:t xml:space="preserve"> or intra-SN </w:t>
        </w:r>
      </w:ins>
      <w:ins w:id="569" w:author="RAN2#122" w:date="2023-06-28T10:02:00Z">
        <w:r>
          <w:rPr>
            <w:rFonts w:hint="eastAsia"/>
            <w:highlight w:val="lightGray"/>
            <w:lang w:eastAsia="zh-CN"/>
          </w:rPr>
          <w:t>subsequent CPAC</w:t>
        </w:r>
      </w:ins>
      <w:r>
        <w:rPr>
          <w:lang w:eastAsia="zh-CN"/>
        </w:rPr>
        <w:t xml:space="preserve"> configuration.</w:t>
      </w:r>
      <w:r>
        <w:rPr>
          <w:rFonts w:eastAsia="Times New Roman"/>
        </w:rPr>
        <w:t xml:space="preserve"> </w:t>
      </w:r>
      <w:r>
        <w:rPr>
          <w:rFonts w:eastAsia="Times New Roman"/>
          <w:lang w:eastAsia="zh-CN"/>
        </w:rPr>
        <w:t>This procedure may be initiated by the MN or SN to request the SN or MN to activate or deactivate the SCG.</w:t>
      </w:r>
    </w:p>
    <w:p w14:paraId="4CD5E5F9" w14:textId="77777777" w:rsidR="00B5604D" w:rsidRDefault="000D44A8">
      <w:pPr>
        <w:keepLines/>
        <w:spacing w:line="259" w:lineRule="auto"/>
        <w:ind w:left="1135" w:hanging="851"/>
        <w:rPr>
          <w:rFonts w:eastAsia="Times New Roman"/>
          <w:i/>
          <w:lang w:val="en-US" w:eastAsia="zh-CN"/>
        </w:rPr>
      </w:pPr>
      <w:ins w:id="570" w:author="RAN2#122" w:date="2023-06-25T15:07:00Z">
        <w:r>
          <w:rPr>
            <w:rFonts w:eastAsia="Times New Roman" w:hint="eastAsia"/>
            <w:i/>
            <w:highlight w:val="lightGray"/>
            <w:lang w:eastAsia="zh-CN"/>
          </w:rPr>
          <w:t>E</w:t>
        </w:r>
        <w:r>
          <w:rPr>
            <w:rFonts w:eastAsia="Times New Roman"/>
            <w:i/>
            <w:highlight w:val="lightGray"/>
            <w:lang w:eastAsia="zh-CN"/>
          </w:rPr>
          <w:t xml:space="preserve">ditor’s note: FFS. It’s up to RAN3 </w:t>
        </w:r>
        <w:r>
          <w:rPr>
            <w:rFonts w:eastAsia="Times New Roman" w:hint="eastAsia"/>
            <w:i/>
            <w:highlight w:val="lightGray"/>
            <w:lang w:val="en-US" w:eastAsia="zh-CN"/>
          </w:rPr>
          <w:t xml:space="preserve">on the details </w:t>
        </w:r>
      </w:ins>
      <w:ins w:id="571" w:author="RAN2#122" w:date="2023-06-25T15:12:00Z">
        <w:r>
          <w:rPr>
            <w:rFonts w:eastAsia="Times New Roman" w:hint="eastAsia"/>
            <w:i/>
            <w:highlight w:val="lightGray"/>
            <w:lang w:val="en-US" w:eastAsia="zh-CN"/>
          </w:rPr>
          <w:t xml:space="preserve">how to update/modify/cancel the prepared candidate </w:t>
        </w:r>
        <w:proofErr w:type="spellStart"/>
        <w:r>
          <w:rPr>
            <w:rFonts w:eastAsia="Times New Roman" w:hint="eastAsia"/>
            <w:i/>
            <w:highlight w:val="lightGray"/>
            <w:lang w:val="en-US" w:eastAsia="zh-CN"/>
          </w:rPr>
          <w:t>PSCells</w:t>
        </w:r>
        <w:proofErr w:type="spellEnd"/>
        <w:r>
          <w:rPr>
            <w:rFonts w:eastAsia="Times New Roman" w:hint="eastAsia"/>
            <w:i/>
            <w:highlight w:val="lightGray"/>
            <w:lang w:val="en-US" w:eastAsia="zh-CN"/>
          </w:rPr>
          <w:t xml:space="preserve"> for </w:t>
        </w:r>
      </w:ins>
      <w:ins w:id="572" w:author="RAN2#122" w:date="2023-06-28T10:02:00Z">
        <w:r>
          <w:rPr>
            <w:rFonts w:eastAsia="Times New Roman" w:hint="eastAsia"/>
            <w:i/>
            <w:highlight w:val="lightGray"/>
            <w:lang w:val="en-US" w:eastAsia="zh-CN"/>
          </w:rPr>
          <w:t>subsequent CPAC</w:t>
        </w:r>
      </w:ins>
      <w:ins w:id="573" w:author="RAN2#122" w:date="2023-06-25T15:12:00Z">
        <w:r>
          <w:rPr>
            <w:rFonts w:eastAsia="Times New Roman"/>
            <w:i/>
            <w:highlight w:val="lightGray"/>
            <w:lang w:eastAsia="zh-CN"/>
          </w:rPr>
          <w:t>.</w:t>
        </w:r>
      </w:ins>
    </w:p>
    <w:p w14:paraId="44E4620A" w14:textId="77777777" w:rsidR="00B5604D" w:rsidRDefault="000D44A8">
      <w:pPr>
        <w:spacing w:line="259" w:lineRule="auto"/>
        <w:rPr>
          <w:rFonts w:eastAsia="Times New Roman"/>
        </w:rPr>
      </w:pPr>
      <w:r>
        <w:rPr>
          <w:rFonts w:eastAsia="Times New Roman"/>
        </w:rPr>
        <w:t>The S</w:t>
      </w:r>
      <w:r>
        <w:rPr>
          <w:rFonts w:eastAsia="Times New Roman"/>
          <w:lang w:eastAsia="zh-CN"/>
        </w:rPr>
        <w:t>N</w:t>
      </w:r>
      <w:r>
        <w:rPr>
          <w:rFonts w:eastAsia="Times New Roman"/>
        </w:rPr>
        <w:t xml:space="preserve"> modification procedure does not necessarily need to involve signalling towards the UE.</w:t>
      </w:r>
    </w:p>
    <w:p w14:paraId="0891F8A5" w14:textId="77777777" w:rsidR="00B5604D" w:rsidRDefault="000D44A8">
      <w:pPr>
        <w:spacing w:line="259" w:lineRule="auto"/>
        <w:rPr>
          <w:rFonts w:eastAsia="Times New Roman"/>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Modification</w:t>
      </w:r>
    </w:p>
    <w:p w14:paraId="62FC91B4" w14:textId="77777777" w:rsidR="00B5604D" w:rsidRDefault="000D44A8">
      <w:pPr>
        <w:keepNext/>
        <w:keepLines/>
        <w:spacing w:before="60" w:line="259" w:lineRule="auto"/>
        <w:jc w:val="center"/>
        <w:rPr>
          <w:rFonts w:ascii="Arial" w:eastAsia="Times New Roman" w:hAnsi="Arial"/>
          <w:b/>
          <w:lang w:eastAsia="zh-CN"/>
        </w:rPr>
      </w:pPr>
      <w:r>
        <w:rPr>
          <w:rFonts w:ascii="Arial" w:eastAsia="Times New Roman" w:hAnsi="Arial"/>
          <w:b/>
        </w:rPr>
        <w:object w:dxaOrig="9364" w:dyaOrig="5071" w14:anchorId="1F788C60">
          <v:shape id="_x0000_i1027" type="#_x0000_t75" style="width:468.3pt;height:253.55pt" o:ole="">
            <v:imagedata r:id="rId14" o:title=""/>
          </v:shape>
          <o:OLEObject Type="Embed" ProgID="Visio.Drawing.11" ShapeID="_x0000_i1027" DrawAspect="Content" ObjectID="_1754466807" r:id="rId15"/>
        </w:object>
      </w:r>
    </w:p>
    <w:p w14:paraId="0E6E9656" w14:textId="77777777" w:rsidR="00B5604D" w:rsidRDefault="000D44A8">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10.3.2</w:t>
      </w:r>
      <w:r>
        <w:rPr>
          <w:rFonts w:ascii="Arial" w:eastAsia="Times New Roman" w:hAnsi="Arial"/>
          <w:b/>
        </w:rPr>
        <w:t>-</w:t>
      </w:r>
      <w:r>
        <w:rPr>
          <w:rFonts w:ascii="Arial" w:eastAsia="Times New Roman" w:hAnsi="Arial"/>
          <w:b/>
          <w:lang w:eastAsia="zh-CN"/>
        </w:rPr>
        <w:t>1</w:t>
      </w:r>
      <w:r>
        <w:rPr>
          <w:rFonts w:ascii="Arial" w:eastAsia="Times New Roman" w:hAnsi="Arial"/>
          <w:b/>
        </w:rPr>
        <w:t xml:space="preserve">: </w:t>
      </w:r>
      <w:r>
        <w:rPr>
          <w:rFonts w:ascii="Arial" w:eastAsia="Times New Roman" w:hAnsi="Arial"/>
          <w:b/>
          <w:lang w:eastAsia="zh-CN"/>
        </w:rPr>
        <w:t xml:space="preserve">SN Modification </w:t>
      </w:r>
      <w:r>
        <w:rPr>
          <w:rFonts w:ascii="Arial" w:eastAsia="Times New Roman" w:hAnsi="Arial"/>
          <w:b/>
        </w:rPr>
        <w:t>procedure</w:t>
      </w:r>
      <w:r>
        <w:rPr>
          <w:rFonts w:ascii="Arial" w:eastAsia="Times New Roman" w:hAnsi="Arial"/>
          <w:b/>
          <w:lang w:eastAsia="zh-CN"/>
        </w:rPr>
        <w:t xml:space="preserve"> - MN initiated</w:t>
      </w:r>
    </w:p>
    <w:p w14:paraId="438A22F4" w14:textId="77777777" w:rsidR="00B5604D" w:rsidRDefault="000D44A8">
      <w:pPr>
        <w:spacing w:line="259" w:lineRule="auto"/>
        <w:rPr>
          <w:rFonts w:eastAsia="Times New Roman"/>
        </w:rPr>
      </w:pPr>
      <w:r>
        <w:rPr>
          <w:rFonts w:eastAsia="Times New Roman"/>
        </w:rPr>
        <w:t>The M</w:t>
      </w:r>
      <w:r>
        <w:rPr>
          <w:rFonts w:eastAsia="Times New Roman"/>
          <w:lang w:eastAsia="zh-CN"/>
        </w:rPr>
        <w:t>N</w:t>
      </w:r>
      <w:r>
        <w:rPr>
          <w:rFonts w:eastAsia="Times New Roman"/>
        </w:rPr>
        <w:t xml:space="preserve"> uses the procedure to initiate configuration changes of the S</w:t>
      </w:r>
      <w:r>
        <w:rPr>
          <w:rFonts w:eastAsia="Times New Roman"/>
          <w:lang w:eastAsia="zh-CN"/>
        </w:rPr>
        <w:t>CG</w:t>
      </w:r>
      <w:r>
        <w:rPr>
          <w:rFonts w:eastAsia="Times New Roman"/>
        </w:rPr>
        <w:t xml:space="preserve"> within the same S</w:t>
      </w:r>
      <w:r>
        <w:rPr>
          <w:rFonts w:eastAsia="Times New Roman"/>
          <w:lang w:eastAsia="zh-CN"/>
        </w:rPr>
        <w:t>N</w:t>
      </w:r>
      <w:r>
        <w:rPr>
          <w:rFonts w:eastAsia="Times New Roman"/>
        </w:rPr>
        <w:t xml:space="preserve">, </w:t>
      </w:r>
      <w:r>
        <w:rPr>
          <w:rFonts w:eastAsia="Times New Roman"/>
          <w:lang w:eastAsia="zh-CN"/>
        </w:rPr>
        <w:t>including</w:t>
      </w:r>
      <w:r>
        <w:rPr>
          <w:rFonts w:eastAsia="Times New Roman"/>
        </w:rPr>
        <w:t xml:space="preserve"> addition, modification or release of the user plane resource configuration</w:t>
      </w:r>
      <w:r>
        <w:rPr>
          <w:rFonts w:eastAsia="Times New Roman"/>
          <w:lang w:eastAsia="zh-CN"/>
        </w:rPr>
        <w:t xml:space="preserve">. The MN uses this procedure to perform handover within the same MN while keeping the SN, when the SN needs to be involved (i.e. in NGEN-DC). The MN also uses the procedure to </w:t>
      </w:r>
      <w:r>
        <w:rPr>
          <w:rFonts w:eastAsia="Times New Roman"/>
          <w:lang w:eastAsia="zh-TW"/>
        </w:rPr>
        <w:t>query the current SCG configuration</w:t>
      </w:r>
      <w:r>
        <w:rPr>
          <w:rFonts w:eastAsia="Times New Roman"/>
          <w:lang w:eastAsia="zh-CN"/>
        </w:rPr>
        <w:t>, e.g. when delta configuration is applied in an MN initiated SN change</w:t>
      </w:r>
      <w:r>
        <w:rPr>
          <w:rFonts w:eastAsia="Times New Roman"/>
        </w:rPr>
        <w:t>. The MN also uses the procedure to provide the S-RLF related information to the SN or to provide additional available DRB IDs to be used for SN terminated bearers. The MN also uses this procedure to activate or deactivate the SCG.</w:t>
      </w:r>
      <w:r>
        <w:rPr>
          <w:rFonts w:eastAsia="Times New Roman"/>
          <w:lang w:eastAsia="zh-CN"/>
        </w:rPr>
        <w:t xml:space="preserve"> </w:t>
      </w:r>
      <w:r>
        <w:rPr>
          <w:rFonts w:eastAsia="Times New Roman"/>
        </w:rPr>
        <w:t xml:space="preserve">The MN may not use the procedure to initiate the addition, modification or release of SCG </w:t>
      </w:r>
      <w:proofErr w:type="spellStart"/>
      <w:r>
        <w:rPr>
          <w:rFonts w:eastAsia="Times New Roman"/>
        </w:rPr>
        <w:t>SCells</w:t>
      </w:r>
      <w:proofErr w:type="spellEnd"/>
      <w:r>
        <w:rPr>
          <w:rFonts w:eastAsia="Times New Roman"/>
        </w:rPr>
        <w:t>. The S</w:t>
      </w:r>
      <w:r>
        <w:rPr>
          <w:rFonts w:eastAsia="Times New Roman"/>
          <w:lang w:eastAsia="zh-CN"/>
        </w:rPr>
        <w:t>N</w:t>
      </w:r>
      <w:r>
        <w:rPr>
          <w:rFonts w:eastAsia="Times New Roman"/>
        </w:rPr>
        <w:t xml:space="preserve"> may reject the request, except if it concerns the release of the user plane resource configuration, or if it is used to perform handover within the same MN while keeping the SN. Figure </w:t>
      </w:r>
      <w:r>
        <w:rPr>
          <w:rFonts w:eastAsia="Times New Roman"/>
          <w:lang w:eastAsia="zh-CN"/>
        </w:rPr>
        <w:t>10.3.2-1</w:t>
      </w:r>
      <w:r>
        <w:rPr>
          <w:rFonts w:eastAsia="Times New Roman"/>
        </w:rPr>
        <w:t xml:space="preserve"> shows an example signalling flow for an M</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Modification procedure.</w:t>
      </w:r>
    </w:p>
    <w:p w14:paraId="256BCFF2" w14:textId="77777777" w:rsidR="00B5604D" w:rsidRDefault="000D44A8">
      <w:pPr>
        <w:spacing w:line="259" w:lineRule="auto"/>
        <w:ind w:left="568" w:hanging="284"/>
        <w:rPr>
          <w:rFonts w:eastAsia="Times New Roman"/>
        </w:rPr>
      </w:pPr>
      <w:r>
        <w:rPr>
          <w:rFonts w:eastAsia="Times New Roman"/>
        </w:rPr>
        <w:t>1.</w:t>
      </w:r>
      <w:r>
        <w:rPr>
          <w:rFonts w:eastAsia="Times New Roman"/>
        </w:rPr>
        <w:tab/>
        <w:t>The M</w:t>
      </w:r>
      <w:r>
        <w:rPr>
          <w:rFonts w:eastAsia="Times New Roman"/>
          <w:lang w:eastAsia="zh-CN"/>
        </w:rPr>
        <w:t>N</w:t>
      </w:r>
      <w:r>
        <w:rPr>
          <w:rFonts w:eastAsia="Times New Roman"/>
        </w:rPr>
        <w:t xml:space="preserve"> sends the </w:t>
      </w:r>
      <w:r>
        <w:rPr>
          <w:rFonts w:eastAsia="Times New Roman"/>
          <w:i/>
        </w:rPr>
        <w:t>S</w:t>
      </w:r>
      <w:r>
        <w:rPr>
          <w:rFonts w:eastAsia="Times New Roman"/>
          <w:i/>
          <w:lang w:eastAsia="zh-CN"/>
        </w:rPr>
        <w:t>N</w:t>
      </w:r>
      <w:r>
        <w:rPr>
          <w:rFonts w:eastAsia="Times New Roman"/>
          <w:i/>
        </w:rPr>
        <w:t xml:space="preserve"> Modification Request</w:t>
      </w:r>
      <w:r>
        <w:rPr>
          <w:rFonts w:eastAsia="Times New Roman"/>
        </w:rPr>
        <w:t xml:space="preserve"> message, which may contain user plane resource configuration</w:t>
      </w:r>
      <w:r>
        <w:rPr>
          <w:rFonts w:eastAsia="Times New Roman"/>
          <w:lang w:eastAsia="zh-CN"/>
        </w:rPr>
        <w:t xml:space="preserve"> </w:t>
      </w:r>
      <w:r>
        <w:rPr>
          <w:rFonts w:eastAsia="Times New Roman"/>
        </w:rPr>
        <w:t>related or other UE context related information, PDU session level Network Slice info and the requested SCG configuration information, including the UE capabilities coordination result to be used as basis for the reconfiguration by the S</w:t>
      </w:r>
      <w:r>
        <w:rPr>
          <w:rFonts w:eastAsia="Times New Roman"/>
          <w:lang w:eastAsia="zh-CN"/>
        </w:rPr>
        <w:t>N</w:t>
      </w:r>
      <w:r>
        <w:rPr>
          <w:rFonts w:eastAsia="Times New Roman"/>
        </w:rPr>
        <w:t xml:space="preserve">. In case a security key update in the SN is required, a new </w:t>
      </w:r>
      <w:r>
        <w:rPr>
          <w:rFonts w:eastAsia="Times New Roman"/>
          <w:bCs/>
          <w:i/>
        </w:rPr>
        <w:t>SN Security Key</w:t>
      </w:r>
      <w:r>
        <w:rPr>
          <w:rFonts w:eastAsia="Times New Roman"/>
          <w:bCs/>
        </w:rPr>
        <w:t xml:space="preserve"> is included.</w:t>
      </w:r>
      <w:r>
        <w:rPr>
          <w:rFonts w:eastAsia="Times New Roman"/>
        </w:rPr>
        <w:t xml:space="preserve"> In case</w:t>
      </w:r>
      <w:r>
        <w:rPr>
          <w:rFonts w:eastAsia="Times New Roman"/>
          <w:lang w:eastAsia="zh-CN"/>
        </w:rPr>
        <w:t xml:space="preserve"> the</w:t>
      </w:r>
      <w:r>
        <w:rPr>
          <w:rFonts w:eastAsia="Times New Roman"/>
        </w:rPr>
        <w:t xml:space="preserve"> PDCP data recovery</w:t>
      </w:r>
      <w:r>
        <w:rPr>
          <w:rFonts w:eastAsia="Times New Roman"/>
          <w:lang w:eastAsia="zh-CN"/>
        </w:rPr>
        <w:t xml:space="preserve"> in the SN is required,</w:t>
      </w:r>
      <w:r>
        <w:rPr>
          <w:rFonts w:eastAsia="Times New Roman"/>
        </w:rPr>
        <w:t xml:space="preserve">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w:t>
      </w:r>
      <w:r>
        <w:rPr>
          <w:rFonts w:eastAsia="Times New Roman"/>
          <w:lang w:eastAsia="zh-CN"/>
        </w:rPr>
        <w:t xml:space="preserve">is included which </w:t>
      </w:r>
      <w:r>
        <w:rPr>
          <w:rFonts w:eastAsia="Times New Roman"/>
        </w:rPr>
        <w:t xml:space="preserve">indicates that PDCP data recovery is </w:t>
      </w:r>
      <w:r>
        <w:rPr>
          <w:rFonts w:eastAsia="Times New Roman"/>
          <w:lang w:eastAsia="zh-CN"/>
        </w:rPr>
        <w:t>required in SN</w:t>
      </w:r>
      <w:r>
        <w:rPr>
          <w:rFonts w:eastAsia="Times New Roman"/>
        </w:rPr>
        <w:t>.</w:t>
      </w:r>
    </w:p>
    <w:p w14:paraId="34154092" w14:textId="77777777" w:rsidR="00B5604D" w:rsidRDefault="000D44A8">
      <w:pPr>
        <w:spacing w:line="259" w:lineRule="auto"/>
        <w:ind w:left="568" w:hanging="284"/>
        <w:rPr>
          <w:rFonts w:eastAsia="Times New Roman"/>
        </w:rPr>
      </w:pPr>
      <w:r>
        <w:rPr>
          <w:rFonts w:eastAsia="Times New Roman"/>
        </w:rPr>
        <w:t>2.</w:t>
      </w:r>
      <w:r>
        <w:rPr>
          <w:rFonts w:eastAsia="Times New Roman"/>
        </w:rPr>
        <w:tab/>
        <w:t>The S</w:t>
      </w:r>
      <w:r>
        <w:rPr>
          <w:rFonts w:eastAsia="Times New Roman"/>
          <w:lang w:eastAsia="zh-CN"/>
        </w:rPr>
        <w:t>N</w:t>
      </w:r>
      <w:r>
        <w:rPr>
          <w:rFonts w:eastAsia="Times New Roman"/>
        </w:rPr>
        <w:t xml:space="preserve"> responds with the </w:t>
      </w:r>
      <w:r>
        <w:rPr>
          <w:rFonts w:eastAsia="Times New Roman"/>
          <w:i/>
        </w:rPr>
        <w:t>S</w:t>
      </w:r>
      <w:r>
        <w:rPr>
          <w:rFonts w:eastAsia="Times New Roman"/>
          <w:i/>
          <w:lang w:eastAsia="zh-CN"/>
        </w:rPr>
        <w:t>N</w:t>
      </w:r>
      <w:r>
        <w:rPr>
          <w:rFonts w:eastAsia="Times New Roman"/>
          <w:i/>
        </w:rPr>
        <w:t xml:space="preserve"> Modification Request Acknowledge</w:t>
      </w:r>
      <w:r>
        <w:rPr>
          <w:rFonts w:eastAsia="Times New Roman"/>
        </w:rPr>
        <w:t xml:space="preserve"> message, which may contain </w:t>
      </w:r>
      <w:r>
        <w:rPr>
          <w:rFonts w:eastAsia="Times New Roman"/>
          <w:lang w:eastAsia="zh-CN"/>
        </w:rPr>
        <w:t xml:space="preserve">new SCG </w:t>
      </w:r>
      <w:r>
        <w:rPr>
          <w:rFonts w:eastAsia="Times New Roman"/>
        </w:rPr>
        <w:t>radio configuration information within</w:t>
      </w:r>
      <w:r>
        <w:rPr>
          <w:rFonts w:eastAsia="Times New Roman"/>
          <w:lang w:eastAsia="zh-CN"/>
        </w:rPr>
        <w:t xml:space="preserve"> an SN RRC reconfiguration message</w:t>
      </w:r>
      <w:r>
        <w:rPr>
          <w:rFonts w:eastAsia="Times New Roman"/>
          <w:i/>
          <w:lang w:eastAsia="zh-CN"/>
        </w:rPr>
        <w:t xml:space="preserve">, </w:t>
      </w:r>
      <w:r>
        <w:rPr>
          <w:rFonts w:eastAsia="Times New Roman"/>
        </w:rPr>
        <w:t xml:space="preserve">and data forwarding address information (if applicable). </w:t>
      </w:r>
      <w:r>
        <w:rPr>
          <w:rFonts w:eastAsia="Times New Roman"/>
          <w:bCs/>
        </w:rPr>
        <w:t>If the MN requested the SCG to be activated or deactivated, the SN indicates whether the SCG is activated or deactivated</w:t>
      </w:r>
      <w:r>
        <w:rPr>
          <w:rFonts w:eastAsia="Times New Roman"/>
          <w:bCs/>
          <w:lang w:eastAsia="zh-CN"/>
        </w:rPr>
        <w:t>.</w:t>
      </w:r>
    </w:p>
    <w:p w14:paraId="2E5AE9B9" w14:textId="77777777" w:rsidR="00B5604D" w:rsidRDefault="000D44A8">
      <w:pPr>
        <w:keepLines/>
        <w:spacing w:line="259" w:lineRule="auto"/>
        <w:ind w:left="1135" w:hanging="851"/>
        <w:rPr>
          <w:rFonts w:eastAsia="Times New Roman"/>
        </w:rPr>
      </w:pPr>
      <w:r>
        <w:rPr>
          <w:rFonts w:eastAsia="Times New Roman"/>
        </w:rPr>
        <w:t>NOTE 1:</w:t>
      </w:r>
      <w:r>
        <w:rPr>
          <w:rFonts w:eastAsia="Times New Roman"/>
        </w:rPr>
        <w:tab/>
        <w:t xml:space="preserve">For MN terminated bearers to be setup for which PDCP duplication with CA is configured in NR SCG side, the MN allocates up to 4 separate </w:t>
      </w:r>
      <w:proofErr w:type="spellStart"/>
      <w:r>
        <w:rPr>
          <w:rFonts w:eastAsia="Times New Roman"/>
        </w:rPr>
        <w:t>Xn</w:t>
      </w:r>
      <w:proofErr w:type="spellEnd"/>
      <w:r>
        <w:rPr>
          <w:rFonts w:eastAsia="Times New Roman"/>
        </w:rPr>
        <w:t>-U bearers and the SN provides a logical channel ID for primary or split secondary path to the MN.</w:t>
      </w:r>
    </w:p>
    <w:p w14:paraId="70C51906" w14:textId="77777777" w:rsidR="00B5604D" w:rsidRDefault="000D44A8">
      <w:pPr>
        <w:keepLines/>
        <w:spacing w:line="259" w:lineRule="auto"/>
        <w:ind w:left="1135" w:hanging="851"/>
        <w:rPr>
          <w:rFonts w:eastAsia="Times New Roman"/>
          <w:i/>
          <w:iCs/>
        </w:rPr>
      </w:pPr>
      <w:r>
        <w:rPr>
          <w:rFonts w:eastAsia="Times New Roman"/>
        </w:rPr>
        <w:tab/>
        <w:t xml:space="preserve">For SN terminated bearers to be setup for which PDCP duplication with CA is configured in NR MCG side, the SN allocates up to 4 separate </w:t>
      </w:r>
      <w:proofErr w:type="spellStart"/>
      <w:r>
        <w:rPr>
          <w:rFonts w:eastAsia="Times New Roman"/>
        </w:rPr>
        <w:t>Xn</w:t>
      </w:r>
      <w:proofErr w:type="spellEnd"/>
      <w:r>
        <w:rPr>
          <w:rFonts w:eastAsia="Times New Roman"/>
        </w:rPr>
        <w:t>-U bearers and the MN provides a logical channel ID for primary or split secondary path to the SN via an additional MN-initiated SN modification procedure.</w:t>
      </w:r>
    </w:p>
    <w:p w14:paraId="545DEB92" w14:textId="77777777" w:rsidR="00B5604D" w:rsidRDefault="000D44A8">
      <w:pPr>
        <w:spacing w:line="259" w:lineRule="auto"/>
        <w:ind w:left="568" w:hanging="284"/>
        <w:rPr>
          <w:rFonts w:eastAsia="Times New Roman"/>
        </w:rPr>
      </w:pPr>
      <w:r>
        <w:rPr>
          <w:rFonts w:eastAsia="Times New Roman"/>
        </w:rPr>
        <w:t>2a.</w:t>
      </w:r>
      <w:r>
        <w:rPr>
          <w:rFonts w:eastAsia="Times New Roman"/>
        </w:rPr>
        <w:tab/>
        <w:t xml:space="preserve">When applicable, the MN provides data forwarding address information to the SN. 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w:t>
      </w:r>
    </w:p>
    <w:p w14:paraId="32232B90" w14:textId="77777777" w:rsidR="00B5604D" w:rsidRDefault="000D44A8">
      <w:pPr>
        <w:spacing w:line="259" w:lineRule="auto"/>
        <w:ind w:left="568" w:hanging="284"/>
        <w:rPr>
          <w:rFonts w:eastAsia="Times New Roman"/>
        </w:rPr>
      </w:pPr>
      <w:r>
        <w:rPr>
          <w:rFonts w:eastAsia="Times New Roman"/>
        </w:rPr>
        <w:lastRenderedPageBreak/>
        <w:t>3/4.</w:t>
      </w:r>
      <w:r>
        <w:rPr>
          <w:rFonts w:eastAsia="Times New Roman"/>
        </w:rPr>
        <w:tab/>
        <w:t>T</w:t>
      </w:r>
      <w:r>
        <w:rPr>
          <w:rFonts w:eastAsia="MS Mincho"/>
        </w:rPr>
        <w:t>he M</w:t>
      </w:r>
      <w:r>
        <w:rPr>
          <w:rFonts w:eastAsia="Times New Roman"/>
          <w:lang w:eastAsia="zh-CN"/>
        </w:rPr>
        <w:t>N</w:t>
      </w:r>
      <w:r>
        <w:rPr>
          <w:rFonts w:eastAsia="MS Mincho"/>
        </w:rPr>
        <w:t xml:space="preserve"> ini</w:t>
      </w:r>
      <w:r>
        <w:rPr>
          <w:rFonts w:eastAsia="Times New Roman"/>
        </w:rPr>
        <w:t>tiates the RRC reconfiguration procedure</w:t>
      </w:r>
      <w:r>
        <w:rPr>
          <w:rFonts w:eastAsia="Times New Roman"/>
          <w:lang w:eastAsia="zh-CN"/>
        </w:rPr>
        <w:t xml:space="preserve">, including an </w:t>
      </w:r>
      <w:r>
        <w:rPr>
          <w:rFonts w:eastAsia="Times New Roman"/>
          <w:iCs/>
          <w:lang w:eastAsia="zh-CN"/>
        </w:rPr>
        <w:t>SN RRC reconfiguration</w:t>
      </w:r>
      <w:r>
        <w:rPr>
          <w:rFonts w:eastAsia="Times New Roman"/>
          <w:lang w:eastAsia="zh-CN"/>
        </w:rPr>
        <w:t xml:space="preserve"> message</w:t>
      </w:r>
      <w:r>
        <w:rPr>
          <w:rFonts w:eastAsia="Times New Roman"/>
        </w:rPr>
        <w:t xml:space="preserve">. The UE applies the new configuration, synchronizes to the MN (if instructed, in case of intra-MN handover) and replies with </w:t>
      </w:r>
      <w:r>
        <w:rPr>
          <w:rFonts w:eastAsia="Times New Roman"/>
          <w:iCs/>
        </w:rPr>
        <w:t>MN RRC reconfiguration complete</w:t>
      </w:r>
      <w:r>
        <w:rPr>
          <w:rFonts w:eastAsia="Times New Roman"/>
        </w:rPr>
        <w:t xml:space="preserve"> message,</w:t>
      </w:r>
      <w:r>
        <w:rPr>
          <w:rFonts w:eastAsia="Times New Roman"/>
          <w:i/>
          <w:lang w:eastAsia="zh-CN"/>
        </w:rPr>
        <w:t xml:space="preserve"> </w:t>
      </w:r>
      <w:r>
        <w:rPr>
          <w:rFonts w:eastAsia="Times New Roman"/>
          <w:lang w:eastAsia="zh-CN"/>
        </w:rPr>
        <w:t xml:space="preserve">including an SN RRC response message,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0A4AFFE5" w14:textId="77777777" w:rsidR="00B5604D" w:rsidRDefault="000D44A8">
      <w:pPr>
        <w:spacing w:line="259" w:lineRule="auto"/>
        <w:ind w:left="568" w:hanging="284"/>
        <w:rPr>
          <w:rFonts w:eastAsia="Times New Roman"/>
          <w:lang w:eastAsia="zh-CN"/>
        </w:rPr>
      </w:pPr>
      <w:r>
        <w:rPr>
          <w:rFonts w:eastAsia="Times New Roman"/>
        </w:rPr>
        <w:t>5.</w:t>
      </w:r>
      <w:r>
        <w:rPr>
          <w:rFonts w:eastAsia="Times New Roman"/>
        </w:rPr>
        <w:tab/>
        <w:t xml:space="preserve">Upon successful completion of the reconfiguration, the success of the procedure is indicated in the </w:t>
      </w:r>
      <w:r>
        <w:rPr>
          <w:rFonts w:eastAsia="Times New Roman"/>
          <w:i/>
        </w:rPr>
        <w:t>S</w:t>
      </w:r>
      <w:r>
        <w:rPr>
          <w:rFonts w:eastAsia="Times New Roman"/>
          <w:i/>
          <w:lang w:eastAsia="zh-CN"/>
        </w:rPr>
        <w:t>N</w:t>
      </w:r>
      <w:r>
        <w:rPr>
          <w:rFonts w:eastAsia="Times New Roman"/>
          <w:i/>
        </w:rPr>
        <w:t xml:space="preserve"> Reconfiguration Complete</w:t>
      </w:r>
      <w:r>
        <w:rPr>
          <w:rFonts w:eastAsia="Times New Roman"/>
        </w:rPr>
        <w:t xml:space="preserve"> message.</w:t>
      </w:r>
    </w:p>
    <w:p w14:paraId="7A4799BA" w14:textId="77777777" w:rsidR="00B5604D" w:rsidRDefault="000D44A8">
      <w:pPr>
        <w:spacing w:line="259" w:lineRule="auto"/>
        <w:ind w:left="568" w:hanging="284"/>
        <w:rPr>
          <w:rFonts w:eastAsia="Times New Roman"/>
          <w:lang w:eastAsia="zh-CN"/>
        </w:rPr>
      </w:pPr>
      <w:r>
        <w:rPr>
          <w:rFonts w:eastAsia="Times New Roman"/>
          <w:lang w:eastAsia="zh-CN"/>
        </w:rPr>
        <w:t>6.</w:t>
      </w:r>
      <w:r>
        <w:rPr>
          <w:rFonts w:eastAsia="Times New Roman"/>
          <w:lang w:eastAsia="zh-CN"/>
        </w:rPr>
        <w:tab/>
      </w:r>
      <w:r>
        <w:rPr>
          <w:rFonts w:eastAsia="Times New Roman"/>
        </w:rPr>
        <w:t xml:space="preserve">If instructed, the UE performs synchronisation towards the </w:t>
      </w:r>
      <w:proofErr w:type="spellStart"/>
      <w:r>
        <w:rPr>
          <w:rFonts w:eastAsia="Times New Roman"/>
          <w:lang w:eastAsia="zh-CN"/>
        </w:rPr>
        <w:t>PSC</w:t>
      </w:r>
      <w:r>
        <w:rPr>
          <w:rFonts w:eastAsia="Times New Roman"/>
        </w:rPr>
        <w:t>ell</w:t>
      </w:r>
      <w:proofErr w:type="spellEnd"/>
      <w:r>
        <w:rPr>
          <w:rFonts w:eastAsia="Times New Roman"/>
        </w:rPr>
        <w:t xml:space="preserve"> of the SN as described in SN addition procedure. Otherwise, the UE may perform UL transmission after having applied the new configuration</w:t>
      </w:r>
      <w:r>
        <w:rPr>
          <w:rFonts w:eastAsia="Times New Roman"/>
          <w:lang w:eastAsia="zh-CN"/>
        </w:rPr>
        <w:t>.</w:t>
      </w:r>
    </w:p>
    <w:p w14:paraId="27E174D9" w14:textId="77777777" w:rsidR="00B5604D" w:rsidRDefault="000D44A8">
      <w:pPr>
        <w:spacing w:line="259" w:lineRule="auto"/>
        <w:ind w:left="568" w:hanging="284"/>
        <w:rPr>
          <w:rFonts w:eastAsia="Times New Roman"/>
        </w:rPr>
      </w:pPr>
      <w:r>
        <w:rPr>
          <w:rFonts w:eastAsia="Times New Roman"/>
        </w:rPr>
        <w:t>7.</w:t>
      </w:r>
      <w:r>
        <w:rPr>
          <w:rFonts w:eastAsia="Times New Roman"/>
        </w:rP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0F4C817A" w14:textId="77777777" w:rsidR="00B5604D" w:rsidRDefault="000D44A8">
      <w:pPr>
        <w:spacing w:line="259" w:lineRule="auto"/>
        <w:ind w:left="568" w:hanging="284"/>
        <w:rPr>
          <w:rFonts w:eastAsia="Times New Roman"/>
        </w:rPr>
      </w:pPr>
      <w:r>
        <w:rPr>
          <w:rFonts w:eastAsia="Times New Roman"/>
        </w:rPr>
        <w:t>8.</w:t>
      </w:r>
      <w:r>
        <w:rPr>
          <w:rFonts w:eastAsia="Times New Roman"/>
        </w:rPr>
        <w:tab/>
        <w:t>If applicable, data forwarding between M</w:t>
      </w:r>
      <w:r>
        <w:rPr>
          <w:rFonts w:eastAsia="Times New Roman"/>
          <w:lang w:eastAsia="zh-CN"/>
        </w:rPr>
        <w:t>N</w:t>
      </w:r>
      <w:r>
        <w:rPr>
          <w:rFonts w:eastAsia="Times New Roman"/>
        </w:rPr>
        <w:t xml:space="preserve"> and the S</w:t>
      </w:r>
      <w:r>
        <w:rPr>
          <w:rFonts w:eastAsia="Times New Roman"/>
          <w:lang w:eastAsia="zh-CN"/>
        </w:rPr>
        <w:t>N</w:t>
      </w:r>
      <w:r>
        <w:rPr>
          <w:rFonts w:eastAsia="Times New Roman"/>
        </w:rPr>
        <w:t xml:space="preserve"> takes place (Figure </w:t>
      </w:r>
      <w:r>
        <w:rPr>
          <w:rFonts w:eastAsia="Times New Roman"/>
          <w:lang w:eastAsia="zh-CN"/>
        </w:rPr>
        <w:t>10.3.2-1</w:t>
      </w:r>
      <w:r>
        <w:rPr>
          <w:rFonts w:eastAsia="Times New Roman"/>
        </w:rPr>
        <w:t xml:space="preserve"> depicts the case where a user plane resource configuration</w:t>
      </w:r>
      <w:r>
        <w:rPr>
          <w:rFonts w:eastAsia="Times New Roman"/>
          <w:lang w:eastAsia="zh-CN"/>
        </w:rPr>
        <w:t xml:space="preserve"> related</w:t>
      </w:r>
      <w:r>
        <w:rPr>
          <w:rFonts w:eastAsia="Times New Roman"/>
        </w:rPr>
        <w:t xml:space="preserve"> context is transferred from the M</w:t>
      </w:r>
      <w:r>
        <w:rPr>
          <w:rFonts w:eastAsia="Times New Roman"/>
          <w:lang w:eastAsia="zh-CN"/>
        </w:rPr>
        <w:t>N</w:t>
      </w:r>
      <w:r>
        <w:rPr>
          <w:rFonts w:eastAsia="Times New Roman"/>
        </w:rPr>
        <w:t xml:space="preserve"> to the S</w:t>
      </w:r>
      <w:r>
        <w:rPr>
          <w:rFonts w:eastAsia="Times New Roman"/>
          <w:lang w:eastAsia="zh-CN"/>
        </w:rPr>
        <w:t>N</w:t>
      </w:r>
      <w:r>
        <w:rPr>
          <w:rFonts w:eastAsia="Times New Roman"/>
        </w:rPr>
        <w:t>).</w:t>
      </w:r>
    </w:p>
    <w:p w14:paraId="050FD43B" w14:textId="77777777" w:rsidR="00B5604D" w:rsidRDefault="000D44A8">
      <w:pPr>
        <w:spacing w:line="259" w:lineRule="auto"/>
        <w:ind w:left="568" w:hanging="284"/>
        <w:rPr>
          <w:rFonts w:eastAsia="Times New Roman"/>
        </w:rPr>
      </w:pPr>
      <w:r>
        <w:rPr>
          <w:rFonts w:eastAsia="Helvetica 45 Light"/>
        </w:rPr>
        <w:t>9.</w:t>
      </w:r>
      <w:r>
        <w:rPr>
          <w:rFonts w:eastAsia="Helvetica 45 Light"/>
        </w:rPr>
        <w:tab/>
        <w:t xml:space="preserve">The SN sends the </w:t>
      </w:r>
      <w:r>
        <w:rPr>
          <w:rFonts w:eastAsia="Helvetica 45 Light"/>
          <w:i/>
        </w:rPr>
        <w:t xml:space="preserve">Secondary RAT Data </w:t>
      </w:r>
      <w:r>
        <w:rPr>
          <w:rFonts w:eastAsia="Times New Roman"/>
          <w:i/>
          <w:lang w:eastAsia="zh-CN"/>
        </w:rPr>
        <w:t xml:space="preserve">Usage </w:t>
      </w:r>
      <w:r>
        <w:rPr>
          <w:rFonts w:eastAsia="Helvetica 45 Light"/>
          <w:i/>
        </w:rPr>
        <w:t>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4B4D83AB" w14:textId="77777777" w:rsidR="00B5604D" w:rsidRDefault="000D44A8">
      <w:pPr>
        <w:keepLines/>
        <w:spacing w:line="259" w:lineRule="auto"/>
        <w:ind w:left="1135" w:hanging="851"/>
        <w:rPr>
          <w:rFonts w:eastAsia="Helvetica 45 Light"/>
        </w:rPr>
      </w:pPr>
      <w:r>
        <w:rPr>
          <w:rFonts w:eastAsia="Times New Roman"/>
        </w:rP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77C125B6" w14:textId="77777777" w:rsidR="00B5604D" w:rsidRDefault="000D44A8">
      <w:pPr>
        <w:spacing w:line="259" w:lineRule="auto"/>
        <w:ind w:left="568" w:hanging="284"/>
        <w:rPr>
          <w:rFonts w:eastAsia="Times New Roman"/>
        </w:rPr>
      </w:pPr>
      <w:r>
        <w:rPr>
          <w:rFonts w:eastAsia="Times New Roman"/>
        </w:rPr>
        <w:t>10.</w:t>
      </w:r>
      <w:r>
        <w:rPr>
          <w:rFonts w:eastAsia="Times New Roman"/>
        </w:rPr>
        <w:tab/>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performed.</w:t>
      </w:r>
    </w:p>
    <w:p w14:paraId="47D0BB37" w14:textId="77777777" w:rsidR="00B5604D" w:rsidRDefault="000D44A8">
      <w:pPr>
        <w:spacing w:line="259" w:lineRule="auto"/>
        <w:rPr>
          <w:rFonts w:eastAsia="Times New Roman"/>
          <w:b/>
          <w:lang w:eastAsia="zh-CN"/>
        </w:rPr>
      </w:pPr>
      <w:r>
        <w:rPr>
          <w:rFonts w:eastAsia="Times New Roman"/>
          <w:b/>
        </w:rPr>
        <w:t>S</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Modification</w:t>
      </w:r>
      <w:r>
        <w:rPr>
          <w:rFonts w:eastAsia="Times New Roman"/>
          <w:b/>
          <w:lang w:eastAsia="zh-CN"/>
        </w:rPr>
        <w:t xml:space="preserve"> with MN involvement</w:t>
      </w:r>
    </w:p>
    <w:p w14:paraId="2DAB0FD0"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8693" w:dyaOrig="5248" w14:anchorId="6EAE09E0">
          <v:shape id="_x0000_i1028" type="#_x0000_t75" style="width:434.5pt;height:262.35pt" o:ole="">
            <v:imagedata r:id="rId16" o:title=""/>
            <o:lock v:ext="edit" aspectratio="f"/>
          </v:shape>
          <o:OLEObject Type="Embed" ProgID="Visio.Drawing.11" ShapeID="_x0000_i1028" DrawAspect="Content" ObjectID="_1754466808" r:id="rId17"/>
        </w:object>
      </w:r>
    </w:p>
    <w:p w14:paraId="168A6872" w14:textId="77777777" w:rsidR="00B5604D" w:rsidRDefault="000D44A8">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10.3.2</w:t>
      </w:r>
      <w:r>
        <w:rPr>
          <w:rFonts w:ascii="Arial" w:eastAsia="Times New Roman" w:hAnsi="Arial"/>
          <w:b/>
        </w:rPr>
        <w:t>-</w:t>
      </w:r>
      <w:r>
        <w:rPr>
          <w:rFonts w:ascii="Arial" w:eastAsia="Times New Roman" w:hAnsi="Arial"/>
          <w:b/>
          <w:lang w:eastAsia="zh-CN"/>
        </w:rPr>
        <w:t>2</w:t>
      </w:r>
      <w:r>
        <w:rPr>
          <w:rFonts w:ascii="Arial" w:eastAsia="Times New Roman" w:hAnsi="Arial"/>
          <w:b/>
        </w:rPr>
        <w:t xml:space="preserve">: </w:t>
      </w:r>
      <w:r>
        <w:rPr>
          <w:rFonts w:ascii="Arial" w:eastAsia="Times New Roman" w:hAnsi="Arial"/>
          <w:b/>
          <w:lang w:eastAsia="zh-CN"/>
        </w:rPr>
        <w:t xml:space="preserve">SN Modification procedure - SN initiated </w:t>
      </w:r>
      <w:r>
        <w:rPr>
          <w:rFonts w:ascii="Arial" w:eastAsia="Times New Roman" w:hAnsi="Arial"/>
          <w:b/>
        </w:rPr>
        <w:t>with MN involvement</w:t>
      </w:r>
    </w:p>
    <w:p w14:paraId="56D594A3" w14:textId="77777777" w:rsidR="00B5604D" w:rsidRDefault="000D44A8">
      <w:pPr>
        <w:spacing w:line="259" w:lineRule="auto"/>
        <w:rPr>
          <w:rFonts w:eastAsia="Times New Roman"/>
        </w:rPr>
      </w:pPr>
      <w:r>
        <w:rPr>
          <w:rFonts w:eastAsia="Times New Roman"/>
        </w:rPr>
        <w:t>The S</w:t>
      </w:r>
      <w:r>
        <w:rPr>
          <w:rFonts w:eastAsia="Times New Roman"/>
          <w:lang w:eastAsia="zh-CN"/>
        </w:rPr>
        <w:t>N</w:t>
      </w:r>
      <w:r>
        <w:rPr>
          <w:rFonts w:eastAsia="Times New Roman"/>
        </w:rPr>
        <w:t xml:space="preserve"> uses the procedure to perform configuration changes of the SCG within the same S</w:t>
      </w:r>
      <w:r>
        <w:rPr>
          <w:rFonts w:eastAsia="Times New Roman"/>
          <w:lang w:eastAsia="zh-CN"/>
        </w:rPr>
        <w:t>N</w:t>
      </w:r>
      <w:r>
        <w:rPr>
          <w:rFonts w:eastAsia="Times New Roman"/>
        </w:rPr>
        <w:t>, e.g. to trigger the</w:t>
      </w:r>
      <w:r>
        <w:rPr>
          <w:rFonts w:eastAsia="Times New Roman"/>
          <w:lang w:eastAsia="zh-CN"/>
        </w:rPr>
        <w:t xml:space="preserve"> modification/</w:t>
      </w:r>
      <w:r>
        <w:rPr>
          <w:rFonts w:eastAsia="Times New Roman"/>
        </w:rPr>
        <w:t>release of the user plane resource configuration, to trigger the release of SCG resources (e.g., release SCG lower layer resources but keep SN),</w:t>
      </w:r>
      <w:r>
        <w:rPr>
          <w:rFonts w:eastAsia="Times New Roman"/>
          <w:lang w:eastAsia="zh-CN"/>
        </w:rPr>
        <w:t xml:space="preserve"> and to trigger </w:t>
      </w:r>
      <w:proofErr w:type="spellStart"/>
      <w:r>
        <w:rPr>
          <w:rFonts w:eastAsia="Times New Roman"/>
          <w:lang w:eastAsia="zh-CN"/>
        </w:rPr>
        <w:t>PSCell</w:t>
      </w:r>
      <w:proofErr w:type="spellEnd"/>
      <w:r>
        <w:rPr>
          <w:rFonts w:eastAsia="Times New Roman"/>
          <w:lang w:eastAsia="zh-CN"/>
        </w:rPr>
        <w:t xml:space="preserve"> changes (e.g. when a new security key is required or </w:t>
      </w:r>
      <w:r>
        <w:rPr>
          <w:rFonts w:eastAsia="PMingLiU"/>
          <w:lang w:eastAsia="zh-TW"/>
        </w:rPr>
        <w:t>when the MN needs to perform PDCP data recovery</w:t>
      </w:r>
      <w:r>
        <w:rPr>
          <w:rFonts w:eastAsia="Times New Roman"/>
          <w:lang w:eastAsia="zh-CN"/>
        </w:rPr>
        <w:t>)</w:t>
      </w:r>
      <w:r>
        <w:rPr>
          <w:rFonts w:eastAsia="Times New Roman"/>
        </w:rPr>
        <w:t>. The M</w:t>
      </w:r>
      <w:r>
        <w:rPr>
          <w:rFonts w:eastAsia="Times New Roman"/>
          <w:lang w:eastAsia="zh-CN"/>
        </w:rPr>
        <w:t>N</w:t>
      </w:r>
      <w:r>
        <w:rPr>
          <w:rFonts w:eastAsia="Times New Roman"/>
        </w:rPr>
        <w:t xml:space="preserve"> cannot reject the release request of </w:t>
      </w:r>
      <w:r>
        <w:rPr>
          <w:rFonts w:eastAsia="Times New Roman"/>
          <w:lang w:eastAsia="zh-CN"/>
        </w:rPr>
        <w:t>PDU session/QoS flows and the release request of SCG resources.</w:t>
      </w:r>
      <w:r>
        <w:rPr>
          <w:rFonts w:eastAsia="Times New Roman"/>
        </w:rPr>
        <w:t xml:space="preserve"> The SN also uses the procedure to request the MN to provide more DRB IDs to be used for SN terminated bearers or to return DRB IDs used for SN terminated bearers that are not needed any longer. </w:t>
      </w:r>
      <w:r>
        <w:rPr>
          <w:rFonts w:eastAsia="Times New Roman"/>
        </w:rPr>
        <w:lastRenderedPageBreak/>
        <w:t xml:space="preserve">The SN also uses this procedure to activate or deactivate the SCG. Figure </w:t>
      </w:r>
      <w:r>
        <w:rPr>
          <w:rFonts w:eastAsia="Times New Roman"/>
          <w:lang w:eastAsia="zh-CN"/>
        </w:rPr>
        <w:t>10.3.2-2</w:t>
      </w:r>
      <w:r>
        <w:rPr>
          <w:rFonts w:eastAsia="Times New Roman"/>
        </w:rPr>
        <w:t xml:space="preserve"> shows an example signalling flow for S</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Modification procedure.</w:t>
      </w:r>
    </w:p>
    <w:p w14:paraId="5AB40608" w14:textId="77777777" w:rsidR="00B5604D" w:rsidRDefault="000D44A8">
      <w:pPr>
        <w:spacing w:line="259" w:lineRule="auto"/>
        <w:ind w:left="568" w:hanging="284"/>
        <w:rPr>
          <w:rFonts w:eastAsia="Times New Roman"/>
        </w:rPr>
      </w:pPr>
      <w:r>
        <w:rPr>
          <w:rFonts w:eastAsia="Times New Roman"/>
        </w:rPr>
        <w:t>1.</w:t>
      </w:r>
      <w:r>
        <w:rPr>
          <w:rFonts w:eastAsia="Times New Roman"/>
        </w:rPr>
        <w:tab/>
        <w:t>The S</w:t>
      </w:r>
      <w:r>
        <w:rPr>
          <w:rFonts w:eastAsia="Times New Roman"/>
          <w:lang w:eastAsia="zh-CN"/>
        </w:rPr>
        <w:t>N</w:t>
      </w:r>
      <w:r>
        <w:rPr>
          <w:rFonts w:eastAsia="Times New Roman"/>
        </w:rPr>
        <w:t xml:space="preserve"> sends the </w:t>
      </w:r>
      <w:r>
        <w:rPr>
          <w:rFonts w:eastAsia="Times New Roman"/>
          <w:i/>
        </w:rPr>
        <w:t>S</w:t>
      </w:r>
      <w:r>
        <w:rPr>
          <w:rFonts w:eastAsia="Times New Roman"/>
          <w:i/>
          <w:lang w:eastAsia="zh-CN"/>
        </w:rPr>
        <w:t>N</w:t>
      </w:r>
      <w:r>
        <w:rPr>
          <w:rFonts w:eastAsia="Times New Roman"/>
          <w:i/>
        </w:rPr>
        <w:t xml:space="preserve"> Modification Required</w:t>
      </w:r>
      <w:r>
        <w:rPr>
          <w:rFonts w:eastAsia="Times New Roman"/>
        </w:rPr>
        <w:t xml:space="preserve"> message </w:t>
      </w:r>
      <w:r>
        <w:rPr>
          <w:rFonts w:eastAsia="Times New Roman"/>
          <w:lang w:eastAsia="zh-CN"/>
        </w:rPr>
        <w:t>including an SN RRC reconfiguration message</w:t>
      </w:r>
      <w:r>
        <w:rPr>
          <w:rFonts w:eastAsia="Times New Roman"/>
        </w:rPr>
        <w:t>, which may contain</w:t>
      </w:r>
      <w:r>
        <w:rPr>
          <w:rFonts w:eastAsia="Times New Roman"/>
          <w:lang w:eastAsia="zh-CN"/>
        </w:rPr>
        <w:t xml:space="preserve"> </w:t>
      </w:r>
      <w:r>
        <w:rPr>
          <w:rFonts w:eastAsia="Times New Roman"/>
        </w:rPr>
        <w:t>user plane resource configuration related</w:t>
      </w:r>
      <w:r>
        <w:rPr>
          <w:rFonts w:eastAsia="Times New Roman"/>
          <w:lang w:eastAsia="zh-CN"/>
        </w:rPr>
        <w:t xml:space="preserve"> </w:t>
      </w:r>
      <w:r>
        <w:rPr>
          <w:rFonts w:eastAsia="Times New Roman"/>
        </w:rPr>
        <w:t xml:space="preserve">context, other UE context related information and the new radio resource configuration of SCG. The SN may request the SCG to be activated or deactivated. In case of change of security key,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indicates that an SN security key update is required. In case the MN needs to perform PDCP data recovery, the </w:t>
      </w:r>
      <w:r>
        <w:rPr>
          <w:rFonts w:eastAsia="Times New Roman"/>
          <w:i/>
        </w:rPr>
        <w:t>PDCP Change</w:t>
      </w:r>
      <w:r>
        <w:rPr>
          <w:rFonts w:eastAsia="Times New Roman"/>
        </w:rPr>
        <w:t xml:space="preserve"> </w:t>
      </w:r>
      <w:r>
        <w:rPr>
          <w:rFonts w:eastAsia="Times New Roman"/>
          <w:i/>
        </w:rPr>
        <w:t>Indication</w:t>
      </w:r>
      <w:r>
        <w:rPr>
          <w:rFonts w:eastAsia="Times New Roman"/>
        </w:rPr>
        <w:t xml:space="preserve"> indicates that PDCP data recovery is required.</w:t>
      </w:r>
    </w:p>
    <w:p w14:paraId="4758526C" w14:textId="77777777" w:rsidR="00B5604D" w:rsidRDefault="000D44A8">
      <w:pPr>
        <w:spacing w:line="259" w:lineRule="auto"/>
        <w:ind w:left="568" w:hanging="284"/>
        <w:rPr>
          <w:rFonts w:eastAsia="Times New Roman"/>
        </w:rPr>
      </w:pPr>
      <w:r>
        <w:rPr>
          <w:rFonts w:eastAsia="Times New Roman"/>
        </w:rPr>
        <w:tab/>
        <w:t>The S</w:t>
      </w:r>
      <w:r>
        <w:rPr>
          <w:rFonts w:eastAsia="Times New Roman"/>
          <w:lang w:eastAsia="zh-CN"/>
        </w:rPr>
        <w:t>N</w:t>
      </w:r>
      <w:r>
        <w:rPr>
          <w:rFonts w:eastAsia="Times New Roman"/>
        </w:rPr>
        <w:t xml:space="preserve"> can decide whether the change of security key is required.</w:t>
      </w:r>
    </w:p>
    <w:p w14:paraId="225EDA32" w14:textId="77777777" w:rsidR="00B5604D" w:rsidRDefault="000D44A8">
      <w:pPr>
        <w:keepLines/>
        <w:spacing w:line="259" w:lineRule="auto"/>
        <w:ind w:left="1135" w:hanging="851"/>
        <w:rPr>
          <w:rFonts w:eastAsia="Times New Roman"/>
        </w:rPr>
      </w:pPr>
      <w:r>
        <w:rPr>
          <w:rFonts w:eastAsia="Times New Roman"/>
        </w:rPr>
        <w:t>NOTE 3a:</w:t>
      </w:r>
      <w:r>
        <w:rPr>
          <w:rFonts w:eastAsia="Times New Roman"/>
        </w:rPr>
        <w:tab/>
        <w:t>In case that a MN initiated conditional reconfiguration (e.g. CHO</w:t>
      </w:r>
      <w:del w:id="574" w:author="RAN2#122" w:date="2023-06-14T20:02:00Z">
        <w:r>
          <w:rPr>
            <w:rFonts w:eastAsia="Times New Roman"/>
          </w:rPr>
          <w:delText xml:space="preserve"> </w:delText>
        </w:r>
        <w:r>
          <w:rPr>
            <w:rFonts w:eastAsia="Times New Roman"/>
            <w:lang w:eastAsia="zh-CN"/>
          </w:rPr>
          <w:delText>or</w:delText>
        </w:r>
      </w:del>
      <w:ins w:id="575" w:author="RAN2#122" w:date="2023-06-14T20:02:00Z">
        <w:r>
          <w:rPr>
            <w:rFonts w:eastAsia="Times New Roman"/>
            <w:lang w:eastAsia="zh-CN"/>
          </w:rPr>
          <w:t>,</w:t>
        </w:r>
      </w:ins>
      <w:r>
        <w:rPr>
          <w:rFonts w:eastAsia="Times New Roman"/>
          <w:lang w:eastAsia="zh-CN"/>
        </w:rPr>
        <w:t xml:space="preserve"> MN initiated inter-SN CPC</w:t>
      </w:r>
      <w:ins w:id="576" w:author="RAN2#122" w:date="2023-06-14T20:02:00Z">
        <w:r>
          <w:rPr>
            <w:rFonts w:eastAsia="Times New Roman"/>
            <w:highlight w:val="lightGray"/>
            <w:lang w:eastAsia="zh-CN"/>
          </w:rPr>
          <w:t xml:space="preserve"> or MN initiated inter-SN subsequent CP</w:t>
        </w:r>
      </w:ins>
      <w:ins w:id="577" w:author="RAN2#122" w:date="2023-06-28T10:09:00Z">
        <w:r>
          <w:rPr>
            <w:rFonts w:eastAsia="Times New Roman" w:hint="eastAsia"/>
            <w:highlight w:val="lightGray"/>
            <w:lang w:val="en-US" w:eastAsia="zh-CN"/>
          </w:rPr>
          <w:t>A</w:t>
        </w:r>
      </w:ins>
      <w:ins w:id="578" w:author="RAN2#122" w:date="2023-06-14T20:02:00Z">
        <w:r>
          <w:rPr>
            <w:rFonts w:eastAsia="Times New Roman"/>
            <w:highlight w:val="lightGray"/>
            <w:lang w:eastAsia="zh-CN"/>
          </w:rPr>
          <w:t>C</w:t>
        </w:r>
      </w:ins>
      <w:r>
        <w:rPr>
          <w:rFonts w:eastAsia="Times New Roman"/>
        </w:rPr>
        <w:t>) is prepared, and if any execution of a prepared SN initiated intra-SN CPC</w:t>
      </w:r>
      <w:ins w:id="579" w:author="RAN2#122" w:date="2023-06-14T20:02:00Z">
        <w:r>
          <w:rPr>
            <w:rFonts w:eastAsia="Times New Roman"/>
            <w:highlight w:val="lightGray"/>
          </w:rPr>
          <w:t xml:space="preserve"> or </w:t>
        </w:r>
      </w:ins>
      <w:ins w:id="580" w:author="RAN2#122" w:date="2023-06-14T20:03:00Z">
        <w:r>
          <w:rPr>
            <w:rFonts w:eastAsia="Times New Roman"/>
            <w:highlight w:val="lightGray"/>
          </w:rPr>
          <w:t xml:space="preserve">SN initiated intra-SN </w:t>
        </w:r>
      </w:ins>
      <w:ins w:id="581" w:author="RAN2#122" w:date="2023-06-28T10:02:00Z">
        <w:r>
          <w:rPr>
            <w:rFonts w:hint="eastAsia"/>
            <w:highlight w:val="lightGray"/>
            <w:lang w:eastAsia="zh-CN"/>
          </w:rPr>
          <w:t>subsequent CPAC</w:t>
        </w:r>
      </w:ins>
      <w:r>
        <w:rPr>
          <w:rFonts w:eastAsia="Times New Roman"/>
        </w:rPr>
        <w:t xml:space="preserve"> procedure or reconfiguration of the SCG, the SN</w:t>
      </w:r>
      <w:r>
        <w:rPr>
          <w:rFonts w:eastAsia="Times New Roman"/>
          <w:lang w:eastAsia="zh-CN"/>
        </w:rPr>
        <w:t xml:space="preserve"> notifies to the MN </w:t>
      </w:r>
      <w:r>
        <w:rPr>
          <w:rFonts w:eastAsia="Times New Roman"/>
        </w:rPr>
        <w:t xml:space="preserve">via the </w:t>
      </w:r>
      <w:r>
        <w:rPr>
          <w:rFonts w:eastAsia="Times New Roman"/>
          <w:i/>
          <w:iCs/>
        </w:rPr>
        <w:t>SN Modification Required</w:t>
      </w:r>
      <w:r>
        <w:rPr>
          <w:rFonts w:eastAsia="Times New Roman"/>
        </w:rPr>
        <w:t xml:space="preserve"> message. In this case, the steps 2 and 3 are skipped.</w:t>
      </w:r>
    </w:p>
    <w:p w14:paraId="2BE5654A" w14:textId="77777777" w:rsidR="00B5604D" w:rsidRDefault="000D44A8">
      <w:pPr>
        <w:keepLines/>
        <w:spacing w:line="259" w:lineRule="auto"/>
        <w:ind w:left="1135" w:hanging="851"/>
        <w:rPr>
          <w:rFonts w:eastAsia="Times New Roman"/>
        </w:rPr>
      </w:pPr>
      <w:r>
        <w:rPr>
          <w:rFonts w:eastAsia="Times New Roman"/>
          <w:lang w:eastAsia="zh-CN"/>
        </w:rPr>
        <w:t>NOTE 3b:</w:t>
      </w:r>
      <w:r>
        <w:rPr>
          <w:rFonts w:eastAsia="Times New Roman"/>
          <w:lang w:eastAsia="zh-CN"/>
        </w:rPr>
        <w:tab/>
        <w:t>In case of SN initiated inter-SN CPC</w:t>
      </w:r>
      <w:ins w:id="582" w:author="RAN2#122" w:date="2023-06-14T20:03:00Z">
        <w:r>
          <w:rPr>
            <w:rFonts w:eastAsia="Times New Roman"/>
            <w:highlight w:val="lightGray"/>
            <w:lang w:eastAsia="zh-CN"/>
          </w:rPr>
          <w:t xml:space="preserve"> or SN initiated inter-SN </w:t>
        </w:r>
      </w:ins>
      <w:ins w:id="583" w:author="RAN2#122" w:date="2023-06-28T10:02:00Z">
        <w:r>
          <w:rPr>
            <w:rFonts w:eastAsia="Times New Roman" w:hint="eastAsia"/>
            <w:highlight w:val="lightGray"/>
            <w:lang w:eastAsia="zh-CN"/>
          </w:rPr>
          <w:t>subsequent CPAC</w:t>
        </w:r>
      </w:ins>
      <w:r>
        <w:rPr>
          <w:rFonts w:eastAsia="Times New Roman"/>
          <w:lang w:eastAsia="zh-CN"/>
        </w:rPr>
        <w:t xml:space="preserve"> and in case that a candidate SN triggered the SN Initiated SN Modification procedure to include some prepared </w:t>
      </w:r>
      <w:proofErr w:type="spellStart"/>
      <w:r>
        <w:rPr>
          <w:rFonts w:eastAsia="Times New Roman"/>
          <w:lang w:eastAsia="zh-CN"/>
        </w:rPr>
        <w:t>PSCells</w:t>
      </w:r>
      <w:proofErr w:type="spellEnd"/>
      <w:r>
        <w:rPr>
          <w:rFonts w:eastAsia="Times New Roman"/>
          <w:lang w:eastAsia="zh-CN"/>
        </w:rPr>
        <w:t xml:space="preserve"> (within the candidate cells suggested by the source SN in SN initiated inter-SN CPC</w:t>
      </w:r>
      <w:ins w:id="584" w:author="RAN2#122" w:date="2023-06-14T20:04:00Z">
        <w:r>
          <w:rPr>
            <w:rFonts w:eastAsia="Times New Roman"/>
            <w:highlight w:val="lightGray"/>
            <w:lang w:eastAsia="zh-CN"/>
          </w:rPr>
          <w:t xml:space="preserve"> or SN initiated inter-SN </w:t>
        </w:r>
      </w:ins>
      <w:ins w:id="585" w:author="RAN2#122" w:date="2023-06-28T10:02:00Z">
        <w:r>
          <w:rPr>
            <w:rFonts w:eastAsia="Times New Roman" w:hint="eastAsia"/>
            <w:highlight w:val="lightGray"/>
            <w:lang w:eastAsia="zh-CN"/>
          </w:rPr>
          <w:t>subsequent CPAC</w:t>
        </w:r>
      </w:ins>
      <w:r>
        <w:rPr>
          <w:rFonts w:eastAsia="Times New Roman"/>
          <w:lang w:eastAsia="zh-CN"/>
        </w:rPr>
        <w:t xml:space="preserve">) or to remove some prepared </w:t>
      </w:r>
      <w:proofErr w:type="spellStart"/>
      <w:r>
        <w:rPr>
          <w:rFonts w:eastAsia="Times New Roman"/>
          <w:lang w:eastAsia="zh-CN"/>
        </w:rPr>
        <w:t>PSCells</w:t>
      </w:r>
      <w:proofErr w:type="spellEnd"/>
      <w:r>
        <w:rPr>
          <w:rFonts w:eastAsia="Times New Roman"/>
          <w:lang w:eastAsia="zh-CN"/>
        </w:rPr>
        <w:t>, the MN may decide to trigger the step 2 towards the source SN.</w:t>
      </w:r>
    </w:p>
    <w:p w14:paraId="1A6B9968" w14:textId="77777777" w:rsidR="00B5604D" w:rsidRDefault="000D44A8">
      <w:pPr>
        <w:spacing w:line="259" w:lineRule="auto"/>
        <w:ind w:left="568" w:hanging="284"/>
        <w:rPr>
          <w:rFonts w:eastAsia="Times New Roman"/>
          <w:lang w:eastAsia="zh-CN"/>
        </w:rPr>
      </w:pPr>
      <w:r>
        <w:rPr>
          <w:rFonts w:eastAsia="Times New Roman"/>
          <w:lang w:eastAsia="zh-CN"/>
        </w:rPr>
        <w:t>2/3.</w:t>
      </w:r>
      <w:r>
        <w:rPr>
          <w:rFonts w:eastAsia="Times New Roman"/>
          <w:lang w:eastAsia="zh-CN"/>
        </w:rPr>
        <w:tab/>
        <w:t xml:space="preserve">The MN initiated SN Modification procedure may be triggered by </w:t>
      </w:r>
      <w:r>
        <w:rPr>
          <w:rFonts w:eastAsia="Times New Roman"/>
          <w:i/>
          <w:lang w:eastAsia="zh-CN"/>
        </w:rPr>
        <w:t>SN Modification Required</w:t>
      </w:r>
      <w:r>
        <w:rPr>
          <w:rFonts w:eastAsia="Times New Roman"/>
          <w:lang w:eastAsia="zh-CN"/>
        </w:rPr>
        <w:t xml:space="preserve"> message, e.g. when an </w:t>
      </w:r>
      <w:r>
        <w:rPr>
          <w:rFonts w:eastAsia="Times New Roman"/>
        </w:rPr>
        <w:t>SN security key change needs to be applied</w:t>
      </w:r>
      <w:r>
        <w:rPr>
          <w:rFonts w:eastAsia="Times New Roman"/>
          <w:lang w:eastAsia="zh-CN"/>
        </w:rPr>
        <w:t>.</w:t>
      </w:r>
    </w:p>
    <w:p w14:paraId="2CE8F63C" w14:textId="77777777" w:rsidR="00B5604D" w:rsidRDefault="000D44A8">
      <w:pPr>
        <w:keepLines/>
        <w:spacing w:line="259" w:lineRule="auto"/>
        <w:ind w:left="1135" w:hanging="851"/>
        <w:rPr>
          <w:rFonts w:eastAsia="Times New Roman"/>
          <w:lang w:eastAsia="zh-CN"/>
        </w:rPr>
      </w:pPr>
      <w:r>
        <w:rPr>
          <w:rFonts w:eastAsia="Times New Roman"/>
        </w:rPr>
        <w:t>NOTE 3:</w:t>
      </w:r>
      <w:r>
        <w:rPr>
          <w:rFonts w:eastAsia="Times New Roman"/>
        </w:rPr>
        <w:tab/>
        <w:t xml:space="preserve">For SN terminated bearers to be setup for which PDCP duplication with CA is configured in NR MCG side, the SN allocates up to 4 separate </w:t>
      </w:r>
      <w:proofErr w:type="spellStart"/>
      <w:r>
        <w:rPr>
          <w:rFonts w:eastAsia="Times New Roman"/>
        </w:rPr>
        <w:t>Xn</w:t>
      </w:r>
      <w:proofErr w:type="spellEnd"/>
      <w:r>
        <w:rPr>
          <w:rFonts w:eastAsia="Times New Roman"/>
        </w:rPr>
        <w:t>-U bearers and the MN provides a logical channel ID for primary or split secondary path to the SN via the nested MN-initiated SN modification procedure.</w:t>
      </w:r>
    </w:p>
    <w:p w14:paraId="003B3245" w14:textId="77777777" w:rsidR="00B5604D" w:rsidRDefault="000D44A8">
      <w:pPr>
        <w:spacing w:line="259" w:lineRule="auto"/>
        <w:ind w:left="568" w:hanging="284"/>
        <w:rPr>
          <w:rFonts w:eastAsia="Times New Roman"/>
        </w:rPr>
      </w:pPr>
      <w:r>
        <w:rPr>
          <w:rFonts w:eastAsia="Times New Roman"/>
        </w:rPr>
        <w:t>4.</w:t>
      </w:r>
      <w:r>
        <w:rPr>
          <w:rFonts w:eastAsia="Times New Roman"/>
        </w:rPr>
        <w:tab/>
      </w:r>
      <w:r>
        <w:rPr>
          <w:rFonts w:eastAsia="Times New Roman"/>
          <w:lang w:eastAsia="zh-CN"/>
        </w:rPr>
        <w:t>T</w:t>
      </w:r>
      <w:r>
        <w:rPr>
          <w:rFonts w:eastAsia="Times New Roman"/>
        </w:rPr>
        <w:t>he M</w:t>
      </w:r>
      <w:r>
        <w:rPr>
          <w:rFonts w:eastAsia="Times New Roman"/>
          <w:lang w:eastAsia="zh-CN"/>
        </w:rPr>
        <w:t>N</w:t>
      </w:r>
      <w:r>
        <w:rPr>
          <w:rFonts w:eastAsia="Times New Roman"/>
        </w:rPr>
        <w:t xml:space="preserve"> sends the </w:t>
      </w:r>
      <w:r>
        <w:rPr>
          <w:rFonts w:eastAsia="Times New Roman"/>
          <w:iCs/>
        </w:rPr>
        <w:t>MN RRC reconfiguration</w:t>
      </w:r>
      <w:r>
        <w:rPr>
          <w:rFonts w:eastAsia="Times New Roman"/>
        </w:rPr>
        <w:t xml:space="preserve"> message to the UE including the</w:t>
      </w:r>
      <w:r>
        <w:rPr>
          <w:rFonts w:eastAsia="Times New Roman"/>
          <w:lang w:eastAsia="zh-CN"/>
        </w:rPr>
        <w:t xml:space="preserve"> SN RRC reconfiguration message with the new SCG radio resource configuration.</w:t>
      </w:r>
    </w:p>
    <w:p w14:paraId="7A0425B4" w14:textId="77777777" w:rsidR="00B5604D" w:rsidRDefault="000D44A8">
      <w:pPr>
        <w:spacing w:line="259" w:lineRule="auto"/>
        <w:ind w:left="568" w:hanging="284"/>
        <w:rPr>
          <w:rFonts w:eastAsia="Times New Roman"/>
        </w:rPr>
      </w:pPr>
      <w:r>
        <w:rPr>
          <w:rFonts w:eastAsia="Times New Roman"/>
        </w:rPr>
        <w:t>5.</w:t>
      </w:r>
      <w:r>
        <w:rPr>
          <w:rFonts w:eastAsia="Times New Roman"/>
        </w:rPr>
        <w:tab/>
        <w:t xml:space="preserve">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including an SN RRC response message, if needed</w:t>
      </w:r>
      <w:r>
        <w:rPr>
          <w:rFonts w:eastAsia="Times New Roman"/>
        </w:rPr>
        <w:t xml:space="preserve">.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0C2763C8" w14:textId="77777777" w:rsidR="00B5604D" w:rsidRDefault="000D44A8">
      <w:pPr>
        <w:spacing w:line="259" w:lineRule="auto"/>
        <w:ind w:left="568" w:hanging="284"/>
        <w:rPr>
          <w:rFonts w:eastAsia="Times New Roman"/>
          <w:lang w:eastAsia="zh-CN"/>
        </w:rPr>
      </w:pPr>
      <w:r>
        <w:rPr>
          <w:rFonts w:eastAsia="Times New Roman"/>
        </w:rPr>
        <w:t>6.</w:t>
      </w:r>
      <w:r>
        <w:rPr>
          <w:rFonts w:eastAsia="Times New Roman"/>
          <w:lang w:eastAsia="zh-CN"/>
        </w:rPr>
        <w:tab/>
      </w:r>
      <w:r>
        <w:rPr>
          <w:rFonts w:eastAsia="Times New Roman"/>
        </w:rPr>
        <w:t xml:space="preserve">Upon successful completion of the reconfiguration, the success of the procedure is indicated in the </w:t>
      </w:r>
      <w:r>
        <w:rPr>
          <w:rFonts w:eastAsia="Times New Roman"/>
          <w:i/>
        </w:rPr>
        <w:t>SN Modification Confirm</w:t>
      </w:r>
      <w:r>
        <w:rPr>
          <w:rFonts w:eastAsia="Times New Roman"/>
        </w:rPr>
        <w:t xml:space="preserve"> message</w:t>
      </w:r>
      <w:r>
        <w:rPr>
          <w:rFonts w:eastAsia="Times New Roman"/>
          <w:lang w:eastAsia="zh-CN"/>
        </w:rPr>
        <w:t xml:space="preserve"> including the SN RRC response message, if received from the UE</w:t>
      </w:r>
      <w:r>
        <w:rPr>
          <w:rFonts w:eastAsia="Times New Roman"/>
        </w:rPr>
        <w:t>.</w:t>
      </w:r>
    </w:p>
    <w:p w14:paraId="5E2B950B" w14:textId="77777777" w:rsidR="00B5604D" w:rsidRDefault="000D44A8">
      <w:pPr>
        <w:spacing w:line="259" w:lineRule="auto"/>
        <w:ind w:left="568" w:hanging="284"/>
        <w:rPr>
          <w:rFonts w:eastAsia="Times New Roman"/>
        </w:rPr>
      </w:pPr>
      <w:r>
        <w:rPr>
          <w:rFonts w:eastAsia="Times New Roman"/>
        </w:rPr>
        <w:t>7.</w:t>
      </w:r>
      <w:r>
        <w:rPr>
          <w:rFonts w:eastAsia="Times New Roman"/>
        </w:rPr>
        <w:tab/>
        <w:t xml:space="preserve">If instructed, the UE performs synchronisation towards the </w:t>
      </w:r>
      <w:proofErr w:type="spellStart"/>
      <w:r>
        <w:rPr>
          <w:rFonts w:eastAsia="Times New Roman"/>
        </w:rPr>
        <w:t>PSCell</w:t>
      </w:r>
      <w:proofErr w:type="spellEnd"/>
      <w:r>
        <w:rPr>
          <w:rFonts w:eastAsia="Times New Roman"/>
        </w:rPr>
        <w:t xml:space="preserve"> </w:t>
      </w:r>
      <w:r>
        <w:rPr>
          <w:rFonts w:eastAsia="Times New Roman"/>
          <w:lang w:eastAsia="zh-CN"/>
        </w:rPr>
        <w:t>configured</w:t>
      </w:r>
      <w:r>
        <w:rPr>
          <w:rFonts w:eastAsia="Times New Roman"/>
        </w:rPr>
        <w:t xml:space="preserve"> </w:t>
      </w:r>
      <w:r>
        <w:rPr>
          <w:rFonts w:eastAsia="Times New Roman"/>
          <w:lang w:eastAsia="zh-CN"/>
        </w:rPr>
        <w:t xml:space="preserve">by </w:t>
      </w:r>
      <w:r>
        <w:rPr>
          <w:rFonts w:eastAsia="Times New Roman"/>
        </w:rPr>
        <w:t>the S</w:t>
      </w:r>
      <w:r>
        <w:rPr>
          <w:rFonts w:eastAsia="Times New Roman"/>
          <w:lang w:eastAsia="zh-CN"/>
        </w:rPr>
        <w:t>N</w:t>
      </w:r>
      <w:r>
        <w:rPr>
          <w:rFonts w:eastAsia="Times New Roman"/>
        </w:rPr>
        <w:t xml:space="preserve"> as described in S</w:t>
      </w:r>
      <w:r>
        <w:rPr>
          <w:rFonts w:eastAsia="Times New Roman"/>
          <w:lang w:eastAsia="zh-CN"/>
        </w:rPr>
        <w:t>N</w:t>
      </w:r>
      <w:r>
        <w:rPr>
          <w:rFonts w:eastAsia="Times New Roman"/>
        </w:rPr>
        <w:t xml:space="preserve"> </w:t>
      </w:r>
      <w:r>
        <w:rPr>
          <w:rFonts w:eastAsia="Times New Roman"/>
          <w:lang w:eastAsia="zh-CN"/>
        </w:rPr>
        <w:t>A</w:t>
      </w:r>
      <w:r>
        <w:rPr>
          <w:rFonts w:eastAsia="Times New Roman"/>
        </w:rPr>
        <w:t xml:space="preserve">ddition procedure. Otherwise, the UE may perform UL transmission </w:t>
      </w:r>
      <w:r>
        <w:rPr>
          <w:rFonts w:eastAsia="Times New Roman"/>
          <w:lang w:eastAsia="zh-CN"/>
        </w:rPr>
        <w:t xml:space="preserve">directly </w:t>
      </w:r>
      <w:r>
        <w:rPr>
          <w:rFonts w:eastAsia="Times New Roman"/>
        </w:rPr>
        <w:t>after having applied the new configuration.</w:t>
      </w:r>
    </w:p>
    <w:p w14:paraId="4901B956" w14:textId="77777777" w:rsidR="00B5604D" w:rsidRDefault="000D44A8">
      <w:pPr>
        <w:spacing w:line="259" w:lineRule="auto"/>
        <w:ind w:left="568" w:hanging="284"/>
        <w:rPr>
          <w:rFonts w:eastAsia="Times New Roman"/>
        </w:rPr>
      </w:pPr>
      <w:r>
        <w:rPr>
          <w:rFonts w:eastAsia="Times New Roman"/>
        </w:rPr>
        <w:t>8.</w:t>
      </w:r>
      <w:r>
        <w:rPr>
          <w:rFonts w:eastAsia="Times New Roman"/>
        </w:rPr>
        <w:tab/>
        <w:t xml:space="preserve">If PDCP termination point is changed for bearers using RLC AM, and when RRC full configuration is not used, the SN Status </w:t>
      </w:r>
      <w:r>
        <w:rPr>
          <w:rFonts w:eastAsia="Times New Roman"/>
          <w:kern w:val="2"/>
        </w:rPr>
        <w:t xml:space="preserve">Transfer </w:t>
      </w:r>
      <w:r>
        <w:rPr>
          <w:rFonts w:eastAsia="Times New Roman"/>
        </w:rPr>
        <w:t>takes place between the MN and the SN (Figure 10.3.2-2 depicts the case where a bearer context is transferred from the SN to the MN).</w:t>
      </w:r>
    </w:p>
    <w:p w14:paraId="622FF91F" w14:textId="77777777" w:rsidR="00B5604D" w:rsidRDefault="000D44A8">
      <w:pPr>
        <w:spacing w:line="259" w:lineRule="auto"/>
        <w:ind w:left="568" w:hanging="284"/>
        <w:rPr>
          <w:rFonts w:eastAsia="Times New Roman"/>
          <w:lang w:eastAsia="zh-CN"/>
        </w:rPr>
      </w:pPr>
      <w:r>
        <w:rPr>
          <w:rFonts w:eastAsia="Times New Roman"/>
        </w:rPr>
        <w:t>9.</w:t>
      </w:r>
      <w:r>
        <w:rPr>
          <w:rFonts w:eastAsia="Times New Roman"/>
        </w:rPr>
        <w:tab/>
        <w:t>If applicable, data forwarding between M</w:t>
      </w:r>
      <w:r>
        <w:rPr>
          <w:rFonts w:eastAsia="Times New Roman"/>
          <w:lang w:eastAsia="zh-CN"/>
        </w:rPr>
        <w:t>N</w:t>
      </w:r>
      <w:r>
        <w:rPr>
          <w:rFonts w:eastAsia="Times New Roman"/>
        </w:rPr>
        <w:t xml:space="preserve"> and the S</w:t>
      </w:r>
      <w:r>
        <w:rPr>
          <w:rFonts w:eastAsia="Times New Roman"/>
          <w:lang w:eastAsia="zh-CN"/>
        </w:rPr>
        <w:t>N</w:t>
      </w:r>
      <w:r>
        <w:rPr>
          <w:rFonts w:eastAsia="Times New Roman"/>
        </w:rPr>
        <w:t xml:space="preserve"> takes place (Figure </w:t>
      </w:r>
      <w:r>
        <w:rPr>
          <w:rFonts w:eastAsia="Times New Roman"/>
          <w:lang w:eastAsia="zh-CN"/>
        </w:rPr>
        <w:t>10.3.2-2</w:t>
      </w:r>
      <w:r>
        <w:rPr>
          <w:rFonts w:eastAsia="Times New Roman"/>
        </w:rPr>
        <w:t xml:space="preserve"> depicts the case where a user plane resource configuration</w:t>
      </w:r>
      <w:r>
        <w:rPr>
          <w:rFonts w:eastAsia="Times New Roman"/>
          <w:lang w:eastAsia="zh-CN"/>
        </w:rPr>
        <w:t xml:space="preserve"> related</w:t>
      </w:r>
      <w:r>
        <w:rPr>
          <w:rFonts w:eastAsia="Times New Roman"/>
        </w:rPr>
        <w:t xml:space="preserve"> context is transferred from the S</w:t>
      </w:r>
      <w:r>
        <w:rPr>
          <w:rFonts w:eastAsia="Times New Roman"/>
          <w:lang w:eastAsia="zh-CN"/>
        </w:rPr>
        <w:t>N</w:t>
      </w:r>
      <w:r>
        <w:rPr>
          <w:rFonts w:eastAsia="Times New Roman"/>
        </w:rPr>
        <w:t xml:space="preserve"> to the M</w:t>
      </w:r>
      <w:r>
        <w:rPr>
          <w:rFonts w:eastAsia="Times New Roman"/>
          <w:lang w:eastAsia="zh-CN"/>
        </w:rPr>
        <w:t>N</w:t>
      </w:r>
      <w:r>
        <w:rPr>
          <w:rFonts w:eastAsia="Times New Roman"/>
        </w:rPr>
        <w:t>).</w:t>
      </w:r>
    </w:p>
    <w:p w14:paraId="65751524" w14:textId="77777777" w:rsidR="00B5604D" w:rsidRDefault="000D44A8">
      <w:pPr>
        <w:spacing w:line="259" w:lineRule="auto"/>
        <w:ind w:left="568" w:hanging="284"/>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57B90215" w14:textId="77777777" w:rsidR="00B5604D" w:rsidRDefault="000D44A8">
      <w:pPr>
        <w:keepLines/>
        <w:spacing w:after="120" w:line="259" w:lineRule="auto"/>
        <w:ind w:left="1135" w:hanging="851"/>
        <w:rPr>
          <w:rFonts w:eastAsia="Times New Roman"/>
        </w:rPr>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rFonts w:eastAsia="Times New Roman"/>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6F91D111" w14:textId="77777777" w:rsidR="00B5604D" w:rsidRDefault="000D44A8">
      <w:pPr>
        <w:spacing w:line="259" w:lineRule="auto"/>
        <w:ind w:left="568" w:hanging="284"/>
        <w:rPr>
          <w:rFonts w:eastAsia="Times New Roman"/>
        </w:rPr>
      </w:pPr>
      <w:r>
        <w:rPr>
          <w:rFonts w:eastAsia="Times New Roman"/>
        </w:rPr>
        <w:t>11.</w:t>
      </w:r>
      <w:r>
        <w:rPr>
          <w:rFonts w:eastAsia="Times New Roman"/>
        </w:rPr>
        <w:tab/>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performed.</w:t>
      </w:r>
    </w:p>
    <w:p w14:paraId="480E7987" w14:textId="77777777" w:rsidR="00B5604D" w:rsidRDefault="000D44A8">
      <w:pPr>
        <w:spacing w:line="259" w:lineRule="auto"/>
        <w:rPr>
          <w:rFonts w:eastAsia="Times New Roman"/>
          <w:b/>
          <w:lang w:eastAsia="zh-CN"/>
        </w:rPr>
      </w:pPr>
      <w:r>
        <w:rPr>
          <w:rFonts w:eastAsia="Times New Roman"/>
          <w:b/>
        </w:rPr>
        <w:t>SN initiated SN Modification without MN involvement</w:t>
      </w:r>
    </w:p>
    <w:p w14:paraId="6E590FB9" w14:textId="77777777" w:rsidR="00B5604D" w:rsidRDefault="000D44A8">
      <w:pPr>
        <w:spacing w:line="259" w:lineRule="auto"/>
        <w:rPr>
          <w:rFonts w:eastAsia="Times New Roman"/>
          <w:lang w:eastAsia="zh-CN"/>
        </w:rPr>
      </w:pPr>
      <w:r>
        <w:rPr>
          <w:rFonts w:eastAsia="Times New Roman"/>
        </w:rPr>
        <w:lastRenderedPageBreak/>
        <w:t>This procedure is not supported for NE-DC.</w:t>
      </w:r>
    </w:p>
    <w:p w14:paraId="69BD2AAF" w14:textId="77777777" w:rsidR="00B5604D" w:rsidRDefault="000D44A8">
      <w:pPr>
        <w:keepNext/>
        <w:keepLines/>
        <w:spacing w:before="60" w:line="259" w:lineRule="auto"/>
        <w:jc w:val="center"/>
        <w:rPr>
          <w:b/>
          <w:i/>
          <w:sz w:val="22"/>
          <w:lang w:eastAsia="zh-CN"/>
        </w:rPr>
      </w:pPr>
      <w:r>
        <w:rPr>
          <w:rFonts w:ascii="Arial" w:eastAsia="Times New Roman" w:hAnsi="Arial"/>
          <w:b/>
        </w:rPr>
        <w:object w:dxaOrig="8357" w:dyaOrig="3225" w14:anchorId="25BDCFC3">
          <v:shape id="_x0000_i1029" type="#_x0000_t75" style="width:417.6pt;height:160.9pt" o:ole="">
            <v:imagedata r:id="rId18" o:title=""/>
          </v:shape>
          <o:OLEObject Type="Embed" ProgID="Visio.Drawing.11" ShapeID="_x0000_i1029" DrawAspect="Content" ObjectID="_1754466809" r:id="rId19"/>
        </w:object>
      </w:r>
    </w:p>
    <w:p w14:paraId="191B6CCB" w14:textId="77777777" w:rsidR="00B5604D" w:rsidRDefault="000D44A8">
      <w:pPr>
        <w:keepLines/>
        <w:spacing w:after="240" w:line="259" w:lineRule="auto"/>
        <w:jc w:val="center"/>
        <w:rPr>
          <w:rFonts w:ascii="Arial" w:eastAsia="Times New Roman" w:hAnsi="Arial"/>
          <w:b/>
        </w:rPr>
      </w:pPr>
      <w:r>
        <w:rPr>
          <w:rFonts w:ascii="Arial" w:eastAsia="Times New Roman" w:hAnsi="Arial"/>
          <w:b/>
        </w:rPr>
        <w:t>Figure 10.3.2-3: SN Modification – SN initiated without MN involvement</w:t>
      </w:r>
    </w:p>
    <w:p w14:paraId="4C296CD4" w14:textId="77777777" w:rsidR="00B5604D" w:rsidRDefault="000D44A8">
      <w:pPr>
        <w:spacing w:line="259" w:lineRule="auto"/>
        <w:rPr>
          <w:rFonts w:eastAsia="Times New Roman"/>
        </w:rPr>
      </w:pPr>
      <w:r>
        <w:rPr>
          <w:rFonts w:eastAsia="Times New Roman"/>
        </w:rPr>
        <w:t xml:space="preserve">The SN initiated SN modification procedure without MN involvement is used to modify the configuration within SN in case no coordination with MN is required, including the addition/modification/release of SCG </w:t>
      </w:r>
      <w:proofErr w:type="spellStart"/>
      <w:r>
        <w:rPr>
          <w:rFonts w:eastAsia="Times New Roman"/>
        </w:rPr>
        <w:t>SCell</w:t>
      </w:r>
      <w:proofErr w:type="spellEnd"/>
      <w:r>
        <w:rPr>
          <w:rFonts w:eastAsia="Times New Roman"/>
        </w:rPr>
        <w:t xml:space="preserve"> and </w:t>
      </w:r>
      <w:proofErr w:type="spellStart"/>
      <w:r>
        <w:rPr>
          <w:rFonts w:eastAsia="Times New Roman"/>
        </w:rPr>
        <w:t>PSCell</w:t>
      </w:r>
      <w:proofErr w:type="spellEnd"/>
      <w:r>
        <w:rPr>
          <w:rFonts w:eastAsia="Times New Roman"/>
        </w:rPr>
        <w:t xml:space="preserve"> change </w:t>
      </w:r>
      <w:r>
        <w:rPr>
          <w:rFonts w:eastAsia="PMingLiU"/>
          <w:lang w:eastAsia="zh-TW"/>
        </w:rPr>
        <w:t>(e.g. when the security key does not need to be changed and the MN does not need to be involved in PDCP recovery)</w:t>
      </w:r>
      <w:r>
        <w:rPr>
          <w:rFonts w:eastAsia="Times New Roman"/>
        </w:rPr>
        <w:t xml:space="preserve">. </w:t>
      </w:r>
      <w:r>
        <w:rPr>
          <w:rFonts w:eastAsia="Times New Roman"/>
          <w:lang w:eastAsia="zh-CN"/>
        </w:rPr>
        <w:t>The SN may initiate the procedure to configure, modify or release intra-SN CPC</w:t>
      </w:r>
      <w:r>
        <w:rPr>
          <w:rFonts w:eastAsia="Times New Roman"/>
          <w:highlight w:val="lightGray"/>
          <w:lang w:eastAsia="zh-CN"/>
        </w:rPr>
        <w:t xml:space="preserve"> </w:t>
      </w:r>
      <w:ins w:id="586" w:author="RAN2#122" w:date="2023-06-14T20:05:00Z">
        <w:r>
          <w:rPr>
            <w:rFonts w:eastAsia="Times New Roman"/>
            <w:highlight w:val="lightGray"/>
            <w:lang w:eastAsia="zh-CN"/>
          </w:rPr>
          <w:t xml:space="preserve">or </w:t>
        </w:r>
      </w:ins>
      <w:ins w:id="587" w:author="RAN2#122" w:date="2023-06-14T20:06:00Z">
        <w:r>
          <w:rPr>
            <w:rFonts w:eastAsia="Times New Roman"/>
            <w:highlight w:val="lightGray"/>
            <w:lang w:eastAsia="zh-CN"/>
          </w:rPr>
          <w:t xml:space="preserve">intra-SN </w:t>
        </w:r>
      </w:ins>
      <w:ins w:id="588" w:author="RAN2#122" w:date="2023-06-28T10:02:00Z">
        <w:r>
          <w:rPr>
            <w:rFonts w:eastAsia="Times New Roman" w:hint="eastAsia"/>
            <w:highlight w:val="lightGray"/>
            <w:lang w:eastAsia="zh-CN"/>
          </w:rPr>
          <w:t>subsequent CPAC</w:t>
        </w:r>
      </w:ins>
      <w:ins w:id="589" w:author="RAN2#122" w:date="2023-06-14T20:06:00Z">
        <w:r>
          <w:rPr>
            <w:rFonts w:eastAsia="Times New Roman"/>
            <w:lang w:eastAsia="zh-CN"/>
          </w:rPr>
          <w:t xml:space="preserve"> </w:t>
        </w:r>
      </w:ins>
      <w:r>
        <w:rPr>
          <w:rFonts w:eastAsia="Times New Roman"/>
          <w:lang w:eastAsia="zh-CN"/>
        </w:rPr>
        <w:t xml:space="preserve">configuration within the same SN. </w:t>
      </w:r>
      <w:r>
        <w:rPr>
          <w:rFonts w:eastAsia="Times New Roman"/>
        </w:rPr>
        <w:t>Figure 10.</w:t>
      </w:r>
      <w:r>
        <w:rPr>
          <w:rFonts w:eastAsia="Times New Roman"/>
          <w:lang w:eastAsia="zh-CN"/>
        </w:rPr>
        <w:t>3.2</w:t>
      </w:r>
      <w:r>
        <w:rPr>
          <w:rFonts w:eastAsia="Times New Roman"/>
        </w:rPr>
        <w:t xml:space="preserve">-3 shows an example signalling flow for SN initiated SN modification procedure without MN involvement. </w:t>
      </w:r>
      <w:r>
        <w:rPr>
          <w:rFonts w:eastAsia="PMingLiU"/>
          <w:lang w:eastAsia="zh-TW"/>
        </w:rPr>
        <w:t>The SN can decide whether the Random Access procedure is required.</w:t>
      </w:r>
    </w:p>
    <w:p w14:paraId="6C40ECFC"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SN sends the </w:t>
      </w:r>
      <w:r>
        <w:rPr>
          <w:rFonts w:eastAsia="Times New Roman"/>
          <w:iCs/>
        </w:rPr>
        <w:t>SN RRC reconfiguration</w:t>
      </w:r>
      <w:r>
        <w:rPr>
          <w:rFonts w:eastAsia="Times New Roman"/>
        </w:rPr>
        <w:t xml:space="preserve"> message to the UE through SRB3.</w:t>
      </w:r>
    </w:p>
    <w:p w14:paraId="11D075F0"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UE applies the new configuration and replies with the </w:t>
      </w:r>
      <w:r>
        <w:rPr>
          <w:rFonts w:eastAsia="Times New Roman"/>
          <w:iCs/>
        </w:rPr>
        <w:t>SN RRC reconfiguration complete</w:t>
      </w:r>
      <w:r>
        <w:rPr>
          <w:rFonts w:eastAsia="Times New Roman"/>
        </w:rPr>
        <w:t xml:space="preserve"> message. In case the UE is unable to comply with (part of) the configuration included in the </w:t>
      </w:r>
      <w:r>
        <w:rPr>
          <w:rFonts w:eastAsia="Times New Roman"/>
          <w:iCs/>
        </w:rPr>
        <w:t>SN RRC reconfiguration</w:t>
      </w:r>
      <w:r>
        <w:rPr>
          <w:rFonts w:eastAsia="Times New Roman"/>
        </w:rPr>
        <w:t xml:space="preserve"> message, it performs the reconfiguration failure procedure.</w:t>
      </w:r>
    </w:p>
    <w:p w14:paraId="05492B5E" w14:textId="77777777" w:rsidR="00B5604D" w:rsidRDefault="000D44A8">
      <w:pPr>
        <w:spacing w:line="259" w:lineRule="auto"/>
        <w:ind w:left="568" w:hanging="284"/>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63116AF2" w14:textId="77777777" w:rsidR="00B5604D" w:rsidRDefault="000D44A8">
      <w:pPr>
        <w:spacing w:line="259" w:lineRule="auto"/>
        <w:rPr>
          <w:rFonts w:eastAsia="Times New Roman"/>
          <w:b/>
        </w:rPr>
      </w:pPr>
      <w:r>
        <w:rPr>
          <w:rFonts w:eastAsia="Times New Roman"/>
          <w:b/>
        </w:rPr>
        <w:t>SN initiated Conditional SN Modification without MN involvement (SRB3 is used)</w:t>
      </w:r>
    </w:p>
    <w:p w14:paraId="2E40AFCA" w14:textId="77777777" w:rsidR="00B5604D" w:rsidRDefault="000D44A8">
      <w:pPr>
        <w:spacing w:line="259" w:lineRule="auto"/>
        <w:rPr>
          <w:rFonts w:eastAsia="Times New Roman"/>
        </w:rPr>
      </w:pPr>
      <w:r>
        <w:rPr>
          <w:rFonts w:eastAsia="Times New Roman"/>
        </w:rPr>
        <w:t>This procedure is</w:t>
      </w:r>
      <w:r>
        <w:rPr>
          <w:lang w:eastAsia="zh-CN"/>
        </w:rPr>
        <w:t xml:space="preserve"> not</w:t>
      </w:r>
      <w:r>
        <w:rPr>
          <w:rFonts w:eastAsia="Times New Roman"/>
        </w:rPr>
        <w:t xml:space="preserve"> supported for NE-DC and NGEN-DC.</w:t>
      </w:r>
    </w:p>
    <w:p w14:paraId="02A4A51D"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8415" w:dyaOrig="3671" w14:anchorId="7DD82934">
          <v:shape id="_x0000_i1030" type="#_x0000_t75" style="width:420.75pt;height:183.45pt" o:ole="">
            <v:imagedata r:id="rId20" o:title=""/>
          </v:shape>
          <o:OLEObject Type="Embed" ProgID="Visio.Drawing.15" ShapeID="_x0000_i1030" DrawAspect="Content" ObjectID="_1754466810" r:id="rId21"/>
        </w:object>
      </w:r>
      <w:del w:id="590" w:author="RAN2#122" w:date="2023-06-27T09:54:00Z">
        <w:r>
          <w:rPr>
            <w:rFonts w:ascii="Arial" w:eastAsia="Times New Roman" w:hAnsi="Arial"/>
            <w:b/>
          </w:rPr>
          <w:object w:dxaOrig="8428" w:dyaOrig="3675" w14:anchorId="68B1A706">
            <v:shape id="_x0000_i1031" type="#_x0000_t75" style="width:421.35pt;height:184.05pt" o:ole="">
              <v:imagedata r:id="rId22" o:title=""/>
            </v:shape>
            <o:OLEObject Type="Embed" ProgID="Visio.Drawing.15" ShapeID="_x0000_i1031" DrawAspect="Content" ObjectID="_1754466811" r:id="rId23"/>
          </w:object>
        </w:r>
      </w:del>
    </w:p>
    <w:p w14:paraId="015EFD04" w14:textId="77777777" w:rsidR="00B5604D" w:rsidRDefault="000D44A8">
      <w:pPr>
        <w:keepLines/>
        <w:spacing w:after="240" w:line="259" w:lineRule="auto"/>
        <w:jc w:val="center"/>
        <w:rPr>
          <w:rFonts w:ascii="Arial" w:eastAsia="Times New Roman" w:hAnsi="Arial"/>
          <w:b/>
        </w:rPr>
      </w:pPr>
      <w:r>
        <w:rPr>
          <w:rFonts w:ascii="Arial" w:eastAsia="Times New Roman" w:hAnsi="Arial"/>
          <w:b/>
          <w:lang w:eastAsia="zh-CN"/>
        </w:rPr>
        <w:t>Figure 10.3.2-3a: SN Modification – SN-initiated without MN involvement and SRB3 is used to configure intra-SN CPC</w:t>
      </w:r>
      <w:ins w:id="591" w:author="RAN2#122" w:date="2023-06-07T15:44:00Z">
        <w:r>
          <w:rPr>
            <w:rFonts w:ascii="Arial" w:eastAsia="Times New Roman" w:hAnsi="Arial"/>
            <w:b/>
            <w:highlight w:val="lightGray"/>
            <w:lang w:eastAsia="zh-CN"/>
          </w:rPr>
          <w:t xml:space="preserve"> or intra-SN </w:t>
        </w:r>
      </w:ins>
      <w:ins w:id="592" w:author="RAN2#122" w:date="2023-06-28T10:02:00Z">
        <w:r>
          <w:rPr>
            <w:rFonts w:ascii="Arial" w:eastAsia="Times New Roman" w:hAnsi="Arial" w:hint="eastAsia"/>
            <w:b/>
            <w:highlight w:val="lightGray"/>
            <w:lang w:eastAsia="zh-CN"/>
          </w:rPr>
          <w:t>subsequent CPAC</w:t>
        </w:r>
      </w:ins>
      <w:r>
        <w:rPr>
          <w:rFonts w:ascii="Arial" w:eastAsia="Times New Roman" w:hAnsi="Arial"/>
          <w:b/>
          <w:lang w:eastAsia="zh-CN"/>
        </w:rPr>
        <w:t>.</w:t>
      </w:r>
    </w:p>
    <w:p w14:paraId="341D2DC4" w14:textId="77777777" w:rsidR="00B5604D" w:rsidRDefault="000D44A8">
      <w:pPr>
        <w:keepLines/>
        <w:spacing w:line="259" w:lineRule="auto"/>
        <w:ind w:left="1135" w:hanging="851"/>
        <w:rPr>
          <w:ins w:id="593" w:author="RAN2#122" w:date="2023-06-28T10:10:00Z"/>
          <w:rFonts w:eastAsia="Times New Roman"/>
          <w:i/>
        </w:rPr>
      </w:pPr>
      <w:ins w:id="594" w:author="RAN2#122" w:date="2023-06-28T10: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subsequent CPAC procedure, depending on further progress from RAN2 and RAN3</w:t>
        </w:r>
        <w:r>
          <w:rPr>
            <w:rFonts w:eastAsia="Times New Roman" w:hint="eastAsia"/>
            <w:i/>
            <w:highlight w:val="lightGray"/>
            <w:lang w:eastAsia="zh-CN"/>
          </w:rPr>
          <w:t>.</w:t>
        </w:r>
      </w:ins>
    </w:p>
    <w:p w14:paraId="5E71823A" w14:textId="77777777" w:rsidR="00B5604D" w:rsidRDefault="000D44A8">
      <w:pPr>
        <w:spacing w:after="120" w:line="259" w:lineRule="auto"/>
        <w:jc w:val="both"/>
        <w:rPr>
          <w:rFonts w:eastAsia="Times New Roman"/>
        </w:rPr>
      </w:pPr>
      <w:r>
        <w:rPr>
          <w:rFonts w:eastAsia="Times New Roman"/>
        </w:rPr>
        <w:lastRenderedPageBreak/>
        <w:t>The S</w:t>
      </w:r>
      <w:r>
        <w:rPr>
          <w:rFonts w:eastAsia="Times New Roman"/>
          <w:lang w:eastAsia="zh-CN"/>
        </w:rPr>
        <w:t>N</w:t>
      </w:r>
      <w:r>
        <w:rPr>
          <w:rFonts w:eastAsia="Times New Roman"/>
        </w:rPr>
        <w:t xml:space="preserve"> initiates the procedure when it needs to transfer an NR RRC message to the UE and SRB3 is used </w:t>
      </w:r>
      <w:r>
        <w:rPr>
          <w:lang w:eastAsia="zh-CN"/>
        </w:rPr>
        <w:t>to configure intra-SN CPC</w:t>
      </w:r>
      <w:ins w:id="595" w:author="RAN2#122" w:date="2023-06-07T15:44:00Z">
        <w:r>
          <w:rPr>
            <w:highlight w:val="lightGray"/>
            <w:lang w:eastAsia="zh-CN"/>
          </w:rPr>
          <w:t xml:space="preserve"> or intra-SN </w:t>
        </w:r>
      </w:ins>
      <w:ins w:id="596" w:author="RAN2#122" w:date="2023-06-28T10:02:00Z">
        <w:r>
          <w:rPr>
            <w:rFonts w:hint="eastAsia"/>
            <w:highlight w:val="lightGray"/>
            <w:lang w:eastAsia="zh-CN"/>
          </w:rPr>
          <w:t>subsequent CPAC</w:t>
        </w:r>
      </w:ins>
      <w:r>
        <w:rPr>
          <w:rFonts w:eastAsia="Times New Roman"/>
        </w:rPr>
        <w:t>.</w:t>
      </w:r>
    </w:p>
    <w:p w14:paraId="439DC373"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SN sends the </w:t>
      </w:r>
      <w:r>
        <w:rPr>
          <w:rFonts w:eastAsia="Times New Roman"/>
          <w:iCs/>
        </w:rPr>
        <w:t>SN RRC reconfiguration</w:t>
      </w:r>
      <w:r>
        <w:rPr>
          <w:rFonts w:eastAsia="Times New Roman"/>
        </w:rPr>
        <w:t xml:space="preserve"> including CPC configuration</w:t>
      </w:r>
      <w:ins w:id="597" w:author="RAN2#122" w:date="2023-06-07T15:44:00Z">
        <w:r>
          <w:rPr>
            <w:rFonts w:eastAsia="Times New Roman"/>
            <w:highlight w:val="lightGray"/>
          </w:rPr>
          <w:t xml:space="preserve"> or </w:t>
        </w:r>
      </w:ins>
      <w:ins w:id="598" w:author="RAN2#122" w:date="2023-06-28T10:02:00Z">
        <w:r>
          <w:rPr>
            <w:rFonts w:hint="eastAsia"/>
            <w:highlight w:val="lightGray"/>
            <w:lang w:eastAsia="zh-CN"/>
          </w:rPr>
          <w:t>subsequent CPAC</w:t>
        </w:r>
      </w:ins>
      <w:ins w:id="599" w:author="RAN2#122" w:date="2023-06-07T15:44:00Z">
        <w:r>
          <w:rPr>
            <w:rFonts w:eastAsia="Times New Roman"/>
            <w:highlight w:val="lightGray"/>
          </w:rPr>
          <w:t xml:space="preserve"> configuration</w:t>
        </w:r>
      </w:ins>
      <w:r>
        <w:rPr>
          <w:rFonts w:eastAsia="Times New Roman"/>
        </w:rPr>
        <w:t xml:space="preserve"> to the UE through SRB3.</w:t>
      </w:r>
    </w:p>
    <w:p w14:paraId="165FE2CE"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UE applies the new configuration. In case the UE is unable to comply with (part of) the configuration included in the </w:t>
      </w:r>
      <w:r>
        <w:rPr>
          <w:lang w:eastAsia="zh-CN"/>
        </w:rPr>
        <w:t xml:space="preserve">SN </w:t>
      </w:r>
      <w:r>
        <w:rPr>
          <w:rFonts w:eastAsia="Times New Roman"/>
        </w:rPr>
        <w:t>RRC</w:t>
      </w:r>
      <w:r>
        <w:rPr>
          <w:lang w:eastAsia="zh-CN"/>
        </w:rPr>
        <w:t xml:space="preserve"> r</w:t>
      </w:r>
      <w:r>
        <w:rPr>
          <w:rFonts w:eastAsia="Times New Roman"/>
        </w:rPr>
        <w:t>econfiguration message, it performs the reconfiguration failure procedure.</w:t>
      </w:r>
      <w:r>
        <w:rPr>
          <w:lang w:eastAsia="zh-CN"/>
        </w:rPr>
        <w:t xml:space="preserve"> </w:t>
      </w:r>
      <w:r>
        <w:rPr>
          <w:rFonts w:eastAsia="Times New Roman"/>
          <w:lang w:eastAsia="zh-CN"/>
        </w:rPr>
        <w:t xml:space="preserve">The </w:t>
      </w:r>
      <w:r>
        <w:rPr>
          <w:rFonts w:eastAsia="Times New Roman"/>
        </w:rPr>
        <w:t xml:space="preserve">UE starts evaluating the </w:t>
      </w:r>
      <w:del w:id="600" w:author="RAN2#122" w:date="2023-06-12T20:07: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conditions for the candidate </w:t>
      </w:r>
      <w:proofErr w:type="spellStart"/>
      <w:r>
        <w:rPr>
          <w:rFonts w:eastAsia="Times New Roman"/>
          <w:lang w:eastAsia="zh-CN"/>
        </w:rPr>
        <w:t>PSC</w:t>
      </w:r>
      <w:r>
        <w:rPr>
          <w:rFonts w:eastAsia="Times New Roman"/>
        </w:rPr>
        <w:t>ell</w:t>
      </w:r>
      <w:proofErr w:type="spellEnd"/>
      <w:r>
        <w:rPr>
          <w:rFonts w:eastAsia="Times New Roman"/>
        </w:rPr>
        <w:t xml:space="preserve">(s). The UE maintains connection with the source </w:t>
      </w:r>
      <w:proofErr w:type="spellStart"/>
      <w:r>
        <w:rPr>
          <w:rFonts w:eastAsia="Times New Roman"/>
          <w:lang w:eastAsia="zh-CN"/>
        </w:rPr>
        <w:t>PSCell</w:t>
      </w:r>
      <w:proofErr w:type="spellEnd"/>
      <w:r>
        <w:rPr>
          <w:rFonts w:eastAsia="Times New Roman"/>
        </w:rPr>
        <w:t xml:space="preserve"> and replies with the </w:t>
      </w:r>
      <w:proofErr w:type="spellStart"/>
      <w:r>
        <w:rPr>
          <w:rFonts w:eastAsia="Times New Roman"/>
          <w:i/>
        </w:rPr>
        <w:t>RRCReconfigurationComplete</w:t>
      </w:r>
      <w:proofErr w:type="spellEnd"/>
      <w:r>
        <w:rPr>
          <w:rFonts w:eastAsia="Times New Roman"/>
        </w:rPr>
        <w:t xml:space="preserve"> message to the SN via SRB3.</w:t>
      </w:r>
    </w:p>
    <w:p w14:paraId="778CAC02" w14:textId="77777777" w:rsidR="00B5604D" w:rsidRDefault="000D44A8">
      <w:pPr>
        <w:spacing w:line="259" w:lineRule="auto"/>
        <w:ind w:left="568" w:hanging="284"/>
        <w:rPr>
          <w:ins w:id="601" w:author="RAN2#122" w:date="2023-06-15T10:10:00Z"/>
          <w:rFonts w:eastAsia="Times New Roman"/>
        </w:rPr>
      </w:pPr>
      <w:r>
        <w:rPr>
          <w:rFonts w:eastAsia="Times New Roman"/>
        </w:rPr>
        <w:t>3.</w:t>
      </w:r>
      <w:r>
        <w:rPr>
          <w:rFonts w:eastAsia="Times New Roman"/>
        </w:rPr>
        <w:tab/>
        <w:t xml:space="preserve">If at least one </w:t>
      </w:r>
      <w:del w:id="602" w:author="RAN2#122" w:date="2023-06-12T20:06: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candidate </w:t>
      </w:r>
      <w:proofErr w:type="spellStart"/>
      <w:r>
        <w:rPr>
          <w:rFonts w:eastAsia="Times New Roman"/>
          <w:lang w:eastAsia="zh-CN"/>
        </w:rPr>
        <w:t>PSC</w:t>
      </w:r>
      <w:r>
        <w:rPr>
          <w:rFonts w:eastAsia="Times New Roman"/>
        </w:rPr>
        <w:t>ell</w:t>
      </w:r>
      <w:proofErr w:type="spellEnd"/>
      <w:r>
        <w:rPr>
          <w:rFonts w:eastAsia="Times New Roman"/>
        </w:rPr>
        <w:t xml:space="preserve"> satisfies the corresponding </w:t>
      </w:r>
      <w:del w:id="603" w:author="RAN2#122" w:date="2023-06-12T20:06: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 the UE detaches from the source </w:t>
      </w:r>
      <w:proofErr w:type="spellStart"/>
      <w:r>
        <w:rPr>
          <w:rFonts w:eastAsia="Times New Roman"/>
          <w:lang w:eastAsia="zh-CN"/>
        </w:rPr>
        <w:t>PSCell</w:t>
      </w:r>
      <w:proofErr w:type="spellEnd"/>
      <w:r>
        <w:rPr>
          <w:rFonts w:eastAsia="Times New Roman"/>
        </w:rPr>
        <w:t xml:space="preserve">, applies the stored configuration corresponding to </w:t>
      </w:r>
      <w:r>
        <w:rPr>
          <w:lang w:eastAsia="zh-CN"/>
        </w:rPr>
        <w:t xml:space="preserve">the </w:t>
      </w:r>
      <w:r>
        <w:rPr>
          <w:rFonts w:eastAsia="Times New Roman"/>
        </w:rPr>
        <w:t xml:space="preserve">selected candidate </w:t>
      </w:r>
      <w:proofErr w:type="spellStart"/>
      <w:r>
        <w:rPr>
          <w:rFonts w:eastAsia="Times New Roman"/>
          <w:lang w:eastAsia="zh-CN"/>
        </w:rPr>
        <w:t>PSC</w:t>
      </w:r>
      <w:r>
        <w:rPr>
          <w:rFonts w:eastAsia="Times New Roman"/>
        </w:rPr>
        <w:t>ell</w:t>
      </w:r>
      <w:proofErr w:type="spellEnd"/>
      <w:r>
        <w:rPr>
          <w:rFonts w:eastAsia="Times New Roman"/>
        </w:rPr>
        <w:t xml:space="preserve"> and synchronises to </w:t>
      </w:r>
      <w:r>
        <w:rPr>
          <w:lang w:eastAsia="zh-CN"/>
        </w:rPr>
        <w:t xml:space="preserve">the </w:t>
      </w:r>
      <w:r>
        <w:rPr>
          <w:rFonts w:eastAsia="Times New Roman"/>
        </w:rPr>
        <w:t xml:space="preserve">candidate </w:t>
      </w:r>
      <w:proofErr w:type="spellStart"/>
      <w:r>
        <w:rPr>
          <w:rFonts w:eastAsia="Times New Roman"/>
          <w:lang w:eastAsia="zh-CN"/>
        </w:rPr>
        <w:t>PSC</w:t>
      </w:r>
      <w:r>
        <w:rPr>
          <w:rFonts w:eastAsia="Times New Roman"/>
        </w:rPr>
        <w:t>ell</w:t>
      </w:r>
      <w:proofErr w:type="spellEnd"/>
      <w:r>
        <w:rPr>
          <w:rFonts w:eastAsia="Times New Roman"/>
        </w:rPr>
        <w:t>.</w:t>
      </w:r>
      <w:ins w:id="604" w:author="RAN2#122" w:date="2023-06-08T10:55:00Z">
        <w:r>
          <w:rPr>
            <w:rFonts w:eastAsia="Times New Roman"/>
            <w:highlight w:val="lightGray"/>
          </w:rPr>
          <w:t xml:space="preserve"> In </w:t>
        </w:r>
      </w:ins>
      <w:ins w:id="605" w:author="RAN2#122" w:date="2023-06-28T10:02:00Z">
        <w:r>
          <w:rPr>
            <w:rFonts w:hint="eastAsia"/>
            <w:highlight w:val="lightGray"/>
            <w:lang w:eastAsia="zh-CN"/>
          </w:rPr>
          <w:t>subsequent CPAC</w:t>
        </w:r>
      </w:ins>
      <w:ins w:id="606" w:author="RAN2#122" w:date="2023-06-08T10:55:00Z">
        <w:r>
          <w:rPr>
            <w:rFonts w:eastAsia="Times New Roman"/>
            <w:highlight w:val="lightGray"/>
          </w:rPr>
          <w:t xml:space="preserve">, the UE keeps </w:t>
        </w:r>
      </w:ins>
      <w:ins w:id="607" w:author="RAN2#122" w:date="2023-06-12T20:04:00Z">
        <w:r>
          <w:rPr>
            <w:rFonts w:eastAsia="Times New Roman"/>
            <w:highlight w:val="lightGray"/>
          </w:rPr>
          <w:t>configured</w:t>
        </w:r>
      </w:ins>
      <w:ins w:id="608" w:author="RAN2#122" w:date="2023-06-08T10:55:00Z">
        <w:r>
          <w:rPr>
            <w:rFonts w:eastAsia="Times New Roman"/>
            <w:highlight w:val="lightGray"/>
          </w:rPr>
          <w:t xml:space="preserve"> candidate </w:t>
        </w:r>
        <w:proofErr w:type="spellStart"/>
        <w:r>
          <w:rPr>
            <w:rFonts w:eastAsia="Times New Roman"/>
            <w:highlight w:val="lightGray"/>
          </w:rPr>
          <w:t>PSCell</w:t>
        </w:r>
        <w:proofErr w:type="spellEnd"/>
        <w:r>
          <w:rPr>
            <w:rFonts w:eastAsia="Times New Roman"/>
            <w:highlight w:val="lightGray"/>
          </w:rPr>
          <w:t xml:space="preserve"> configurations and evaluat</w:t>
        </w:r>
      </w:ins>
      <w:ins w:id="609" w:author="RAN2#122" w:date="2023-06-28T14:56:00Z">
        <w:r>
          <w:rPr>
            <w:rFonts w:eastAsia="Times New Roman"/>
            <w:highlight w:val="lightGray"/>
          </w:rPr>
          <w:t>es</w:t>
        </w:r>
      </w:ins>
      <w:ins w:id="610" w:author="RAN2#122" w:date="2023-06-08T10:55:00Z">
        <w:r>
          <w:rPr>
            <w:rFonts w:eastAsia="Times New Roman"/>
            <w:highlight w:val="lightGray"/>
          </w:rPr>
          <w:t xml:space="preserve"> the execution conditions of other candidate </w:t>
        </w:r>
        <w:proofErr w:type="spellStart"/>
        <w:r>
          <w:rPr>
            <w:rFonts w:eastAsia="Times New Roman"/>
            <w:highlight w:val="lightGray"/>
          </w:rPr>
          <w:t>PSCells</w:t>
        </w:r>
        <w:proofErr w:type="spellEnd"/>
        <w:r>
          <w:rPr>
            <w:rFonts w:eastAsia="Times New Roman"/>
            <w:highlight w:val="lightGray"/>
          </w:rPr>
          <w:t xml:space="preserve"> for </w:t>
        </w:r>
      </w:ins>
      <w:ins w:id="611" w:author="RAN2#122" w:date="2023-06-28T10:02:00Z">
        <w:r>
          <w:rPr>
            <w:rFonts w:hint="eastAsia"/>
            <w:highlight w:val="lightGray"/>
            <w:lang w:val="en-US" w:eastAsia="zh-CN"/>
          </w:rPr>
          <w:t>subsequent CPAC</w:t>
        </w:r>
      </w:ins>
      <w:ins w:id="612" w:author="RAN2#122" w:date="2023-06-08T10:55:00Z">
        <w:r>
          <w:rPr>
            <w:rFonts w:eastAsia="Times New Roman"/>
            <w:highlight w:val="lightGray"/>
          </w:rPr>
          <w:t>.</w:t>
        </w:r>
      </w:ins>
    </w:p>
    <w:p w14:paraId="6AAFCB40" w14:textId="77777777" w:rsidR="00B5604D" w:rsidRDefault="000D44A8">
      <w:pPr>
        <w:keepLines/>
        <w:spacing w:line="259" w:lineRule="auto"/>
        <w:ind w:left="1135" w:hanging="851"/>
        <w:rPr>
          <w:ins w:id="613" w:author="RAN2#122" w:date="2023-06-25T15:13:00Z"/>
          <w:rFonts w:eastAsia="Times New Roman"/>
          <w:i/>
        </w:rPr>
      </w:pPr>
      <w:ins w:id="614" w:author="RAN2#122" w:date="2023-06-15T10:10:00Z">
        <w:r>
          <w:rPr>
            <w:rFonts w:eastAsia="Times New Roman"/>
            <w:i/>
            <w:highlight w:val="lightGray"/>
          </w:rPr>
          <w:t xml:space="preserve">Editor’s note: FFS whether to support the coexistence of legacy CPA/CPC and </w:t>
        </w:r>
      </w:ins>
      <w:ins w:id="615" w:author="RAN2#122" w:date="2023-06-28T10:02:00Z">
        <w:r>
          <w:rPr>
            <w:rFonts w:hint="eastAsia"/>
            <w:i/>
            <w:highlight w:val="lightGray"/>
            <w:lang w:eastAsia="zh-CN"/>
          </w:rPr>
          <w:t>subsequent CPAC</w:t>
        </w:r>
      </w:ins>
      <w:ins w:id="616" w:author="RAN2#122" w:date="2023-06-15T10:10:00Z">
        <w:r>
          <w:rPr>
            <w:rFonts w:eastAsia="Times New Roman"/>
            <w:i/>
            <w:highlight w:val="lightGray"/>
          </w:rPr>
          <w:t>.</w:t>
        </w:r>
      </w:ins>
    </w:p>
    <w:p w14:paraId="75154045" w14:textId="77777777" w:rsidR="00B5604D" w:rsidRDefault="000D44A8">
      <w:pPr>
        <w:spacing w:line="259" w:lineRule="auto"/>
        <w:ind w:left="568" w:hanging="284"/>
        <w:rPr>
          <w:ins w:id="617" w:author="RAN2#122" w:date="2023-06-08T10:57:00Z"/>
          <w:rFonts w:eastAsia="Times New Roman"/>
          <w:lang w:eastAsia="zh-CN"/>
        </w:rPr>
      </w:pPr>
      <w:r>
        <w:rPr>
          <w:rFonts w:eastAsia="Times New Roman"/>
        </w:rPr>
        <w:t>4.</w:t>
      </w:r>
      <w:r>
        <w:rPr>
          <w:rFonts w:eastAsia="Times New Roman"/>
        </w:rPr>
        <w:tab/>
        <w:t xml:space="preserve">The UE completes the </w:t>
      </w:r>
      <w:r>
        <w:rPr>
          <w:rFonts w:eastAsia="Times New Roman"/>
          <w:lang w:eastAsia="zh-CN"/>
        </w:rPr>
        <w:t xml:space="preserve">CPC execution </w:t>
      </w:r>
      <w:r>
        <w:rPr>
          <w:rFonts w:eastAsia="Times New Roman"/>
        </w:rPr>
        <w:t xml:space="preserve">procedure by sending </w:t>
      </w:r>
      <w:r>
        <w:rPr>
          <w:rFonts w:eastAsia="Times New Roman"/>
          <w:lang w:eastAsia="zh-CN"/>
        </w:rPr>
        <w:t xml:space="preserve">an </w:t>
      </w:r>
      <w:proofErr w:type="spellStart"/>
      <w:r>
        <w:rPr>
          <w:rFonts w:eastAsia="Times New Roman"/>
          <w:i/>
        </w:rPr>
        <w:t>RRC</w:t>
      </w:r>
      <w:r>
        <w:rPr>
          <w:rFonts w:eastAsia="Times New Roman"/>
          <w:i/>
          <w:lang w:eastAsia="zh-CN"/>
        </w:rPr>
        <w:t>R</w:t>
      </w:r>
      <w:r>
        <w:rPr>
          <w:rFonts w:eastAsia="Times New Roman"/>
          <w:i/>
        </w:rPr>
        <w:t>econfiguration</w:t>
      </w:r>
      <w:r>
        <w:rPr>
          <w:rFonts w:eastAsia="Times New Roman"/>
          <w:i/>
          <w:lang w:eastAsia="zh-CN"/>
        </w:rPr>
        <w:t>C</w:t>
      </w:r>
      <w:r>
        <w:rPr>
          <w:rFonts w:eastAsia="Times New Roman"/>
          <w:i/>
        </w:rPr>
        <w:t>omplete</w:t>
      </w:r>
      <w:proofErr w:type="spellEnd"/>
      <w:r>
        <w:rPr>
          <w:rFonts w:eastAsia="Times New Roman"/>
          <w:lang w:eastAsia="zh-CN"/>
        </w:rPr>
        <w:t xml:space="preserve"> </w:t>
      </w:r>
      <w:r>
        <w:rPr>
          <w:rFonts w:eastAsia="Times New Roman"/>
        </w:rPr>
        <w:t xml:space="preserve">message to the </w:t>
      </w:r>
      <w:r>
        <w:rPr>
          <w:rFonts w:eastAsia="Times New Roman"/>
          <w:lang w:eastAsia="zh-CN"/>
        </w:rPr>
        <w:t xml:space="preserve">new </w:t>
      </w:r>
      <w:proofErr w:type="spellStart"/>
      <w:r>
        <w:rPr>
          <w:rFonts w:eastAsia="Times New Roman"/>
          <w:lang w:eastAsia="zh-CN"/>
        </w:rPr>
        <w:t>PSCell</w:t>
      </w:r>
      <w:proofErr w:type="spellEnd"/>
      <w:r>
        <w:rPr>
          <w:rFonts w:eastAsia="Times New Roman"/>
          <w:lang w:eastAsia="zh-CN"/>
        </w:rPr>
        <w:t>.</w:t>
      </w:r>
    </w:p>
    <w:p w14:paraId="4B4F9818" w14:textId="77777777" w:rsidR="00B5604D" w:rsidRDefault="000D44A8">
      <w:pPr>
        <w:keepLines/>
        <w:spacing w:after="120" w:line="259" w:lineRule="auto"/>
        <w:ind w:left="1135" w:hanging="851"/>
        <w:rPr>
          <w:rFonts w:eastAsia="Helvetica 45 Light"/>
        </w:rPr>
      </w:pPr>
      <w:ins w:id="618" w:author="RAN2#122" w:date="2023-06-12T20:10:00Z">
        <w:r>
          <w:rPr>
            <w:rFonts w:eastAsia="Helvetica 45 Light"/>
            <w:highlight w:val="lightGray"/>
          </w:rPr>
          <w:t>NOTE X:</w:t>
        </w:r>
        <w:r>
          <w:rPr>
            <w:rFonts w:eastAsia="Helvetica 45 Light"/>
            <w:highlight w:val="lightGray"/>
          </w:rPr>
          <w:tab/>
        </w:r>
      </w:ins>
      <w:ins w:id="619" w:author="RAN2#122" w:date="2023-06-12T20:11:00Z">
        <w:r>
          <w:rPr>
            <w:rFonts w:eastAsia="Helvetica 45 Light" w:hint="eastAsia"/>
            <w:highlight w:val="lightGray"/>
          </w:rPr>
          <w:t>I</w:t>
        </w:r>
        <w:r>
          <w:rPr>
            <w:rFonts w:eastAsia="Helvetica 45 Light"/>
            <w:highlight w:val="lightGray"/>
          </w:rPr>
          <w:t xml:space="preserve">n </w:t>
        </w:r>
      </w:ins>
      <w:ins w:id="620" w:author="RAN2#122" w:date="2023-06-28T10:02:00Z">
        <w:r>
          <w:rPr>
            <w:rFonts w:hint="eastAsia"/>
            <w:highlight w:val="lightGray"/>
            <w:lang w:val="en-US" w:eastAsia="zh-CN"/>
          </w:rPr>
          <w:t>subsequent CPAC</w:t>
        </w:r>
      </w:ins>
      <w:ins w:id="621" w:author="RAN2#122" w:date="2023-06-12T20:11:00Z">
        <w:r>
          <w:rPr>
            <w:rFonts w:eastAsia="Helvetica 45 Light"/>
            <w:highlight w:val="lightGray"/>
          </w:rPr>
          <w:t xml:space="preserve">, if the execution condition of one candidate </w:t>
        </w:r>
        <w:proofErr w:type="spellStart"/>
        <w:r>
          <w:rPr>
            <w:rFonts w:eastAsia="Helvetica 45 Light"/>
            <w:highlight w:val="lightGray"/>
          </w:rPr>
          <w:t>PSCell</w:t>
        </w:r>
        <w:proofErr w:type="spellEnd"/>
        <w:r>
          <w:rPr>
            <w:rFonts w:eastAsia="Helvetica 45 Light"/>
            <w:highlight w:val="lightGray"/>
          </w:rPr>
          <w:t xml:space="preserve"> is satisfied, the UE executes steps 3-4</w:t>
        </w:r>
      </w:ins>
      <w:ins w:id="622" w:author="RAN2#122" w:date="2023-06-12T20:12:00Z">
        <w:r>
          <w:rPr>
            <w:rFonts w:eastAsia="Helvetica 45 Light"/>
            <w:highlight w:val="lightGray"/>
          </w:rPr>
          <w:t>,</w:t>
        </w:r>
      </w:ins>
      <w:ins w:id="623" w:author="RAN2#122" w:date="2023-06-12T20:11:00Z">
        <w:r>
          <w:rPr>
            <w:rFonts w:eastAsia="Helvetica 45 Light"/>
            <w:highlight w:val="lightGray"/>
          </w:rPr>
          <w:t xml:space="preserve"> </w:t>
        </w:r>
      </w:ins>
      <w:ins w:id="624" w:author="RAN2#122" w:date="2023-06-13T10:46:00Z">
        <w:r>
          <w:rPr>
            <w:rFonts w:eastAsia="Helvetica 45 Light"/>
            <w:highlight w:val="lightGray"/>
          </w:rPr>
          <w:t xml:space="preserve">e.g. </w:t>
        </w:r>
      </w:ins>
      <w:ins w:id="625" w:author="RAN2#122" w:date="2023-06-12T20:11:00Z">
        <w:r>
          <w:rPr>
            <w:rFonts w:eastAsia="Helvetica 45 Light"/>
            <w:highlight w:val="lightGray"/>
          </w:rPr>
          <w:t>based on the configuration provided in step 1.</w:t>
        </w:r>
        <w:r>
          <w:rPr>
            <w:rFonts w:eastAsia="Helvetica 45 Light"/>
          </w:rPr>
          <w:t xml:space="preserve"> </w:t>
        </w:r>
      </w:ins>
    </w:p>
    <w:p w14:paraId="478AA277" w14:textId="77777777" w:rsidR="00B5604D" w:rsidRDefault="000D44A8">
      <w:pPr>
        <w:spacing w:line="259" w:lineRule="auto"/>
        <w:rPr>
          <w:rFonts w:eastAsia="Times New Roman"/>
          <w:b/>
        </w:rPr>
      </w:pPr>
      <w:r>
        <w:rPr>
          <w:rFonts w:eastAsia="Times New Roman"/>
          <w:b/>
        </w:rPr>
        <w:t>Transfer of an NR RRC message to/from the UE (when SRB3 is not used)</w:t>
      </w:r>
    </w:p>
    <w:p w14:paraId="2C878F97" w14:textId="77777777" w:rsidR="00B5604D" w:rsidRDefault="000D44A8">
      <w:pPr>
        <w:spacing w:line="259" w:lineRule="auto"/>
        <w:rPr>
          <w:rFonts w:eastAsia="Times New Roman"/>
          <w:lang w:eastAsia="zh-CN"/>
        </w:rPr>
      </w:pPr>
      <w:r>
        <w:rPr>
          <w:rFonts w:eastAsia="Times New Roman"/>
          <w:lang w:eastAsia="zh-CN"/>
        </w:rPr>
        <w:t>This procedure is supported for all the MR-DC options.</w:t>
      </w:r>
    </w:p>
    <w:p w14:paraId="679C5DF5" w14:textId="77777777" w:rsidR="00B5604D" w:rsidRDefault="000D44A8">
      <w:pPr>
        <w:keepNext/>
        <w:keepLines/>
        <w:spacing w:before="60" w:line="259" w:lineRule="auto"/>
        <w:jc w:val="center"/>
        <w:rPr>
          <w:rFonts w:ascii="Arial" w:eastAsia="Times New Roman" w:hAnsi="Arial"/>
          <w:b/>
          <w:lang w:eastAsia="zh-CN"/>
        </w:rPr>
      </w:pPr>
      <w:r>
        <w:rPr>
          <w:rFonts w:ascii="Arial" w:eastAsia="Times New Roman" w:hAnsi="Arial"/>
          <w:b/>
        </w:rPr>
        <w:object w:dxaOrig="9629" w:dyaOrig="3057" w14:anchorId="02618A31">
          <v:shape id="_x0000_i1032" type="#_x0000_t75" style="width:481.45pt;height:152.75pt" o:ole="">
            <v:imagedata r:id="rId24" o:title=""/>
          </v:shape>
          <o:OLEObject Type="Embed" ProgID="Visio.Drawing.15" ShapeID="_x0000_i1032" DrawAspect="Content" ObjectID="_1754466812" r:id="rId25"/>
        </w:object>
      </w:r>
    </w:p>
    <w:p w14:paraId="74CD727E" w14:textId="77777777" w:rsidR="00B5604D" w:rsidRDefault="000D44A8">
      <w:pPr>
        <w:keepLines/>
        <w:spacing w:after="240" w:line="259" w:lineRule="auto"/>
        <w:jc w:val="center"/>
        <w:rPr>
          <w:rFonts w:ascii="Arial" w:eastAsia="Times New Roman" w:hAnsi="Arial"/>
          <w:b/>
          <w:lang w:eastAsia="zh-CN"/>
        </w:rPr>
      </w:pPr>
      <w:r>
        <w:rPr>
          <w:rFonts w:ascii="Arial" w:eastAsia="Times New Roman" w:hAnsi="Arial"/>
          <w:b/>
          <w:lang w:eastAsia="zh-CN"/>
        </w:rPr>
        <w:t>Figure 10.3.2-4: Transfer of an NR RRC message to/from the UE</w:t>
      </w:r>
    </w:p>
    <w:p w14:paraId="08AE3A99" w14:textId="77777777" w:rsidR="00B5604D" w:rsidRDefault="000D44A8">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not used.</w:t>
      </w:r>
    </w:p>
    <w:p w14:paraId="1F0AA593"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SN initiates the procedure by sending the </w:t>
      </w:r>
      <w:r>
        <w:rPr>
          <w:rFonts w:eastAsia="Times New Roman"/>
          <w:i/>
        </w:rPr>
        <w:t>SN Modification Required</w:t>
      </w:r>
      <w:r>
        <w:rPr>
          <w:rFonts w:eastAsia="Times New Roman"/>
        </w:rPr>
        <w:t xml:space="preserve"> to the MN including the SN RRC reconfiguration message.</w:t>
      </w:r>
    </w:p>
    <w:p w14:paraId="767EAF66"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MN forwards the SN RRC reconfiguration message to the UE including it in the </w:t>
      </w:r>
      <w:r>
        <w:rPr>
          <w:rFonts w:eastAsia="Times New Roman"/>
          <w:iCs/>
        </w:rPr>
        <w:t>RRC reconfiguration</w:t>
      </w:r>
      <w:r>
        <w:rPr>
          <w:rFonts w:eastAsia="Times New Roman"/>
          <w:i/>
        </w:rPr>
        <w:t xml:space="preserve"> </w:t>
      </w:r>
      <w:r>
        <w:rPr>
          <w:rFonts w:eastAsia="Times New Roman"/>
        </w:rPr>
        <w:t>message.</w:t>
      </w:r>
    </w:p>
    <w:p w14:paraId="751BC254" w14:textId="77777777" w:rsidR="00B5604D" w:rsidRDefault="000D44A8">
      <w:pPr>
        <w:spacing w:line="259" w:lineRule="auto"/>
        <w:ind w:left="568" w:hanging="284"/>
        <w:rPr>
          <w:rFonts w:eastAsia="Times New Roman"/>
        </w:rPr>
      </w:pPr>
      <w:r>
        <w:rPr>
          <w:rFonts w:eastAsia="Times New Roman"/>
        </w:rPr>
        <w:t>3.</w:t>
      </w:r>
      <w:r>
        <w:rPr>
          <w:rFonts w:eastAsia="Times New Roman"/>
        </w:rPr>
        <w:tab/>
        <w:t xml:space="preserve">The UE applies the new configuration and replies with the </w:t>
      </w:r>
      <w:r>
        <w:rPr>
          <w:rFonts w:eastAsia="Times New Roman"/>
          <w:iCs/>
        </w:rPr>
        <w:t>RRC reconfiguration complete</w:t>
      </w:r>
      <w:r>
        <w:rPr>
          <w:rFonts w:eastAsia="Times New Roman"/>
        </w:rPr>
        <w:t xml:space="preserve"> message by including the SN RRC reconfiguration complete message.</w:t>
      </w:r>
      <w:r>
        <w:rPr>
          <w:lang w:eastAsia="zh-CN"/>
        </w:rPr>
        <w:t xml:space="preserve"> In case the UE is unable to comply with (part of) the configuration included in the SN RRC reconfiguration message, it performs the reconfiguration failure procedure.</w:t>
      </w:r>
    </w:p>
    <w:p w14:paraId="44FB0E78" w14:textId="77777777" w:rsidR="00B5604D" w:rsidRDefault="000D44A8">
      <w:pPr>
        <w:spacing w:line="259" w:lineRule="auto"/>
        <w:ind w:left="568" w:hanging="284"/>
        <w:rPr>
          <w:rFonts w:eastAsia="Times New Roman"/>
        </w:rPr>
      </w:pPr>
      <w:r>
        <w:rPr>
          <w:rFonts w:eastAsia="Times New Roman"/>
        </w:rPr>
        <w:t>4.</w:t>
      </w:r>
      <w:r>
        <w:rPr>
          <w:rFonts w:eastAsia="Times New Roman"/>
        </w:rPr>
        <w:tab/>
        <w:t xml:space="preserve">The MN forwards the SN RRC response message, if received from the UE, to the SN by including it in the </w:t>
      </w:r>
      <w:r>
        <w:rPr>
          <w:rFonts w:eastAsia="Times New Roman"/>
          <w:i/>
        </w:rPr>
        <w:t>SN Modification Confirm</w:t>
      </w:r>
      <w:r>
        <w:rPr>
          <w:rFonts w:eastAsia="Times New Roman"/>
        </w:rPr>
        <w:t xml:space="preserve"> message.</w:t>
      </w:r>
    </w:p>
    <w:p w14:paraId="6E66F878" w14:textId="77777777" w:rsidR="00B5604D" w:rsidRDefault="000D44A8">
      <w:pPr>
        <w:spacing w:line="259" w:lineRule="auto"/>
        <w:ind w:left="568" w:hanging="284"/>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14:paraId="7F56FC7D" w14:textId="77777777" w:rsidR="00B5604D" w:rsidRDefault="000D44A8">
      <w:pPr>
        <w:spacing w:line="259" w:lineRule="auto"/>
        <w:rPr>
          <w:rFonts w:eastAsia="Times New Roman"/>
          <w:b/>
        </w:rPr>
      </w:pPr>
      <w:r>
        <w:rPr>
          <w:rFonts w:eastAsia="Times New Roman"/>
          <w:b/>
        </w:rPr>
        <w:lastRenderedPageBreak/>
        <w:t>SN initiated Conditional SN Modification without MN involvement (SRB3 is not used)</w:t>
      </w:r>
    </w:p>
    <w:p w14:paraId="47215300" w14:textId="77777777" w:rsidR="00B5604D" w:rsidRDefault="000D44A8">
      <w:pPr>
        <w:spacing w:line="259" w:lineRule="auto"/>
        <w:rPr>
          <w:rFonts w:eastAsia="Times New Roman"/>
          <w:lang w:eastAsia="zh-CN"/>
        </w:rPr>
      </w:pPr>
      <w:r>
        <w:rPr>
          <w:rFonts w:eastAsia="Times New Roman"/>
          <w:lang w:eastAsia="zh-CN"/>
        </w:rPr>
        <w:t xml:space="preserve">This procedure is not supported for NE-DC </w:t>
      </w:r>
      <w:r>
        <w:rPr>
          <w:rFonts w:eastAsia="Times New Roman"/>
        </w:rPr>
        <w:t>and NGEN-DC</w:t>
      </w:r>
      <w:r>
        <w:rPr>
          <w:rFonts w:eastAsia="Times New Roman"/>
          <w:lang w:eastAsia="zh-CN"/>
        </w:rPr>
        <w:t>.</w:t>
      </w:r>
    </w:p>
    <w:p w14:paraId="647A101F" w14:textId="77777777" w:rsidR="00B5604D" w:rsidRDefault="000D44A8">
      <w:pPr>
        <w:keepNext/>
        <w:keepLines/>
        <w:spacing w:before="60" w:line="259" w:lineRule="auto"/>
        <w:jc w:val="center"/>
        <w:rPr>
          <w:rFonts w:ascii="Arial" w:eastAsia="Times New Roman" w:hAnsi="Arial"/>
          <w:b/>
          <w:lang w:eastAsia="zh-CN"/>
        </w:rPr>
      </w:pPr>
      <w:r>
        <w:rPr>
          <w:rFonts w:ascii="Arial" w:eastAsia="Times New Roman" w:hAnsi="Arial"/>
          <w:b/>
        </w:rPr>
        <w:object w:dxaOrig="9629" w:dyaOrig="3578" w14:anchorId="72FF3AB0">
          <v:shape id="_x0000_i1033" type="#_x0000_t75" style="width:481.45pt;height:179.05pt" o:ole="">
            <v:imagedata r:id="rId26" o:title=""/>
          </v:shape>
          <o:OLEObject Type="Embed" ProgID="Visio.Drawing.15" ShapeID="_x0000_i1033" DrawAspect="Content" ObjectID="_1754466813" r:id="rId27"/>
        </w:object>
      </w:r>
    </w:p>
    <w:p w14:paraId="39C96F65" w14:textId="77777777" w:rsidR="00B5604D" w:rsidRDefault="000D44A8">
      <w:pPr>
        <w:keepLines/>
        <w:spacing w:after="240" w:line="259" w:lineRule="auto"/>
        <w:jc w:val="center"/>
        <w:rPr>
          <w:rFonts w:ascii="Arial" w:eastAsia="Times New Roman" w:hAnsi="Arial"/>
          <w:b/>
          <w:lang w:eastAsia="zh-CN"/>
        </w:rPr>
      </w:pPr>
      <w:r>
        <w:rPr>
          <w:rFonts w:ascii="Arial" w:eastAsia="Times New Roman" w:hAnsi="Arial"/>
          <w:b/>
          <w:lang w:eastAsia="zh-CN"/>
        </w:rPr>
        <w:t>Figure 10.3.2-5: SN Modification – SN-initiated without MN involvement and SRB3 is not used to configure intra-SN CPC</w:t>
      </w:r>
      <w:ins w:id="626" w:author="RAN2#122" w:date="2023-06-07T15:46:00Z">
        <w:r>
          <w:rPr>
            <w:rFonts w:ascii="Arial" w:eastAsia="Times New Roman" w:hAnsi="Arial"/>
            <w:b/>
            <w:highlight w:val="lightGray"/>
            <w:lang w:eastAsia="zh-CN"/>
          </w:rPr>
          <w:t xml:space="preserve"> or intra-SN </w:t>
        </w:r>
      </w:ins>
      <w:ins w:id="627" w:author="RAN2#122" w:date="2023-06-28T10:02:00Z">
        <w:r>
          <w:rPr>
            <w:rFonts w:ascii="Arial" w:eastAsia="Times New Roman" w:hAnsi="Arial" w:hint="eastAsia"/>
            <w:b/>
            <w:highlight w:val="lightGray"/>
            <w:lang w:eastAsia="zh-CN"/>
          </w:rPr>
          <w:t>subsequent CPAC</w:t>
        </w:r>
      </w:ins>
    </w:p>
    <w:p w14:paraId="7FC35260" w14:textId="77777777" w:rsidR="00B5604D" w:rsidRDefault="000D44A8">
      <w:pPr>
        <w:keepLines/>
        <w:spacing w:line="259" w:lineRule="auto"/>
        <w:ind w:left="1135" w:hanging="851"/>
        <w:rPr>
          <w:ins w:id="628" w:author="RAN2#122" w:date="2023-06-28T10:10:00Z"/>
          <w:rFonts w:eastAsia="Times New Roman"/>
          <w:i/>
        </w:rPr>
      </w:pPr>
      <w:ins w:id="629" w:author="RAN2#122" w:date="2023-06-28T10:10: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subsequent CPAC procedure, depending on further progress from RAN2 and RAN3</w:t>
        </w:r>
        <w:r>
          <w:rPr>
            <w:rFonts w:eastAsia="Times New Roman" w:hint="eastAsia"/>
            <w:i/>
            <w:highlight w:val="lightGray"/>
            <w:lang w:eastAsia="zh-CN"/>
          </w:rPr>
          <w:t>.</w:t>
        </w:r>
      </w:ins>
    </w:p>
    <w:p w14:paraId="033C212B" w14:textId="77777777" w:rsidR="00B5604D" w:rsidRDefault="000D44A8">
      <w:pPr>
        <w:spacing w:after="120" w:line="259" w:lineRule="auto"/>
        <w:jc w:val="both"/>
        <w:rPr>
          <w:rFonts w:eastAsia="Times New Roman"/>
        </w:rPr>
      </w:pPr>
      <w:r>
        <w:rPr>
          <w:rFonts w:eastAsia="Times New Roman"/>
        </w:rPr>
        <w:t>The S</w:t>
      </w:r>
      <w:r>
        <w:rPr>
          <w:rFonts w:eastAsia="Times New Roman"/>
          <w:lang w:eastAsia="zh-CN"/>
        </w:rPr>
        <w:t>N</w:t>
      </w:r>
      <w:r>
        <w:rPr>
          <w:rFonts w:eastAsia="Times New Roman"/>
        </w:rPr>
        <w:t xml:space="preserve"> initiates the procedure when it needs to transfer an NR RRC message to the UE and SRB3 is not used</w:t>
      </w:r>
      <w:r>
        <w:rPr>
          <w:lang w:eastAsia="zh-CN"/>
        </w:rPr>
        <w:t xml:space="preserve"> to configure intra-SN CPC</w:t>
      </w:r>
      <w:ins w:id="630" w:author="RAN2#122" w:date="2023-06-07T15:46:00Z">
        <w:r>
          <w:rPr>
            <w:highlight w:val="lightGray"/>
            <w:lang w:eastAsia="zh-CN"/>
          </w:rPr>
          <w:t xml:space="preserve"> or intra-SN </w:t>
        </w:r>
      </w:ins>
      <w:ins w:id="631" w:author="RAN2#122" w:date="2023-06-28T10:02:00Z">
        <w:r>
          <w:rPr>
            <w:rFonts w:hint="eastAsia"/>
            <w:highlight w:val="lightGray"/>
            <w:lang w:eastAsia="zh-CN"/>
          </w:rPr>
          <w:t>subsequent CPAC</w:t>
        </w:r>
      </w:ins>
      <w:r>
        <w:rPr>
          <w:rFonts w:eastAsia="Times New Roman"/>
        </w:rPr>
        <w:t>.</w:t>
      </w:r>
    </w:p>
    <w:p w14:paraId="34D11E80" w14:textId="77777777" w:rsidR="00B5604D" w:rsidRDefault="000D44A8">
      <w:pPr>
        <w:spacing w:line="259" w:lineRule="auto"/>
        <w:ind w:left="568" w:hanging="284"/>
        <w:rPr>
          <w:rFonts w:eastAsia="Times New Roman"/>
        </w:rPr>
      </w:pPr>
      <w:r>
        <w:rPr>
          <w:rFonts w:eastAsia="Times New Roman"/>
        </w:rPr>
        <w:t>1.</w:t>
      </w:r>
      <w:r>
        <w:rPr>
          <w:rFonts w:eastAsia="Times New Roman"/>
        </w:rPr>
        <w:tab/>
        <w:t xml:space="preserve">The SN initiates the procedure by sending the </w:t>
      </w:r>
      <w:r>
        <w:rPr>
          <w:rFonts w:eastAsia="Times New Roman"/>
          <w:i/>
        </w:rPr>
        <w:t>SN Modification Required</w:t>
      </w:r>
      <w:r>
        <w:rPr>
          <w:rFonts w:eastAsia="Times New Roman"/>
        </w:rPr>
        <w:t xml:space="preserve"> to the MN including the SN RRC reconfiguration message with CPC configuration</w:t>
      </w:r>
      <w:ins w:id="632" w:author="RAN2#122" w:date="2023-06-07T15:47:00Z">
        <w:r>
          <w:rPr>
            <w:rFonts w:eastAsia="Times New Roman"/>
            <w:highlight w:val="lightGray"/>
          </w:rPr>
          <w:t xml:space="preserve"> or </w:t>
        </w:r>
      </w:ins>
      <w:ins w:id="633" w:author="RAN2#122" w:date="2023-06-28T10:02:00Z">
        <w:r>
          <w:rPr>
            <w:rFonts w:hint="eastAsia"/>
            <w:highlight w:val="lightGray"/>
            <w:lang w:eastAsia="zh-CN"/>
          </w:rPr>
          <w:t>subsequent CPAC</w:t>
        </w:r>
      </w:ins>
      <w:ins w:id="634" w:author="RAN2#122" w:date="2023-06-07T15:47:00Z">
        <w:r>
          <w:rPr>
            <w:rFonts w:eastAsia="Times New Roman"/>
            <w:highlight w:val="lightGray"/>
          </w:rPr>
          <w:t xml:space="preserve"> configuration</w:t>
        </w:r>
      </w:ins>
      <w:r>
        <w:rPr>
          <w:rFonts w:eastAsia="Times New Roman"/>
        </w:rPr>
        <w:t>.</w:t>
      </w:r>
    </w:p>
    <w:p w14:paraId="558BF0F6"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MN forwards the SN RRC reconfiguration message to the UE including it in the </w:t>
      </w:r>
      <w:proofErr w:type="spellStart"/>
      <w:r>
        <w:rPr>
          <w:rFonts w:eastAsia="Times New Roman"/>
          <w:i/>
        </w:rPr>
        <w:t>RRCReconfiguration</w:t>
      </w:r>
      <w:proofErr w:type="spellEnd"/>
      <w:r>
        <w:rPr>
          <w:rFonts w:eastAsia="Times New Roman"/>
          <w:i/>
        </w:rPr>
        <w:t xml:space="preserve"> </w:t>
      </w:r>
      <w:r>
        <w:rPr>
          <w:rFonts w:eastAsia="Times New Roman"/>
        </w:rPr>
        <w:t>message.</w:t>
      </w:r>
    </w:p>
    <w:p w14:paraId="74A803C0" w14:textId="77777777" w:rsidR="00B5604D" w:rsidRDefault="000D44A8">
      <w:pPr>
        <w:spacing w:line="259" w:lineRule="auto"/>
        <w:ind w:left="568" w:hanging="284"/>
        <w:rPr>
          <w:rFonts w:eastAsia="Times New Roman"/>
        </w:rPr>
      </w:pPr>
      <w:r>
        <w:rPr>
          <w:rFonts w:eastAsia="Times New Roman"/>
        </w:rPr>
        <w:t>3.</w:t>
      </w:r>
      <w:r>
        <w:rPr>
          <w:rFonts w:eastAsia="Times New Roman"/>
        </w:rPr>
        <w:tab/>
        <w:t xml:space="preserve">The UE replies with the </w:t>
      </w:r>
      <w:proofErr w:type="spellStart"/>
      <w:r>
        <w:rPr>
          <w:rFonts w:eastAsia="Times New Roman"/>
          <w:i/>
        </w:rPr>
        <w:t>RRCReconfigurationComplete</w:t>
      </w:r>
      <w:proofErr w:type="spellEnd"/>
      <w:r>
        <w:rPr>
          <w:rFonts w:eastAsia="Times New Roman"/>
        </w:rPr>
        <w:t xml:space="preserve"> message by including the SN RRC reconfiguration complete message.</w:t>
      </w:r>
      <w:r>
        <w:rPr>
          <w:rFonts w:eastAsia="Times New Roman"/>
          <w:lang w:eastAsia="zh-CN"/>
        </w:rPr>
        <w:t xml:space="preserve"> </w:t>
      </w:r>
      <w:r>
        <w:rPr>
          <w:rFonts w:eastAsia="Times New Roman"/>
        </w:rPr>
        <w:t>In case the UE is unable to comply with (part of) the configuration included in the SN RRC reconfiguration message, it performs the reconfiguration failure procedure.</w:t>
      </w:r>
      <w:r>
        <w:rPr>
          <w:lang w:eastAsia="zh-CN"/>
        </w:rPr>
        <w:t xml:space="preserve"> </w:t>
      </w:r>
      <w:r>
        <w:rPr>
          <w:rFonts w:eastAsia="Times New Roman"/>
          <w:lang w:eastAsia="zh-CN"/>
        </w:rPr>
        <w:t xml:space="preserve">The </w:t>
      </w:r>
      <w:r>
        <w:rPr>
          <w:rFonts w:eastAsia="Times New Roman"/>
        </w:rPr>
        <w:t xml:space="preserve">UE maintains connection with source </w:t>
      </w:r>
      <w:proofErr w:type="spellStart"/>
      <w:r>
        <w:rPr>
          <w:rFonts w:eastAsia="Times New Roman"/>
          <w:lang w:eastAsia="zh-CN"/>
        </w:rPr>
        <w:t>PSCell</w:t>
      </w:r>
      <w:proofErr w:type="spellEnd"/>
      <w:r>
        <w:rPr>
          <w:rFonts w:eastAsia="Times New Roman"/>
        </w:rPr>
        <w:t xml:space="preserve"> after receiving</w:t>
      </w:r>
      <w:r>
        <w:rPr>
          <w:rFonts w:eastAsia="Times New Roman"/>
          <w:lang w:eastAsia="zh-CN"/>
        </w:rPr>
        <w:t xml:space="preserve"> </w:t>
      </w:r>
      <w:r>
        <w:rPr>
          <w:rFonts w:eastAsia="Times New Roman"/>
        </w:rPr>
        <w:t>C</w:t>
      </w:r>
      <w:r>
        <w:rPr>
          <w:rFonts w:eastAsia="Times New Roman"/>
          <w:lang w:eastAsia="zh-CN"/>
        </w:rPr>
        <w:t>PC</w:t>
      </w:r>
      <w:r>
        <w:rPr>
          <w:rFonts w:eastAsia="Times New Roman"/>
        </w:rPr>
        <w:t xml:space="preserve"> configuration</w:t>
      </w:r>
      <w:ins w:id="635" w:author="RAN2#122" w:date="2023-06-12T20:15:00Z">
        <w:r>
          <w:rPr>
            <w:rFonts w:eastAsia="Times New Roman"/>
            <w:highlight w:val="lightGray"/>
          </w:rPr>
          <w:t xml:space="preserve"> or </w:t>
        </w:r>
      </w:ins>
      <w:ins w:id="636" w:author="RAN2#122" w:date="2023-06-28T10:02:00Z">
        <w:r>
          <w:rPr>
            <w:rFonts w:hint="eastAsia"/>
            <w:highlight w:val="lightGray"/>
            <w:lang w:eastAsia="zh-CN"/>
          </w:rPr>
          <w:t>subsequent CPAC</w:t>
        </w:r>
      </w:ins>
      <w:ins w:id="637" w:author="RAN2#122" w:date="2023-06-12T20:15:00Z">
        <w:r>
          <w:rPr>
            <w:rFonts w:eastAsia="Times New Roman"/>
            <w:highlight w:val="lightGray"/>
          </w:rPr>
          <w:t xml:space="preserve"> configuration</w:t>
        </w:r>
      </w:ins>
      <w:r>
        <w:rPr>
          <w:rFonts w:eastAsia="Times New Roman"/>
        </w:rPr>
        <w:t xml:space="preserve">, and starts evaluating the </w:t>
      </w:r>
      <w:del w:id="638" w:author="RAN2#122" w:date="2023-06-12T20:15:00Z">
        <w:r>
          <w:rPr>
            <w:rFonts w:eastAsia="Times New Roman"/>
          </w:rPr>
          <w:delText>C</w:delText>
        </w:r>
        <w:r>
          <w:rPr>
            <w:rFonts w:eastAsia="Times New Roman"/>
            <w:lang w:eastAsia="zh-CN"/>
          </w:rPr>
          <w:delText>PC</w:delText>
        </w:r>
        <w:r>
          <w:rPr>
            <w:rFonts w:eastAsia="Times New Roman"/>
          </w:rPr>
          <w:delText xml:space="preserve"> </w:delText>
        </w:r>
      </w:del>
      <w:r>
        <w:rPr>
          <w:rFonts w:eastAsia="Times New Roman"/>
        </w:rPr>
        <w:t xml:space="preserve">execution conditions for the candidate </w:t>
      </w:r>
      <w:proofErr w:type="spellStart"/>
      <w:r>
        <w:rPr>
          <w:rFonts w:eastAsia="Times New Roman"/>
          <w:lang w:eastAsia="zh-CN"/>
        </w:rPr>
        <w:t>PSC</w:t>
      </w:r>
      <w:r>
        <w:rPr>
          <w:rFonts w:eastAsia="Times New Roman"/>
        </w:rPr>
        <w:t>ell</w:t>
      </w:r>
      <w:proofErr w:type="spellEnd"/>
      <w:r>
        <w:rPr>
          <w:rFonts w:eastAsia="Times New Roman"/>
        </w:rPr>
        <w:t>(s).</w:t>
      </w:r>
    </w:p>
    <w:p w14:paraId="6CA4DCA6" w14:textId="77777777" w:rsidR="00B5604D" w:rsidRDefault="000D44A8">
      <w:pPr>
        <w:spacing w:line="259" w:lineRule="auto"/>
        <w:ind w:left="568" w:hanging="284"/>
        <w:rPr>
          <w:rFonts w:eastAsia="Times New Roman"/>
        </w:rPr>
      </w:pPr>
      <w:r>
        <w:rPr>
          <w:rFonts w:eastAsia="Times New Roman"/>
        </w:rPr>
        <w:t>4.</w:t>
      </w:r>
      <w:r>
        <w:rPr>
          <w:rFonts w:eastAsia="Times New Roman"/>
        </w:rPr>
        <w:tab/>
        <w:t xml:space="preserve">The MN forwards the SN RRC response message, if received from the UE, to the SN by including it in the </w:t>
      </w:r>
      <w:r>
        <w:rPr>
          <w:rFonts w:eastAsia="Times New Roman"/>
          <w:i/>
          <w:iCs/>
        </w:rPr>
        <w:t>SN Modification Confirm</w:t>
      </w:r>
      <w:r>
        <w:rPr>
          <w:rFonts w:eastAsia="Times New Roman"/>
        </w:rPr>
        <w:t xml:space="preserve"> message.</w:t>
      </w:r>
    </w:p>
    <w:p w14:paraId="0BB1CEE9" w14:textId="77777777" w:rsidR="00B5604D" w:rsidRDefault="000D44A8">
      <w:pPr>
        <w:spacing w:line="259" w:lineRule="auto"/>
        <w:ind w:left="568" w:hanging="284"/>
        <w:rPr>
          <w:rFonts w:eastAsia="Times New Roman"/>
        </w:rPr>
      </w:pPr>
      <w:r>
        <w:rPr>
          <w:rFonts w:eastAsia="Times New Roman"/>
        </w:rPr>
        <w:t>5.</w:t>
      </w:r>
      <w:r>
        <w:rPr>
          <w:rFonts w:eastAsia="Times New Roman"/>
        </w:rPr>
        <w:tab/>
        <w:t xml:space="preserve">If at least one </w:t>
      </w:r>
      <w:del w:id="639" w:author="RAN2#122" w:date="2023-06-12T20:15:00Z">
        <w:r>
          <w:rPr>
            <w:rFonts w:eastAsia="Times New Roman"/>
          </w:rPr>
          <w:delText xml:space="preserve">CPC </w:delText>
        </w:r>
      </w:del>
      <w:r>
        <w:rPr>
          <w:rFonts w:eastAsia="Times New Roman"/>
        </w:rPr>
        <w:t xml:space="preserve">candidate </w:t>
      </w:r>
      <w:proofErr w:type="spellStart"/>
      <w:r>
        <w:rPr>
          <w:rFonts w:eastAsia="Times New Roman"/>
        </w:rPr>
        <w:t>PSCell</w:t>
      </w:r>
      <w:proofErr w:type="spellEnd"/>
      <w:r>
        <w:rPr>
          <w:rFonts w:eastAsia="Times New Roman"/>
        </w:rPr>
        <w:t xml:space="preserve"> satisfies the corresponding </w:t>
      </w:r>
      <w:del w:id="640" w:author="RAN2#122" w:date="2023-06-12T20:15:00Z">
        <w:r>
          <w:rPr>
            <w:rFonts w:eastAsia="Times New Roman"/>
          </w:rPr>
          <w:delText xml:space="preserve">CPC </w:delText>
        </w:r>
      </w:del>
      <w:r>
        <w:rPr>
          <w:rFonts w:eastAsia="Times New Roman"/>
        </w:rPr>
        <w:t xml:space="preserve">execution condition, the UE completes the CPC execution procedure by an </w:t>
      </w:r>
      <w:proofErr w:type="spellStart"/>
      <w:r>
        <w:rPr>
          <w:rFonts w:eastAsia="Times New Roman"/>
          <w:i/>
          <w:iCs/>
        </w:rPr>
        <w:t>ULInformationTransferMRDC</w:t>
      </w:r>
      <w:proofErr w:type="spellEnd"/>
      <w:r>
        <w:rPr>
          <w:rFonts w:eastAsia="Times New Roman"/>
        </w:rPr>
        <w:t xml:space="preserve"> message to the MN which includes an embedded </w:t>
      </w:r>
      <w:proofErr w:type="spellStart"/>
      <w:r>
        <w:rPr>
          <w:rFonts w:eastAsia="PMingLiU"/>
          <w:i/>
          <w:iCs/>
        </w:rPr>
        <w:t>RRCReconfigurationComplete</w:t>
      </w:r>
      <w:proofErr w:type="spellEnd"/>
      <w:r>
        <w:rPr>
          <w:rFonts w:eastAsia="Times New Roman"/>
        </w:rPr>
        <w:t xml:space="preserve"> message to the selected target </w:t>
      </w:r>
      <w:proofErr w:type="spellStart"/>
      <w:r>
        <w:rPr>
          <w:rFonts w:eastAsia="Times New Roman"/>
        </w:rPr>
        <w:t>PSCell</w:t>
      </w:r>
      <w:proofErr w:type="spellEnd"/>
      <w:r>
        <w:rPr>
          <w:rFonts w:eastAsia="Times New Roman"/>
        </w:rPr>
        <w:t>.</w:t>
      </w:r>
      <w:ins w:id="641" w:author="RAN2#122" w:date="2023-06-08T10:54:00Z">
        <w:r>
          <w:rPr>
            <w:rFonts w:eastAsia="Times New Roman"/>
            <w:highlight w:val="lightGray"/>
          </w:rPr>
          <w:t xml:space="preserve"> In </w:t>
        </w:r>
      </w:ins>
      <w:ins w:id="642" w:author="RAN2#122" w:date="2023-06-28T10:02:00Z">
        <w:r>
          <w:rPr>
            <w:rFonts w:hint="eastAsia"/>
            <w:highlight w:val="lightGray"/>
            <w:lang w:eastAsia="zh-CN"/>
          </w:rPr>
          <w:t>subsequent CPAC</w:t>
        </w:r>
      </w:ins>
      <w:ins w:id="643" w:author="RAN2#122" w:date="2023-06-08T10:54:00Z">
        <w:r>
          <w:rPr>
            <w:rFonts w:eastAsia="Times New Roman"/>
            <w:highlight w:val="lightGray"/>
          </w:rPr>
          <w:t xml:space="preserve">, the UE keeps </w:t>
        </w:r>
      </w:ins>
      <w:ins w:id="644" w:author="RAN2#122" w:date="2023-06-12T20:13:00Z">
        <w:r>
          <w:rPr>
            <w:rFonts w:eastAsia="Times New Roman"/>
            <w:highlight w:val="lightGray"/>
          </w:rPr>
          <w:t xml:space="preserve">configured </w:t>
        </w:r>
      </w:ins>
      <w:ins w:id="645" w:author="RAN2#122" w:date="2023-06-08T10:54:00Z">
        <w:r>
          <w:rPr>
            <w:rFonts w:eastAsia="Times New Roman"/>
            <w:highlight w:val="lightGray"/>
          </w:rPr>
          <w:t xml:space="preserve">candidate </w:t>
        </w:r>
        <w:proofErr w:type="spellStart"/>
        <w:r>
          <w:rPr>
            <w:rFonts w:eastAsia="Times New Roman"/>
            <w:highlight w:val="lightGray"/>
          </w:rPr>
          <w:t>PSCell</w:t>
        </w:r>
        <w:proofErr w:type="spellEnd"/>
        <w:r>
          <w:rPr>
            <w:rFonts w:eastAsia="Times New Roman"/>
            <w:highlight w:val="lightGray"/>
          </w:rPr>
          <w:t xml:space="preserve"> configurations and evaluat</w:t>
        </w:r>
      </w:ins>
      <w:ins w:id="646" w:author="RAN2#122" w:date="2023-06-28T14:57:00Z">
        <w:r>
          <w:rPr>
            <w:rFonts w:eastAsia="Times New Roman"/>
            <w:highlight w:val="lightGray"/>
          </w:rPr>
          <w:t>es</w:t>
        </w:r>
      </w:ins>
      <w:ins w:id="647" w:author="RAN2#122" w:date="2023-06-08T10:54:00Z">
        <w:r>
          <w:rPr>
            <w:rFonts w:eastAsia="Times New Roman"/>
            <w:highlight w:val="lightGray"/>
          </w:rPr>
          <w:t xml:space="preserve"> the execution conditions of other candidate </w:t>
        </w:r>
        <w:proofErr w:type="spellStart"/>
        <w:r>
          <w:rPr>
            <w:rFonts w:eastAsia="Times New Roman"/>
            <w:highlight w:val="lightGray"/>
          </w:rPr>
          <w:t>PSCells</w:t>
        </w:r>
        <w:proofErr w:type="spellEnd"/>
        <w:r>
          <w:rPr>
            <w:rFonts w:eastAsia="Times New Roman"/>
            <w:highlight w:val="lightGray"/>
          </w:rPr>
          <w:t xml:space="preserve"> for </w:t>
        </w:r>
      </w:ins>
      <w:ins w:id="648" w:author="RAN2#122" w:date="2023-06-28T10:02:00Z">
        <w:r>
          <w:rPr>
            <w:rFonts w:hint="eastAsia"/>
            <w:highlight w:val="lightGray"/>
            <w:lang w:val="en-US" w:eastAsia="zh-CN"/>
          </w:rPr>
          <w:t>subsequent CPAC</w:t>
        </w:r>
      </w:ins>
      <w:ins w:id="649" w:author="RAN2#122" w:date="2023-06-08T10:54:00Z">
        <w:r>
          <w:rPr>
            <w:rFonts w:eastAsia="Times New Roman"/>
            <w:highlight w:val="lightGray"/>
          </w:rPr>
          <w:t>.</w:t>
        </w:r>
      </w:ins>
    </w:p>
    <w:p w14:paraId="3F5B64D6" w14:textId="77777777" w:rsidR="00B5604D" w:rsidRDefault="000D44A8">
      <w:pPr>
        <w:keepLines/>
        <w:spacing w:line="259" w:lineRule="auto"/>
        <w:ind w:left="1135" w:hanging="851"/>
        <w:rPr>
          <w:rFonts w:eastAsia="Times New Roman"/>
          <w:i/>
          <w:lang w:val="en-US" w:eastAsia="zh-CN"/>
        </w:rPr>
      </w:pPr>
      <w:ins w:id="650" w:author="RAN2#122" w:date="2023-06-15T10:10:00Z">
        <w:r>
          <w:rPr>
            <w:rFonts w:eastAsia="Times New Roman"/>
            <w:i/>
            <w:highlight w:val="lightGray"/>
          </w:rPr>
          <w:t xml:space="preserve">Editor’s note: FFS whether to support the coexistence of legacy CPA/CPC and </w:t>
        </w:r>
      </w:ins>
      <w:ins w:id="651" w:author="RAN2#122" w:date="2023-06-28T10:02:00Z">
        <w:r>
          <w:rPr>
            <w:rFonts w:hint="eastAsia"/>
            <w:i/>
            <w:highlight w:val="lightGray"/>
            <w:lang w:eastAsia="zh-CN"/>
          </w:rPr>
          <w:t>subsequent CPAC</w:t>
        </w:r>
      </w:ins>
      <w:ins w:id="652" w:author="RAN2#122" w:date="2023-06-15T10:10:00Z">
        <w:r>
          <w:rPr>
            <w:rFonts w:eastAsia="Times New Roman"/>
            <w:i/>
            <w:highlight w:val="lightGray"/>
          </w:rPr>
          <w:t>.</w:t>
        </w:r>
      </w:ins>
    </w:p>
    <w:p w14:paraId="30383551" w14:textId="77777777" w:rsidR="00B5604D" w:rsidRDefault="000D44A8">
      <w:pPr>
        <w:spacing w:line="259" w:lineRule="auto"/>
        <w:ind w:left="568" w:hanging="284"/>
        <w:rPr>
          <w:rFonts w:eastAsia="Times New Roman"/>
        </w:rPr>
      </w:pPr>
      <w:r>
        <w:rPr>
          <w:rFonts w:eastAsia="Times New Roman"/>
        </w:rPr>
        <w:t>6.</w:t>
      </w:r>
      <w:r>
        <w:rPr>
          <w:rFonts w:eastAsia="Times New Roman"/>
        </w:rPr>
        <w:tab/>
        <w:t xml:space="preserve">The </w:t>
      </w:r>
      <w:proofErr w:type="spellStart"/>
      <w:r>
        <w:rPr>
          <w:rFonts w:eastAsia="Times New Roman"/>
          <w:i/>
          <w:iCs/>
        </w:rPr>
        <w:t>RRCReconfigurationComplete</w:t>
      </w:r>
      <w:proofErr w:type="spellEnd"/>
      <w:r>
        <w:rPr>
          <w:rFonts w:eastAsia="Times New Roman"/>
        </w:rPr>
        <w:t xml:space="preserve"> </w:t>
      </w:r>
      <w:r>
        <w:rPr>
          <w:lang w:eastAsia="zh-CN"/>
        </w:rPr>
        <w:t xml:space="preserve">message </w:t>
      </w:r>
      <w:r>
        <w:rPr>
          <w:rFonts w:eastAsia="Times New Roman"/>
        </w:rPr>
        <w:t xml:space="preserve">is forwarded to the SN embedded in </w:t>
      </w:r>
      <w:r>
        <w:rPr>
          <w:rFonts w:eastAsia="Times New Roman"/>
          <w:i/>
          <w:iCs/>
        </w:rPr>
        <w:t>RRC Transfer</w:t>
      </w:r>
      <w:r>
        <w:rPr>
          <w:lang w:eastAsia="zh-CN"/>
        </w:rPr>
        <w:t xml:space="preserve"> message</w:t>
      </w:r>
      <w:r>
        <w:rPr>
          <w:rFonts w:eastAsia="Times New Roman"/>
        </w:rPr>
        <w:t>.</w:t>
      </w:r>
    </w:p>
    <w:p w14:paraId="77623A84" w14:textId="77777777" w:rsidR="00B5604D" w:rsidRDefault="000D44A8">
      <w:pPr>
        <w:spacing w:line="259" w:lineRule="auto"/>
        <w:ind w:left="568" w:hanging="284"/>
        <w:rPr>
          <w:rFonts w:eastAsia="Times New Roman"/>
        </w:rPr>
      </w:pPr>
      <w:r>
        <w:rPr>
          <w:rFonts w:eastAsia="Times New Roman"/>
        </w:rPr>
        <w:t>7.</w:t>
      </w:r>
      <w:r>
        <w:rPr>
          <w:rFonts w:eastAsia="Times New Roman"/>
        </w:rPr>
        <w:tab/>
        <w:t xml:space="preserve">The UE detaches from the source </w:t>
      </w:r>
      <w:proofErr w:type="spellStart"/>
      <w:r>
        <w:rPr>
          <w:rFonts w:eastAsia="Times New Roman"/>
        </w:rPr>
        <w:t>PSCell</w:t>
      </w:r>
      <w:proofErr w:type="spellEnd"/>
      <w:r>
        <w:rPr>
          <w:rFonts w:eastAsia="Times New Roman"/>
        </w:rPr>
        <w:t xml:space="preserve">, applies the stored corresponding configuration and synchronises to the selected candidate </w:t>
      </w:r>
      <w:proofErr w:type="spellStart"/>
      <w:r>
        <w:rPr>
          <w:rFonts w:eastAsia="Times New Roman"/>
        </w:rPr>
        <w:t>PSCell</w:t>
      </w:r>
      <w:proofErr w:type="spellEnd"/>
      <w:r>
        <w:rPr>
          <w:rFonts w:eastAsia="Times New Roman"/>
        </w:rPr>
        <w:t>.</w:t>
      </w:r>
    </w:p>
    <w:p w14:paraId="0E6BCED8" w14:textId="77777777" w:rsidR="00B5604D" w:rsidRDefault="000D44A8">
      <w:pPr>
        <w:keepLines/>
        <w:spacing w:after="120" w:line="259" w:lineRule="auto"/>
        <w:ind w:left="1135" w:hanging="851"/>
        <w:rPr>
          <w:ins w:id="653" w:author="RAN2#122" w:date="2023-06-25T15:14:00Z"/>
          <w:rFonts w:eastAsia="Helvetica 45 Light"/>
        </w:rPr>
      </w:pPr>
      <w:ins w:id="654" w:author="RAN2#122" w:date="2023-06-12T20:13: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655" w:author="RAN2#122" w:date="2023-06-28T10:02:00Z">
        <w:r>
          <w:rPr>
            <w:rFonts w:hint="eastAsia"/>
            <w:highlight w:val="lightGray"/>
            <w:lang w:val="en-US" w:eastAsia="zh-CN"/>
          </w:rPr>
          <w:t>subsequent CPAC</w:t>
        </w:r>
      </w:ins>
      <w:ins w:id="656" w:author="RAN2#122" w:date="2023-06-12T20:13:00Z">
        <w:r>
          <w:rPr>
            <w:rFonts w:eastAsia="Helvetica 45 Light"/>
            <w:highlight w:val="lightGray"/>
          </w:rPr>
          <w:t xml:space="preserve">, if the execution condition of one candidate </w:t>
        </w:r>
        <w:proofErr w:type="spellStart"/>
        <w:r>
          <w:rPr>
            <w:rFonts w:eastAsia="Helvetica 45 Light"/>
            <w:highlight w:val="lightGray"/>
          </w:rPr>
          <w:t>PSCell</w:t>
        </w:r>
        <w:proofErr w:type="spellEnd"/>
        <w:r>
          <w:rPr>
            <w:rFonts w:eastAsia="Helvetica 45 Light"/>
            <w:highlight w:val="lightGray"/>
          </w:rPr>
          <w:t xml:space="preserve"> is satisfied, the UE executes steps 5-7, </w:t>
        </w:r>
      </w:ins>
      <w:ins w:id="657" w:author="RAN2#122" w:date="2023-06-13T10:47:00Z">
        <w:r>
          <w:rPr>
            <w:rFonts w:eastAsia="Helvetica 45 Light"/>
            <w:highlight w:val="lightGray"/>
          </w:rPr>
          <w:t xml:space="preserve">e.g. </w:t>
        </w:r>
      </w:ins>
      <w:ins w:id="658" w:author="RAN2#122" w:date="2023-06-12T20:13:00Z">
        <w:r>
          <w:rPr>
            <w:rFonts w:eastAsia="Helvetica 45 Light"/>
            <w:highlight w:val="lightGray"/>
          </w:rPr>
          <w:t xml:space="preserve">based on the configuration provided in step </w:t>
        </w:r>
      </w:ins>
      <w:ins w:id="659" w:author="RAN2#122" w:date="2023-06-12T20:14:00Z">
        <w:r>
          <w:rPr>
            <w:rFonts w:eastAsia="Helvetica 45 Light"/>
            <w:highlight w:val="lightGray"/>
          </w:rPr>
          <w:t>2</w:t>
        </w:r>
      </w:ins>
      <w:ins w:id="660" w:author="RAN2#122" w:date="2023-06-12T20:13:00Z">
        <w:r>
          <w:rPr>
            <w:rFonts w:eastAsia="Helvetica 45 Light"/>
            <w:highlight w:val="lightGray"/>
          </w:rPr>
          <w:t>.</w:t>
        </w:r>
        <w:r>
          <w:rPr>
            <w:rFonts w:eastAsia="Helvetica 45 Light"/>
          </w:rPr>
          <w:t xml:space="preserve"> </w:t>
        </w:r>
      </w:ins>
    </w:p>
    <w:p w14:paraId="58EAF5BB" w14:textId="77777777" w:rsidR="00B5604D" w:rsidRDefault="000D44A8">
      <w:pPr>
        <w:keepNext/>
        <w:keepLines/>
        <w:spacing w:before="180" w:line="259" w:lineRule="auto"/>
        <w:ind w:left="1134" w:hanging="1134"/>
        <w:outlineLvl w:val="1"/>
        <w:rPr>
          <w:rFonts w:ascii="Arial" w:eastAsia="Times New Roman" w:hAnsi="Arial"/>
          <w:sz w:val="32"/>
          <w:lang w:eastAsia="zh-CN"/>
        </w:rPr>
      </w:pPr>
      <w:bookmarkStart w:id="661" w:name="_Toc131175990"/>
      <w:r>
        <w:rPr>
          <w:rFonts w:ascii="Arial" w:eastAsia="Times New Roman" w:hAnsi="Arial"/>
          <w:sz w:val="32"/>
          <w:lang w:eastAsia="zh-CN"/>
        </w:rPr>
        <w:lastRenderedPageBreak/>
        <w:t>10.4</w:t>
      </w:r>
      <w:r>
        <w:rPr>
          <w:rFonts w:ascii="Arial" w:eastAsia="Times New Roman" w:hAnsi="Arial"/>
          <w:sz w:val="32"/>
          <w:lang w:eastAsia="zh-CN"/>
        </w:rPr>
        <w:tab/>
        <w:t>Secondary Node Release (MN/SN initiated)</w:t>
      </w:r>
      <w:bookmarkEnd w:id="661"/>
    </w:p>
    <w:p w14:paraId="48E1E8CA" w14:textId="77777777" w:rsidR="00B5604D" w:rsidRDefault="000D44A8">
      <w:pPr>
        <w:spacing w:line="259" w:lineRule="auto"/>
        <w:rPr>
          <w:color w:val="FF0000"/>
          <w:highlight w:val="yellow"/>
          <w:lang w:val="en-US" w:eastAsia="zh-CN"/>
        </w:rPr>
      </w:pPr>
      <w:bookmarkStart w:id="662" w:name="_Toc29248365"/>
      <w:bookmarkStart w:id="663" w:name="_Toc131175992"/>
      <w:bookmarkStart w:id="664" w:name="_Toc52568344"/>
      <w:bookmarkStart w:id="665" w:name="_Toc46492818"/>
      <w:bookmarkStart w:id="666" w:name="_Toc37200952"/>
      <w:r>
        <w:rPr>
          <w:rFonts w:hint="eastAsia"/>
          <w:color w:val="FF0000"/>
          <w:highlight w:val="yellow"/>
          <w:lang w:val="en-US" w:eastAsia="zh-CN"/>
        </w:rPr>
        <w:t>*// skip unchanged part //*</w:t>
      </w:r>
    </w:p>
    <w:p w14:paraId="1DAC6FC4" w14:textId="77777777" w:rsidR="00B5604D" w:rsidRDefault="000D44A8">
      <w:pPr>
        <w:keepNext/>
        <w:keepLines/>
        <w:spacing w:before="120" w:line="259" w:lineRule="auto"/>
        <w:ind w:left="1134" w:hanging="1134"/>
        <w:outlineLvl w:val="2"/>
        <w:rPr>
          <w:rFonts w:ascii="Arial" w:eastAsia="Times New Roman" w:hAnsi="Arial"/>
          <w:sz w:val="28"/>
          <w:lang w:eastAsia="zh-CN"/>
        </w:rPr>
      </w:pPr>
      <w:r>
        <w:rPr>
          <w:rFonts w:ascii="Arial" w:eastAsia="Times New Roman" w:hAnsi="Arial"/>
          <w:sz w:val="28"/>
          <w:lang w:eastAsia="zh-CN"/>
        </w:rPr>
        <w:t>10.4.2</w:t>
      </w:r>
      <w:r>
        <w:rPr>
          <w:rFonts w:ascii="Arial" w:eastAsia="Times New Roman" w:hAnsi="Arial"/>
          <w:sz w:val="28"/>
          <w:lang w:eastAsia="zh-CN"/>
        </w:rPr>
        <w:tab/>
        <w:t>MR-DC with 5GC</w:t>
      </w:r>
      <w:bookmarkEnd w:id="662"/>
      <w:bookmarkEnd w:id="663"/>
      <w:bookmarkEnd w:id="664"/>
      <w:bookmarkEnd w:id="665"/>
      <w:bookmarkEnd w:id="666"/>
    </w:p>
    <w:p w14:paraId="7B4878A2" w14:textId="77777777" w:rsidR="00B5604D" w:rsidRDefault="000D44A8">
      <w:pPr>
        <w:spacing w:line="259" w:lineRule="auto"/>
        <w:rPr>
          <w:rFonts w:eastAsia="Times New Roman"/>
        </w:rPr>
      </w:pPr>
      <w:r>
        <w:rPr>
          <w:rFonts w:eastAsia="Times New Roman"/>
        </w:rPr>
        <w:t xml:space="preserve">The SN Release procedure may be initiated either by the </w:t>
      </w:r>
      <w:r>
        <w:rPr>
          <w:rFonts w:eastAsia="Times New Roman"/>
          <w:lang w:eastAsia="zh-CN"/>
        </w:rPr>
        <w:t>MN</w:t>
      </w:r>
      <w:r>
        <w:rPr>
          <w:rFonts w:eastAsia="Times New Roman"/>
        </w:rPr>
        <w:t xml:space="preserve"> or by the S</w:t>
      </w:r>
      <w:r>
        <w:rPr>
          <w:rFonts w:eastAsia="Times New Roman"/>
          <w:lang w:eastAsia="zh-CN"/>
        </w:rPr>
        <w:t>N</w:t>
      </w:r>
      <w:r>
        <w:rPr>
          <w:rFonts w:eastAsia="Times New Roman"/>
        </w:rPr>
        <w:t xml:space="preserve"> and is used to initiate the release of the UE context </w:t>
      </w:r>
      <w:r>
        <w:rPr>
          <w:rFonts w:eastAsia="Times New Roman"/>
          <w:lang w:eastAsia="zh-CN"/>
        </w:rPr>
        <w:t>and relevant resources</w:t>
      </w:r>
      <w:r>
        <w:rPr>
          <w:rFonts w:eastAsia="Times New Roman"/>
        </w:rPr>
        <w:t xml:space="preserve"> at the S</w:t>
      </w:r>
      <w:r>
        <w:rPr>
          <w:rFonts w:eastAsia="Times New Roman"/>
          <w:lang w:eastAsia="zh-CN"/>
        </w:rPr>
        <w:t>N</w:t>
      </w:r>
      <w:r>
        <w:rPr>
          <w:rFonts w:eastAsia="Times New Roman"/>
        </w:rPr>
        <w:t>. The recipient node of this request can reject it, e.g., if an SN change procedure is triggered by the SN.</w:t>
      </w:r>
    </w:p>
    <w:p w14:paraId="2648D52A" w14:textId="77777777" w:rsidR="00B5604D" w:rsidRDefault="000D44A8">
      <w:pPr>
        <w:spacing w:line="259" w:lineRule="auto"/>
        <w:rPr>
          <w:rFonts w:eastAsia="Times New Roman"/>
        </w:rPr>
      </w:pPr>
      <w:r>
        <w:rPr>
          <w:rFonts w:eastAsia="Times New Roman"/>
        </w:rPr>
        <w:t>In case of CPA</w:t>
      </w:r>
      <w:ins w:id="667" w:author="RAN2#122" w:date="2023-06-14T19:10:00Z">
        <w:r>
          <w:rPr>
            <w:rFonts w:eastAsia="Times New Roman"/>
          </w:rPr>
          <w:t>,</w:t>
        </w:r>
      </w:ins>
      <w:del w:id="668" w:author="RAN2#122" w:date="2023-06-14T19:10:00Z">
        <w:r>
          <w:rPr>
            <w:rFonts w:eastAsia="Times New Roman"/>
          </w:rPr>
          <w:delText xml:space="preserve"> or</w:delText>
        </w:r>
      </w:del>
      <w:r>
        <w:rPr>
          <w:rFonts w:eastAsia="Times New Roman"/>
        </w:rPr>
        <w:t xml:space="preserve"> inter-SN CPC</w:t>
      </w:r>
      <w:ins w:id="669" w:author="RAN2#122" w:date="2023-06-14T19:10:00Z">
        <w:r>
          <w:rPr>
            <w:rFonts w:eastAsia="Times New Roman"/>
            <w:highlight w:val="lightGray"/>
          </w:rPr>
          <w:t xml:space="preserve"> or inter-SN </w:t>
        </w:r>
      </w:ins>
      <w:ins w:id="670" w:author="RAN2#122" w:date="2023-06-28T10:02:00Z">
        <w:r>
          <w:rPr>
            <w:rFonts w:hint="eastAsia"/>
            <w:highlight w:val="lightGray"/>
            <w:lang w:eastAsia="zh-CN"/>
          </w:rPr>
          <w:t>subsequent CPAC</w:t>
        </w:r>
      </w:ins>
      <w:r>
        <w:rPr>
          <w:rFonts w:eastAsia="Times New Roman"/>
        </w:rPr>
        <w:t xml:space="preserve">, this procedure may be initiated either by the MN or the </w:t>
      </w:r>
      <w:r>
        <w:rPr>
          <w:lang w:eastAsia="zh-CN"/>
        </w:rPr>
        <w:t xml:space="preserve">candidate </w:t>
      </w:r>
      <w:r>
        <w:rPr>
          <w:rFonts w:eastAsia="Times New Roman"/>
        </w:rPr>
        <w:t xml:space="preserve">SN, and it is used to cancel all the prepared </w:t>
      </w:r>
      <w:proofErr w:type="spellStart"/>
      <w:r>
        <w:rPr>
          <w:rFonts w:eastAsia="Times New Roman"/>
        </w:rPr>
        <w:t>PSCells</w:t>
      </w:r>
      <w:proofErr w:type="spellEnd"/>
      <w:r>
        <w:rPr>
          <w:rFonts w:eastAsia="Times New Roman"/>
        </w:rPr>
        <w:t xml:space="preserve"> at the </w:t>
      </w:r>
      <w:r>
        <w:rPr>
          <w:lang w:eastAsia="zh-CN"/>
        </w:rPr>
        <w:t xml:space="preserve">candidate </w:t>
      </w:r>
      <w:r>
        <w:rPr>
          <w:rFonts w:eastAsia="Times New Roman"/>
        </w:rPr>
        <w:t xml:space="preserve">SN and initiate the release of related UE context at the </w:t>
      </w:r>
      <w:r>
        <w:rPr>
          <w:lang w:eastAsia="zh-CN"/>
        </w:rPr>
        <w:t xml:space="preserve">candidate </w:t>
      </w:r>
      <w:r>
        <w:rPr>
          <w:rFonts w:eastAsia="Times New Roman"/>
        </w:rPr>
        <w:t>SN.</w:t>
      </w:r>
    </w:p>
    <w:p w14:paraId="53267EE7" w14:textId="77777777" w:rsidR="00B5604D" w:rsidRDefault="000D44A8">
      <w:pPr>
        <w:spacing w:line="259" w:lineRule="auto"/>
        <w:rPr>
          <w:rFonts w:eastAsia="Times New Roman"/>
          <w:b/>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Release</w:t>
      </w:r>
    </w:p>
    <w:p w14:paraId="06DF4B2C"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8640" w:dyaOrig="3808" w14:anchorId="447B5751">
          <v:shape id="_x0000_i1034" type="#_x0000_t75" style="width:6in;height:190.35pt" o:ole="">
            <v:imagedata r:id="rId28" o:title=""/>
            <o:lock v:ext="edit" aspectratio="f"/>
          </v:shape>
          <o:OLEObject Type="Embed" ProgID="Visio.Drawing.11" ShapeID="_x0000_i1034" DrawAspect="Content" ObjectID="_1754466814" r:id="rId29"/>
        </w:object>
      </w:r>
    </w:p>
    <w:p w14:paraId="3F539600" w14:textId="77777777" w:rsidR="00B5604D" w:rsidRDefault="000D44A8">
      <w:pPr>
        <w:keepLines/>
        <w:spacing w:after="240" w:line="259" w:lineRule="auto"/>
        <w:jc w:val="center"/>
        <w:rPr>
          <w:rFonts w:ascii="Arial" w:eastAsia="Times New Roman" w:hAnsi="Arial"/>
          <w:b/>
        </w:rPr>
      </w:pPr>
      <w:r>
        <w:rPr>
          <w:rFonts w:ascii="Arial" w:eastAsia="Times New Roman" w:hAnsi="Arial"/>
          <w:b/>
        </w:rPr>
        <w:t>Figure 10.4.2-1: SN release procedure - MN initiated</w:t>
      </w:r>
    </w:p>
    <w:p w14:paraId="04AE4EA0"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10.4.2-1</w:t>
      </w:r>
      <w:r>
        <w:rPr>
          <w:rFonts w:eastAsia="Times New Roman"/>
        </w:rPr>
        <w:t xml:space="preserve"> shows an example signalling flow for the M</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Release procedure.</w:t>
      </w:r>
    </w:p>
    <w:p w14:paraId="2E0B14B0" w14:textId="77777777" w:rsidR="00B5604D" w:rsidRDefault="000D44A8">
      <w:pPr>
        <w:spacing w:line="259" w:lineRule="auto"/>
        <w:ind w:left="568" w:hanging="284"/>
        <w:rPr>
          <w:rFonts w:eastAsia="Times New Roman"/>
          <w:lang w:eastAsia="zh-CN"/>
        </w:rPr>
      </w:pPr>
      <w:r>
        <w:rPr>
          <w:rFonts w:eastAsia="Times New Roman"/>
        </w:rPr>
        <w:t>1.</w:t>
      </w:r>
      <w:r>
        <w:rPr>
          <w:rFonts w:eastAsia="Times New Roman"/>
        </w:rPr>
        <w:tab/>
        <w:t>The M</w:t>
      </w:r>
      <w:r>
        <w:rPr>
          <w:rFonts w:eastAsia="Times New Roman"/>
          <w:lang w:eastAsia="zh-CN"/>
        </w:rPr>
        <w:t>N</w:t>
      </w:r>
      <w:r>
        <w:rPr>
          <w:rFonts w:eastAsia="Times New Roman"/>
        </w:rPr>
        <w:t xml:space="preserve"> initiates the procedure by sending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w:t>
      </w:r>
    </w:p>
    <w:p w14:paraId="7A255F21" w14:textId="77777777" w:rsidR="00B5604D" w:rsidRDefault="000D44A8">
      <w:pPr>
        <w:spacing w:line="259" w:lineRule="auto"/>
        <w:ind w:left="568" w:hanging="284"/>
        <w:rPr>
          <w:rFonts w:eastAsia="Times New Roman"/>
        </w:rPr>
      </w:pPr>
      <w:r>
        <w:rPr>
          <w:rFonts w:eastAsia="Times New Roman"/>
        </w:rPr>
        <w:t>2.</w:t>
      </w:r>
      <w:r>
        <w:rPr>
          <w:rFonts w:eastAsia="Times New Roman"/>
        </w:rPr>
        <w:tab/>
        <w:t xml:space="preserve">The SN confirms SN Release by sending the </w:t>
      </w:r>
      <w:r>
        <w:rPr>
          <w:rFonts w:eastAsia="Times New Roman"/>
          <w:i/>
        </w:rPr>
        <w:t>SN Release Request Acknowledge</w:t>
      </w:r>
      <w:r>
        <w:rPr>
          <w:rFonts w:eastAsia="Times New Roman"/>
        </w:rPr>
        <w:t xml:space="preserve"> message. If appropriate, the SN may reject SN Release, e.g., if the SN change procedure is triggered by the SN.</w:t>
      </w:r>
    </w:p>
    <w:p w14:paraId="06BF61DD" w14:textId="77777777" w:rsidR="00B5604D" w:rsidRDefault="000D44A8">
      <w:pPr>
        <w:keepLines/>
        <w:spacing w:line="259" w:lineRule="auto"/>
        <w:ind w:left="1135" w:hanging="851"/>
        <w:rPr>
          <w:rFonts w:eastAsia="Times New Roman"/>
        </w:rPr>
      </w:pPr>
      <w:r>
        <w:rPr>
          <w:rFonts w:eastAsia="Times New Roman"/>
        </w:rPr>
        <w:t>NOTE 00:</w:t>
      </w:r>
      <w:r>
        <w:rPr>
          <w:rFonts w:eastAsia="Times New Roman"/>
        </w:rPr>
        <w:tab/>
        <w:t>If CPA</w:t>
      </w:r>
      <w:ins w:id="671" w:author="RAN2#122" w:date="2023-06-14T19:11:00Z">
        <w:r>
          <w:rPr>
            <w:rFonts w:eastAsia="Times New Roman"/>
          </w:rPr>
          <w:t>,</w:t>
        </w:r>
      </w:ins>
      <w:del w:id="672" w:author="RAN2#122" w:date="2023-06-14T19:11:00Z">
        <w:r>
          <w:rPr>
            <w:rFonts w:eastAsia="Times New Roman"/>
          </w:rPr>
          <w:delText xml:space="preserve"> or</w:delText>
        </w:r>
      </w:del>
      <w:r>
        <w:rPr>
          <w:rFonts w:eastAsia="Times New Roman"/>
        </w:rPr>
        <w:t xml:space="preserve"> inter-SN CPC</w:t>
      </w:r>
      <w:ins w:id="673" w:author="RAN2#122" w:date="2023-06-14T19:11:00Z">
        <w:r>
          <w:rPr>
            <w:rFonts w:eastAsia="Times New Roman"/>
            <w:highlight w:val="lightGray"/>
          </w:rPr>
          <w:t xml:space="preserve"> or inter-SN </w:t>
        </w:r>
      </w:ins>
      <w:ins w:id="674" w:author="RAN2#122" w:date="2023-06-28T10:02:00Z">
        <w:r>
          <w:rPr>
            <w:rFonts w:hint="eastAsia"/>
            <w:highlight w:val="lightGray"/>
            <w:lang w:eastAsia="zh-CN"/>
          </w:rPr>
          <w:t>subsequent CPAC</w:t>
        </w:r>
      </w:ins>
      <w:r>
        <w:rPr>
          <w:rFonts w:eastAsia="Times New Roman"/>
        </w:rPr>
        <w:t xml:space="preserve"> is configured, upon reception of the </w:t>
      </w:r>
      <w:r>
        <w:rPr>
          <w:rFonts w:eastAsia="Times New Roman"/>
          <w:i/>
          <w:iCs/>
        </w:rPr>
        <w:t>SN Release Request Acknowledge</w:t>
      </w:r>
      <w:r>
        <w:rPr>
          <w:rFonts w:eastAsia="Times New Roman"/>
        </w:rPr>
        <w:t xml:space="preserve"> message the MN cancels all CPAC</w:t>
      </w:r>
      <w:ins w:id="675" w:author="RAN2#122" w:date="2023-06-14T19:11:00Z">
        <w:r>
          <w:rPr>
            <w:rFonts w:eastAsia="Times New Roman"/>
            <w:highlight w:val="lightGray"/>
          </w:rPr>
          <w:t xml:space="preserve"> or </w:t>
        </w:r>
      </w:ins>
      <w:ins w:id="676" w:author="RAN2#122" w:date="2023-06-28T10:02:00Z">
        <w:r>
          <w:rPr>
            <w:rFonts w:hint="eastAsia"/>
            <w:highlight w:val="lightGray"/>
            <w:lang w:eastAsia="zh-CN"/>
          </w:rPr>
          <w:t>subsequent CPAC</w:t>
        </w:r>
      </w:ins>
      <w:r>
        <w:rPr>
          <w:rFonts w:eastAsia="Times New Roman"/>
        </w:rPr>
        <w:t xml:space="preserve"> with the target candidate SN(s).</w:t>
      </w:r>
    </w:p>
    <w:p w14:paraId="771A0BE9" w14:textId="77777777" w:rsidR="00B5604D" w:rsidRDefault="000D44A8">
      <w:pPr>
        <w:spacing w:line="259" w:lineRule="auto"/>
        <w:ind w:left="568" w:hanging="284"/>
        <w:rPr>
          <w:rFonts w:eastAsia="Times New Roman"/>
        </w:rPr>
      </w:pPr>
      <w:r>
        <w:rPr>
          <w:rFonts w:eastAsia="Times New Roman"/>
        </w:rPr>
        <w:t>2a.</w:t>
      </w:r>
      <w:r>
        <w:rPr>
          <w:rFonts w:eastAsia="Times New Roman"/>
        </w:rPr>
        <w:tab/>
        <w:t>When applicable, the MN provides forwarding address information to the SN.</w:t>
      </w:r>
    </w:p>
    <w:p w14:paraId="3D47E56D" w14:textId="77777777" w:rsidR="00B5604D" w:rsidRDefault="000D44A8">
      <w:pPr>
        <w:keepLines/>
        <w:spacing w:after="120" w:line="259" w:lineRule="auto"/>
        <w:ind w:left="1135" w:hanging="851"/>
        <w:rPr>
          <w:rFonts w:eastAsia="Times New Roman"/>
        </w:rPr>
      </w:pPr>
      <w:r>
        <w:rPr>
          <w:rFonts w:eastAsia="Helvetica 45 Light"/>
        </w:rPr>
        <w:t>NOTE 0:</w:t>
      </w:r>
      <w:r>
        <w:rPr>
          <w:rFonts w:eastAsia="Helvetica 45 Light"/>
        </w:rPr>
        <w:tab/>
        <w:t xml:space="preserve">The MN may send the </w:t>
      </w:r>
      <w:proofErr w:type="spellStart"/>
      <w:r>
        <w:rPr>
          <w:rFonts w:eastAsia="Helvetica 45 Light"/>
          <w:i/>
        </w:rPr>
        <w:t>Xn</w:t>
      </w:r>
      <w:proofErr w:type="spellEnd"/>
      <w:r>
        <w:rPr>
          <w:rFonts w:eastAsia="Helvetica 45 Light"/>
          <w:i/>
        </w:rPr>
        <w:t>-U Address Indication</w:t>
      </w:r>
      <w:r>
        <w:rPr>
          <w:rFonts w:eastAsia="Helvetica 45 Light"/>
        </w:rPr>
        <w:t xml:space="preserve"> message to provide forwarding address</w:t>
      </w:r>
      <w:r>
        <w:rPr>
          <w:rFonts w:eastAsia="Times New Roman"/>
        </w:rPr>
        <w:t xml:space="preserve"> information before step 2.</w:t>
      </w:r>
    </w:p>
    <w:p w14:paraId="0A396323" w14:textId="77777777" w:rsidR="00B5604D" w:rsidRDefault="000D44A8">
      <w:pPr>
        <w:spacing w:line="259" w:lineRule="auto"/>
        <w:ind w:left="568" w:hanging="284"/>
        <w:rPr>
          <w:rFonts w:eastAsia="Times New Roman"/>
        </w:rPr>
      </w:pPr>
      <w:r>
        <w:rPr>
          <w:rFonts w:eastAsia="Times New Roman"/>
        </w:rPr>
        <w:t>3/4.</w:t>
      </w:r>
      <w:r>
        <w:rPr>
          <w:rFonts w:eastAsia="Times New Roman"/>
        </w:rPr>
        <w:tab/>
        <w:t>If required, the M</w:t>
      </w:r>
      <w:r>
        <w:rPr>
          <w:rFonts w:eastAsia="Times New Roman"/>
          <w:lang w:eastAsia="zh-CN"/>
        </w:rPr>
        <w:t>N</w:t>
      </w:r>
      <w:r>
        <w:rPr>
          <w:rFonts w:eastAsia="Times New Roman"/>
        </w:rPr>
        <w:t xml:space="preserve"> indicates in the </w:t>
      </w:r>
      <w:r>
        <w:rPr>
          <w:rFonts w:eastAsia="Times New Roman"/>
          <w:iCs/>
        </w:rPr>
        <w:t>MN RRC reconfiguration</w:t>
      </w:r>
      <w:r>
        <w:rPr>
          <w:rFonts w:eastAsia="Times New Roman"/>
        </w:rPr>
        <w:t xml:space="preserve"> message towards the UE that the UE shall release the entire SCG configuration.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569CF5B4" w14:textId="77777777" w:rsidR="00B5604D" w:rsidRDefault="000D44A8">
      <w:pPr>
        <w:keepLines/>
        <w:spacing w:line="259" w:lineRule="auto"/>
        <w:ind w:left="1135" w:hanging="851"/>
        <w:rPr>
          <w:rFonts w:eastAsia="Times New Roman"/>
        </w:rPr>
      </w:pPr>
      <w:r>
        <w:rPr>
          <w:rFonts w:eastAsia="Times New Roman"/>
        </w:rPr>
        <w:t>NOTE 1:</w:t>
      </w:r>
      <w:r>
        <w:rPr>
          <w:rFonts w:eastAsia="Times New Roman"/>
        </w:rPr>
        <w:tab/>
        <w:t>If data forwarding is applied, timely coordination between steps 1 and 2 may minimize gaps in service provision, this is however regarded to be an implementation matter.</w:t>
      </w:r>
    </w:p>
    <w:p w14:paraId="5E8AD8E0" w14:textId="77777777" w:rsidR="00B5604D" w:rsidRDefault="000D44A8">
      <w:pPr>
        <w:spacing w:line="259" w:lineRule="auto"/>
        <w:ind w:left="568" w:hanging="284"/>
        <w:rPr>
          <w:rFonts w:eastAsia="Times New Roman"/>
        </w:rPr>
      </w:pPr>
      <w:r>
        <w:rPr>
          <w:rFonts w:eastAsia="Times New Roman"/>
        </w:rPr>
        <w:t>5.</w:t>
      </w:r>
      <w:r>
        <w:rPr>
          <w:rFonts w:eastAsia="Times New Roman"/>
        </w:rPr>
        <w:tab/>
        <w:t xml:space="preserve">If PDCP termination point is changed to the MN for bearers using RLC AM, the SN sends the </w:t>
      </w:r>
      <w:r>
        <w:rPr>
          <w:rFonts w:eastAsia="Times New Roman"/>
          <w:i/>
          <w:iCs/>
        </w:rPr>
        <w:t>SN Status Transfer</w:t>
      </w:r>
      <w:r>
        <w:rPr>
          <w:lang w:eastAsia="zh-CN"/>
        </w:rPr>
        <w:t xml:space="preserve"> message</w:t>
      </w:r>
      <w:r>
        <w:rPr>
          <w:rFonts w:eastAsia="Times New Roman"/>
        </w:rPr>
        <w:t>.</w:t>
      </w:r>
    </w:p>
    <w:p w14:paraId="0FAEE517" w14:textId="77777777" w:rsidR="00B5604D" w:rsidRDefault="000D44A8">
      <w:pPr>
        <w:spacing w:line="259" w:lineRule="auto"/>
        <w:ind w:left="568" w:hanging="284"/>
        <w:rPr>
          <w:rFonts w:eastAsia="Times New Roman"/>
        </w:rPr>
      </w:pPr>
      <w:r>
        <w:rPr>
          <w:rFonts w:eastAsia="Times New Roman"/>
        </w:rPr>
        <w:lastRenderedPageBreak/>
        <w:t>6.</w:t>
      </w:r>
      <w:r>
        <w:rPr>
          <w:rFonts w:eastAsia="Times New Roman"/>
        </w:rPr>
        <w:tab/>
        <w:t>Data forwarding from the S</w:t>
      </w:r>
      <w:r>
        <w:rPr>
          <w:rFonts w:eastAsia="Times New Roman"/>
          <w:lang w:eastAsia="zh-CN"/>
        </w:rPr>
        <w:t>N</w:t>
      </w:r>
      <w:r>
        <w:rPr>
          <w:rFonts w:eastAsia="Times New Roman"/>
        </w:rPr>
        <w:t xml:space="preserve"> to the M</w:t>
      </w:r>
      <w:r>
        <w:rPr>
          <w:rFonts w:eastAsia="Times New Roman"/>
          <w:lang w:eastAsia="zh-CN"/>
        </w:rPr>
        <w:t>N</w:t>
      </w:r>
      <w:r>
        <w:rPr>
          <w:rFonts w:eastAsia="Times New Roman"/>
        </w:rPr>
        <w:t xml:space="preserve"> may start.</w:t>
      </w:r>
    </w:p>
    <w:p w14:paraId="4397636B" w14:textId="77777777" w:rsidR="00B5604D" w:rsidRDefault="000D44A8">
      <w:pPr>
        <w:spacing w:line="259" w:lineRule="auto"/>
        <w:ind w:left="568" w:hanging="284"/>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21CDE553" w14:textId="77777777" w:rsidR="00B5604D" w:rsidRDefault="000D44A8">
      <w:pPr>
        <w:keepLines/>
        <w:spacing w:line="259" w:lineRule="auto"/>
        <w:ind w:left="1135" w:hanging="851"/>
        <w:rPr>
          <w:rFonts w:eastAsia="Times New Roman"/>
        </w:rPr>
      </w:pPr>
      <w:r>
        <w:rPr>
          <w:rFonts w:eastAsia="Times New Roman"/>
        </w:rPr>
        <w:t>NOTE 1a:</w:t>
      </w:r>
      <w:r>
        <w:rPr>
          <w:rFonts w:eastAsia="Times New Roman"/>
        </w:rPr>
        <w:tab/>
        <w:t xml:space="preserve">If data forwarding is applied, the order the SN sends the </w:t>
      </w:r>
      <w:r>
        <w:rPr>
          <w:rFonts w:eastAsia="Times New Roman"/>
          <w:i/>
        </w:rPr>
        <w:t xml:space="preserve">Secondary RAT Data </w:t>
      </w:r>
      <w:r>
        <w:rPr>
          <w:rFonts w:eastAsia="Times New Roman"/>
          <w:i/>
          <w:lang w:eastAsia="zh-CN"/>
        </w:rPr>
        <w:t>Usage</w:t>
      </w:r>
      <w:r>
        <w:rPr>
          <w:rFonts w:eastAsia="Times New Roman"/>
          <w:i/>
        </w:rPr>
        <w:t xml:space="preserve"> Report</w:t>
      </w:r>
      <w:r>
        <w:rPr>
          <w:rFonts w:eastAsia="Times New Roman"/>
        </w:rP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w:t>
      </w:r>
      <w:r>
        <w:rPr>
          <w:rFonts w:eastAsia="Times New Roman"/>
        </w:rPr>
        <w:t>.</w:t>
      </w:r>
    </w:p>
    <w:p w14:paraId="72E378BE" w14:textId="77777777" w:rsidR="00B5604D" w:rsidRDefault="000D44A8">
      <w:pPr>
        <w:spacing w:line="259" w:lineRule="auto"/>
        <w:ind w:left="568" w:hanging="284"/>
        <w:rPr>
          <w:rFonts w:eastAsia="Times New Roman"/>
        </w:rPr>
      </w:pPr>
      <w:r>
        <w:rPr>
          <w:rFonts w:eastAsia="Times New Roman"/>
        </w:rPr>
        <w:t>8.</w:t>
      </w:r>
      <w:r>
        <w:rPr>
          <w:rFonts w:eastAsia="Times New Roman"/>
        </w:rPr>
        <w:tab/>
        <w:t xml:space="preserve">If applicable, the </w:t>
      </w:r>
      <w:r>
        <w:rPr>
          <w:rFonts w:eastAsia="Times New Roman"/>
          <w:lang w:eastAsia="zh-CN"/>
        </w:rPr>
        <w:t>PDU Session path u</w:t>
      </w:r>
      <w:r>
        <w:rPr>
          <w:rFonts w:eastAsia="Times New Roman"/>
        </w:rPr>
        <w:t>pdate procedure</w:t>
      </w:r>
      <w:r>
        <w:rPr>
          <w:rFonts w:eastAsia="Times New Roman"/>
          <w:lang w:eastAsia="zh-CN"/>
        </w:rPr>
        <w:t xml:space="preserve"> </w:t>
      </w:r>
      <w:r>
        <w:rPr>
          <w:rFonts w:eastAsia="Times New Roman"/>
        </w:rPr>
        <w:t>is initiated.</w:t>
      </w:r>
    </w:p>
    <w:p w14:paraId="1B9BF7D4" w14:textId="77777777" w:rsidR="00B5604D" w:rsidRDefault="000D44A8">
      <w:pPr>
        <w:spacing w:line="259" w:lineRule="auto"/>
        <w:ind w:left="568" w:hanging="284"/>
        <w:rPr>
          <w:rFonts w:eastAsia="Times New Roman"/>
        </w:rPr>
      </w:pPr>
      <w:r>
        <w:rPr>
          <w:rFonts w:eastAsia="Times New Roman"/>
        </w:rPr>
        <w:t>9.</w:t>
      </w:r>
      <w:r>
        <w:rPr>
          <w:rFonts w:eastAsia="Times New Roman"/>
        </w:rPr>
        <w:tab/>
        <w:t xml:space="preserve">Upon reception of the </w:t>
      </w:r>
      <w:r>
        <w:rPr>
          <w:rFonts w:eastAsia="Times New Roman"/>
          <w:i/>
        </w:rPr>
        <w:t>UE Context Release</w:t>
      </w:r>
      <w:r>
        <w:rPr>
          <w:rFonts w:eastAsia="Times New Roman"/>
        </w:rPr>
        <w:t xml:space="preserve"> message, the S</w:t>
      </w:r>
      <w:r>
        <w:rPr>
          <w:rFonts w:eastAsia="Times New Roman"/>
          <w:lang w:eastAsia="zh-CN"/>
        </w:rPr>
        <w:t>N</w:t>
      </w:r>
      <w:r>
        <w:rPr>
          <w:rFonts w:eastAsia="Times New Roman"/>
        </w:rPr>
        <w:t xml:space="preserve"> releases radio and C-plane related resources associated to the UE context. Any ongoing data forwarding may continue.</w:t>
      </w:r>
    </w:p>
    <w:p w14:paraId="497F3B95" w14:textId="77777777" w:rsidR="00B5604D" w:rsidRDefault="000D44A8">
      <w:pPr>
        <w:spacing w:line="259" w:lineRule="auto"/>
        <w:rPr>
          <w:rFonts w:eastAsia="Times New Roman"/>
          <w:b/>
        </w:rPr>
      </w:pPr>
      <w:r>
        <w:rPr>
          <w:rFonts w:eastAsia="Times New Roman"/>
          <w:b/>
        </w:rPr>
        <w:t>S</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Release</w:t>
      </w:r>
    </w:p>
    <w:p w14:paraId="311DAC7B" w14:textId="77777777" w:rsidR="00B5604D" w:rsidRDefault="000D44A8">
      <w:pPr>
        <w:keepNext/>
        <w:keepLines/>
        <w:spacing w:before="60" w:line="259" w:lineRule="auto"/>
        <w:jc w:val="center"/>
        <w:rPr>
          <w:rFonts w:ascii="Arial" w:eastAsia="Times New Roman" w:hAnsi="Arial"/>
          <w:b/>
          <w:lang w:eastAsia="zh-CN"/>
        </w:rPr>
      </w:pPr>
      <w:r>
        <w:rPr>
          <w:rFonts w:ascii="Arial" w:eastAsia="Times New Roman" w:hAnsi="Arial"/>
          <w:b/>
        </w:rPr>
        <w:object w:dxaOrig="8640" w:dyaOrig="3472" w14:anchorId="4AD1A60D">
          <v:shape id="_x0000_i1035" type="#_x0000_t75" style="width:6in;height:173.45pt" o:ole="">
            <v:imagedata r:id="rId30" o:title=""/>
          </v:shape>
          <o:OLEObject Type="Embed" ProgID="Visio.Drawing.11" ShapeID="_x0000_i1035" DrawAspect="Content" ObjectID="_1754466815" r:id="rId31"/>
        </w:object>
      </w:r>
    </w:p>
    <w:p w14:paraId="5A6EACFE" w14:textId="77777777" w:rsidR="00B5604D" w:rsidRDefault="000D44A8">
      <w:pPr>
        <w:keepLines/>
        <w:spacing w:after="240" w:line="259" w:lineRule="auto"/>
        <w:jc w:val="center"/>
        <w:rPr>
          <w:rFonts w:ascii="Arial" w:eastAsia="Times New Roman" w:hAnsi="Arial"/>
          <w:b/>
          <w:lang w:eastAsia="zh-CN"/>
        </w:rPr>
      </w:pPr>
      <w:r>
        <w:rPr>
          <w:rFonts w:ascii="Arial" w:eastAsia="Times New Roman" w:hAnsi="Arial"/>
          <w:b/>
        </w:rPr>
        <w:t xml:space="preserve">Figure </w:t>
      </w:r>
      <w:r>
        <w:rPr>
          <w:rFonts w:ascii="Arial" w:eastAsia="Times New Roman" w:hAnsi="Arial"/>
          <w:b/>
          <w:lang w:eastAsia="zh-CN"/>
        </w:rPr>
        <w:t>10.4.2</w:t>
      </w:r>
      <w:r>
        <w:rPr>
          <w:rFonts w:ascii="Arial" w:eastAsia="Times New Roman" w:hAnsi="Arial"/>
          <w:b/>
        </w:rPr>
        <w:t>-</w:t>
      </w:r>
      <w:r>
        <w:rPr>
          <w:rFonts w:ascii="Arial" w:eastAsia="Times New Roman" w:hAnsi="Arial"/>
          <w:b/>
          <w:lang w:eastAsia="zh-CN"/>
        </w:rPr>
        <w:t>2</w:t>
      </w:r>
      <w:r>
        <w:rPr>
          <w:rFonts w:ascii="Arial" w:eastAsia="Times New Roman" w:hAnsi="Arial"/>
          <w:b/>
        </w:rPr>
        <w:t xml:space="preserve">: </w:t>
      </w:r>
      <w:r>
        <w:rPr>
          <w:rFonts w:ascii="Arial" w:eastAsia="Times New Roman" w:hAnsi="Arial"/>
          <w:b/>
          <w:lang w:eastAsia="zh-CN"/>
        </w:rPr>
        <w:t>SN release procedure - SN initiated</w:t>
      </w:r>
    </w:p>
    <w:p w14:paraId="62EF82F5"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10.4.2</w:t>
      </w:r>
      <w:r>
        <w:rPr>
          <w:rFonts w:eastAsia="Times New Roman"/>
        </w:rPr>
        <w:t>-</w:t>
      </w:r>
      <w:r>
        <w:rPr>
          <w:rFonts w:eastAsia="Times New Roman"/>
          <w:lang w:eastAsia="zh-CN"/>
        </w:rPr>
        <w:t>2</w:t>
      </w:r>
      <w:r>
        <w:rPr>
          <w:rFonts w:eastAsia="Times New Roman"/>
        </w:rPr>
        <w:t xml:space="preserve"> shows an example signalling flow for the S</w:t>
      </w:r>
      <w:r>
        <w:rPr>
          <w:rFonts w:eastAsia="Times New Roman"/>
          <w:lang w:eastAsia="zh-CN"/>
        </w:rPr>
        <w:t>N</w:t>
      </w:r>
      <w:r>
        <w:rPr>
          <w:rFonts w:eastAsia="Times New Roman"/>
        </w:rPr>
        <w:t xml:space="preserve"> initiated S</w:t>
      </w:r>
      <w:r>
        <w:rPr>
          <w:rFonts w:eastAsia="Times New Roman"/>
          <w:lang w:eastAsia="zh-CN"/>
        </w:rPr>
        <w:t>N</w:t>
      </w:r>
      <w:r>
        <w:rPr>
          <w:rFonts w:eastAsia="Times New Roman"/>
        </w:rPr>
        <w:t xml:space="preserve"> Release procedure.</w:t>
      </w:r>
    </w:p>
    <w:p w14:paraId="197FE66B" w14:textId="77777777" w:rsidR="00B5604D" w:rsidRDefault="000D44A8">
      <w:pPr>
        <w:spacing w:line="259" w:lineRule="auto"/>
        <w:ind w:left="568" w:hanging="284"/>
        <w:rPr>
          <w:rFonts w:eastAsia="Times New Roman"/>
        </w:rPr>
      </w:pPr>
      <w:r>
        <w:rPr>
          <w:rFonts w:eastAsia="Times New Roman"/>
        </w:rPr>
        <w:t>1.</w:t>
      </w:r>
      <w:r>
        <w:rPr>
          <w:rFonts w:eastAsia="Times New Roman"/>
        </w:rPr>
        <w:tab/>
        <w:t>The S</w:t>
      </w:r>
      <w:r>
        <w:rPr>
          <w:rFonts w:eastAsia="Times New Roman"/>
          <w:lang w:eastAsia="zh-CN"/>
        </w:rPr>
        <w:t>N</w:t>
      </w:r>
      <w:r>
        <w:rPr>
          <w:rFonts w:eastAsia="Times New Roman"/>
        </w:rPr>
        <w:t xml:space="preserve"> initiates the procedure by sending the </w:t>
      </w:r>
      <w:r>
        <w:rPr>
          <w:rFonts w:eastAsia="Times New Roman"/>
          <w:i/>
        </w:rPr>
        <w:t>S</w:t>
      </w:r>
      <w:r>
        <w:rPr>
          <w:rFonts w:eastAsia="Times New Roman"/>
          <w:i/>
          <w:lang w:eastAsia="zh-CN"/>
        </w:rPr>
        <w:t>N</w:t>
      </w:r>
      <w:r>
        <w:rPr>
          <w:rFonts w:eastAsia="Times New Roman"/>
          <w:i/>
        </w:rPr>
        <w:t xml:space="preserve"> Release Required</w:t>
      </w:r>
      <w:r>
        <w:rPr>
          <w:rFonts w:eastAsia="Times New Roman"/>
        </w:rPr>
        <w:t xml:space="preserve"> message which may contain</w:t>
      </w:r>
      <w:r>
        <w:rPr>
          <w:rFonts w:eastAsia="Times New Roman"/>
          <w:lang w:eastAsia="zh-CN"/>
        </w:rPr>
        <w:t xml:space="preserve"> </w:t>
      </w:r>
      <w:r>
        <w:rPr>
          <w:rFonts w:eastAsia="Times New Roman"/>
        </w:rPr>
        <w:t>inter-node message to support delta configuration.</w:t>
      </w:r>
    </w:p>
    <w:p w14:paraId="5AB7628C" w14:textId="77777777" w:rsidR="00B5604D" w:rsidRDefault="000D44A8">
      <w:pPr>
        <w:spacing w:line="259" w:lineRule="auto"/>
        <w:ind w:left="568" w:hanging="284"/>
        <w:rPr>
          <w:rFonts w:eastAsia="Times New Roman"/>
        </w:rPr>
      </w:pPr>
      <w:r>
        <w:rPr>
          <w:rFonts w:eastAsia="Times New Roman"/>
        </w:rPr>
        <w:t>2.</w:t>
      </w:r>
      <w:r>
        <w:rPr>
          <w:rFonts w:eastAsia="Times New Roman"/>
        </w:rPr>
        <w:tab/>
        <w:t>If data forwarding is requested, the M</w:t>
      </w:r>
      <w:r>
        <w:rPr>
          <w:rFonts w:eastAsia="Times New Roman"/>
          <w:lang w:eastAsia="zh-CN"/>
        </w:rPr>
        <w:t>N</w:t>
      </w:r>
      <w:r>
        <w:rPr>
          <w:rFonts w:eastAsia="Times New Roman"/>
        </w:rPr>
        <w:t xml:space="preserve"> provides data forwarding addresses to the S</w:t>
      </w:r>
      <w:r>
        <w:rPr>
          <w:rFonts w:eastAsia="Times New Roman"/>
          <w:lang w:eastAsia="zh-CN"/>
        </w:rPr>
        <w:t>N</w:t>
      </w:r>
      <w:r>
        <w:rPr>
          <w:rFonts w:eastAsia="Times New Roman"/>
        </w:rPr>
        <w:t xml:space="preserve"> in the </w:t>
      </w:r>
      <w:r>
        <w:rPr>
          <w:rFonts w:eastAsia="Times New Roman"/>
          <w:i/>
        </w:rPr>
        <w:t>S</w:t>
      </w:r>
      <w:r>
        <w:rPr>
          <w:rFonts w:eastAsia="Times New Roman"/>
          <w:i/>
          <w:lang w:eastAsia="zh-CN"/>
        </w:rPr>
        <w:t>N</w:t>
      </w:r>
      <w:r>
        <w:rPr>
          <w:rFonts w:eastAsia="Times New Roman"/>
          <w:i/>
        </w:rPr>
        <w:t xml:space="preserve"> Release Confirm</w:t>
      </w:r>
      <w:r>
        <w:rPr>
          <w:rFonts w:eastAsia="Times New Roman"/>
        </w:rPr>
        <w:t xml:space="preserve"> message. The S</w:t>
      </w:r>
      <w:r>
        <w:rPr>
          <w:rFonts w:eastAsia="Times New Roman"/>
          <w:lang w:eastAsia="zh-CN"/>
        </w:rPr>
        <w:t>N</w:t>
      </w:r>
      <w:r>
        <w:rPr>
          <w:rFonts w:eastAsia="Times New Roman"/>
        </w:rPr>
        <w:t xml:space="preserve"> may start data forwarding and stop providing user data to the UE as early as it receives the </w:t>
      </w:r>
      <w:r>
        <w:rPr>
          <w:rFonts w:eastAsia="Times New Roman"/>
          <w:i/>
        </w:rPr>
        <w:t>S</w:t>
      </w:r>
      <w:r>
        <w:rPr>
          <w:rFonts w:eastAsia="Times New Roman"/>
          <w:i/>
          <w:lang w:eastAsia="zh-CN"/>
        </w:rPr>
        <w:t>N</w:t>
      </w:r>
      <w:r>
        <w:rPr>
          <w:rFonts w:eastAsia="Times New Roman"/>
          <w:i/>
        </w:rPr>
        <w:t xml:space="preserve"> Release Confirm</w:t>
      </w:r>
      <w:r>
        <w:rPr>
          <w:rFonts w:eastAsia="Times New Roman"/>
        </w:rPr>
        <w:t xml:space="preserve"> message.</w:t>
      </w:r>
    </w:p>
    <w:p w14:paraId="484C803B" w14:textId="77777777" w:rsidR="00B5604D" w:rsidRDefault="000D44A8">
      <w:pPr>
        <w:keepLines/>
        <w:spacing w:line="259" w:lineRule="auto"/>
        <w:ind w:left="1135" w:hanging="851"/>
        <w:rPr>
          <w:rFonts w:eastAsia="Times New Roman"/>
        </w:rPr>
      </w:pPr>
      <w:r>
        <w:rPr>
          <w:rFonts w:eastAsia="Times New Roman"/>
        </w:rPr>
        <w:t>NOTE 1b:</w:t>
      </w:r>
      <w:r>
        <w:rPr>
          <w:rFonts w:eastAsia="Times New Roman"/>
        </w:rPr>
        <w:tab/>
        <w:t>If CPA</w:t>
      </w:r>
      <w:del w:id="677" w:author="RAN2#122" w:date="2023-06-14T19:11:00Z">
        <w:r>
          <w:rPr>
            <w:rFonts w:eastAsia="Times New Roman"/>
          </w:rPr>
          <w:delText xml:space="preserve"> or</w:delText>
        </w:r>
      </w:del>
      <w:ins w:id="678" w:author="RAN2#122" w:date="2023-06-14T19:11:00Z">
        <w:r>
          <w:rPr>
            <w:rFonts w:eastAsia="Times New Roman"/>
          </w:rPr>
          <w:t>,</w:t>
        </w:r>
      </w:ins>
      <w:r>
        <w:rPr>
          <w:rFonts w:eastAsia="Times New Roman"/>
        </w:rPr>
        <w:t xml:space="preserve"> inter-SN CPC</w:t>
      </w:r>
      <w:ins w:id="679" w:author="RAN2#122" w:date="2023-06-14T19:12:00Z">
        <w:r>
          <w:rPr>
            <w:rFonts w:eastAsia="Times New Roman"/>
            <w:highlight w:val="lightGray"/>
          </w:rPr>
          <w:t xml:space="preserve"> or inter-SN </w:t>
        </w:r>
      </w:ins>
      <w:ins w:id="680" w:author="RAN2#122" w:date="2023-06-28T10:02:00Z">
        <w:r>
          <w:rPr>
            <w:rFonts w:hint="eastAsia"/>
            <w:highlight w:val="lightGray"/>
            <w:lang w:eastAsia="zh-CN"/>
          </w:rPr>
          <w:t>subsequent CPAC</w:t>
        </w:r>
      </w:ins>
      <w:r>
        <w:rPr>
          <w:rFonts w:eastAsia="Times New Roman"/>
        </w:rPr>
        <w:t xml:space="preserve"> is configured, upon reception of the </w:t>
      </w:r>
      <w:r>
        <w:rPr>
          <w:rFonts w:eastAsia="Times New Roman"/>
          <w:i/>
        </w:rPr>
        <w:t xml:space="preserve">SN Release Required </w:t>
      </w:r>
      <w:r>
        <w:rPr>
          <w:rFonts w:eastAsia="Times New Roman"/>
        </w:rPr>
        <w:t>message the MN cancels all CPAC</w:t>
      </w:r>
      <w:ins w:id="681" w:author="RAN2#122" w:date="2023-06-14T19:12:00Z">
        <w:r>
          <w:rPr>
            <w:rFonts w:eastAsia="Times New Roman"/>
            <w:highlight w:val="lightGray"/>
          </w:rPr>
          <w:t xml:space="preserve"> or </w:t>
        </w:r>
      </w:ins>
      <w:ins w:id="682" w:author="RAN2#122" w:date="2023-06-28T10:02:00Z">
        <w:r>
          <w:rPr>
            <w:rFonts w:hint="eastAsia"/>
            <w:highlight w:val="lightGray"/>
            <w:lang w:eastAsia="zh-CN"/>
          </w:rPr>
          <w:t>subsequent CPAC</w:t>
        </w:r>
      </w:ins>
      <w:r>
        <w:rPr>
          <w:rFonts w:eastAsia="Times New Roman"/>
        </w:rPr>
        <w:t xml:space="preserve"> with the target candidate SN(s).</w:t>
      </w:r>
    </w:p>
    <w:p w14:paraId="39E03C70" w14:textId="77777777" w:rsidR="00B5604D" w:rsidRDefault="000D44A8">
      <w:pPr>
        <w:spacing w:line="259" w:lineRule="auto"/>
        <w:ind w:left="568" w:hanging="284"/>
        <w:rPr>
          <w:rFonts w:eastAsia="Times New Roman"/>
        </w:rPr>
      </w:pPr>
      <w:r>
        <w:rPr>
          <w:rFonts w:eastAsia="Times New Roman"/>
        </w:rPr>
        <w:t>3/4.</w:t>
      </w:r>
      <w:r>
        <w:rPr>
          <w:rFonts w:eastAsia="Times New Roman"/>
        </w:rPr>
        <w:tab/>
        <w:t>If required, the M</w:t>
      </w:r>
      <w:r>
        <w:rPr>
          <w:rFonts w:eastAsia="Times New Roman"/>
          <w:lang w:eastAsia="zh-CN"/>
        </w:rPr>
        <w:t>N</w:t>
      </w:r>
      <w:r>
        <w:rPr>
          <w:rFonts w:eastAsia="Times New Roman"/>
        </w:rPr>
        <w:t xml:space="preserve"> indicates in the </w:t>
      </w:r>
      <w:r>
        <w:rPr>
          <w:rFonts w:eastAsia="Times New Roman"/>
          <w:iCs/>
        </w:rPr>
        <w:t>MN RRC reconfiguration</w:t>
      </w:r>
      <w:r>
        <w:rPr>
          <w:rFonts w:eastAsia="Times New Roman"/>
        </w:rPr>
        <w:t xml:space="preserve"> message towards the UE that the UE shall release the entire SCG configuration. 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6A7B68D4" w14:textId="77777777" w:rsidR="00B5604D" w:rsidRDefault="000D44A8">
      <w:pPr>
        <w:keepLines/>
        <w:spacing w:line="259" w:lineRule="auto"/>
        <w:ind w:left="1135" w:hanging="851"/>
        <w:rPr>
          <w:rFonts w:eastAsia="Times New Roman"/>
        </w:rPr>
      </w:pPr>
      <w:r>
        <w:rPr>
          <w:rFonts w:eastAsia="Times New Roman"/>
        </w:rPr>
        <w:t>NOTE 2:</w:t>
      </w:r>
      <w:r>
        <w:rPr>
          <w:rFonts w:eastAsia="Times New Roman"/>
        </w:rPr>
        <w:tab/>
        <w:t>If data forwarding is applied, timely coordination between steps 2 and 3 may minimize gaps in service provision. This is however regarded to be an implementation matter.</w:t>
      </w:r>
    </w:p>
    <w:p w14:paraId="1B718C8C" w14:textId="77777777" w:rsidR="00B5604D" w:rsidRDefault="000D44A8">
      <w:pPr>
        <w:spacing w:line="259" w:lineRule="auto"/>
        <w:ind w:left="568" w:hanging="284"/>
        <w:rPr>
          <w:rFonts w:eastAsia="Times New Roman"/>
        </w:rPr>
      </w:pPr>
      <w:r>
        <w:rPr>
          <w:rFonts w:eastAsia="Times New Roman"/>
        </w:rPr>
        <w:t>5.</w:t>
      </w:r>
      <w:r>
        <w:rPr>
          <w:rFonts w:eastAsia="Times New Roman"/>
        </w:rPr>
        <w:tab/>
        <w:t xml:space="preserve">If PDCP termination point is changed to the MN for bearers using RLC AM, the SN sends the </w:t>
      </w:r>
      <w:r>
        <w:rPr>
          <w:rFonts w:eastAsia="Times New Roman"/>
          <w:i/>
        </w:rPr>
        <w:t>SN Status Transfer</w:t>
      </w:r>
      <w:r>
        <w:rPr>
          <w:i/>
          <w:lang w:eastAsia="zh-CN"/>
        </w:rPr>
        <w:t xml:space="preserve"> </w:t>
      </w:r>
      <w:r>
        <w:rPr>
          <w:iCs/>
          <w:lang w:eastAsia="zh-CN"/>
        </w:rPr>
        <w:t>message</w:t>
      </w:r>
      <w:r>
        <w:rPr>
          <w:rFonts w:eastAsia="Times New Roman"/>
        </w:rPr>
        <w:t>.</w:t>
      </w:r>
    </w:p>
    <w:p w14:paraId="6E29902D" w14:textId="77777777" w:rsidR="00B5604D" w:rsidRDefault="000D44A8">
      <w:pPr>
        <w:spacing w:line="259" w:lineRule="auto"/>
        <w:ind w:left="568" w:hanging="284"/>
        <w:rPr>
          <w:rFonts w:eastAsia="Times New Roman"/>
        </w:rPr>
      </w:pPr>
      <w:r>
        <w:rPr>
          <w:rFonts w:eastAsia="Times New Roman"/>
        </w:rPr>
        <w:t>6.</w:t>
      </w:r>
      <w:r>
        <w:rPr>
          <w:rFonts w:eastAsia="Times New Roman"/>
        </w:rPr>
        <w:tab/>
        <w:t>Data forwarding from the S</w:t>
      </w:r>
      <w:r>
        <w:rPr>
          <w:rFonts w:eastAsia="Times New Roman"/>
          <w:lang w:eastAsia="zh-CN"/>
        </w:rPr>
        <w:t>N</w:t>
      </w:r>
      <w:r>
        <w:rPr>
          <w:rFonts w:eastAsia="Times New Roman"/>
        </w:rPr>
        <w:t xml:space="preserve"> to the </w:t>
      </w:r>
      <w:r>
        <w:rPr>
          <w:rFonts w:eastAsia="Times New Roman"/>
          <w:lang w:eastAsia="zh-CN"/>
        </w:rPr>
        <w:t>MN</w:t>
      </w:r>
      <w:r>
        <w:rPr>
          <w:rFonts w:eastAsia="Times New Roman"/>
        </w:rPr>
        <w:t xml:space="preserve"> may start.</w:t>
      </w:r>
    </w:p>
    <w:p w14:paraId="4B8D0CD4" w14:textId="77777777" w:rsidR="00B5604D" w:rsidRDefault="000D44A8">
      <w:pPr>
        <w:spacing w:line="259" w:lineRule="auto"/>
        <w:ind w:left="568" w:hanging="284"/>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7D31EBDE" w14:textId="77777777" w:rsidR="00B5604D" w:rsidRDefault="000D44A8">
      <w:pPr>
        <w:keepLines/>
        <w:spacing w:line="259" w:lineRule="auto"/>
        <w:ind w:left="1135" w:hanging="851"/>
        <w:rPr>
          <w:rFonts w:eastAsia="Times New Roman"/>
        </w:rPr>
      </w:pPr>
      <w:r>
        <w:rPr>
          <w:rFonts w:eastAsia="Helvetica 45 Light"/>
        </w:rPr>
        <w:lastRenderedPageBreak/>
        <w:t>NOTE 3:</w:t>
      </w:r>
      <w:r>
        <w:rPr>
          <w:rFonts w:eastAsia="Helvetica 45 Light"/>
        </w:rPr>
        <w:tab/>
        <w:t xml:space="preserve">If data forwarding is applied, 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w:t>
      </w:r>
    </w:p>
    <w:p w14:paraId="7F328F18" w14:textId="77777777" w:rsidR="00B5604D" w:rsidRDefault="000D44A8">
      <w:pPr>
        <w:spacing w:line="259" w:lineRule="auto"/>
        <w:ind w:left="568" w:hanging="284"/>
        <w:rPr>
          <w:rFonts w:eastAsia="Times New Roman"/>
        </w:rPr>
      </w:pPr>
      <w:r>
        <w:rPr>
          <w:rFonts w:eastAsia="Times New Roman"/>
        </w:rPr>
        <w:t>8.</w:t>
      </w:r>
      <w:r>
        <w:rPr>
          <w:rFonts w:eastAsia="Times New Roman"/>
        </w:rPr>
        <w:tab/>
        <w:t xml:space="preserve">If applicable, the </w:t>
      </w:r>
      <w:r>
        <w:rPr>
          <w:rFonts w:eastAsia="Times New Roman"/>
          <w:lang w:eastAsia="zh-CN"/>
        </w:rPr>
        <w:t xml:space="preserve">PDU Session </w:t>
      </w:r>
      <w:r>
        <w:rPr>
          <w:rFonts w:eastAsia="Times New Roman"/>
        </w:rPr>
        <w:t>path update procedure</w:t>
      </w:r>
      <w:r>
        <w:rPr>
          <w:rFonts w:eastAsia="Times New Roman"/>
          <w:lang w:eastAsia="zh-CN"/>
        </w:rPr>
        <w:t xml:space="preserve"> </w:t>
      </w:r>
      <w:r>
        <w:rPr>
          <w:rFonts w:eastAsia="Times New Roman"/>
        </w:rPr>
        <w:t>is initiated.</w:t>
      </w:r>
    </w:p>
    <w:p w14:paraId="51A877D7" w14:textId="77777777" w:rsidR="00B5604D" w:rsidRDefault="000D44A8">
      <w:pPr>
        <w:spacing w:line="259" w:lineRule="auto"/>
        <w:ind w:left="568" w:hanging="284"/>
        <w:rPr>
          <w:rFonts w:eastAsia="Times New Roman"/>
        </w:rPr>
      </w:pPr>
      <w:r>
        <w:rPr>
          <w:rFonts w:eastAsia="Times New Roman"/>
        </w:rPr>
        <w:t>9.</w:t>
      </w:r>
      <w:r>
        <w:rPr>
          <w:rFonts w:eastAsia="Times New Roman"/>
        </w:rPr>
        <w:tab/>
        <w:t xml:space="preserve">Upon reception of the </w:t>
      </w:r>
      <w:r>
        <w:rPr>
          <w:rFonts w:eastAsia="Times New Roman"/>
          <w:i/>
        </w:rPr>
        <w:t>UE Context Release</w:t>
      </w:r>
      <w:r>
        <w:rPr>
          <w:rFonts w:eastAsia="Times New Roman"/>
        </w:rPr>
        <w:t xml:space="preserve"> message, the S</w:t>
      </w:r>
      <w:r>
        <w:rPr>
          <w:rFonts w:eastAsia="Times New Roman"/>
          <w:lang w:eastAsia="zh-CN"/>
        </w:rPr>
        <w:t>N</w:t>
      </w:r>
      <w:r>
        <w:rPr>
          <w:rFonts w:eastAsia="Times New Roman"/>
        </w:rPr>
        <w:t xml:space="preserve"> releases radio and C-plane related resources associated to the UE context. Any ongoing data forwarding may continue</w:t>
      </w:r>
      <w:r>
        <w:rPr>
          <w:rFonts w:eastAsia="Times New Roman"/>
          <w:lang w:eastAsia="zh-CN"/>
        </w:rPr>
        <w:t>.</w:t>
      </w:r>
    </w:p>
    <w:p w14:paraId="470A5124" w14:textId="77777777" w:rsidR="00B5604D" w:rsidRDefault="000D44A8">
      <w:pPr>
        <w:keepNext/>
        <w:keepLines/>
        <w:spacing w:before="180" w:line="259" w:lineRule="auto"/>
        <w:ind w:left="1134" w:hanging="1134"/>
        <w:outlineLvl w:val="1"/>
        <w:rPr>
          <w:rFonts w:ascii="Arial" w:eastAsia="Times New Roman" w:hAnsi="Arial"/>
          <w:sz w:val="32"/>
          <w:lang w:eastAsia="zh-CN"/>
        </w:rPr>
      </w:pPr>
      <w:bookmarkStart w:id="683" w:name="_Toc46492819"/>
      <w:bookmarkStart w:id="684" w:name="_Toc52568345"/>
      <w:bookmarkStart w:id="685" w:name="_Toc131175993"/>
      <w:bookmarkStart w:id="686" w:name="_Toc37200953"/>
      <w:bookmarkStart w:id="687" w:name="_Toc29248366"/>
      <w:r>
        <w:rPr>
          <w:rFonts w:ascii="Arial" w:eastAsia="Times New Roman" w:hAnsi="Arial"/>
          <w:sz w:val="32"/>
          <w:lang w:eastAsia="zh-CN"/>
        </w:rPr>
        <w:t>10.5</w:t>
      </w:r>
      <w:r>
        <w:rPr>
          <w:rFonts w:ascii="Arial" w:eastAsia="Times New Roman" w:hAnsi="Arial"/>
          <w:sz w:val="32"/>
          <w:lang w:eastAsia="zh-CN"/>
        </w:rPr>
        <w:tab/>
        <w:t>Secondary Node Change (MN/SN initiated)</w:t>
      </w:r>
      <w:bookmarkEnd w:id="683"/>
      <w:bookmarkEnd w:id="684"/>
      <w:bookmarkEnd w:id="685"/>
      <w:bookmarkEnd w:id="686"/>
      <w:bookmarkEnd w:id="687"/>
    </w:p>
    <w:p w14:paraId="71D7AA57" w14:textId="77777777" w:rsidR="00B5604D" w:rsidRDefault="000D44A8">
      <w:pPr>
        <w:spacing w:line="259" w:lineRule="auto"/>
        <w:rPr>
          <w:color w:val="FF0000"/>
          <w:highlight w:val="yellow"/>
          <w:lang w:val="en-US" w:eastAsia="zh-CN"/>
        </w:rPr>
      </w:pPr>
      <w:bookmarkStart w:id="688" w:name="_Toc52568347"/>
      <w:bookmarkStart w:id="689" w:name="_Toc37200955"/>
      <w:bookmarkStart w:id="690" w:name="_Toc46492821"/>
      <w:bookmarkStart w:id="691" w:name="_Toc29248368"/>
      <w:bookmarkStart w:id="692" w:name="_Toc131175995"/>
      <w:r>
        <w:rPr>
          <w:rFonts w:hint="eastAsia"/>
          <w:color w:val="FF0000"/>
          <w:highlight w:val="yellow"/>
          <w:lang w:val="en-US" w:eastAsia="zh-CN"/>
        </w:rPr>
        <w:t>*// skip unchanged part //*</w:t>
      </w:r>
    </w:p>
    <w:p w14:paraId="79AECAC1" w14:textId="77777777" w:rsidR="00B5604D" w:rsidRDefault="000D44A8">
      <w:pPr>
        <w:keepNext/>
        <w:keepLines/>
        <w:spacing w:before="120" w:line="259" w:lineRule="auto"/>
        <w:ind w:left="1134" w:hanging="1134"/>
        <w:outlineLvl w:val="2"/>
        <w:rPr>
          <w:rFonts w:ascii="Arial" w:eastAsia="Times New Roman" w:hAnsi="Arial"/>
          <w:sz w:val="28"/>
          <w:lang w:eastAsia="zh-CN"/>
        </w:rPr>
      </w:pPr>
      <w:r>
        <w:rPr>
          <w:rFonts w:ascii="Arial" w:eastAsia="Times New Roman" w:hAnsi="Arial"/>
          <w:sz w:val="28"/>
          <w:lang w:eastAsia="zh-CN"/>
        </w:rPr>
        <w:t>10.5.2</w:t>
      </w:r>
      <w:r>
        <w:rPr>
          <w:rFonts w:ascii="Arial" w:eastAsia="Times New Roman" w:hAnsi="Arial"/>
          <w:sz w:val="28"/>
          <w:lang w:eastAsia="zh-CN"/>
        </w:rPr>
        <w:tab/>
        <w:t>MR-DC with 5GC</w:t>
      </w:r>
      <w:bookmarkEnd w:id="688"/>
      <w:bookmarkEnd w:id="689"/>
      <w:bookmarkEnd w:id="690"/>
      <w:bookmarkEnd w:id="691"/>
      <w:bookmarkEnd w:id="692"/>
    </w:p>
    <w:p w14:paraId="41A557C2" w14:textId="77777777" w:rsidR="00B5604D" w:rsidRDefault="000D44A8">
      <w:pPr>
        <w:spacing w:line="259" w:lineRule="auto"/>
        <w:rPr>
          <w:rFonts w:eastAsia="Times New Roman"/>
          <w:b/>
          <w:lang w:eastAsia="zh-CN"/>
        </w:rPr>
      </w:pPr>
      <w:r>
        <w:rPr>
          <w:rFonts w:eastAsia="Times New Roman"/>
          <w:b/>
        </w:rPr>
        <w:t>M</w:t>
      </w:r>
      <w:r>
        <w:rPr>
          <w:rFonts w:eastAsia="Times New Roman"/>
          <w:b/>
          <w:lang w:eastAsia="zh-CN"/>
        </w:rPr>
        <w:t>N</w:t>
      </w:r>
      <w:r>
        <w:rPr>
          <w:rFonts w:eastAsia="Times New Roman"/>
          <w:b/>
        </w:rPr>
        <w:t xml:space="preserve"> initiated S</w:t>
      </w:r>
      <w:r>
        <w:rPr>
          <w:rFonts w:eastAsia="Times New Roman"/>
          <w:b/>
          <w:lang w:eastAsia="zh-CN"/>
        </w:rPr>
        <w:t>N</w:t>
      </w:r>
      <w:r>
        <w:rPr>
          <w:rFonts w:eastAsia="Times New Roman"/>
          <w:b/>
        </w:rPr>
        <w:t xml:space="preserve"> </w:t>
      </w:r>
      <w:r>
        <w:rPr>
          <w:rFonts w:eastAsia="Times New Roman"/>
          <w:b/>
          <w:lang w:eastAsia="zh-CN"/>
        </w:rPr>
        <w:t>Change</w:t>
      </w:r>
    </w:p>
    <w:p w14:paraId="7F247AE0" w14:textId="77777777" w:rsidR="00B5604D" w:rsidRDefault="000D44A8">
      <w:pPr>
        <w:spacing w:line="259" w:lineRule="auto"/>
        <w:rPr>
          <w:rFonts w:eastAsia="Times New Roman"/>
        </w:rPr>
      </w:pPr>
      <w:r>
        <w:rPr>
          <w:rFonts w:eastAsia="Times New Roman"/>
        </w:rPr>
        <w:t xml:space="preserve">The MN initiated </w:t>
      </w:r>
      <w:r>
        <w:rPr>
          <w:rFonts w:eastAsia="Times New Roman"/>
          <w:lang w:eastAsia="zh-CN"/>
        </w:rPr>
        <w:t xml:space="preserve">SN </w:t>
      </w:r>
      <w:r>
        <w:rPr>
          <w:rFonts w:eastAsia="Times New Roman"/>
        </w:rPr>
        <w:t xml:space="preserve">change procedure is used to transfer a UE context from </w:t>
      </w:r>
      <w:r>
        <w:rPr>
          <w:rFonts w:eastAsia="Times New Roman"/>
          <w:lang w:eastAsia="zh-CN"/>
        </w:rPr>
        <w:t>the</w:t>
      </w:r>
      <w:r>
        <w:rPr>
          <w:rFonts w:eastAsia="Times New Roman"/>
        </w:rPr>
        <w:t xml:space="preserve"> source S</w:t>
      </w:r>
      <w:r>
        <w:rPr>
          <w:rFonts w:eastAsia="Times New Roman"/>
          <w:lang w:eastAsia="zh-CN"/>
        </w:rPr>
        <w:t>N</w:t>
      </w:r>
      <w:r>
        <w:rPr>
          <w:rFonts w:eastAsia="Times New Roman"/>
        </w:rPr>
        <w:t xml:space="preserve"> to a target S</w:t>
      </w:r>
      <w:r>
        <w:rPr>
          <w:rFonts w:eastAsia="Times New Roman"/>
          <w:lang w:eastAsia="zh-CN"/>
        </w:rPr>
        <w:t>N</w:t>
      </w:r>
      <w:r>
        <w:rPr>
          <w:rFonts w:eastAsia="Times New Roman"/>
        </w:rPr>
        <w:t xml:space="preserve"> and to change the SCG configuration in UE from one S</w:t>
      </w:r>
      <w:r>
        <w:rPr>
          <w:rFonts w:eastAsia="Times New Roman"/>
          <w:lang w:eastAsia="zh-CN"/>
        </w:rPr>
        <w:t>N</w:t>
      </w:r>
      <w:r>
        <w:rPr>
          <w:rFonts w:eastAsia="Times New Roman"/>
        </w:rPr>
        <w:t xml:space="preserve"> to another.</w:t>
      </w:r>
    </w:p>
    <w:p w14:paraId="358AD591" w14:textId="77777777" w:rsidR="00B5604D" w:rsidRDefault="000D44A8">
      <w:pPr>
        <w:spacing w:line="259" w:lineRule="auto"/>
        <w:rPr>
          <w:rFonts w:eastAsia="Times New Roman"/>
        </w:rPr>
      </w:pPr>
      <w:r>
        <w:rPr>
          <w:rFonts w:eastAsia="Times New Roman"/>
        </w:rPr>
        <w:t xml:space="preserve">The Secondary Node Change procedure </w:t>
      </w:r>
      <w:r>
        <w:rPr>
          <w:rFonts w:eastAsia="Times New Roman"/>
          <w:lang w:eastAsia="zh-CN"/>
        </w:rPr>
        <w:t xml:space="preserve">always </w:t>
      </w:r>
      <w:r>
        <w:rPr>
          <w:rFonts w:eastAsia="Times New Roman"/>
        </w:rPr>
        <w:t>involve</w:t>
      </w:r>
      <w:r>
        <w:rPr>
          <w:rFonts w:eastAsia="Times New Roman"/>
          <w:lang w:eastAsia="zh-CN"/>
        </w:rPr>
        <w:t>s</w:t>
      </w:r>
      <w:r>
        <w:rPr>
          <w:rFonts w:eastAsia="Times New Roman"/>
        </w:rPr>
        <w:t xml:space="preserve"> signalling </w:t>
      </w:r>
      <w:r>
        <w:rPr>
          <w:rFonts w:eastAsia="Times New Roman"/>
          <w:lang w:eastAsia="zh-CN"/>
        </w:rPr>
        <w:t xml:space="preserve">over MCG SRB </w:t>
      </w:r>
      <w:r>
        <w:rPr>
          <w:rFonts w:eastAsia="Times New Roman"/>
        </w:rPr>
        <w:t>towards the UE.</w:t>
      </w:r>
    </w:p>
    <w:p w14:paraId="2A2FEEA0"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9568" w:dyaOrig="6246" w14:anchorId="67DC2294">
          <v:shape id="_x0000_i1036" type="#_x0000_t75" style="width:478.35pt;height:312.4pt" o:ole="">
            <v:imagedata r:id="rId32" o:title=""/>
            <o:lock v:ext="edit" aspectratio="f"/>
          </v:shape>
          <o:OLEObject Type="Embed" ProgID="Visio.Drawing.11" ShapeID="_x0000_i1036" DrawAspect="Content" ObjectID="_1754466816" r:id="rId33"/>
        </w:object>
      </w:r>
    </w:p>
    <w:p w14:paraId="0BE22687" w14:textId="77777777" w:rsidR="00B5604D" w:rsidRDefault="000D44A8">
      <w:pPr>
        <w:keepLines/>
        <w:spacing w:after="240" w:line="259" w:lineRule="auto"/>
        <w:jc w:val="center"/>
        <w:rPr>
          <w:rFonts w:ascii="Arial" w:eastAsia="Times New Roman"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eastAsia="Times New Roman" w:hAnsi="Arial"/>
          <w:b/>
        </w:rPr>
        <w:t>-</w:t>
      </w:r>
      <w:r>
        <w:rPr>
          <w:rFonts w:ascii="Arial" w:eastAsia="Times New Roman" w:hAnsi="Arial"/>
          <w:b/>
          <w:lang w:eastAsia="zh-CN"/>
        </w:rPr>
        <w:t>1</w:t>
      </w:r>
      <w:r>
        <w:rPr>
          <w:rFonts w:ascii="Arial" w:eastAsia="Times New Roman" w:hAnsi="Arial"/>
          <w:b/>
        </w:rPr>
        <w:t xml:space="preserve">: </w:t>
      </w:r>
      <w:r>
        <w:rPr>
          <w:rFonts w:ascii="Arial" w:eastAsia="Times New Roman" w:hAnsi="Arial"/>
          <w:b/>
          <w:lang w:eastAsia="zh-CN"/>
        </w:rPr>
        <w:t>SN change procedure - MN initiated</w:t>
      </w:r>
    </w:p>
    <w:p w14:paraId="7DECB792"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10.5.2</w:t>
      </w:r>
      <w:r>
        <w:rPr>
          <w:rFonts w:eastAsia="Times New Roman"/>
        </w:rPr>
        <w:t>-</w:t>
      </w:r>
      <w:r>
        <w:rPr>
          <w:rFonts w:eastAsia="Times New Roman"/>
          <w:lang w:eastAsia="zh-CN"/>
        </w:rPr>
        <w:t>1</w:t>
      </w:r>
      <w:r>
        <w:rPr>
          <w:rFonts w:eastAsia="Times New Roman"/>
        </w:rPr>
        <w:t xml:space="preserve"> shows an example signalling flow for the </w:t>
      </w:r>
      <w:r>
        <w:rPr>
          <w:rFonts w:eastAsia="Times New Roman"/>
          <w:lang w:eastAsia="zh-CN"/>
        </w:rPr>
        <w:t xml:space="preserve">SN </w:t>
      </w:r>
      <w:r>
        <w:rPr>
          <w:rFonts w:eastAsia="Times New Roman"/>
        </w:rPr>
        <w:t>Change</w:t>
      </w:r>
      <w:r>
        <w:rPr>
          <w:rFonts w:eastAsia="Times New Roman"/>
          <w:lang w:eastAsia="zh-CN"/>
        </w:rPr>
        <w:t xml:space="preserve"> </w:t>
      </w:r>
      <w:r>
        <w:rPr>
          <w:rFonts w:eastAsia="Times New Roman"/>
        </w:rPr>
        <w:t xml:space="preserve">initiated by the </w:t>
      </w:r>
      <w:r>
        <w:rPr>
          <w:rFonts w:eastAsia="Times New Roman"/>
          <w:lang w:eastAsia="zh-CN"/>
        </w:rPr>
        <w:t>MN</w:t>
      </w:r>
      <w:r>
        <w:rPr>
          <w:rFonts w:eastAsia="Times New Roman"/>
        </w:rPr>
        <w:t>:</w:t>
      </w:r>
    </w:p>
    <w:p w14:paraId="7D4B5485" w14:textId="77777777" w:rsidR="00B5604D" w:rsidRDefault="000D44A8">
      <w:pPr>
        <w:spacing w:line="259" w:lineRule="auto"/>
        <w:ind w:left="568" w:hanging="284"/>
        <w:rPr>
          <w:rFonts w:eastAsia="Times New Roman"/>
        </w:rPr>
      </w:pPr>
      <w:r>
        <w:rPr>
          <w:rFonts w:eastAsia="Times New Roman"/>
        </w:rPr>
        <w:t>1/2.</w:t>
      </w:r>
      <w:r>
        <w:rPr>
          <w:rFonts w:eastAsia="Times New Roman"/>
        </w:rPr>
        <w:tab/>
        <w:t>The M</w:t>
      </w:r>
      <w:r>
        <w:rPr>
          <w:rFonts w:eastAsia="Times New Roman"/>
          <w:lang w:eastAsia="zh-CN"/>
        </w:rPr>
        <w:t>N</w:t>
      </w:r>
      <w:r>
        <w:rPr>
          <w:rFonts w:eastAsia="Times New Roman"/>
        </w:rPr>
        <w:t xml:space="preserve"> initiates the </w:t>
      </w:r>
      <w:r>
        <w:rPr>
          <w:rFonts w:eastAsia="Times New Roman"/>
          <w:lang w:eastAsia="zh-CN"/>
        </w:rPr>
        <w:t xml:space="preserve">SN </w:t>
      </w:r>
      <w:r>
        <w:rPr>
          <w:rFonts w:eastAsia="Times New Roman"/>
        </w:rPr>
        <w:t>change by requesting the target S</w:t>
      </w:r>
      <w:r>
        <w:rPr>
          <w:rFonts w:eastAsia="Times New Roman"/>
          <w:lang w:eastAsia="zh-CN"/>
        </w:rPr>
        <w:t>N</w:t>
      </w:r>
      <w:r>
        <w:rPr>
          <w:rFonts w:eastAsia="Times New Roman"/>
        </w:rPr>
        <w:t xml:space="preserve"> to allocate resources for the UE by means of the S</w:t>
      </w:r>
      <w:r>
        <w:rPr>
          <w:rFonts w:eastAsia="Times New Roman"/>
          <w:lang w:eastAsia="zh-CN"/>
        </w:rPr>
        <w:t>N</w:t>
      </w:r>
      <w:r>
        <w:rPr>
          <w:rFonts w:eastAsia="Times New Roman"/>
        </w:rPr>
        <w:t xml:space="preserve"> Addition procedure. The MN may include measurement results related to the target SN. If </w:t>
      </w:r>
      <w:r>
        <w:rPr>
          <w:rFonts w:eastAsia="Times New Roman"/>
          <w:lang w:eastAsia="zh-CN"/>
        </w:rPr>
        <w:t xml:space="preserve">data </w:t>
      </w:r>
      <w:r>
        <w:rPr>
          <w:rFonts w:eastAsia="Times New Roman"/>
        </w:rPr>
        <w:t>forwarding is needed, the target S</w:t>
      </w:r>
      <w:r>
        <w:rPr>
          <w:rFonts w:eastAsia="Times New Roman"/>
          <w:lang w:eastAsia="zh-CN"/>
        </w:rPr>
        <w:t>N</w:t>
      </w:r>
      <w:r>
        <w:rPr>
          <w:rFonts w:eastAsia="Times New Roman"/>
        </w:rPr>
        <w:t xml:space="preserve"> provides </w:t>
      </w:r>
      <w:r>
        <w:rPr>
          <w:rFonts w:eastAsia="Times New Roman"/>
          <w:lang w:eastAsia="zh-CN"/>
        </w:rPr>
        <w:t xml:space="preserve">data </w:t>
      </w:r>
      <w:r>
        <w:rPr>
          <w:rFonts w:eastAsia="Times New Roman"/>
        </w:rPr>
        <w:t>forwarding addresses to the M</w:t>
      </w:r>
      <w:r>
        <w:rPr>
          <w:rFonts w:eastAsia="Times New Roman"/>
          <w:lang w:eastAsia="zh-CN"/>
        </w:rPr>
        <w:t>N</w:t>
      </w:r>
      <w:r>
        <w:rPr>
          <w:rFonts w:eastAsia="Times New Roman"/>
        </w:rPr>
        <w:t>. The target SN includes the indication of the full or delta RRC configuration.</w:t>
      </w:r>
    </w:p>
    <w:p w14:paraId="4DF67584" w14:textId="77777777" w:rsidR="00B5604D" w:rsidRDefault="000D44A8">
      <w:pPr>
        <w:keepLines/>
        <w:spacing w:line="259" w:lineRule="auto"/>
        <w:ind w:left="1135" w:hanging="851"/>
        <w:rPr>
          <w:rFonts w:eastAsia="Times New Roman"/>
        </w:rPr>
      </w:pPr>
      <w:r>
        <w:rPr>
          <w:rFonts w:eastAsia="Times New Roman"/>
        </w:rPr>
        <w:t>NOTE 1:</w:t>
      </w:r>
      <w:r>
        <w:rPr>
          <w:rFonts w:eastAsia="Times New Roman"/>
        </w:rPr>
        <w:tab/>
        <w:t>The MN may trigger the MN-initiated SN Modification procedure (to the source SN) to retrieve the current SCG configuration and to allow provision of data forwarding related information before step 1.</w:t>
      </w:r>
    </w:p>
    <w:p w14:paraId="030724E5" w14:textId="77777777" w:rsidR="00B5604D" w:rsidRDefault="000D44A8">
      <w:pPr>
        <w:spacing w:line="259" w:lineRule="auto"/>
        <w:ind w:left="568" w:hanging="284"/>
        <w:rPr>
          <w:rFonts w:eastAsia="Times New Roman"/>
        </w:rPr>
      </w:pPr>
      <w:r>
        <w:rPr>
          <w:rFonts w:eastAsia="Times New Roman"/>
        </w:rPr>
        <w:lastRenderedPageBreak/>
        <w:t>2a.</w:t>
      </w:r>
      <w:r>
        <w:rPr>
          <w:rFonts w:eastAsia="Times New Roman"/>
        </w:rPr>
        <w:tab/>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w:t>
      </w:r>
    </w:p>
    <w:p w14:paraId="441F13CC" w14:textId="77777777" w:rsidR="00B5604D" w:rsidRDefault="000D44A8">
      <w:pPr>
        <w:spacing w:line="259" w:lineRule="auto"/>
        <w:ind w:left="568" w:hanging="284"/>
        <w:rPr>
          <w:rFonts w:eastAsia="Times New Roman"/>
        </w:rPr>
      </w:pPr>
      <w:r>
        <w:rPr>
          <w:rFonts w:eastAsia="Times New Roman"/>
        </w:rPr>
        <w:t>3.</w:t>
      </w:r>
      <w:r>
        <w:rPr>
          <w:rFonts w:eastAsia="Times New Roman"/>
        </w:rPr>
        <w:tab/>
        <w:t>If the allocation of target S</w:t>
      </w:r>
      <w:r>
        <w:rPr>
          <w:rFonts w:eastAsia="Times New Roman"/>
          <w:lang w:eastAsia="zh-CN"/>
        </w:rPr>
        <w:t>N</w:t>
      </w:r>
      <w:r>
        <w:rPr>
          <w:rFonts w:eastAsia="Times New Roman"/>
        </w:rPr>
        <w:t xml:space="preserve"> resources was successful, the M</w:t>
      </w:r>
      <w:r>
        <w:rPr>
          <w:rFonts w:eastAsia="Times New Roman"/>
          <w:lang w:eastAsia="zh-CN"/>
        </w:rPr>
        <w:t>N</w:t>
      </w:r>
      <w:r>
        <w:rPr>
          <w:rFonts w:eastAsia="Times New Roman"/>
        </w:rPr>
        <w:t xml:space="preserve"> initiates the release of the source S</w:t>
      </w:r>
      <w:r>
        <w:rPr>
          <w:rFonts w:eastAsia="Times New Roman"/>
          <w:lang w:eastAsia="zh-CN"/>
        </w:rPr>
        <w:t>N</w:t>
      </w:r>
      <w:r>
        <w:rPr>
          <w:rFonts w:eastAsia="Times New Roman"/>
        </w:rPr>
        <w:t xml:space="preserve"> resources including a Cause indicating SCG mobility. The Source SN may reject the release. If data forwarding is needed the M</w:t>
      </w:r>
      <w:r>
        <w:rPr>
          <w:rFonts w:eastAsia="Times New Roman"/>
          <w:lang w:eastAsia="zh-CN"/>
        </w:rPr>
        <w:t>N</w:t>
      </w:r>
      <w:r>
        <w:rPr>
          <w:rFonts w:eastAsia="Times New Roman"/>
        </w:rPr>
        <w:t xml:space="preserve"> provides data forwarding addresses to the source S</w:t>
      </w:r>
      <w:r>
        <w:rPr>
          <w:rFonts w:eastAsia="Times New Roman"/>
          <w:lang w:eastAsia="zh-CN"/>
        </w:rPr>
        <w:t>N</w:t>
      </w:r>
      <w:r>
        <w:rPr>
          <w:rFonts w:eastAsia="Times New Roman"/>
        </w:rPr>
        <w:t xml:space="preserve">. If direct data forwarding is used for SN terminated bearers, the MN provides data forwarding addresses as received from the target SN to source SN. Reception of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 triggers the source S</w:t>
      </w:r>
      <w:r>
        <w:rPr>
          <w:rFonts w:eastAsia="Times New Roman"/>
          <w:lang w:eastAsia="zh-CN"/>
        </w:rPr>
        <w:t>N</w:t>
      </w:r>
      <w:r>
        <w:rPr>
          <w:rFonts w:eastAsia="Times New Roman"/>
        </w:rPr>
        <w:t xml:space="preserve"> to stop providing user data to the UE.</w:t>
      </w:r>
    </w:p>
    <w:p w14:paraId="77475233" w14:textId="77777777" w:rsidR="00B5604D" w:rsidRDefault="000D44A8">
      <w:pPr>
        <w:spacing w:line="259" w:lineRule="auto"/>
        <w:ind w:left="568" w:hanging="284"/>
        <w:rPr>
          <w:rFonts w:eastAsia="Times New Roman"/>
        </w:rPr>
      </w:pPr>
      <w:r>
        <w:rPr>
          <w:rFonts w:eastAsia="Times New Roman"/>
        </w:rPr>
        <w:t>4/5.</w:t>
      </w:r>
      <w:r>
        <w:rPr>
          <w:rFonts w:eastAsia="Times New Roman"/>
        </w:rPr>
        <w:tab/>
        <w:t>The M</w:t>
      </w:r>
      <w:r>
        <w:rPr>
          <w:rFonts w:eastAsia="Times New Roman"/>
          <w:lang w:eastAsia="zh-CN"/>
        </w:rPr>
        <w:t>N</w:t>
      </w:r>
      <w:r>
        <w:rPr>
          <w:rFonts w:eastAsia="Times New Roman"/>
          <w:b/>
        </w:rPr>
        <w:t xml:space="preserve"> </w:t>
      </w:r>
      <w:r>
        <w:rPr>
          <w:rFonts w:eastAsia="Times New Roman"/>
        </w:rPr>
        <w:t>triggers the UE to apply the new configuration. The M</w:t>
      </w:r>
      <w:r>
        <w:rPr>
          <w:rFonts w:eastAsia="Times New Roman"/>
          <w:lang w:eastAsia="zh-CN"/>
        </w:rPr>
        <w:t>N</w:t>
      </w:r>
      <w:r>
        <w:rPr>
          <w:rFonts w:eastAsia="Times New Roman"/>
        </w:rPr>
        <w:t xml:space="preserve"> indicates the new configuration to the UE in the </w:t>
      </w:r>
      <w:r>
        <w:rPr>
          <w:rFonts w:eastAsia="Times New Roman"/>
          <w:iCs/>
        </w:rPr>
        <w:t>MN RRC reconfiguration message</w:t>
      </w:r>
      <w:r>
        <w:rPr>
          <w:rFonts w:eastAsia="Times New Roman"/>
        </w:rPr>
        <w:t xml:space="preserve"> </w:t>
      </w:r>
      <w:r>
        <w:rPr>
          <w:rFonts w:eastAsia="Times New Roman"/>
          <w:lang w:eastAsia="zh-CN"/>
        </w:rPr>
        <w:t>including the target SN RRC reconfiguration message</w:t>
      </w:r>
      <w:r>
        <w:rPr>
          <w:rFonts w:eastAsia="Times New Roman"/>
        </w:rPr>
        <w:t xml:space="preserve">. 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xml:space="preserve">, including the SN RRC response message for the target SN,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06295E40" w14:textId="77777777" w:rsidR="00B5604D" w:rsidRDefault="000D44A8">
      <w:pPr>
        <w:spacing w:line="259" w:lineRule="auto"/>
        <w:ind w:left="568" w:hanging="284"/>
        <w:rPr>
          <w:rFonts w:eastAsia="Times New Roman"/>
        </w:rPr>
      </w:pPr>
      <w:r>
        <w:rPr>
          <w:rFonts w:eastAsia="Times New Roman"/>
        </w:rPr>
        <w:t>6.</w:t>
      </w:r>
      <w:r>
        <w:rPr>
          <w:rFonts w:eastAsia="Times New Roman"/>
        </w:rPr>
        <w:tab/>
        <w:t>If the RRC connection reconfiguration procedure was successful, the M</w:t>
      </w:r>
      <w:r>
        <w:rPr>
          <w:rFonts w:eastAsia="Times New Roman"/>
          <w:lang w:eastAsia="zh-CN"/>
        </w:rPr>
        <w:t>N</w:t>
      </w:r>
      <w:r>
        <w:rPr>
          <w:rFonts w:eastAsia="Times New Roman"/>
        </w:rPr>
        <w:t xml:space="preserve"> informs the target S</w:t>
      </w:r>
      <w:r>
        <w:rPr>
          <w:rFonts w:eastAsia="Times New Roman"/>
          <w:lang w:eastAsia="zh-CN"/>
        </w:rPr>
        <w:t xml:space="preserve">N via </w:t>
      </w:r>
      <w:r>
        <w:rPr>
          <w:rFonts w:eastAsia="Times New Roman"/>
          <w:i/>
          <w:lang w:eastAsia="zh-CN"/>
        </w:rPr>
        <w:t>SN Reconfiguration Complete</w:t>
      </w:r>
      <w:r>
        <w:rPr>
          <w:rFonts w:eastAsia="Times New Roman"/>
          <w:lang w:eastAsia="zh-CN"/>
        </w:rPr>
        <w:t xml:space="preserve"> message with the included SN RRC response message for the </w:t>
      </w:r>
      <w:r>
        <w:rPr>
          <w:rFonts w:eastAsia="Times New Roman"/>
        </w:rPr>
        <w:t>target S</w:t>
      </w:r>
      <w:r>
        <w:rPr>
          <w:rFonts w:eastAsia="Times New Roman"/>
          <w:lang w:eastAsia="zh-CN"/>
        </w:rPr>
        <w:t>N, if received from the UE</w:t>
      </w:r>
      <w:r>
        <w:rPr>
          <w:rFonts w:eastAsia="Times New Roman"/>
        </w:rPr>
        <w:t>.</w:t>
      </w:r>
    </w:p>
    <w:p w14:paraId="7C116A21" w14:textId="77777777" w:rsidR="00B5604D" w:rsidRDefault="000D44A8">
      <w:pPr>
        <w:spacing w:line="259" w:lineRule="auto"/>
        <w:ind w:left="568" w:hanging="284"/>
        <w:rPr>
          <w:rFonts w:eastAsia="Times New Roman"/>
        </w:rPr>
      </w:pPr>
      <w:r>
        <w:rPr>
          <w:rFonts w:eastAsia="Times New Roman"/>
        </w:rPr>
        <w:t>7.</w:t>
      </w:r>
      <w:r>
        <w:rPr>
          <w:rFonts w:eastAsia="Times New Roman"/>
        </w:rPr>
        <w:tab/>
        <w:t>If configured with bearers requiring SCG radio resources the UE synchronizes to the target S</w:t>
      </w:r>
      <w:r>
        <w:rPr>
          <w:rFonts w:eastAsia="Times New Roman"/>
          <w:lang w:eastAsia="zh-CN"/>
        </w:rPr>
        <w:t>N</w:t>
      </w:r>
      <w:r>
        <w:rPr>
          <w:rFonts w:eastAsia="Times New Roman"/>
        </w:rPr>
        <w:t>.</w:t>
      </w:r>
    </w:p>
    <w:p w14:paraId="43216C9F" w14:textId="77777777" w:rsidR="00B5604D" w:rsidRDefault="000D44A8">
      <w:pPr>
        <w:spacing w:line="259" w:lineRule="auto"/>
        <w:ind w:left="568" w:hanging="284"/>
        <w:rPr>
          <w:rFonts w:eastAsia="Times New Roman"/>
        </w:rPr>
      </w:pPr>
      <w:r>
        <w:rPr>
          <w:rFonts w:eastAsia="Times New Roman"/>
        </w:rPr>
        <w:t>8.</w:t>
      </w:r>
      <w:r>
        <w:rPr>
          <w:rFonts w:eastAsia="Times New Roman"/>
        </w:rPr>
        <w:tab/>
        <w:t xml:space="preserve">If PDCP termination point is changed for bearers using RLC AM, the source SN sends the </w:t>
      </w:r>
      <w:r>
        <w:rPr>
          <w:rFonts w:eastAsia="Times New Roman"/>
          <w:i/>
          <w:iCs/>
        </w:rPr>
        <w:t>SN Status Transfer</w:t>
      </w:r>
      <w:r>
        <w:rPr>
          <w:lang w:eastAsia="zh-CN"/>
        </w:rPr>
        <w:t xml:space="preserve"> message</w:t>
      </w:r>
      <w:r>
        <w:rPr>
          <w:rFonts w:eastAsia="Times New Roman"/>
        </w:rPr>
        <w:t>, which the MN sends then to the target SN, if needed.</w:t>
      </w:r>
    </w:p>
    <w:p w14:paraId="7450FAAE" w14:textId="77777777" w:rsidR="00B5604D" w:rsidRDefault="000D44A8">
      <w:pPr>
        <w:spacing w:line="259" w:lineRule="auto"/>
        <w:ind w:left="568" w:hanging="284"/>
        <w:rPr>
          <w:rFonts w:eastAsia="Times New Roman"/>
        </w:rPr>
      </w:pPr>
      <w:r>
        <w:rPr>
          <w:rFonts w:eastAsia="Times New Roman"/>
        </w:rPr>
        <w:t>9.</w:t>
      </w:r>
      <w:r>
        <w:rPr>
          <w:rFonts w:eastAsia="Times New Roman"/>
        </w:rPr>
        <w:tab/>
        <w:t>If applicable, data forwarding from the source S</w:t>
      </w:r>
      <w:r>
        <w:rPr>
          <w:rFonts w:eastAsia="Times New Roman"/>
          <w:lang w:eastAsia="zh-CN"/>
        </w:rPr>
        <w:t>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rFonts w:eastAsia="Times New Roman"/>
          <w:i/>
        </w:rPr>
        <w:t>S</w:t>
      </w:r>
      <w:r>
        <w:rPr>
          <w:rFonts w:eastAsia="Times New Roman"/>
          <w:i/>
          <w:lang w:eastAsia="zh-CN"/>
        </w:rPr>
        <w:t>N</w:t>
      </w:r>
      <w:r>
        <w:rPr>
          <w:rFonts w:eastAsia="Times New Roman"/>
          <w:i/>
        </w:rPr>
        <w:t xml:space="preserve"> Release Request</w:t>
      </w:r>
      <w:r>
        <w:rPr>
          <w:rFonts w:eastAsia="Times New Roman"/>
        </w:rPr>
        <w:t xml:space="preserve"> message from the M</w:t>
      </w:r>
      <w:r>
        <w:rPr>
          <w:rFonts w:eastAsia="Times New Roman"/>
          <w:lang w:eastAsia="zh-CN"/>
        </w:rPr>
        <w:t>N</w:t>
      </w:r>
      <w:r>
        <w:rPr>
          <w:rFonts w:eastAsia="Times New Roman"/>
        </w:rPr>
        <w:t>.</w:t>
      </w:r>
    </w:p>
    <w:p w14:paraId="61ADED21" w14:textId="77777777" w:rsidR="00B5604D" w:rsidRDefault="000D44A8">
      <w:pPr>
        <w:spacing w:line="259" w:lineRule="auto"/>
        <w:ind w:left="568" w:hanging="284"/>
        <w:rPr>
          <w:rFonts w:eastAsia="Times New Roman"/>
        </w:rPr>
      </w:pPr>
      <w:r>
        <w:rPr>
          <w:rFonts w:eastAsia="Helvetica 45 Light"/>
        </w:rPr>
        <w:t>10.</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686EF802" w14:textId="77777777" w:rsidR="00B5604D" w:rsidRDefault="000D44A8">
      <w:pPr>
        <w:keepLines/>
        <w:spacing w:line="259" w:lineRule="auto"/>
        <w:ind w:left="1135" w:hanging="851"/>
        <w:rPr>
          <w:rFonts w:eastAsia="Helvetica 45 Light"/>
        </w:rPr>
      </w:pPr>
      <w:r>
        <w:rPr>
          <w:rFonts w:eastAsia="Helvetica 45 Light"/>
        </w:rPr>
        <w:t>NOTE 2:</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042D4996" w14:textId="77777777" w:rsidR="00B5604D" w:rsidRDefault="000D44A8">
      <w:pPr>
        <w:spacing w:line="259" w:lineRule="auto"/>
        <w:ind w:left="568" w:hanging="284"/>
        <w:rPr>
          <w:rFonts w:eastAsia="Times New Roman"/>
        </w:rPr>
      </w:pPr>
      <w:r>
        <w:rPr>
          <w:rFonts w:eastAsia="Times New Roman"/>
        </w:rPr>
        <w:t>11-15.</w:t>
      </w:r>
      <w:r>
        <w:rPr>
          <w:rFonts w:eastAsia="Times New Roman"/>
        </w:rPr>
        <w:tab/>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14:paraId="586C9F56" w14:textId="77777777" w:rsidR="00B5604D" w:rsidRDefault="000D44A8">
      <w:pPr>
        <w:spacing w:line="259" w:lineRule="auto"/>
        <w:ind w:left="568" w:hanging="284"/>
        <w:rPr>
          <w:rFonts w:eastAsia="Times New Roman"/>
          <w:lang w:eastAsia="zh-CN"/>
        </w:rPr>
      </w:pPr>
      <w:r>
        <w:rPr>
          <w:rFonts w:eastAsia="Times New Roman"/>
        </w:rPr>
        <w:t>16.</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14:paraId="5A2987A6" w14:textId="77777777" w:rsidR="00B5604D" w:rsidRDefault="000D44A8">
      <w:pPr>
        <w:spacing w:line="259" w:lineRule="auto"/>
        <w:rPr>
          <w:rFonts w:eastAsia="Times New Roman"/>
          <w:b/>
          <w:lang w:eastAsia="zh-CN"/>
        </w:rPr>
      </w:pPr>
      <w:r>
        <w:rPr>
          <w:rFonts w:eastAsia="Times New Roman"/>
          <w:b/>
          <w:lang w:eastAsia="zh-CN"/>
        </w:rPr>
        <w:t>SN</w:t>
      </w:r>
      <w:r>
        <w:rPr>
          <w:rFonts w:eastAsia="Times New Roman"/>
          <w:b/>
        </w:rPr>
        <w:t xml:space="preserve"> initiated S</w:t>
      </w:r>
      <w:r>
        <w:rPr>
          <w:rFonts w:eastAsia="Times New Roman"/>
          <w:b/>
          <w:lang w:eastAsia="zh-CN"/>
        </w:rPr>
        <w:t>N</w:t>
      </w:r>
      <w:r>
        <w:rPr>
          <w:rFonts w:eastAsia="Times New Roman"/>
          <w:b/>
        </w:rPr>
        <w:t xml:space="preserve"> </w:t>
      </w:r>
      <w:r>
        <w:rPr>
          <w:rFonts w:eastAsia="Times New Roman"/>
          <w:b/>
          <w:lang w:eastAsia="zh-CN"/>
        </w:rPr>
        <w:t>Change</w:t>
      </w:r>
    </w:p>
    <w:p w14:paraId="0645CA3E" w14:textId="77777777" w:rsidR="00B5604D" w:rsidRDefault="000D44A8">
      <w:pPr>
        <w:spacing w:line="259" w:lineRule="auto"/>
        <w:rPr>
          <w:rFonts w:eastAsia="Times New Roman"/>
        </w:rPr>
      </w:pPr>
      <w:r>
        <w:rPr>
          <w:rFonts w:eastAsia="Times New Roman"/>
        </w:rPr>
        <w:t xml:space="preserve">The SN initiated </w:t>
      </w:r>
      <w:r>
        <w:rPr>
          <w:rFonts w:eastAsia="Times New Roman"/>
          <w:lang w:eastAsia="zh-CN"/>
        </w:rPr>
        <w:t xml:space="preserve">SN </w:t>
      </w:r>
      <w:r>
        <w:rPr>
          <w:rFonts w:eastAsia="Times New Roman"/>
        </w:rPr>
        <w:t xml:space="preserve">change procedure is used to transfer a UE context from </w:t>
      </w:r>
      <w:r>
        <w:rPr>
          <w:rFonts w:eastAsia="Times New Roman"/>
          <w:lang w:eastAsia="zh-CN"/>
        </w:rPr>
        <w:t>the</w:t>
      </w:r>
      <w:r>
        <w:rPr>
          <w:rFonts w:eastAsia="Times New Roman"/>
        </w:rPr>
        <w:t xml:space="preserve"> source S</w:t>
      </w:r>
      <w:r>
        <w:rPr>
          <w:rFonts w:eastAsia="Times New Roman"/>
          <w:lang w:eastAsia="zh-CN"/>
        </w:rPr>
        <w:t>N</w:t>
      </w:r>
      <w:r>
        <w:rPr>
          <w:rFonts w:eastAsia="Times New Roman"/>
        </w:rPr>
        <w:t xml:space="preserve"> to a target S</w:t>
      </w:r>
      <w:r>
        <w:rPr>
          <w:rFonts w:eastAsia="Times New Roman"/>
          <w:lang w:eastAsia="zh-CN"/>
        </w:rPr>
        <w:t>N</w:t>
      </w:r>
      <w:r>
        <w:rPr>
          <w:rFonts w:eastAsia="Times New Roman"/>
        </w:rPr>
        <w:t xml:space="preserve"> and to change the SCG configuration in UE from one S</w:t>
      </w:r>
      <w:r>
        <w:rPr>
          <w:rFonts w:eastAsia="Times New Roman"/>
          <w:lang w:eastAsia="zh-CN"/>
        </w:rPr>
        <w:t>N</w:t>
      </w:r>
      <w:r>
        <w:rPr>
          <w:rFonts w:eastAsia="Times New Roman"/>
        </w:rPr>
        <w:t xml:space="preserve"> to another.</w:t>
      </w:r>
    </w:p>
    <w:p w14:paraId="3E6C6552" w14:textId="77777777" w:rsidR="00B5604D" w:rsidRDefault="000D44A8">
      <w:pPr>
        <w:keepNext/>
        <w:keepLines/>
        <w:spacing w:before="60" w:line="259" w:lineRule="auto"/>
        <w:jc w:val="center"/>
        <w:rPr>
          <w:rFonts w:ascii="Arial" w:eastAsia="Times New Roman" w:hAnsi="Arial"/>
          <w:b/>
        </w:rPr>
      </w:pPr>
      <w:r>
        <w:rPr>
          <w:rFonts w:ascii="Arial" w:eastAsia="Times New Roman" w:hAnsi="Arial"/>
          <w:b/>
        </w:rPr>
        <w:object w:dxaOrig="9453" w:dyaOrig="6643" w14:anchorId="03276A27">
          <v:shape id="_x0000_i1037" type="#_x0000_t75" style="width:472.7pt;height:332.45pt" o:ole="">
            <v:imagedata r:id="rId34" o:title=""/>
            <o:lock v:ext="edit" aspectratio="f"/>
          </v:shape>
          <o:OLEObject Type="Embed" ProgID="Visio.Drawing.11" ShapeID="_x0000_i1037" DrawAspect="Content" ObjectID="_1754466817" r:id="rId35"/>
        </w:object>
      </w:r>
    </w:p>
    <w:p w14:paraId="5F77C87D" w14:textId="77777777" w:rsidR="00B5604D" w:rsidRDefault="000D44A8">
      <w:pPr>
        <w:keepLines/>
        <w:spacing w:after="240" w:line="259" w:lineRule="auto"/>
        <w:jc w:val="center"/>
        <w:rPr>
          <w:rFonts w:ascii="Arial" w:eastAsia="Times New Roman" w:hAnsi="Arial"/>
          <w:b/>
        </w:rPr>
      </w:pPr>
      <w:r>
        <w:rPr>
          <w:rFonts w:ascii="Arial" w:eastAsia="Times New Roman" w:hAnsi="Arial"/>
          <w:b/>
        </w:rPr>
        <w:t xml:space="preserve">Figure </w:t>
      </w:r>
      <w:r>
        <w:rPr>
          <w:rFonts w:ascii="Arial" w:eastAsia="Times New Roman" w:hAnsi="Arial"/>
          <w:b/>
          <w:lang w:eastAsia="zh-CN"/>
        </w:rPr>
        <w:t>10.5.2-2</w:t>
      </w:r>
      <w:r>
        <w:rPr>
          <w:rFonts w:ascii="Arial" w:eastAsia="Times New Roman" w:hAnsi="Arial"/>
          <w:b/>
        </w:rPr>
        <w:t xml:space="preserve">: </w:t>
      </w:r>
      <w:r>
        <w:rPr>
          <w:rFonts w:ascii="Arial" w:eastAsia="Times New Roman" w:hAnsi="Arial"/>
          <w:b/>
          <w:lang w:eastAsia="zh-CN"/>
        </w:rPr>
        <w:t>SN change procedure - SN initiated</w:t>
      </w:r>
    </w:p>
    <w:p w14:paraId="11534B1D" w14:textId="77777777" w:rsidR="00B5604D" w:rsidRDefault="000D44A8">
      <w:pPr>
        <w:spacing w:line="259" w:lineRule="auto"/>
        <w:rPr>
          <w:rFonts w:eastAsia="Times New Roman"/>
        </w:rPr>
      </w:pPr>
      <w:r>
        <w:rPr>
          <w:rFonts w:eastAsia="Times New Roman"/>
        </w:rPr>
        <w:t xml:space="preserve">Figure </w:t>
      </w:r>
      <w:r>
        <w:rPr>
          <w:rFonts w:eastAsia="Times New Roman"/>
          <w:lang w:eastAsia="zh-CN"/>
        </w:rPr>
        <w:t>10.5.2-2</w:t>
      </w:r>
      <w:r>
        <w:rPr>
          <w:rFonts w:eastAsia="Times New Roman"/>
        </w:rPr>
        <w:t xml:space="preserve"> shows an example signalling flow for the </w:t>
      </w:r>
      <w:r>
        <w:rPr>
          <w:rFonts w:eastAsia="Times New Roman"/>
          <w:lang w:eastAsia="zh-CN"/>
        </w:rPr>
        <w:t xml:space="preserve">SN </w:t>
      </w:r>
      <w:r>
        <w:rPr>
          <w:rFonts w:eastAsia="Times New Roman"/>
        </w:rPr>
        <w:t>Change initiated by the S</w:t>
      </w:r>
      <w:r>
        <w:rPr>
          <w:rFonts w:eastAsia="Times New Roman"/>
          <w:lang w:eastAsia="zh-CN"/>
        </w:rPr>
        <w:t>N</w:t>
      </w:r>
      <w:r>
        <w:rPr>
          <w:rFonts w:eastAsia="Times New Roman"/>
        </w:rPr>
        <w:t>:</w:t>
      </w:r>
    </w:p>
    <w:p w14:paraId="437559FF" w14:textId="77777777" w:rsidR="00B5604D" w:rsidRDefault="000D44A8">
      <w:pPr>
        <w:spacing w:line="259" w:lineRule="auto"/>
        <w:ind w:left="568" w:hanging="284"/>
        <w:rPr>
          <w:rFonts w:eastAsia="Times New Roman"/>
        </w:rPr>
      </w:pPr>
      <w:r>
        <w:rPr>
          <w:rFonts w:eastAsia="Times New Roman"/>
          <w:lang w:eastAsia="zh-CN"/>
        </w:rPr>
        <w:t>1</w:t>
      </w:r>
      <w:r>
        <w:rPr>
          <w:rFonts w:eastAsia="Times New Roman"/>
        </w:rPr>
        <w:t>.</w:t>
      </w:r>
      <w:r>
        <w:rPr>
          <w:rFonts w:eastAsia="Times New Roman"/>
        </w:rPr>
        <w:tab/>
        <w:t xml:space="preserve">The source SN initiates the SN change procedure by sending the </w:t>
      </w:r>
      <w:r>
        <w:rPr>
          <w:rFonts w:eastAsia="Times New Roman"/>
          <w:i/>
        </w:rPr>
        <w:t>S</w:t>
      </w:r>
      <w:r>
        <w:rPr>
          <w:rFonts w:eastAsia="Times New Roman"/>
          <w:i/>
          <w:lang w:eastAsia="zh-CN"/>
        </w:rPr>
        <w:t>N Change Required</w:t>
      </w:r>
      <w:r>
        <w:rPr>
          <w:rFonts w:eastAsia="Times New Roman"/>
          <w:lang w:eastAsia="zh-CN"/>
        </w:rPr>
        <w:t xml:space="preserve"> message, which </w:t>
      </w:r>
      <w:r>
        <w:rPr>
          <w:rFonts w:eastAsia="Times New Roman"/>
        </w:rPr>
        <w:t>contains a candidate</w:t>
      </w:r>
      <w:r>
        <w:rPr>
          <w:rFonts w:eastAsia="Times New Roman"/>
          <w:lang w:eastAsia="zh-CN"/>
        </w:rPr>
        <w:t xml:space="preserve"> </w:t>
      </w:r>
      <w:r>
        <w:rPr>
          <w:rFonts w:eastAsia="Times New Roman"/>
        </w:rPr>
        <w:t>target node ID and may include the SCG configuration (to support delta configuration) and measurement results related to the target SN.</w:t>
      </w:r>
    </w:p>
    <w:p w14:paraId="080A69E6" w14:textId="77777777" w:rsidR="00B5604D" w:rsidRDefault="000D44A8">
      <w:pPr>
        <w:spacing w:line="259" w:lineRule="auto"/>
        <w:ind w:left="568" w:hanging="284"/>
        <w:rPr>
          <w:rFonts w:eastAsia="Times New Roman"/>
          <w:lang w:eastAsia="zh-CN"/>
        </w:rPr>
      </w:pPr>
      <w:r>
        <w:rPr>
          <w:rFonts w:eastAsia="Times New Roman"/>
          <w:lang w:eastAsia="zh-CN"/>
        </w:rPr>
        <w:t>2/3.</w:t>
      </w:r>
      <w:r>
        <w:rPr>
          <w:rFonts w:eastAsia="Times New Roman"/>
          <w:lang w:eastAsia="zh-CN"/>
        </w:rPr>
        <w:tab/>
        <w:t xml:space="preserve">The MN requests the target SN to allocate resources for the UE by means of the SN Addition procedure, </w:t>
      </w:r>
      <w:r>
        <w:rPr>
          <w:rFonts w:eastAsia="Times New Roman"/>
        </w:rPr>
        <w:t>including the measurement results related to the target SN received from the source SN</w:t>
      </w:r>
      <w:r>
        <w:rPr>
          <w:rFonts w:eastAsia="Times New Roman"/>
          <w:lang w:eastAsia="zh-CN"/>
        </w:rPr>
        <w:t>. If data forwarding is needed, the target SN provides data forwarding addresses to the MN. The target SN includes the indication of the full or delta RRC configuration.</w:t>
      </w:r>
    </w:p>
    <w:p w14:paraId="128D635D" w14:textId="77777777" w:rsidR="00B5604D" w:rsidRDefault="000D44A8">
      <w:pPr>
        <w:spacing w:line="259" w:lineRule="auto"/>
        <w:ind w:left="568" w:hanging="284"/>
        <w:rPr>
          <w:rFonts w:eastAsia="Times New Roman"/>
          <w:lang w:eastAsia="zh-CN"/>
        </w:rPr>
      </w:pPr>
      <w:r>
        <w:rPr>
          <w:rFonts w:eastAsia="Times New Roman"/>
        </w:rPr>
        <w:t>3a.</w:t>
      </w:r>
      <w:r>
        <w:rPr>
          <w:rFonts w:eastAsia="Times New Roman"/>
        </w:rPr>
        <w:tab/>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w:t>
      </w:r>
    </w:p>
    <w:p w14:paraId="5529B336" w14:textId="77777777" w:rsidR="00B5604D" w:rsidRDefault="000D44A8">
      <w:pPr>
        <w:spacing w:line="259" w:lineRule="auto"/>
        <w:ind w:left="568" w:hanging="284"/>
        <w:rPr>
          <w:rFonts w:eastAsia="Times New Roman"/>
        </w:rPr>
      </w:pPr>
      <w:r>
        <w:rPr>
          <w:rFonts w:eastAsia="Times New Roman"/>
          <w:lang w:eastAsia="zh-CN"/>
        </w:rPr>
        <w:t>4</w:t>
      </w:r>
      <w:r>
        <w:rPr>
          <w:rFonts w:eastAsia="Times New Roman"/>
        </w:rPr>
        <w:t>/</w:t>
      </w:r>
      <w:r>
        <w:rPr>
          <w:rFonts w:eastAsia="Times New Roman"/>
          <w:lang w:eastAsia="zh-CN"/>
        </w:rPr>
        <w:t>5</w:t>
      </w:r>
      <w:r>
        <w:rPr>
          <w:rFonts w:eastAsia="Times New Roman"/>
        </w:rPr>
        <w:t>.</w:t>
      </w:r>
      <w:r>
        <w:rPr>
          <w:rFonts w:eastAsia="Times New Roman"/>
        </w:rPr>
        <w:tab/>
        <w:t>The M</w:t>
      </w:r>
      <w:r>
        <w:rPr>
          <w:rFonts w:eastAsia="Times New Roman"/>
          <w:lang w:eastAsia="zh-CN"/>
        </w:rPr>
        <w:t xml:space="preserve">N </w:t>
      </w:r>
      <w:r>
        <w:rPr>
          <w:rFonts w:eastAsia="Times New Roman"/>
        </w:rPr>
        <w:t>triggers the UE to apply the new configuration. The M</w:t>
      </w:r>
      <w:r>
        <w:rPr>
          <w:rFonts w:eastAsia="Times New Roman"/>
          <w:lang w:eastAsia="zh-CN"/>
        </w:rPr>
        <w:t>N</w:t>
      </w:r>
      <w:r>
        <w:rPr>
          <w:rFonts w:eastAsia="Times New Roman"/>
        </w:rPr>
        <w:t xml:space="preserve"> indicates the new configuration to the UE in the </w:t>
      </w:r>
      <w:r>
        <w:rPr>
          <w:rFonts w:eastAsia="Times New Roman"/>
          <w:iCs/>
        </w:rPr>
        <w:t>MN RRC reconfiguration</w:t>
      </w:r>
      <w:r>
        <w:rPr>
          <w:rFonts w:eastAsia="Times New Roman"/>
        </w:rPr>
        <w:t xml:space="preserve"> message </w:t>
      </w:r>
      <w:r>
        <w:rPr>
          <w:rFonts w:eastAsia="Times New Roman"/>
          <w:lang w:eastAsia="zh-CN"/>
        </w:rPr>
        <w:t>including the SN RRC reconfiguration message generated by the target SN</w:t>
      </w:r>
      <w:r>
        <w:rPr>
          <w:rFonts w:eastAsia="Times New Roman"/>
        </w:rPr>
        <w:t xml:space="preserve">. The UE applies the new configuration and sends the </w:t>
      </w:r>
      <w:r>
        <w:rPr>
          <w:rFonts w:eastAsia="Times New Roman"/>
          <w:iCs/>
        </w:rPr>
        <w:t>MN RRC reconfiguration complete</w:t>
      </w:r>
      <w:r>
        <w:rPr>
          <w:rFonts w:eastAsia="Times New Roman"/>
        </w:rPr>
        <w:t xml:space="preserve"> message</w:t>
      </w:r>
      <w:r>
        <w:rPr>
          <w:rFonts w:eastAsia="Times New Roman"/>
          <w:lang w:eastAsia="zh-CN"/>
        </w:rPr>
        <w:t xml:space="preserve">, including the SN RRC response message for the target SN, if needed. </w:t>
      </w:r>
      <w:r>
        <w:rPr>
          <w:rFonts w:eastAsia="Times New Roman"/>
        </w:rPr>
        <w:t xml:space="preserve">In case the UE is unable to comply with (part of) the configuration included in the </w:t>
      </w:r>
      <w:r>
        <w:rPr>
          <w:rFonts w:eastAsia="Times New Roman"/>
          <w:iCs/>
        </w:rPr>
        <w:t>MN RRC reconfiguration</w:t>
      </w:r>
      <w:r>
        <w:rPr>
          <w:rFonts w:eastAsia="Times New Roman"/>
        </w:rPr>
        <w:t xml:space="preserve"> message, it performs the reconfiguration failure procedure.</w:t>
      </w:r>
    </w:p>
    <w:p w14:paraId="3BCD02F2" w14:textId="77777777" w:rsidR="00B5604D" w:rsidRDefault="000D44A8">
      <w:pPr>
        <w:spacing w:line="259" w:lineRule="auto"/>
        <w:ind w:left="568" w:hanging="284"/>
        <w:rPr>
          <w:rFonts w:eastAsia="Times New Roman"/>
          <w:lang w:eastAsia="zh-CN"/>
        </w:rPr>
      </w:pPr>
      <w:r>
        <w:rPr>
          <w:rFonts w:eastAsia="Times New Roman"/>
        </w:rPr>
        <w:t>6.</w:t>
      </w:r>
      <w:r>
        <w:rPr>
          <w:rFonts w:eastAsia="Times New Roman"/>
        </w:rPr>
        <w:tab/>
        <w:t xml:space="preserve">If the allocation of target SN resources was successful, the </w:t>
      </w:r>
      <w:r>
        <w:rPr>
          <w:rFonts w:eastAsia="Times New Roman"/>
          <w:lang w:eastAsia="zh-CN"/>
        </w:rPr>
        <w:t>MN</w:t>
      </w:r>
      <w:r>
        <w:rPr>
          <w:rFonts w:eastAsia="Times New Roman"/>
        </w:rPr>
        <w:t xml:space="preserve"> confirms the change of the source </w:t>
      </w:r>
      <w:r>
        <w:rPr>
          <w:rFonts w:eastAsia="Times New Roman"/>
          <w:lang w:eastAsia="zh-CN"/>
        </w:rPr>
        <w:t>SN</w:t>
      </w:r>
      <w:r>
        <w:rPr>
          <w:rFonts w:eastAsia="Times New Roman"/>
        </w:rPr>
        <w:t xml:space="preserve">. If data forwarding is needed the </w:t>
      </w:r>
      <w:r>
        <w:rPr>
          <w:rFonts w:eastAsia="Times New Roman"/>
          <w:lang w:eastAsia="zh-CN"/>
        </w:rPr>
        <w:t>MN</w:t>
      </w:r>
      <w:r>
        <w:rPr>
          <w:rFonts w:eastAsia="Times New Roman"/>
        </w:rPr>
        <w:t xml:space="preserve"> provides data forwarding addresses to the source </w:t>
      </w:r>
      <w:r>
        <w:rPr>
          <w:rFonts w:eastAsia="Times New Roman"/>
          <w:lang w:eastAsia="zh-CN"/>
        </w:rPr>
        <w:t>SN</w:t>
      </w:r>
      <w:r>
        <w:rPr>
          <w:rFonts w:eastAsia="Times New Roman"/>
        </w:rPr>
        <w:t xml:space="preserve">. If direct data forwarding is used for SN terminated bearers, the MN provides data forwarding addresses as received from the target SN to source SN. Reception of the </w:t>
      </w:r>
      <w:r>
        <w:rPr>
          <w:rFonts w:eastAsia="Times New Roman"/>
          <w:i/>
        </w:rPr>
        <w:t>S</w:t>
      </w:r>
      <w:r>
        <w:rPr>
          <w:rFonts w:eastAsia="Times New Roman"/>
          <w:i/>
          <w:lang w:eastAsia="zh-CN"/>
        </w:rPr>
        <w:t>N</w:t>
      </w:r>
      <w:r>
        <w:rPr>
          <w:rFonts w:eastAsia="Times New Roman"/>
          <w:i/>
        </w:rPr>
        <w:t xml:space="preserve"> Change Confirm</w:t>
      </w:r>
      <w:r>
        <w:rPr>
          <w:rFonts w:eastAsia="Times New Roman"/>
        </w:rPr>
        <w:t xml:space="preserve"> message triggers the source S</w:t>
      </w:r>
      <w:r>
        <w:rPr>
          <w:rFonts w:eastAsia="Times New Roman"/>
          <w:lang w:eastAsia="zh-CN"/>
        </w:rPr>
        <w:t>N</w:t>
      </w:r>
      <w:r>
        <w:rPr>
          <w:rFonts w:eastAsia="Times New Roman"/>
        </w:rPr>
        <w:t xml:space="preserve"> to stop providing user data to the UE and, if applicable, to start data forwarding.</w:t>
      </w:r>
    </w:p>
    <w:p w14:paraId="42F6E012" w14:textId="77777777" w:rsidR="00B5604D" w:rsidRDefault="000D44A8">
      <w:pPr>
        <w:spacing w:line="259" w:lineRule="auto"/>
        <w:ind w:left="568" w:hanging="284"/>
        <w:rPr>
          <w:rFonts w:eastAsia="Times New Roman"/>
          <w:lang w:eastAsia="zh-CN"/>
        </w:rPr>
      </w:pPr>
      <w:r>
        <w:rPr>
          <w:rFonts w:eastAsia="Times New Roman"/>
          <w:lang w:eastAsia="zh-CN"/>
        </w:rPr>
        <w:lastRenderedPageBreak/>
        <w:t>7</w:t>
      </w:r>
      <w:r>
        <w:rPr>
          <w:rFonts w:eastAsia="Times New Roman"/>
        </w:rPr>
        <w:t>.</w:t>
      </w:r>
      <w:r>
        <w:rPr>
          <w:rFonts w:eastAsia="Times New Roman"/>
        </w:rPr>
        <w:tab/>
        <w:t>If the RRC connection reconfiguration procedure was successful, the M</w:t>
      </w:r>
      <w:r>
        <w:rPr>
          <w:rFonts w:eastAsia="Times New Roman"/>
          <w:lang w:eastAsia="zh-CN"/>
        </w:rPr>
        <w:t>N</w:t>
      </w:r>
      <w:r>
        <w:rPr>
          <w:rFonts w:eastAsia="Times New Roman"/>
        </w:rPr>
        <w:t xml:space="preserve"> informs the target S</w:t>
      </w:r>
      <w:r>
        <w:rPr>
          <w:rFonts w:eastAsia="Times New Roman"/>
          <w:lang w:eastAsia="zh-CN"/>
        </w:rPr>
        <w:t xml:space="preserve">N via </w:t>
      </w:r>
      <w:r>
        <w:rPr>
          <w:rFonts w:eastAsia="Times New Roman"/>
          <w:i/>
          <w:lang w:eastAsia="zh-CN"/>
        </w:rPr>
        <w:t>SN Reconfiguration Complete</w:t>
      </w:r>
      <w:r>
        <w:rPr>
          <w:rFonts w:eastAsia="Times New Roman"/>
          <w:lang w:eastAsia="zh-CN"/>
        </w:rPr>
        <w:t xml:space="preserve"> message with the included SN RRC response message for the </w:t>
      </w:r>
      <w:r>
        <w:rPr>
          <w:rFonts w:eastAsia="Times New Roman"/>
        </w:rPr>
        <w:t>target S</w:t>
      </w:r>
      <w:r>
        <w:rPr>
          <w:rFonts w:eastAsia="Times New Roman"/>
          <w:lang w:eastAsia="zh-CN"/>
        </w:rPr>
        <w:t>N, if received from the UE</w:t>
      </w:r>
      <w:r>
        <w:rPr>
          <w:rFonts w:eastAsia="Times New Roman"/>
        </w:rPr>
        <w:t>.</w:t>
      </w:r>
    </w:p>
    <w:p w14:paraId="13FEEA6F" w14:textId="77777777" w:rsidR="00B5604D" w:rsidRDefault="000D44A8">
      <w:pPr>
        <w:spacing w:line="259" w:lineRule="auto"/>
        <w:ind w:left="568" w:hanging="284"/>
        <w:rPr>
          <w:rFonts w:eastAsia="Times New Roman"/>
        </w:rPr>
      </w:pPr>
      <w:r>
        <w:rPr>
          <w:rFonts w:eastAsia="Times New Roman"/>
          <w:lang w:eastAsia="zh-CN"/>
        </w:rPr>
        <w:t>8</w:t>
      </w:r>
      <w:r>
        <w:rPr>
          <w:rFonts w:eastAsia="Times New Roman"/>
        </w:rPr>
        <w:t>.</w:t>
      </w:r>
      <w:r>
        <w:rPr>
          <w:rFonts w:eastAsia="Times New Roman"/>
        </w:rPr>
        <w:tab/>
        <w:t>The UE synchronizes to the target S</w:t>
      </w:r>
      <w:r>
        <w:rPr>
          <w:rFonts w:eastAsia="Times New Roman"/>
          <w:lang w:eastAsia="zh-CN"/>
        </w:rPr>
        <w:t>N</w:t>
      </w:r>
      <w:r>
        <w:rPr>
          <w:rFonts w:eastAsia="Times New Roman"/>
        </w:rPr>
        <w:t>.</w:t>
      </w:r>
    </w:p>
    <w:p w14:paraId="35745A46" w14:textId="77777777" w:rsidR="00B5604D" w:rsidRDefault="000D44A8">
      <w:pPr>
        <w:spacing w:line="259" w:lineRule="auto"/>
        <w:ind w:left="568" w:hanging="284"/>
        <w:rPr>
          <w:rFonts w:eastAsia="Times New Roman"/>
          <w:lang w:eastAsia="zh-CN"/>
        </w:rPr>
      </w:pPr>
      <w:r>
        <w:rPr>
          <w:rFonts w:eastAsia="Times New Roman"/>
          <w:lang w:eastAsia="zh-CN"/>
        </w:rPr>
        <w:t>9.</w:t>
      </w:r>
      <w:r>
        <w:rPr>
          <w:rFonts w:eastAsia="Times New Roman"/>
          <w:lang w:eastAsia="zh-CN"/>
        </w:rPr>
        <w:tab/>
        <w:t xml:space="preserve">If PDCP termination point is changed for bearers using RLC AM, the source SN sends the </w:t>
      </w:r>
      <w:r>
        <w:rPr>
          <w:rFonts w:eastAsia="Times New Roman"/>
          <w:i/>
          <w:iCs/>
          <w:lang w:eastAsia="zh-CN"/>
        </w:rPr>
        <w:t>SN Status Transfer</w:t>
      </w:r>
      <w:r>
        <w:rPr>
          <w:rFonts w:eastAsia="Times New Roman"/>
          <w:lang w:eastAsia="zh-CN"/>
        </w:rPr>
        <w:t xml:space="preserve"> message, which the MN sends then to the target SN, if needed.</w:t>
      </w:r>
    </w:p>
    <w:p w14:paraId="4BB800E0" w14:textId="77777777" w:rsidR="00B5604D" w:rsidRDefault="000D44A8">
      <w:pPr>
        <w:spacing w:line="259" w:lineRule="auto"/>
        <w:ind w:left="568" w:hanging="284"/>
        <w:rPr>
          <w:rFonts w:eastAsia="Times New Roman"/>
        </w:rPr>
      </w:pPr>
      <w:r>
        <w:rPr>
          <w:rFonts w:eastAsia="Times New Roman"/>
          <w:lang w:eastAsia="zh-CN"/>
        </w:rPr>
        <w:t>10</w:t>
      </w:r>
      <w:r>
        <w:rPr>
          <w:rFonts w:eastAsia="Times New Roman"/>
        </w:rPr>
        <w:t>.</w:t>
      </w:r>
      <w:r>
        <w:rPr>
          <w:rFonts w:eastAsia="Times New Roman"/>
        </w:rPr>
        <w:tab/>
        <w:t xml:space="preserve">If applicable, data forwarding from the source </w:t>
      </w:r>
      <w:r>
        <w:rPr>
          <w:rFonts w:eastAsia="Times New Roman"/>
          <w:lang w:eastAsia="zh-CN"/>
        </w:rPr>
        <w:t>SN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rFonts w:eastAsia="Times New Roman"/>
          <w:i/>
        </w:rPr>
        <w:t>S</w:t>
      </w:r>
      <w:r>
        <w:rPr>
          <w:rFonts w:eastAsia="Times New Roman"/>
          <w:i/>
          <w:lang w:eastAsia="zh-CN"/>
        </w:rPr>
        <w:t>N Change Confirm</w:t>
      </w:r>
      <w:r>
        <w:rPr>
          <w:rFonts w:eastAsia="Times New Roman"/>
        </w:rPr>
        <w:t xml:space="preserve"> message from the M</w:t>
      </w:r>
      <w:r>
        <w:rPr>
          <w:rFonts w:eastAsia="Times New Roman"/>
          <w:lang w:eastAsia="zh-CN"/>
        </w:rPr>
        <w:t>N</w:t>
      </w:r>
      <w:r>
        <w:rPr>
          <w:rFonts w:eastAsia="Times New Roman"/>
        </w:rPr>
        <w:t>.</w:t>
      </w:r>
    </w:p>
    <w:p w14:paraId="6D067C38" w14:textId="77777777" w:rsidR="00B5604D" w:rsidRDefault="000D44A8">
      <w:pPr>
        <w:spacing w:line="259" w:lineRule="auto"/>
        <w:ind w:left="568" w:hanging="284"/>
        <w:rPr>
          <w:rFonts w:eastAsia="Helvetica 45 Light"/>
        </w:rPr>
      </w:pPr>
      <w:r>
        <w:rPr>
          <w:rFonts w:eastAsia="Helvetica 45 Light"/>
        </w:rPr>
        <w:t>11.</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2CD8714C" w14:textId="77777777" w:rsidR="00B5604D" w:rsidRDefault="000D44A8">
      <w:pPr>
        <w:keepLines/>
        <w:spacing w:line="259" w:lineRule="auto"/>
        <w:ind w:left="1135" w:hanging="851"/>
        <w:rPr>
          <w:rFonts w:eastAsia="Times New Roman"/>
        </w:rPr>
      </w:pPr>
      <w:r>
        <w:rPr>
          <w:rFonts w:eastAsia="Helvetica 45 Light"/>
        </w:rPr>
        <w:t>NOTE 3:</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flow is stopped.</w:t>
      </w:r>
    </w:p>
    <w:p w14:paraId="067F3B51" w14:textId="77777777" w:rsidR="00B5604D" w:rsidRDefault="000D44A8">
      <w:pPr>
        <w:spacing w:line="259" w:lineRule="auto"/>
        <w:ind w:left="568" w:hanging="284"/>
        <w:rPr>
          <w:rFonts w:eastAsia="Times New Roman"/>
        </w:rPr>
      </w:pPr>
      <w:r>
        <w:rPr>
          <w:rFonts w:eastAsia="Times New Roman"/>
        </w:rPr>
        <w:t>1</w:t>
      </w:r>
      <w:r>
        <w:rPr>
          <w:rFonts w:eastAsia="Times New Roman"/>
          <w:lang w:eastAsia="zh-CN"/>
        </w:rPr>
        <w:t>2</w:t>
      </w:r>
      <w:r>
        <w:rPr>
          <w:rFonts w:eastAsia="Times New Roman"/>
        </w:rPr>
        <w:t>-16.</w:t>
      </w:r>
      <w:r>
        <w:rPr>
          <w:rFonts w:eastAsia="Times New Roman"/>
        </w:rPr>
        <w:tab/>
        <w:t xml:space="preserve">If applicable, a PDU Session 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14:paraId="5A134992" w14:textId="77777777" w:rsidR="00B5604D" w:rsidRDefault="000D44A8">
      <w:pPr>
        <w:spacing w:line="259" w:lineRule="auto"/>
        <w:ind w:left="568" w:hanging="284"/>
        <w:rPr>
          <w:rFonts w:eastAsia="Times New Roman"/>
        </w:rPr>
      </w:pPr>
      <w:r>
        <w:rPr>
          <w:rFonts w:eastAsia="Times New Roman"/>
        </w:rPr>
        <w:t>17.</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14:paraId="30FA5A41" w14:textId="77777777" w:rsidR="00B5604D" w:rsidRDefault="000D44A8">
      <w:pPr>
        <w:spacing w:line="259" w:lineRule="auto"/>
        <w:jc w:val="both"/>
        <w:rPr>
          <w:b/>
          <w:lang w:eastAsia="zh-CN"/>
        </w:rPr>
      </w:pPr>
      <w:r>
        <w:rPr>
          <w:rFonts w:eastAsia="Times New Roman"/>
          <w:b/>
          <w:lang w:eastAsia="zh-CN"/>
        </w:rPr>
        <w:t>MN initiated conditional SN Change</w:t>
      </w:r>
    </w:p>
    <w:p w14:paraId="0F653EE4" w14:textId="77777777" w:rsidR="00B5604D" w:rsidRDefault="000D44A8">
      <w:pPr>
        <w:spacing w:line="259" w:lineRule="auto"/>
        <w:rPr>
          <w:lang w:eastAsia="zh-CN"/>
        </w:rPr>
      </w:pPr>
      <w:r>
        <w:rPr>
          <w:rFonts w:eastAsia="Times New Roman"/>
        </w:rPr>
        <w:t xml:space="preserve">The </w:t>
      </w:r>
      <w:r>
        <w:rPr>
          <w:lang w:eastAsia="zh-CN"/>
        </w:rPr>
        <w:t xml:space="preserve">Conditional </w:t>
      </w:r>
      <w:r>
        <w:rPr>
          <w:rFonts w:eastAsia="Times New Roman"/>
        </w:rPr>
        <w:t xml:space="preserve">Secondary Node </w:t>
      </w:r>
      <w:r>
        <w:rPr>
          <w:lang w:eastAsia="zh-CN"/>
        </w:rPr>
        <w:t>Change</w:t>
      </w:r>
      <w:r>
        <w:rPr>
          <w:rFonts w:eastAsia="Times New Roman"/>
        </w:rPr>
        <w:t xml:space="preserve"> procedure is initiated by the MN</w:t>
      </w:r>
      <w:r>
        <w:rPr>
          <w:lang w:eastAsia="zh-CN"/>
        </w:rPr>
        <w:t xml:space="preserve"> for inter-SN CPC</w:t>
      </w:r>
      <w:ins w:id="693" w:author="RAN2#122" w:date="2023-06-07T16:26:00Z">
        <w:r>
          <w:rPr>
            <w:highlight w:val="lightGray"/>
            <w:lang w:eastAsia="zh-CN"/>
          </w:rPr>
          <w:t xml:space="preserve"> or </w:t>
        </w:r>
      </w:ins>
      <w:ins w:id="694" w:author="RAN2#122" w:date="2023-06-08T10:58:00Z">
        <w:r>
          <w:rPr>
            <w:highlight w:val="lightGray"/>
            <w:lang w:eastAsia="zh-CN"/>
          </w:rPr>
          <w:t xml:space="preserve">inter-SN </w:t>
        </w:r>
      </w:ins>
      <w:ins w:id="695" w:author="RAN2#122" w:date="2023-06-28T10:02:00Z">
        <w:r>
          <w:rPr>
            <w:rFonts w:hint="eastAsia"/>
            <w:highlight w:val="lightGray"/>
            <w:lang w:eastAsia="zh-CN"/>
          </w:rPr>
          <w:t>subsequent CPAC</w:t>
        </w:r>
      </w:ins>
      <w:r>
        <w:rPr>
          <w:lang w:eastAsia="zh-CN"/>
        </w:rPr>
        <w:t xml:space="preserve"> configuration and inter-SN CPC</w:t>
      </w:r>
      <w:ins w:id="696" w:author="RAN2#122" w:date="2023-06-07T16:26:00Z">
        <w:r>
          <w:rPr>
            <w:highlight w:val="lightGray"/>
            <w:lang w:eastAsia="zh-CN"/>
          </w:rPr>
          <w:t xml:space="preserve"> or </w:t>
        </w:r>
      </w:ins>
      <w:ins w:id="697" w:author="RAN2#122" w:date="2023-06-08T10:58:00Z">
        <w:r>
          <w:rPr>
            <w:highlight w:val="lightGray"/>
            <w:lang w:eastAsia="zh-CN"/>
          </w:rPr>
          <w:t xml:space="preserve">inter-SN </w:t>
        </w:r>
      </w:ins>
      <w:ins w:id="698" w:author="RAN2#122" w:date="2023-06-28T10:02:00Z">
        <w:r>
          <w:rPr>
            <w:rFonts w:hint="eastAsia"/>
            <w:highlight w:val="lightGray"/>
            <w:lang w:eastAsia="zh-CN"/>
          </w:rPr>
          <w:t>subsequent CPAC</w:t>
        </w:r>
      </w:ins>
      <w:r>
        <w:rPr>
          <w:lang w:eastAsia="zh-CN"/>
        </w:rPr>
        <w:t xml:space="preserve"> execution.</w:t>
      </w:r>
    </w:p>
    <w:p w14:paraId="3A2A6B0C" w14:textId="77777777" w:rsidR="00B5604D" w:rsidRDefault="000D44A8">
      <w:pPr>
        <w:keepNext/>
        <w:keepLines/>
        <w:spacing w:before="60" w:line="259" w:lineRule="auto"/>
        <w:jc w:val="center"/>
        <w:rPr>
          <w:rFonts w:ascii="Arial" w:hAnsi="Arial"/>
          <w:b/>
          <w:lang w:eastAsia="zh-CN"/>
        </w:rPr>
      </w:pPr>
      <w:r>
        <w:rPr>
          <w:rFonts w:ascii="Calibri" w:eastAsia="Times New Roman" w:hAnsi="Calibri" w:cs="Calibri"/>
          <w:b/>
        </w:rPr>
        <w:object w:dxaOrig="9630" w:dyaOrig="7170" w14:anchorId="1A1FFA3D">
          <v:shape id="_x0000_i1038" type="#_x0000_t75" style="width:481.45pt;height:358.75pt" o:ole="">
            <v:imagedata r:id="rId36" o:title=""/>
            <o:lock v:ext="edit" aspectratio="f"/>
          </v:shape>
          <o:OLEObject Type="Embed" ProgID="Visio.Drawing.15" ShapeID="_x0000_i1038" DrawAspect="Content" ObjectID="_1754466818" r:id="rId37"/>
        </w:object>
      </w:r>
    </w:p>
    <w:p w14:paraId="08598A5F" w14:textId="77777777" w:rsidR="00B5604D" w:rsidRDefault="000D44A8">
      <w:pPr>
        <w:keepLines/>
        <w:spacing w:after="240" w:line="259" w:lineRule="auto"/>
        <w:jc w:val="center"/>
        <w:rPr>
          <w:rFonts w:ascii="Arial"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eastAsia="Times New Roman" w:hAnsi="Arial"/>
          <w:b/>
        </w:rPr>
        <w:t>-</w:t>
      </w:r>
      <w:r>
        <w:rPr>
          <w:rFonts w:ascii="Arial" w:hAnsi="Arial"/>
          <w:b/>
          <w:lang w:eastAsia="zh-CN"/>
        </w:rPr>
        <w:t>3</w:t>
      </w:r>
      <w:r>
        <w:rPr>
          <w:rFonts w:ascii="Arial" w:eastAsia="Times New Roman" w:hAnsi="Arial"/>
          <w:b/>
        </w:rPr>
        <w:t xml:space="preserve">: </w:t>
      </w:r>
      <w:r>
        <w:rPr>
          <w:rFonts w:ascii="Arial" w:eastAsia="Times New Roman" w:hAnsi="Arial"/>
          <w:b/>
          <w:lang w:eastAsia="zh-CN"/>
        </w:rPr>
        <w:t>Conditional SN change procedure - MN initiated</w:t>
      </w:r>
    </w:p>
    <w:p w14:paraId="6E1E1E46" w14:textId="77777777" w:rsidR="00B5604D" w:rsidRDefault="000D44A8">
      <w:pPr>
        <w:keepLines/>
        <w:spacing w:line="259" w:lineRule="auto"/>
        <w:ind w:leftChars="90" w:left="1031" w:hanging="851"/>
        <w:jc w:val="both"/>
        <w:rPr>
          <w:ins w:id="699" w:author="RAN2#122" w:date="2023-06-28T10:12:00Z"/>
          <w:rFonts w:eastAsia="Times New Roman"/>
          <w:i/>
        </w:rPr>
      </w:pPr>
      <w:ins w:id="700" w:author="RAN2#122" w:date="2023-06-28T10:12:00Z">
        <w:r>
          <w:rPr>
            <w:rFonts w:eastAsia="Times New Roman" w:hint="eastAsia"/>
            <w:i/>
            <w:highlight w:val="lightGray"/>
            <w:lang w:eastAsia="zh-CN"/>
          </w:rPr>
          <w:lastRenderedPageBreak/>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subsequent CPAC procedure, depending on further progress from RAN2 and RAN3</w:t>
        </w:r>
        <w:r>
          <w:rPr>
            <w:rFonts w:eastAsia="Times New Roman" w:hint="eastAsia"/>
            <w:i/>
            <w:highlight w:val="lightGray"/>
            <w:lang w:eastAsia="zh-CN"/>
          </w:rPr>
          <w:t>.</w:t>
        </w:r>
      </w:ins>
    </w:p>
    <w:p w14:paraId="147C5360" w14:textId="77777777" w:rsidR="00B5604D" w:rsidRDefault="000D44A8">
      <w:pPr>
        <w:spacing w:line="259" w:lineRule="auto"/>
        <w:ind w:leftChars="90" w:left="180"/>
        <w:jc w:val="both"/>
        <w:rPr>
          <w:rFonts w:eastAsia="Times New Roman"/>
        </w:rPr>
      </w:pPr>
      <w:r>
        <w:rPr>
          <w:rFonts w:eastAsia="Times New Roman"/>
        </w:rPr>
        <w:t xml:space="preserve">Figure </w:t>
      </w:r>
      <w:r>
        <w:rPr>
          <w:rFonts w:eastAsia="Times New Roman"/>
          <w:lang w:eastAsia="zh-CN"/>
        </w:rPr>
        <w:t>10.5.2</w:t>
      </w:r>
      <w:r>
        <w:rPr>
          <w:rFonts w:eastAsia="Times New Roman"/>
        </w:rPr>
        <w:t>-</w:t>
      </w:r>
      <w:r>
        <w:rPr>
          <w:lang w:eastAsia="zh-CN"/>
        </w:rPr>
        <w:t>3</w:t>
      </w:r>
      <w:r>
        <w:rPr>
          <w:rFonts w:eastAsia="Times New Roman"/>
        </w:rPr>
        <w:t xml:space="preserve"> shows an example signalling flow for the </w:t>
      </w:r>
      <w:r>
        <w:rPr>
          <w:lang w:eastAsia="zh-CN"/>
        </w:rPr>
        <w:t>conditional</w:t>
      </w:r>
      <w:r>
        <w:rPr>
          <w:rFonts w:eastAsia="Times New Roman"/>
          <w:lang w:eastAsia="zh-CN"/>
        </w:rPr>
        <w:t xml:space="preserve"> SN </w:t>
      </w:r>
      <w:r>
        <w:rPr>
          <w:rFonts w:eastAsia="Times New Roman"/>
        </w:rPr>
        <w:t>Change</w:t>
      </w:r>
      <w:r>
        <w:rPr>
          <w:rFonts w:eastAsia="Times New Roman"/>
          <w:lang w:eastAsia="zh-CN"/>
        </w:rPr>
        <w:t xml:space="preserve"> </w:t>
      </w:r>
      <w:r>
        <w:rPr>
          <w:rFonts w:eastAsia="Times New Roman"/>
        </w:rPr>
        <w:t xml:space="preserve">initiated by the </w:t>
      </w:r>
      <w:r>
        <w:rPr>
          <w:rFonts w:eastAsia="Times New Roman"/>
          <w:lang w:eastAsia="zh-CN"/>
        </w:rPr>
        <w:t>MN</w:t>
      </w:r>
      <w:r>
        <w:rPr>
          <w:rFonts w:eastAsia="Times New Roman"/>
        </w:rPr>
        <w:t>:</w:t>
      </w:r>
    </w:p>
    <w:p w14:paraId="00974BBE" w14:textId="77777777" w:rsidR="00B5604D" w:rsidRDefault="000D44A8">
      <w:pPr>
        <w:spacing w:line="259" w:lineRule="auto"/>
        <w:ind w:left="568" w:hanging="284"/>
        <w:rPr>
          <w:ins w:id="701" w:author="RAN2#122" w:date="2023-06-07T17:09:00Z"/>
          <w:rFonts w:eastAsia="Times New Roman"/>
        </w:rPr>
      </w:pPr>
      <w:r>
        <w:rPr>
          <w:rFonts w:eastAsia="Times New Roman"/>
        </w:rPr>
        <w:t>1/2.</w:t>
      </w:r>
      <w:r>
        <w:rPr>
          <w:lang w:eastAsia="zh-CN"/>
        </w:rPr>
        <w:tab/>
      </w:r>
      <w:r>
        <w:rPr>
          <w:rFonts w:eastAsia="Times New Roman"/>
        </w:rPr>
        <w:t>The M</w:t>
      </w:r>
      <w:r>
        <w:rPr>
          <w:rFonts w:eastAsia="Times New Roman"/>
          <w:lang w:eastAsia="zh-CN"/>
        </w:rPr>
        <w:t>N</w:t>
      </w:r>
      <w:r>
        <w:rPr>
          <w:rFonts w:eastAsia="Times New Roman"/>
        </w:rPr>
        <w:t xml:space="preserve"> initiates the </w:t>
      </w:r>
      <w:r>
        <w:rPr>
          <w:lang w:eastAsia="zh-CN"/>
        </w:rPr>
        <w:t>conditional</w:t>
      </w:r>
      <w:r>
        <w:rPr>
          <w:rFonts w:eastAsia="Times New Roman"/>
          <w:lang w:eastAsia="zh-CN"/>
        </w:rPr>
        <w:t xml:space="preserve"> SN </w:t>
      </w:r>
      <w:r>
        <w:rPr>
          <w:rFonts w:eastAsia="Times New Roman"/>
        </w:rPr>
        <w:t xml:space="preserve">change by requesting the </w:t>
      </w:r>
      <w:r>
        <w:rPr>
          <w:lang w:eastAsia="zh-CN"/>
        </w:rPr>
        <w:t xml:space="preserve">candidate </w:t>
      </w:r>
      <w:r>
        <w:rPr>
          <w:rFonts w:eastAsia="Times New Roman"/>
        </w:rPr>
        <w:t>S</w:t>
      </w:r>
      <w:r>
        <w:rPr>
          <w:rFonts w:eastAsia="Times New Roman"/>
          <w:lang w:eastAsia="zh-CN"/>
        </w:rPr>
        <w:t>N(s)</w:t>
      </w:r>
      <w:r>
        <w:rPr>
          <w:rFonts w:eastAsia="Times New Roman"/>
        </w:rPr>
        <w:t xml:space="preserve"> to allocate resources for the UE by means of the S</w:t>
      </w:r>
      <w:r>
        <w:rPr>
          <w:rFonts w:eastAsia="Times New Roman"/>
          <w:lang w:eastAsia="zh-CN"/>
        </w:rPr>
        <w:t>N</w:t>
      </w:r>
      <w:r>
        <w:rPr>
          <w:rFonts w:eastAsia="Times New Roman"/>
        </w:rPr>
        <w:t xml:space="preserve"> Addition procedure, </w:t>
      </w:r>
      <w:bookmarkStart w:id="702" w:name="_Hlk101282558"/>
      <w:r>
        <w:rPr>
          <w:rFonts w:eastAsia="Times New Roman"/>
        </w:rPr>
        <w:t>indicating that the request is for CPAC</w:t>
      </w:r>
      <w:bookmarkEnd w:id="702"/>
      <w:ins w:id="703" w:author="RAN2#122" w:date="2023-06-07T16:29:00Z">
        <w:r>
          <w:rPr>
            <w:rFonts w:eastAsia="Times New Roman"/>
            <w:highlight w:val="lightGray"/>
          </w:rPr>
          <w:t xml:space="preserve"> or </w:t>
        </w:r>
      </w:ins>
      <w:ins w:id="704" w:author="RAN2#122" w:date="2023-06-28T10:02:00Z">
        <w:r>
          <w:rPr>
            <w:rFonts w:hint="eastAsia"/>
            <w:highlight w:val="lightGray"/>
            <w:lang w:eastAsia="zh-CN"/>
          </w:rPr>
          <w:t>subsequent CPAC</w:t>
        </w:r>
      </w:ins>
      <w:ins w:id="705" w:author="RAN2#122" w:date="2023-06-07T17:23:00Z">
        <w:r>
          <w:rPr>
            <w:rFonts w:eastAsia="Times New Roman"/>
            <w:highlight w:val="lightGray"/>
          </w:rPr>
          <w:t xml:space="preserve"> </w:t>
        </w:r>
        <w:del w:id="706" w:author="ZTE" w:date="2023-08-07T16:28:00Z">
          <w:r>
            <w:rPr>
              <w:highlight w:val="lightGray"/>
            </w:rPr>
            <w:delText>[pending to RAN3]</w:delText>
          </w:r>
        </w:del>
      </w:ins>
      <w:r>
        <w:rPr>
          <w:rFonts w:eastAsia="Times New Roman"/>
        </w:rPr>
        <w:t xml:space="preserve">. </w:t>
      </w:r>
      <w:r>
        <w:rPr>
          <w:lang w:eastAsia="zh-CN"/>
        </w:rPr>
        <w:t>T</w:t>
      </w:r>
      <w:r>
        <w:rPr>
          <w:rFonts w:eastAsia="Times New Roman"/>
        </w:rPr>
        <w:t xml:space="preserve">he MN also provides the candidate cells recommended by MN via the latest measurement results for the </w:t>
      </w:r>
      <w:r>
        <w:rPr>
          <w:lang w:eastAsia="zh-CN"/>
        </w:rPr>
        <w:t xml:space="preserve">candidate </w:t>
      </w:r>
      <w:r>
        <w:rPr>
          <w:rFonts w:eastAsia="Times New Roman"/>
        </w:rPr>
        <w:t>SN</w:t>
      </w:r>
      <w:r>
        <w:rPr>
          <w:lang w:eastAsia="zh-CN"/>
        </w:rPr>
        <w:t>(s)</w:t>
      </w:r>
      <w:r>
        <w:rPr>
          <w:rFonts w:eastAsia="Times New Roman"/>
        </w:rPr>
        <w:t xml:space="preserve"> to choose and configure the SCG cell(s), provides the upper limit for the number of </w:t>
      </w:r>
      <w:proofErr w:type="spellStart"/>
      <w:r>
        <w:rPr>
          <w:rFonts w:eastAsia="Times New Roman"/>
        </w:rPr>
        <w:t>PSCells</w:t>
      </w:r>
      <w:proofErr w:type="spellEnd"/>
      <w:r>
        <w:rPr>
          <w:lang w:eastAsia="zh-CN"/>
        </w:rPr>
        <w:t xml:space="preserve"> </w:t>
      </w:r>
      <w:r>
        <w:rPr>
          <w:rFonts w:eastAsia="Times New Roman"/>
        </w:rPr>
        <w:t xml:space="preserve">that can be prepared by the candidate SN. </w:t>
      </w:r>
      <w:ins w:id="707" w:author="RAN2#122" w:date="2023-06-07T16:59:00Z">
        <w:r>
          <w:rPr>
            <w:rFonts w:eastAsia="Times New Roman"/>
            <w:highlight w:val="lightGray"/>
          </w:rPr>
          <w:t xml:space="preserve">If </w:t>
        </w:r>
      </w:ins>
      <w:ins w:id="708" w:author="RAN2#122" w:date="2023-06-28T10:02:00Z">
        <w:r>
          <w:rPr>
            <w:rFonts w:hint="eastAsia"/>
            <w:highlight w:val="lightGray"/>
            <w:lang w:eastAsia="zh-CN"/>
          </w:rPr>
          <w:t>subsequent CPAC</w:t>
        </w:r>
      </w:ins>
      <w:ins w:id="709" w:author="RAN2#122" w:date="2023-06-07T16:59:00Z">
        <w:r>
          <w:rPr>
            <w:rFonts w:eastAsia="Times New Roman"/>
            <w:highlight w:val="lightGray"/>
          </w:rPr>
          <w:t xml:space="preserve"> is requested, the MN </w:t>
        </w:r>
      </w:ins>
      <w:ins w:id="710" w:author="RAN2#122" w:date="2023-06-28T14:57:00Z">
        <w:r>
          <w:rPr>
            <w:rFonts w:eastAsia="Times New Roman"/>
            <w:highlight w:val="lightGray"/>
          </w:rPr>
          <w:t>may</w:t>
        </w:r>
      </w:ins>
      <w:ins w:id="711" w:author="RAN2#122" w:date="2023-06-28T14:58:00Z">
        <w:r>
          <w:rPr>
            <w:rFonts w:eastAsia="Times New Roman"/>
            <w:highlight w:val="lightGray"/>
          </w:rPr>
          <w:t xml:space="preserve"> </w:t>
        </w:r>
      </w:ins>
      <w:ins w:id="712" w:author="RAN2#122" w:date="2023-06-07T16:59:00Z">
        <w:r>
          <w:rPr>
            <w:rFonts w:eastAsia="Times New Roman"/>
            <w:highlight w:val="lightGray"/>
          </w:rPr>
          <w:t xml:space="preserve">also provide </w:t>
        </w:r>
      </w:ins>
      <w:ins w:id="713" w:author="RAN2#122" w:date="2023-06-13T10:48:00Z">
        <w:r>
          <w:rPr>
            <w:rFonts w:eastAsia="Times New Roman"/>
            <w:highlight w:val="lightGray"/>
          </w:rPr>
          <w:t>a</w:t>
        </w:r>
      </w:ins>
      <w:ins w:id="714" w:author="RAN2#122" w:date="2023-06-07T17:00:00Z">
        <w:r>
          <w:rPr>
            <w:rFonts w:eastAsia="Times New Roman"/>
            <w:highlight w:val="lightGray"/>
          </w:rPr>
          <w:t xml:space="preserve"> reference SCG configuration</w:t>
        </w:r>
      </w:ins>
      <w:ins w:id="715" w:author="RAN2#122" w:date="2023-06-13T10:48:00Z">
        <w:r>
          <w:rPr>
            <w:rFonts w:eastAsia="Times New Roman"/>
            <w:highlight w:val="lightGray"/>
          </w:rPr>
          <w:t xml:space="preserve"> for the candidate SN to generate the candidate </w:t>
        </w:r>
        <w:proofErr w:type="spellStart"/>
        <w:r>
          <w:rPr>
            <w:rFonts w:eastAsia="Times New Roman"/>
            <w:highlight w:val="lightGray"/>
          </w:rPr>
          <w:t>PSCell</w:t>
        </w:r>
        <w:proofErr w:type="spellEnd"/>
        <w:r>
          <w:rPr>
            <w:rFonts w:eastAsia="Times New Roman"/>
            <w:highlight w:val="lightGray"/>
          </w:rPr>
          <w:t xml:space="preserve"> configuration</w:t>
        </w:r>
      </w:ins>
      <w:ins w:id="716" w:author="RAN2#122" w:date="2023-06-07T17:00:00Z">
        <w:r>
          <w:rPr>
            <w:rFonts w:eastAsia="Times New Roman"/>
            <w:highlight w:val="lightGray"/>
          </w:rPr>
          <w:t>.</w:t>
        </w:r>
        <w:r>
          <w:rPr>
            <w:rFonts w:eastAsia="Times New Roman"/>
          </w:rPr>
          <w:t xml:space="preserve"> </w:t>
        </w:r>
      </w:ins>
      <w:r>
        <w:rPr>
          <w:rFonts w:eastAsia="Times New Roman"/>
        </w:rPr>
        <w:t xml:space="preserve">Within the list of </w:t>
      </w:r>
      <w:r>
        <w:rPr>
          <w:lang w:eastAsia="zh-CN"/>
        </w:rPr>
        <w:t xml:space="preserve">cells </w:t>
      </w:r>
      <w:r>
        <w:rPr>
          <w:rFonts w:eastAsia="Times New Roman"/>
        </w:rPr>
        <w:t xml:space="preserve">as indicated within the measurement results indicated by the MN, the </w:t>
      </w:r>
      <w:r>
        <w:rPr>
          <w:lang w:eastAsia="zh-CN"/>
        </w:rPr>
        <w:t xml:space="preserve">candidate </w:t>
      </w:r>
      <w:r>
        <w:rPr>
          <w:rFonts w:eastAsia="Times New Roman"/>
        </w:rPr>
        <w:t xml:space="preserve">SN decides the list of </w:t>
      </w:r>
      <w:proofErr w:type="spellStart"/>
      <w:r>
        <w:rPr>
          <w:rFonts w:eastAsia="Times New Roman"/>
        </w:rPr>
        <w:t>PSCell</w:t>
      </w:r>
      <w:proofErr w:type="spellEnd"/>
      <w:r>
        <w:rPr>
          <w:rFonts w:eastAsia="Times New Roman"/>
        </w:rPr>
        <w:t xml:space="preserve">(s) to prepare (considering the maximum number indicated by the MN) and, for each prepared </w:t>
      </w:r>
      <w:proofErr w:type="spellStart"/>
      <w:r>
        <w:rPr>
          <w:rFonts w:eastAsia="Times New Roman"/>
        </w:rPr>
        <w:t>PSCell</w:t>
      </w:r>
      <w:proofErr w:type="spellEnd"/>
      <w:r>
        <w:rPr>
          <w:rFonts w:eastAsia="Times New Roman"/>
        </w:rPr>
        <w:t xml:space="preserve">, the </w:t>
      </w:r>
      <w:r>
        <w:rPr>
          <w:lang w:eastAsia="zh-CN"/>
        </w:rPr>
        <w:t xml:space="preserve">candidate </w:t>
      </w:r>
      <w:r>
        <w:rPr>
          <w:rFonts w:eastAsia="Times New Roman"/>
        </w:rPr>
        <w:t xml:space="preserve">SN decides other SCG </w:t>
      </w:r>
      <w:proofErr w:type="spellStart"/>
      <w:r>
        <w:rPr>
          <w:rFonts w:eastAsia="Times New Roman"/>
        </w:rPr>
        <w:t>SCells</w:t>
      </w:r>
      <w:proofErr w:type="spellEnd"/>
      <w:r>
        <w:rPr>
          <w:rFonts w:eastAsia="Times New Roman"/>
        </w:rPr>
        <w:t xml:space="preserve"> and provides the new</w:t>
      </w:r>
      <w:r>
        <w:rPr>
          <w:lang w:eastAsia="zh-CN"/>
        </w:rPr>
        <w:t xml:space="preserve"> </w:t>
      </w:r>
      <w:r>
        <w:rPr>
          <w:rFonts w:eastAsia="Times New Roman"/>
        </w:rPr>
        <w:t xml:space="preserve">corresponding SCG radio resource configuration to the MN in an NR </w:t>
      </w:r>
      <w:proofErr w:type="spellStart"/>
      <w:r>
        <w:rPr>
          <w:rFonts w:eastAsia="Times New Roman"/>
          <w:i/>
        </w:rPr>
        <w:t>RRCReconfiguration</w:t>
      </w:r>
      <w:proofErr w:type="spellEnd"/>
      <w:r>
        <w:rPr>
          <w:rFonts w:eastAsia="Times New Roman"/>
        </w:rPr>
        <w:t>**</w:t>
      </w:r>
      <w:r>
        <w:rPr>
          <w:lang w:eastAsia="zh-CN"/>
        </w:rPr>
        <w:t xml:space="preserve"> message</w:t>
      </w:r>
      <w:r>
        <w:t xml:space="preserve"> contained in the </w:t>
      </w:r>
      <w:r>
        <w:rPr>
          <w:i/>
          <w:iCs/>
        </w:rPr>
        <w:t>SN Addition Request Acknowledge</w:t>
      </w:r>
      <w:r>
        <w:t xml:space="preserve"> message with the prepared </w:t>
      </w:r>
      <w:proofErr w:type="spellStart"/>
      <w:r>
        <w:t>PSCell</w:t>
      </w:r>
      <w:proofErr w:type="spellEnd"/>
      <w:r>
        <w:t xml:space="preserve"> ID(s)</w:t>
      </w:r>
      <w:r>
        <w:rPr>
          <w:lang w:eastAsia="zh-CN"/>
        </w:rPr>
        <w:t xml:space="preserve">. </w:t>
      </w:r>
      <w:r>
        <w:rPr>
          <w:rFonts w:eastAsia="Times New Roman"/>
        </w:rPr>
        <w:t xml:space="preserve">If </w:t>
      </w:r>
      <w:r>
        <w:rPr>
          <w:rFonts w:eastAsia="Times New Roman"/>
          <w:lang w:eastAsia="zh-CN"/>
        </w:rPr>
        <w:t xml:space="preserve">data </w:t>
      </w:r>
      <w:r>
        <w:rPr>
          <w:rFonts w:eastAsia="Times New Roman"/>
        </w:rPr>
        <w:t xml:space="preserve">forwarding is needed, the </w:t>
      </w:r>
      <w:r>
        <w:rPr>
          <w:lang w:eastAsia="zh-CN"/>
        </w:rPr>
        <w:t xml:space="preserve">candidate </w:t>
      </w:r>
      <w:r>
        <w:rPr>
          <w:rFonts w:eastAsia="Times New Roman"/>
        </w:rPr>
        <w:t>S</w:t>
      </w:r>
      <w:r>
        <w:rPr>
          <w:rFonts w:eastAsia="Times New Roman"/>
          <w:lang w:eastAsia="zh-CN"/>
        </w:rPr>
        <w:t>N</w:t>
      </w:r>
      <w:r>
        <w:rPr>
          <w:rFonts w:eastAsia="Times New Roman"/>
        </w:rPr>
        <w:t xml:space="preserve"> provides </w:t>
      </w:r>
      <w:r>
        <w:rPr>
          <w:rFonts w:eastAsia="Times New Roman"/>
          <w:lang w:eastAsia="zh-CN"/>
        </w:rPr>
        <w:t xml:space="preserve">data </w:t>
      </w:r>
      <w:r>
        <w:rPr>
          <w:rFonts w:eastAsia="Times New Roman"/>
        </w:rPr>
        <w:t>forwarding addresses to the M</w:t>
      </w:r>
      <w:r>
        <w:rPr>
          <w:rFonts w:eastAsia="Times New Roman"/>
          <w:lang w:eastAsia="zh-CN"/>
        </w:rPr>
        <w:t>N</w:t>
      </w:r>
      <w:r>
        <w:rPr>
          <w:rFonts w:eastAsia="Times New Roman"/>
        </w:rPr>
        <w:t xml:space="preserve">. The </w:t>
      </w:r>
      <w:r>
        <w:rPr>
          <w:lang w:eastAsia="zh-CN"/>
        </w:rPr>
        <w:t xml:space="preserve">candidate </w:t>
      </w:r>
      <w:r>
        <w:rPr>
          <w:rFonts w:eastAsia="Times New Roman"/>
        </w:rPr>
        <w:t>SN includes the indication of the full or delta RRC configuration.</w:t>
      </w:r>
      <w:r>
        <w:t xml:space="preserve"> </w:t>
      </w:r>
      <w:ins w:id="717" w:author="RAN2#122" w:date="2023-06-08T10:59:00Z">
        <w:r>
          <w:rPr>
            <w:rFonts w:eastAsia="Times New Roman"/>
            <w:highlight w:val="lightGray"/>
          </w:rPr>
          <w:t xml:space="preserve">If </w:t>
        </w:r>
      </w:ins>
      <w:ins w:id="718" w:author="RAN2#122" w:date="2023-06-28T10:02:00Z">
        <w:r>
          <w:rPr>
            <w:rFonts w:hint="eastAsia"/>
            <w:highlight w:val="lightGray"/>
            <w:lang w:eastAsia="zh-CN"/>
          </w:rPr>
          <w:t>subsequent CPAC</w:t>
        </w:r>
      </w:ins>
      <w:ins w:id="719" w:author="RAN2#122" w:date="2023-06-08T10:59:00Z">
        <w:r>
          <w:rPr>
            <w:rFonts w:eastAsia="Times New Roman"/>
            <w:highlight w:val="lightGray"/>
          </w:rPr>
          <w:t xml:space="preserve"> </w:t>
        </w:r>
      </w:ins>
      <w:ins w:id="720" w:author="RAN2#122" w:date="2023-06-28T12:29:00Z">
        <w:r>
          <w:rPr>
            <w:rFonts w:eastAsia="Times New Roman"/>
            <w:highlight w:val="lightGray"/>
          </w:rPr>
          <w:t xml:space="preserve">has been </w:t>
        </w:r>
      </w:ins>
      <w:ins w:id="721" w:author="RAN2#122" w:date="2023-06-08T10:59:00Z">
        <w:r>
          <w:rPr>
            <w:rFonts w:eastAsia="Times New Roman"/>
            <w:highlight w:val="lightGray"/>
          </w:rPr>
          <w:t xml:space="preserve">requested, </w:t>
        </w:r>
        <w:r>
          <w:rPr>
            <w:highlight w:val="lightGray"/>
          </w:rPr>
          <w:t>t</w:t>
        </w:r>
      </w:ins>
      <w:ins w:id="722" w:author="RAN2#122" w:date="2023-06-07T17:01:00Z">
        <w:r>
          <w:rPr>
            <w:highlight w:val="lightGray"/>
          </w:rPr>
          <w:t xml:space="preserve">he candidate SN may </w:t>
        </w:r>
      </w:ins>
      <w:ins w:id="723" w:author="RAN2#122" w:date="2023-06-12T20:18:00Z">
        <w:r>
          <w:rPr>
            <w:highlight w:val="lightGray"/>
          </w:rPr>
          <w:t xml:space="preserve">include </w:t>
        </w:r>
      </w:ins>
      <w:ins w:id="724" w:author="RAN2#122" w:date="2023-06-28T14:57:00Z">
        <w:r>
          <w:rPr>
            <w:highlight w:val="lightGray"/>
          </w:rPr>
          <w:t xml:space="preserve">an </w:t>
        </w:r>
      </w:ins>
      <w:ins w:id="725" w:author="RAN2#122" w:date="2023-06-12T20:18:00Z">
        <w:r>
          <w:rPr>
            <w:highlight w:val="lightGray"/>
          </w:rPr>
          <w:t xml:space="preserve">indication of </w:t>
        </w:r>
      </w:ins>
      <w:ins w:id="726" w:author="RAN2#122" w:date="2023-06-28T14:58:00Z">
        <w:r>
          <w:rPr>
            <w:highlight w:val="lightGray"/>
          </w:rPr>
          <w:t xml:space="preserve">that the provided SCG radio resource configuration is </w:t>
        </w:r>
      </w:ins>
      <w:ins w:id="727" w:author="RAN2#122" w:date="2023-06-28T12:30:00Z">
        <w:r>
          <w:rPr>
            <w:highlight w:val="lightGray"/>
          </w:rPr>
          <w:t xml:space="preserve">a complete </w:t>
        </w:r>
      </w:ins>
      <w:ins w:id="728" w:author="RAN2#122" w:date="2023-06-28T12:34:00Z">
        <w:r>
          <w:rPr>
            <w:highlight w:val="lightGray"/>
          </w:rPr>
          <w:t>or</w:t>
        </w:r>
      </w:ins>
      <w:ins w:id="729" w:author="RAN2#122" w:date="2023-06-28T12:30:00Z">
        <w:r>
          <w:rPr>
            <w:highlight w:val="lightGray"/>
          </w:rPr>
          <w:t xml:space="preserve"> </w:t>
        </w:r>
      </w:ins>
      <w:ins w:id="730" w:author="RAN2#122" w:date="2023-06-12T20:18:00Z">
        <w:r>
          <w:rPr>
            <w:highlight w:val="lightGray"/>
          </w:rPr>
          <w:t>delta RRC configuration</w:t>
        </w:r>
      </w:ins>
      <w:ins w:id="731" w:author="RAN2#122" w:date="2023-06-07T17:01:00Z">
        <w:r>
          <w:rPr>
            <w:highlight w:val="lightGray"/>
          </w:rPr>
          <w:t xml:space="preserve"> with respect to the reference SCG configuration.</w:t>
        </w:r>
        <w:r>
          <w:t xml:space="preserve"> </w:t>
        </w:r>
      </w:ins>
      <w:r>
        <w:rPr>
          <w:rFonts w:eastAsia="Times New Roman"/>
        </w:rPr>
        <w:t xml:space="preserve">The </w:t>
      </w:r>
      <w:r>
        <w:rPr>
          <w:lang w:eastAsia="zh-CN"/>
        </w:rPr>
        <w:t xml:space="preserve">candidate </w:t>
      </w:r>
      <w:r>
        <w:rPr>
          <w:rFonts w:eastAsia="Times New Roman"/>
        </w:rPr>
        <w:t xml:space="preserve">SN can either accept or reject each of the candidate cells listed within the measurement results indicated by the </w:t>
      </w:r>
      <w:r>
        <w:rPr>
          <w:lang w:eastAsia="zh-CN"/>
        </w:rPr>
        <w:t>MN</w:t>
      </w:r>
      <w:r>
        <w:rPr>
          <w:rFonts w:eastAsia="Times New Roman"/>
        </w:rPr>
        <w:t xml:space="preserve">, i.e. it cannot </w:t>
      </w:r>
      <w:r>
        <w:rPr>
          <w:lang w:eastAsia="zh-CN"/>
        </w:rPr>
        <w:t>configure</w:t>
      </w:r>
      <w:r>
        <w:rPr>
          <w:rFonts w:eastAsia="Times New Roman"/>
        </w:rPr>
        <w:t xml:space="preserve"> any alternative candidates.</w:t>
      </w:r>
    </w:p>
    <w:p w14:paraId="47415E89" w14:textId="77777777" w:rsidR="00B5604D" w:rsidRDefault="000D44A8">
      <w:pPr>
        <w:keepLines/>
        <w:spacing w:line="259" w:lineRule="auto"/>
        <w:ind w:left="1135" w:hanging="851"/>
        <w:rPr>
          <w:ins w:id="732" w:author="RAN2#122" w:date="2023-06-25T15:22:00Z"/>
          <w:rFonts w:eastAsia="Times New Roman"/>
          <w:i/>
          <w:highlight w:val="lightGray"/>
          <w:lang w:eastAsia="zh-CN"/>
        </w:rPr>
      </w:pPr>
      <w:ins w:id="733" w:author="RAN2#122" w:date="2023-06-25T15:2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734" w:author="RAN2#122" w:date="2023-06-28T10:02:00Z">
        <w:r>
          <w:rPr>
            <w:rFonts w:eastAsia="Times New Roman" w:hint="eastAsia"/>
            <w:i/>
            <w:highlight w:val="lightGray"/>
            <w:lang w:eastAsia="zh-CN"/>
          </w:rPr>
          <w:t>subsequent CPAC</w:t>
        </w:r>
      </w:ins>
      <w:ins w:id="735" w:author="RAN2#122" w:date="2023-06-25T15:22:00Z">
        <w:r>
          <w:rPr>
            <w:rFonts w:eastAsia="Times New Roman" w:hint="eastAsia"/>
            <w:i/>
            <w:highlight w:val="lightGray"/>
            <w:lang w:eastAsia="zh-CN"/>
          </w:rPr>
          <w:t>.</w:t>
        </w:r>
      </w:ins>
    </w:p>
    <w:p w14:paraId="31D4958C" w14:textId="77777777" w:rsidR="00B5604D" w:rsidRDefault="000D44A8">
      <w:pPr>
        <w:keepLines/>
        <w:spacing w:line="259" w:lineRule="auto"/>
        <w:ind w:left="1135" w:hanging="851"/>
        <w:rPr>
          <w:ins w:id="736" w:author="RAN2#122" w:date="2023-06-25T15:22:00Z"/>
          <w:rFonts w:eastAsia="Times New Roman"/>
          <w:i/>
          <w:highlight w:val="lightGray"/>
        </w:rPr>
      </w:pPr>
      <w:ins w:id="737" w:author="RAN2#122" w:date="2023-06-25T15:2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the reference SCG configuration is optionally provided to the candidate SN(s)</w:t>
        </w:r>
        <w:r>
          <w:rPr>
            <w:rFonts w:eastAsia="Times New Roman" w:hint="eastAsia"/>
            <w:i/>
            <w:highlight w:val="lightGray"/>
            <w:lang w:eastAsia="zh-CN"/>
          </w:rPr>
          <w:t>.</w:t>
        </w:r>
      </w:ins>
    </w:p>
    <w:p w14:paraId="4379F0C1" w14:textId="77777777" w:rsidR="00B5604D" w:rsidRDefault="000D44A8">
      <w:pPr>
        <w:keepLines/>
        <w:spacing w:line="259" w:lineRule="auto"/>
        <w:ind w:left="1135" w:hanging="851"/>
        <w:rPr>
          <w:rFonts w:eastAsia="Times New Roman"/>
          <w:i/>
          <w:lang w:eastAsia="zh-CN"/>
        </w:rPr>
      </w:pPr>
      <w:ins w:id="738" w:author="RAN2#122" w:date="2023-06-07T17:1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ins>
      <w:ins w:id="739" w:author="RAN2#122" w:date="2023-06-28T14:59:00Z">
        <w:r>
          <w:rPr>
            <w:rFonts w:eastAsia="Times New Roman"/>
            <w:i/>
            <w:highlight w:val="lightGray"/>
            <w:lang w:eastAsia="zh-CN"/>
          </w:rPr>
          <w:t xml:space="preserve">which node(s) and </w:t>
        </w:r>
      </w:ins>
      <w:ins w:id="740" w:author="RAN2#122" w:date="2023-06-25T15:34:00Z">
        <w:r>
          <w:rPr>
            <w:rFonts w:eastAsia="Times New Roman"/>
            <w:i/>
            <w:highlight w:val="lightGray"/>
            <w:lang w:eastAsia="zh-CN"/>
          </w:rPr>
          <w:t xml:space="preserve">how/when to generate execution conditions for subsequent CPC, e.g. when the </w:t>
        </w:r>
      </w:ins>
      <w:ins w:id="741" w:author="RAN2#122" w:date="2023-06-25T15:37:00Z">
        <w:r>
          <w:rPr>
            <w:rFonts w:eastAsia="Times New Roman" w:hint="eastAsia"/>
            <w:i/>
            <w:highlight w:val="lightGray"/>
            <w:lang w:val="en-US" w:eastAsia="zh-CN"/>
          </w:rPr>
          <w:t>determination node</w:t>
        </w:r>
      </w:ins>
      <w:ins w:id="742" w:author="RAN2#122" w:date="2023-06-25T15:34:00Z">
        <w:r>
          <w:rPr>
            <w:rFonts w:eastAsia="Times New Roman"/>
            <w:i/>
            <w:highlight w:val="lightGray"/>
            <w:lang w:eastAsia="zh-CN"/>
          </w:rPr>
          <w:t xml:space="preserve"> decides the candidate </w:t>
        </w:r>
        <w:proofErr w:type="spellStart"/>
        <w:r>
          <w:rPr>
            <w:rFonts w:eastAsia="Times New Roman"/>
            <w:i/>
            <w:highlight w:val="lightGray"/>
            <w:lang w:eastAsia="zh-CN"/>
          </w:rPr>
          <w:t>PSCells</w:t>
        </w:r>
        <w:proofErr w:type="spellEnd"/>
        <w:r>
          <w:rPr>
            <w:rFonts w:eastAsia="Times New Roman"/>
            <w:i/>
            <w:highlight w:val="lightGray"/>
            <w:lang w:eastAsia="zh-CN"/>
          </w:rPr>
          <w:t xml:space="preserve"> for initial CPC, or after the </w:t>
        </w:r>
      </w:ins>
      <w:ins w:id="743" w:author="RAN2#122" w:date="2023-06-25T15:37:00Z">
        <w:r>
          <w:rPr>
            <w:rFonts w:eastAsia="Times New Roman" w:hint="eastAsia"/>
            <w:i/>
            <w:highlight w:val="lightGray"/>
            <w:lang w:val="en-US" w:eastAsia="zh-CN"/>
          </w:rPr>
          <w:t>determination node</w:t>
        </w:r>
      </w:ins>
      <w:ins w:id="744" w:author="RAN2#122" w:date="2023-06-25T15:34:00Z">
        <w:r>
          <w:rPr>
            <w:rFonts w:eastAsia="Times New Roman"/>
            <w:i/>
            <w:highlight w:val="lightGray"/>
            <w:lang w:eastAsia="zh-CN"/>
          </w:rPr>
          <w:t xml:space="preserve"> knows all candidate </w:t>
        </w:r>
        <w:proofErr w:type="spellStart"/>
        <w:r>
          <w:rPr>
            <w:rFonts w:eastAsia="Times New Roman"/>
            <w:i/>
            <w:highlight w:val="lightGray"/>
            <w:lang w:eastAsia="zh-CN"/>
          </w:rPr>
          <w:t>PSCells</w:t>
        </w:r>
        <w:proofErr w:type="spellEnd"/>
        <w:r>
          <w:rPr>
            <w:rFonts w:eastAsia="Times New Roman"/>
            <w:i/>
            <w:highlight w:val="lightGray"/>
            <w:lang w:eastAsia="zh-CN"/>
          </w:rPr>
          <w:t xml:space="preserve"> prepared by other candidate SNs</w:t>
        </w:r>
      </w:ins>
      <w:ins w:id="745" w:author="RAN2#122" w:date="2023-06-08T09:58:00Z">
        <w:r>
          <w:rPr>
            <w:rFonts w:eastAsia="Times New Roman"/>
            <w:i/>
            <w:highlight w:val="lightGray"/>
            <w:lang w:eastAsia="zh-CN"/>
          </w:rPr>
          <w:t xml:space="preserve">. FFS </w:t>
        </w:r>
      </w:ins>
      <w:ins w:id="746" w:author="RAN2#122" w:date="2023-06-07T17:12:00Z">
        <w:r>
          <w:rPr>
            <w:rFonts w:eastAsia="Times New Roman"/>
            <w:i/>
            <w:highlight w:val="lightGray"/>
            <w:lang w:eastAsia="zh-CN"/>
          </w:rPr>
          <w:t>if it shall be possible to do something like MN-initiated CPA/CPC where Candidate SN generate execution conditions for subsequent CPC</w:t>
        </w:r>
        <w:r>
          <w:rPr>
            <w:rFonts w:eastAsia="Times New Roman" w:hint="eastAsia"/>
            <w:i/>
            <w:highlight w:val="lightGray"/>
            <w:lang w:eastAsia="zh-CN"/>
          </w:rPr>
          <w:t>.</w:t>
        </w:r>
      </w:ins>
    </w:p>
    <w:p w14:paraId="3815EE3C" w14:textId="77777777" w:rsidR="00B5604D" w:rsidRDefault="000D44A8">
      <w:pPr>
        <w:keepLines/>
        <w:spacing w:line="259" w:lineRule="auto"/>
        <w:ind w:left="1135" w:hanging="851"/>
        <w:rPr>
          <w:lang w:eastAsia="zh-CN"/>
        </w:rPr>
      </w:pPr>
      <w:r>
        <w:rPr>
          <w:rFonts w:eastAsia="Times New Roman"/>
        </w:rPr>
        <w:t xml:space="preserve">NOTE </w:t>
      </w:r>
      <w:r>
        <w:rPr>
          <w:lang w:eastAsia="zh-CN"/>
        </w:rPr>
        <w:t>4</w:t>
      </w:r>
      <w:r>
        <w:rPr>
          <w:rFonts w:eastAsia="Times New Roman"/>
        </w:rPr>
        <w:t>:</w:t>
      </w:r>
      <w:r>
        <w:rPr>
          <w:lang w:eastAsia="zh-CN"/>
        </w:rPr>
        <w:tab/>
      </w:r>
      <w:r>
        <w:rPr>
          <w:rFonts w:eastAsia="Times New Roman"/>
        </w:rPr>
        <w:t>The MN may trigger the MN-initiated SN Modification procedure (to the source SN) to retrieve the current SCG configuration and to allow provision of data forwarding related information before step 1.</w:t>
      </w:r>
    </w:p>
    <w:p w14:paraId="3C6150A2" w14:textId="77777777" w:rsidR="00B5604D" w:rsidRDefault="000D44A8">
      <w:pPr>
        <w:spacing w:line="259" w:lineRule="auto"/>
        <w:ind w:left="568" w:hanging="284"/>
        <w:rPr>
          <w:rFonts w:eastAsia="DengXian"/>
          <w:lang w:eastAsia="zh-CN"/>
        </w:rPr>
      </w:pPr>
      <w:r>
        <w:rPr>
          <w:rFonts w:eastAsia="Times New Roman"/>
        </w:rPr>
        <w:t>2a.</w:t>
      </w:r>
      <w:r>
        <w:rPr>
          <w:rFonts w:eastAsia="Times New Roman"/>
        </w:rPr>
        <w:tab/>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 to the </w:t>
      </w:r>
      <w:r>
        <w:rPr>
          <w:lang w:eastAsia="zh-CN"/>
        </w:rPr>
        <w:t xml:space="preserve">candidate </w:t>
      </w:r>
      <w:r>
        <w:rPr>
          <w:rFonts w:eastAsia="Times New Roman"/>
        </w:rPr>
        <w:t>SN</w:t>
      </w:r>
      <w:r>
        <w:rPr>
          <w:lang w:eastAsia="zh-CN"/>
        </w:rPr>
        <w:t>(s)</w:t>
      </w:r>
      <w:r>
        <w:rPr>
          <w:rFonts w:eastAsia="Times New Roman"/>
        </w:rPr>
        <w:t>.</w:t>
      </w:r>
    </w:p>
    <w:p w14:paraId="7C5F32B6" w14:textId="77777777" w:rsidR="00B5604D" w:rsidRDefault="000D44A8">
      <w:pPr>
        <w:spacing w:line="259" w:lineRule="auto"/>
        <w:ind w:left="568" w:hanging="284"/>
        <w:rPr>
          <w:ins w:id="747" w:author="RAN2#122" w:date="2023-06-07T17:18:00Z"/>
          <w:highlight w:val="lightGray"/>
          <w:lang w:eastAsia="zh-CN"/>
        </w:rPr>
      </w:pPr>
      <w:r>
        <w:rPr>
          <w:rFonts w:eastAsia="DengXian"/>
          <w:lang w:eastAsia="zh-CN"/>
        </w:rPr>
        <w:t>3</w:t>
      </w:r>
      <w:r>
        <w:rPr>
          <w:rFonts w:eastAsia="Times New Roman"/>
        </w:rPr>
        <w:t>.</w:t>
      </w:r>
      <w:r>
        <w:rPr>
          <w:rFonts w:eastAsia="Times New Roman"/>
        </w:rPr>
        <w:tab/>
      </w:r>
      <w:r>
        <w:t xml:space="preserve">The MN sends to the UE an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including the CPC configuration</w:t>
      </w:r>
      <w:ins w:id="748" w:author="RAN2#122" w:date="2023-06-08T11:00:00Z">
        <w:r>
          <w:rPr>
            <w:highlight w:val="lightGray"/>
            <w:lang w:eastAsia="zh-CN"/>
          </w:rPr>
          <w:t xml:space="preserve"> or </w:t>
        </w:r>
      </w:ins>
      <w:ins w:id="749" w:author="RAN2#122" w:date="2023-06-14T20:13:00Z">
        <w:r>
          <w:rPr>
            <w:highlight w:val="lightGray"/>
            <w:lang w:eastAsia="zh-CN"/>
          </w:rPr>
          <w:t xml:space="preserve">the </w:t>
        </w:r>
      </w:ins>
      <w:ins w:id="750" w:author="RAN2#122" w:date="2023-06-28T10:02:00Z">
        <w:r>
          <w:rPr>
            <w:rFonts w:hint="eastAsia"/>
            <w:highlight w:val="lightGray"/>
            <w:lang w:eastAsia="zh-CN"/>
          </w:rPr>
          <w:t>subsequent CPAC</w:t>
        </w:r>
      </w:ins>
      <w:ins w:id="751" w:author="RAN2#122" w:date="2023-06-08T11:00:00Z">
        <w:r>
          <w:rPr>
            <w:highlight w:val="lightGray"/>
            <w:lang w:eastAsia="zh-CN"/>
          </w:rPr>
          <w:t xml:space="preserve"> configuration</w:t>
        </w:r>
      </w:ins>
      <w:r>
        <w:rPr>
          <w:lang w:eastAsia="zh-CN"/>
        </w:rPr>
        <w:t xml:space="preserve">, i.e. a list of </w:t>
      </w:r>
      <w:proofErr w:type="spellStart"/>
      <w:r>
        <w:rPr>
          <w:i/>
          <w:lang w:eastAsia="zh-CN"/>
        </w:rPr>
        <w:t>RRCR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RRCReconfiguration</w:t>
      </w:r>
      <w:proofErr w:type="spellEnd"/>
      <w:r>
        <w:rPr>
          <w:i/>
        </w:rPr>
        <w:t>**</w:t>
      </w:r>
      <w:r>
        <w:rPr>
          <w:i/>
          <w:lang w:eastAsia="zh-CN"/>
        </w:rPr>
        <w:t xml:space="preserve"> </w:t>
      </w:r>
      <w:r>
        <w:rPr>
          <w:iCs/>
          <w:lang w:eastAsia="zh-CN"/>
        </w:rPr>
        <w:t>message</w:t>
      </w:r>
      <w:r>
        <w:rPr>
          <w:i/>
        </w:rPr>
        <w:t xml:space="preserve"> </w:t>
      </w:r>
      <w:r>
        <w:t xml:space="preserve">received from the candidate SN </w:t>
      </w:r>
      <w:r>
        <w:rPr>
          <w:lang w:eastAsia="zh-CN"/>
        </w:rPr>
        <w:t xml:space="preserve">in step 2 </w:t>
      </w:r>
      <w:r>
        <w:t>and 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 </w:t>
      </w:r>
      <w:r>
        <w:rPr>
          <w:lang w:eastAsia="zh-CN"/>
        </w:rPr>
        <w:t>can also include an updated MCG configuration, e.g., to configure the required conditional measurements.</w:t>
      </w:r>
      <w:ins w:id="752" w:author="RAN2#122" w:date="2023-06-13T10:49:00Z">
        <w:r>
          <w:rPr>
            <w:highlight w:val="lightGray"/>
            <w:lang w:eastAsia="zh-CN"/>
          </w:rPr>
          <w:t xml:space="preserve"> In </w:t>
        </w:r>
      </w:ins>
      <w:ins w:id="753" w:author="RAN2#122" w:date="2023-06-28T10:02:00Z">
        <w:r>
          <w:rPr>
            <w:rFonts w:hint="eastAsia"/>
            <w:highlight w:val="lightGray"/>
            <w:lang w:eastAsia="zh-CN"/>
          </w:rPr>
          <w:t>subsequent CPAC</w:t>
        </w:r>
      </w:ins>
      <w:ins w:id="754" w:author="RAN2#122" w:date="2023-06-13T10:49:00Z">
        <w:r>
          <w:rPr>
            <w:highlight w:val="lightGray"/>
            <w:lang w:eastAsia="zh-CN"/>
          </w:rPr>
          <w:t xml:space="preserve">, the </w:t>
        </w:r>
        <w:proofErr w:type="spellStart"/>
        <w:r>
          <w:rPr>
            <w:i/>
            <w:highlight w:val="lightGray"/>
            <w:lang w:eastAsia="zh-CN"/>
          </w:rPr>
          <w:t>RRCReconfiguration</w:t>
        </w:r>
        <w:proofErr w:type="spellEnd"/>
        <w:r>
          <w:rPr>
            <w:highlight w:val="lightGray"/>
            <w:lang w:eastAsia="zh-CN"/>
          </w:rPr>
          <w:t xml:space="preserve"> message</w:t>
        </w:r>
      </w:ins>
      <w:ins w:id="755" w:author="RAN2#122" w:date="2023-06-28T14:59:00Z">
        <w:r>
          <w:rPr>
            <w:highlight w:val="lightGray"/>
            <w:lang w:eastAsia="zh-CN"/>
          </w:rPr>
          <w:t xml:space="preserve"> may</w:t>
        </w:r>
      </w:ins>
      <w:ins w:id="756" w:author="RAN2#122" w:date="2023-06-13T10:49:00Z">
        <w:r>
          <w:rPr>
            <w:i/>
            <w:highlight w:val="lightGray"/>
            <w:lang w:eastAsia="zh-CN"/>
          </w:rPr>
          <w:t xml:space="preserve"> </w:t>
        </w:r>
        <w:r>
          <w:rPr>
            <w:highlight w:val="lightGray"/>
            <w:lang w:eastAsia="zh-CN"/>
          </w:rPr>
          <w:t>also include a reference SCG configuration.</w:t>
        </w:r>
      </w:ins>
    </w:p>
    <w:p w14:paraId="6B29647B" w14:textId="77777777" w:rsidR="00B5604D" w:rsidRDefault="000D44A8">
      <w:pPr>
        <w:keepLines/>
        <w:spacing w:line="259" w:lineRule="auto"/>
        <w:ind w:left="1135" w:hanging="851"/>
        <w:rPr>
          <w:ins w:id="757" w:author="RAN2#122" w:date="2023-06-07T17:18:00Z"/>
          <w:rFonts w:eastAsia="Times New Roman"/>
          <w:i/>
          <w:highlight w:val="lightGray"/>
          <w:lang w:eastAsia="zh-CN"/>
        </w:rPr>
      </w:pPr>
      <w:ins w:id="758" w:author="RAN2#122" w:date="2023-06-07T17:18:00Z">
        <w:r>
          <w:rPr>
            <w:rFonts w:eastAsia="Times New Roman"/>
            <w:i/>
            <w:highlight w:val="lightGray"/>
            <w:lang w:eastAsia="zh-CN"/>
          </w:rPr>
          <w:t>Editor’s note: FFS if the reference configuration is optional</w:t>
        </w:r>
      </w:ins>
      <w:ins w:id="759" w:author="RAN2#122" w:date="2023-06-08T11:01:00Z">
        <w:r>
          <w:rPr>
            <w:rFonts w:eastAsia="Times New Roman"/>
            <w:i/>
            <w:highlight w:val="lightGray"/>
            <w:lang w:eastAsia="zh-CN"/>
          </w:rPr>
          <w:t xml:space="preserve"> in </w:t>
        </w:r>
      </w:ins>
      <w:ins w:id="760" w:author="RAN2#122" w:date="2023-06-28T10:02:00Z">
        <w:r>
          <w:rPr>
            <w:rFonts w:eastAsia="Times New Roman" w:hint="eastAsia"/>
            <w:i/>
            <w:highlight w:val="lightGray"/>
            <w:lang w:eastAsia="zh-CN"/>
          </w:rPr>
          <w:t>subsequent CPAC</w:t>
        </w:r>
      </w:ins>
      <w:ins w:id="761" w:author="RAN2#122" w:date="2023-06-07T17:18:00Z">
        <w:r>
          <w:rPr>
            <w:rFonts w:eastAsia="Times New Roman"/>
            <w:i/>
            <w:highlight w:val="lightGray"/>
            <w:lang w:eastAsia="zh-CN"/>
          </w:rPr>
          <w:t>. FFS whether MCG configuration is included in the reference configuration.</w:t>
        </w:r>
        <w:r>
          <w:rPr>
            <w:rFonts w:eastAsia="Times New Roman" w:hint="eastAsia"/>
            <w:i/>
            <w:highlight w:val="lightGray"/>
            <w:lang w:eastAsia="zh-CN"/>
          </w:rPr>
          <w:t xml:space="preserve"> </w:t>
        </w:r>
      </w:ins>
    </w:p>
    <w:p w14:paraId="2E009FF9" w14:textId="77777777" w:rsidR="00B5604D" w:rsidRDefault="000D44A8">
      <w:pPr>
        <w:keepLines/>
        <w:spacing w:line="259" w:lineRule="auto"/>
        <w:ind w:left="1135" w:hanging="851"/>
        <w:rPr>
          <w:rFonts w:eastAsia="Times New Roman"/>
          <w:i/>
          <w:lang w:eastAsia="zh-CN"/>
        </w:rPr>
      </w:pPr>
      <w:ins w:id="762" w:author="RAN2#122" w:date="2023-06-07T17:18:00Z">
        <w:r>
          <w:rPr>
            <w:rFonts w:eastAsia="Times New Roman" w:hint="eastAsia"/>
            <w:i/>
            <w:highlight w:val="lightGray"/>
            <w:lang w:eastAsia="zh-CN"/>
          </w:rPr>
          <w:t>E</w:t>
        </w:r>
        <w:r>
          <w:rPr>
            <w:rFonts w:eastAsia="Times New Roman"/>
            <w:i/>
            <w:highlight w:val="lightGray"/>
            <w:lang w:eastAsia="zh-CN"/>
          </w:rPr>
          <w:t xml:space="preserve">ditor’s note: FFS whether the MCG configuration associated with the SCG configuration of a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is included</w:t>
        </w:r>
      </w:ins>
      <w:ins w:id="763" w:author="RAN2#122" w:date="2023-06-08T11:01:00Z">
        <w:r>
          <w:rPr>
            <w:rFonts w:eastAsia="Times New Roman"/>
            <w:i/>
            <w:highlight w:val="lightGray"/>
            <w:lang w:eastAsia="zh-CN"/>
          </w:rPr>
          <w:t xml:space="preserve"> in </w:t>
        </w:r>
      </w:ins>
      <w:ins w:id="764" w:author="RAN2#122" w:date="2023-06-28T10:02:00Z">
        <w:r>
          <w:rPr>
            <w:rFonts w:eastAsia="Times New Roman" w:hint="eastAsia"/>
            <w:i/>
            <w:highlight w:val="lightGray"/>
            <w:lang w:eastAsia="zh-CN"/>
          </w:rPr>
          <w:t>subsequent CPAC</w:t>
        </w:r>
      </w:ins>
      <w:ins w:id="765" w:author="RAN2#122" w:date="2023-06-27T09:56:00Z">
        <w:r>
          <w:rPr>
            <w:rFonts w:eastAsia="Times New Roman" w:hint="eastAsia"/>
            <w:i/>
            <w:highlight w:val="lightGray"/>
            <w:lang w:val="en-US" w:eastAsia="zh-CN"/>
          </w:rPr>
          <w:t xml:space="preserve"> configuration</w:t>
        </w:r>
      </w:ins>
      <w:ins w:id="766" w:author="RAN2#122" w:date="2023-06-07T17:18:00Z">
        <w:r>
          <w:rPr>
            <w:rFonts w:eastAsia="Times New Roman"/>
            <w:i/>
            <w:highlight w:val="lightGray"/>
            <w:lang w:eastAsia="zh-CN"/>
          </w:rPr>
          <w:t>.</w:t>
        </w:r>
      </w:ins>
    </w:p>
    <w:p w14:paraId="6905CC7A" w14:textId="77777777" w:rsidR="00B5604D" w:rsidRDefault="000D44A8">
      <w:pPr>
        <w:spacing w:line="259" w:lineRule="auto"/>
        <w:ind w:left="568" w:hanging="284"/>
        <w:rPr>
          <w:lang w:eastAsia="zh-CN"/>
        </w:rPr>
      </w:pPr>
      <w:r>
        <w:rPr>
          <w:lang w:eastAsia="zh-CN"/>
        </w:rPr>
        <w:t>4.</w:t>
      </w:r>
      <w:r>
        <w:rPr>
          <w:lang w:eastAsia="zh-CN"/>
        </w:rPr>
        <w:tab/>
        <w:t>T</w:t>
      </w:r>
      <w:r>
        <w:t xml:space="preserve">he UE applies the </w:t>
      </w:r>
      <w:proofErr w:type="spellStart"/>
      <w:r>
        <w:rPr>
          <w:i/>
        </w:rPr>
        <w:t>RRC</w:t>
      </w:r>
      <w:r>
        <w:rPr>
          <w:i/>
          <w:lang w:eastAsia="zh-CN"/>
        </w:rPr>
        <w:t>R</w:t>
      </w:r>
      <w:r>
        <w:rPr>
          <w:i/>
        </w:rPr>
        <w:t>econfiguration</w:t>
      </w:r>
      <w:proofErr w:type="spellEnd"/>
      <w:r>
        <w:rPr>
          <w:lang w:eastAsia="zh-CN"/>
        </w:rPr>
        <w:t xml:space="preserve"> message received in step 3, stores the CPC configuration</w:t>
      </w:r>
      <w:ins w:id="767" w:author="RAN2#122" w:date="2023-06-14T20:07:00Z">
        <w:r>
          <w:rPr>
            <w:highlight w:val="lightGray"/>
            <w:lang w:eastAsia="zh-CN"/>
          </w:rPr>
          <w:t xml:space="preserve"> or </w:t>
        </w:r>
      </w:ins>
      <w:ins w:id="768" w:author="RAN2#122" w:date="2023-06-14T20:08:00Z">
        <w:r>
          <w:rPr>
            <w:highlight w:val="lightGray"/>
            <w:lang w:eastAsia="zh-CN"/>
          </w:rPr>
          <w:t xml:space="preserve">the </w:t>
        </w:r>
      </w:ins>
      <w:ins w:id="769" w:author="RAN2#122" w:date="2023-06-28T10:02:00Z">
        <w:r>
          <w:rPr>
            <w:rFonts w:hint="eastAsia"/>
            <w:highlight w:val="lightGray"/>
            <w:lang w:eastAsia="zh-CN"/>
          </w:rPr>
          <w:t>subsequent CPAC</w:t>
        </w:r>
      </w:ins>
      <w:ins w:id="770" w:author="RAN2#122" w:date="2023-06-14T20:07: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w:t>
      </w:r>
      <w:r>
        <w:rPr>
          <w:rFonts w:eastAsia="Times New Roman"/>
        </w:rPr>
        <w:t xml:space="preserve"> In case the UE is unable to comply with (part of) the configuration included in the </w:t>
      </w:r>
      <w:proofErr w:type="spellStart"/>
      <w:r>
        <w:rPr>
          <w:rFonts w:eastAsia="Times New Roman"/>
          <w:i/>
        </w:rPr>
        <w:t>RRC</w:t>
      </w:r>
      <w:r>
        <w:rPr>
          <w:i/>
          <w:lang w:eastAsia="zh-CN"/>
        </w:rPr>
        <w:t>R</w:t>
      </w:r>
      <w:r>
        <w:rPr>
          <w:rFonts w:eastAsia="Times New Roman"/>
          <w:i/>
        </w:rPr>
        <w:t>econfiguration</w:t>
      </w:r>
      <w:proofErr w:type="spellEnd"/>
      <w:r>
        <w:rPr>
          <w:rFonts w:eastAsia="Times New Roman"/>
        </w:rPr>
        <w:t xml:space="preserve"> message, it performs the reconfiguration failure procedure.</w:t>
      </w:r>
    </w:p>
    <w:p w14:paraId="1E8246EE" w14:textId="77777777" w:rsidR="00B5604D" w:rsidRDefault="000D44A8">
      <w:pPr>
        <w:spacing w:line="259" w:lineRule="auto"/>
        <w:ind w:left="568" w:hanging="284"/>
        <w:rPr>
          <w:ins w:id="771" w:author="RAN2#122" w:date="2023-06-08T11:02:00Z"/>
        </w:rPr>
      </w:pPr>
      <w:r>
        <w:rPr>
          <w:lang w:eastAsia="zh-CN"/>
        </w:rPr>
        <w:t>4a.</w:t>
      </w:r>
      <w:r>
        <w:rPr>
          <w:lang w:eastAsia="zh-CN"/>
        </w:rPr>
        <w:tab/>
      </w:r>
      <w:r>
        <w:t xml:space="preserve">Upon receiving the MN </w:t>
      </w:r>
      <w:proofErr w:type="spellStart"/>
      <w:r>
        <w:rPr>
          <w:i/>
          <w:iCs/>
        </w:rPr>
        <w:t>RRCReconfigurationComplete</w:t>
      </w:r>
      <w:proofErr w:type="spellEnd"/>
      <w:r>
        <w:t xml:space="preserve"> message from the UE, the MN informs the </w:t>
      </w:r>
      <w:r>
        <w:rPr>
          <w:lang w:eastAsia="zh-CN"/>
        </w:rPr>
        <w:t xml:space="preserve">source </w:t>
      </w:r>
      <w:r>
        <w:t>SN that the CPC</w:t>
      </w:r>
      <w:r>
        <w:rPr>
          <w:highlight w:val="lightGray"/>
        </w:rPr>
        <w:t xml:space="preserve"> </w:t>
      </w:r>
      <w:ins w:id="772" w:author="RAN2#122" w:date="2023-06-14T20:08:00Z">
        <w:r>
          <w:rPr>
            <w:highlight w:val="lightGray"/>
          </w:rPr>
          <w:t xml:space="preserve">or the </w:t>
        </w:r>
      </w:ins>
      <w:ins w:id="773" w:author="RAN2#122" w:date="2023-06-28T10:02:00Z">
        <w:r>
          <w:rPr>
            <w:rFonts w:hint="eastAsia"/>
            <w:highlight w:val="lightGray"/>
            <w:lang w:eastAsia="zh-CN"/>
          </w:rPr>
          <w:t>subsequent CPAC</w:t>
        </w:r>
      </w:ins>
      <w:ins w:id="774" w:author="RAN2#122" w:date="2023-06-14T20:08:00Z">
        <w:r>
          <w:t xml:space="preserve"> </w:t>
        </w:r>
      </w:ins>
      <w:r>
        <w:t xml:space="preserve">has been </w:t>
      </w:r>
      <w:r>
        <w:rPr>
          <w:lang w:eastAsia="zh-CN"/>
        </w:rPr>
        <w:t xml:space="preserve">configured </w:t>
      </w:r>
      <w:r>
        <w:t xml:space="preserve">via </w:t>
      </w:r>
      <w:proofErr w:type="spellStart"/>
      <w:r>
        <w:t>Xn</w:t>
      </w:r>
      <w:proofErr w:type="spellEnd"/>
      <w:r>
        <w:t xml:space="preserve">-U Address Indication procedure, the source SN, if applicable, </w:t>
      </w:r>
      <w:r>
        <w:rPr>
          <w:rFonts w:eastAsia="Times New Roman"/>
        </w:rPr>
        <w:t xml:space="preserve">together with the Early Status Transfer procedure, </w:t>
      </w:r>
      <w:r>
        <w:t>starts early data forwarding. The PDCP SDU forwarding may take place during early data forwarding.</w:t>
      </w:r>
    </w:p>
    <w:p w14:paraId="06E7CD70" w14:textId="77777777" w:rsidR="00B5604D" w:rsidRDefault="000D44A8">
      <w:pPr>
        <w:keepLines/>
        <w:spacing w:line="259" w:lineRule="auto"/>
        <w:ind w:left="1135" w:hanging="851"/>
        <w:rPr>
          <w:rFonts w:eastAsia="Times New Roman"/>
        </w:rPr>
      </w:pPr>
      <w:r>
        <w:rPr>
          <w:rFonts w:eastAsia="Times New Roman"/>
        </w:rPr>
        <w:lastRenderedPageBreak/>
        <w:t xml:space="preserve">NOTE </w:t>
      </w:r>
      <w:r>
        <w:rPr>
          <w:rFonts w:eastAsia="Times New Roman"/>
          <w:lang w:eastAsia="zh-CN"/>
        </w:rPr>
        <w:t>4a</w:t>
      </w:r>
      <w:r>
        <w:rPr>
          <w:rFonts w:eastAsia="Times New Roman"/>
        </w:rPr>
        <w:t>:</w:t>
      </w:r>
      <w:r>
        <w:rPr>
          <w:rFonts w:eastAsia="Times New Roman"/>
        </w:rPr>
        <w:tab/>
        <w:t xml:space="preserve">Separate </w:t>
      </w:r>
      <w:proofErr w:type="spellStart"/>
      <w:r>
        <w:rPr>
          <w:rFonts w:eastAsia="Times New Roman"/>
        </w:rPr>
        <w:t>Xn</w:t>
      </w:r>
      <w:proofErr w:type="spellEnd"/>
      <w:r>
        <w:rPr>
          <w:rFonts w:eastAsia="Times New Roman"/>
        </w:rPr>
        <w:t xml:space="preserve">-U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w:t>
      </w:r>
      <w:proofErr w:type="spellStart"/>
      <w:r>
        <w:rPr>
          <w:rFonts w:eastAsia="Times New Roman"/>
        </w:rPr>
        <w:t>Xn</w:t>
      </w:r>
      <w:proofErr w:type="spellEnd"/>
      <w:r>
        <w:rPr>
          <w:rFonts w:eastAsia="Times New Roman"/>
        </w:rPr>
        <w:t>-U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05C10547" w14:textId="77777777" w:rsidR="00B5604D" w:rsidRDefault="000D44A8">
      <w:pPr>
        <w:keepLines/>
        <w:spacing w:line="259" w:lineRule="auto"/>
        <w:ind w:left="1135" w:hanging="851"/>
        <w:rPr>
          <w:lang w:eastAsia="zh-CN"/>
        </w:rPr>
      </w:pPr>
      <w:r>
        <w:rPr>
          <w:lang w:eastAsia="zh-CN"/>
        </w:rPr>
        <w:t>NOTE 4b:</w:t>
      </w:r>
      <w:r>
        <w:rPr>
          <w:lang w:eastAsia="zh-CN"/>
        </w:rPr>
        <w:tab/>
      </w:r>
      <w:r>
        <w:rPr>
          <w:rFonts w:eastAsia="Times New Roman"/>
        </w:rPr>
        <w:t xml:space="preserve">For the early transmission of MN terminated split/SCG bearers, the MN </w:t>
      </w:r>
      <w:proofErr w:type="spellStart"/>
      <w:r>
        <w:rPr>
          <w:rFonts w:eastAsia="Times New Roman"/>
        </w:rPr>
        <w:t>forwads</w:t>
      </w:r>
      <w:proofErr w:type="spellEnd"/>
      <w:r>
        <w:rPr>
          <w:rFonts w:eastAsia="Times New Roman"/>
        </w:rPr>
        <w:t xml:space="preserve"> the PDCP PDU to the candidate SN(s).</w:t>
      </w:r>
    </w:p>
    <w:p w14:paraId="58F42220" w14:textId="77777777" w:rsidR="00B5604D" w:rsidRDefault="000D44A8">
      <w:pPr>
        <w:spacing w:line="259" w:lineRule="auto"/>
        <w:ind w:left="568" w:hanging="284"/>
        <w:rPr>
          <w:highlight w:val="lightGray"/>
        </w:rPr>
      </w:pPr>
      <w:r>
        <w:rPr>
          <w:lang w:eastAsia="zh-CN"/>
        </w:rPr>
        <w:t>5.</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w:t>
      </w:r>
      <w:r>
        <w:rPr>
          <w:lang w:eastAsia="zh-CN"/>
        </w:rPr>
        <w:t xml:space="preserve"> message </w:t>
      </w:r>
      <w:r>
        <w:t xml:space="preserve">corresponding to </w:t>
      </w:r>
      <w:r>
        <w:rPr>
          <w:lang w:eastAsia="zh-CN"/>
        </w:rPr>
        <w:t>the</w:t>
      </w:r>
      <w:r>
        <w:t xml:space="preserve"> selected candidate </w:t>
      </w:r>
      <w:proofErr w:type="spellStart"/>
      <w:r>
        <w:rPr>
          <w:lang w:eastAsia="zh-CN"/>
        </w:rPr>
        <w:t>PSC</w:t>
      </w:r>
      <w:r>
        <w:t>ell</w:t>
      </w:r>
      <w:proofErr w:type="spellEnd"/>
      <w:r>
        <w:t xml:space="preserve">, and sends an MN </w:t>
      </w:r>
      <w:proofErr w:type="spellStart"/>
      <w:r>
        <w:rPr>
          <w:i/>
        </w:rPr>
        <w:t>RRC</w:t>
      </w:r>
      <w:r>
        <w:rPr>
          <w:i/>
          <w:lang w:eastAsia="zh-CN"/>
        </w:rPr>
        <w:t>ReconfigurationC</w:t>
      </w:r>
      <w:r>
        <w:rPr>
          <w:i/>
        </w:rPr>
        <w:t>omplete</w:t>
      </w:r>
      <w:proofErr w:type="spellEnd"/>
      <w:r>
        <w:rPr>
          <w:i/>
          <w:lang w:eastAsia="zh-CN"/>
        </w:rPr>
        <w:t>*</w:t>
      </w:r>
      <w:r>
        <w:t xml:space="preserve"> message, including an NR </w:t>
      </w:r>
      <w:proofErr w:type="spellStart"/>
      <w:r>
        <w:rPr>
          <w:i/>
          <w:iCs/>
        </w:rPr>
        <w:t>RRCReconfigurationComplete</w:t>
      </w:r>
      <w:proofErr w:type="spellEnd"/>
      <w:r>
        <w:rPr>
          <w:lang w:eastAsia="zh-CN"/>
        </w:rPr>
        <w:t>**</w:t>
      </w:r>
      <w:r>
        <w:t xml:space="preserve"> message for the selected candidate </w:t>
      </w:r>
      <w:proofErr w:type="spellStart"/>
      <w:r>
        <w:t>PSCell</w:t>
      </w:r>
      <w:proofErr w:type="spellEnd"/>
      <w:r>
        <w:t xml:space="preserve">, and information enabling the MN to identify the SN of the selected candidate </w:t>
      </w:r>
      <w:proofErr w:type="spellStart"/>
      <w:r>
        <w:t>PSCell</w:t>
      </w:r>
      <w:proofErr w:type="spellEnd"/>
      <w:r>
        <w:t>.</w:t>
      </w:r>
      <w:ins w:id="775" w:author="RAN2#122" w:date="2023-06-07T17:20:00Z">
        <w:r>
          <w:rPr>
            <w:rFonts w:eastAsia="Times New Roman"/>
          </w:rPr>
          <w:t xml:space="preserve"> </w:t>
        </w:r>
        <w:r>
          <w:rPr>
            <w:rFonts w:eastAsia="Times New Roman"/>
            <w:highlight w:val="lightGray"/>
          </w:rPr>
          <w:t xml:space="preserve">In </w:t>
        </w:r>
      </w:ins>
      <w:ins w:id="776" w:author="RAN2#122" w:date="2023-06-28T10:02:00Z">
        <w:r>
          <w:rPr>
            <w:rFonts w:hint="eastAsia"/>
            <w:highlight w:val="lightGray"/>
            <w:lang w:eastAsia="zh-CN"/>
          </w:rPr>
          <w:t>subsequent CPAC</w:t>
        </w:r>
      </w:ins>
      <w:ins w:id="777" w:author="RAN2#122" w:date="2023-06-07T17:20:00Z">
        <w:r>
          <w:rPr>
            <w:rFonts w:eastAsia="Times New Roman"/>
            <w:highlight w:val="lightGray"/>
          </w:rPr>
          <w:t xml:space="preserve">, </w:t>
        </w:r>
        <w:r>
          <w:rPr>
            <w:highlight w:val="lightGray"/>
          </w:rPr>
          <w:t xml:space="preserve">the UE keeps </w:t>
        </w:r>
      </w:ins>
      <w:ins w:id="778" w:author="RAN2#122" w:date="2023-06-12T20:21:00Z">
        <w:r>
          <w:rPr>
            <w:highlight w:val="lightGray"/>
          </w:rPr>
          <w:t>configured</w:t>
        </w:r>
      </w:ins>
      <w:ins w:id="779" w:author="RAN2#122" w:date="2023-06-07T17:20:00Z">
        <w:r>
          <w:rPr>
            <w:highlight w:val="lightGray"/>
          </w:rPr>
          <w:t xml:space="preserve"> candidate </w:t>
        </w:r>
        <w:proofErr w:type="spellStart"/>
        <w:r>
          <w:rPr>
            <w:highlight w:val="lightGray"/>
          </w:rPr>
          <w:t>PSCell</w:t>
        </w:r>
        <w:proofErr w:type="spellEnd"/>
        <w:r>
          <w:rPr>
            <w:highlight w:val="lightGray"/>
          </w:rPr>
          <w:t xml:space="preserve"> configurations and </w:t>
        </w:r>
        <w:proofErr w:type="spellStart"/>
        <w:r>
          <w:rPr>
            <w:highlight w:val="lightGray"/>
          </w:rPr>
          <w:t>evaluat</w:t>
        </w:r>
      </w:ins>
      <w:proofErr w:type="spellEnd"/>
      <w:ins w:id="780" w:author="RAN2#122" w:date="2023-06-28T10:25:00Z">
        <w:r>
          <w:rPr>
            <w:rFonts w:hint="eastAsia"/>
            <w:highlight w:val="lightGray"/>
            <w:lang w:val="en-US" w:eastAsia="zh-CN"/>
          </w:rPr>
          <w:t>es</w:t>
        </w:r>
      </w:ins>
      <w:ins w:id="781" w:author="RAN2#122" w:date="2023-06-07T17:20:00Z">
        <w:r>
          <w:rPr>
            <w:highlight w:val="lightGray"/>
          </w:rPr>
          <w:t xml:space="preserve"> the execution conditions of other candidate </w:t>
        </w:r>
        <w:proofErr w:type="spellStart"/>
        <w:r>
          <w:rPr>
            <w:highlight w:val="lightGray"/>
          </w:rPr>
          <w:t>PSCells</w:t>
        </w:r>
      </w:ins>
      <w:proofErr w:type="spellEnd"/>
      <w:ins w:id="782" w:author="RAN2#122" w:date="2023-06-08T11:02:00Z">
        <w:r>
          <w:rPr>
            <w:highlight w:val="lightGray"/>
          </w:rPr>
          <w:t xml:space="preserve"> for </w:t>
        </w:r>
      </w:ins>
      <w:ins w:id="783" w:author="RAN2#122" w:date="2023-06-28T10:02:00Z">
        <w:r>
          <w:rPr>
            <w:rFonts w:hint="eastAsia"/>
            <w:highlight w:val="lightGray"/>
            <w:lang w:val="en-US" w:eastAsia="zh-CN"/>
          </w:rPr>
          <w:t>subsequent CPAC</w:t>
        </w:r>
      </w:ins>
      <w:ins w:id="784" w:author="RAN2#122" w:date="2023-06-07T17:20:00Z">
        <w:r>
          <w:rPr>
            <w:highlight w:val="lightGray"/>
          </w:rPr>
          <w:t>.</w:t>
        </w:r>
      </w:ins>
    </w:p>
    <w:p w14:paraId="28CDFB58" w14:textId="77777777" w:rsidR="00B5604D" w:rsidRDefault="000D44A8">
      <w:pPr>
        <w:keepLines/>
        <w:spacing w:line="259" w:lineRule="auto"/>
        <w:ind w:left="1135" w:hanging="851"/>
        <w:rPr>
          <w:rFonts w:eastAsia="Times New Roman"/>
          <w:i/>
          <w:lang w:val="en-US" w:eastAsia="zh-CN"/>
        </w:rPr>
      </w:pPr>
      <w:ins w:id="785" w:author="RAN2#122" w:date="2023-06-15T10:10:00Z">
        <w:r>
          <w:rPr>
            <w:rFonts w:eastAsia="Times New Roman"/>
            <w:i/>
            <w:highlight w:val="lightGray"/>
          </w:rPr>
          <w:t xml:space="preserve">Editor’s note: FFS whether to support the coexistence of legacy CPA/CPC and </w:t>
        </w:r>
      </w:ins>
      <w:ins w:id="786" w:author="RAN2#122" w:date="2023-06-28T10:02:00Z">
        <w:r>
          <w:rPr>
            <w:rFonts w:hint="eastAsia"/>
            <w:i/>
            <w:highlight w:val="lightGray"/>
            <w:lang w:eastAsia="zh-CN"/>
          </w:rPr>
          <w:t>subsequent CPAC</w:t>
        </w:r>
      </w:ins>
      <w:ins w:id="787" w:author="RAN2#122" w:date="2023-06-28T14:59:00Z">
        <w:r>
          <w:rPr>
            <w:i/>
            <w:highlight w:val="lightGray"/>
            <w:lang w:eastAsia="zh-CN"/>
          </w:rPr>
          <w:t>,</w:t>
        </w:r>
      </w:ins>
      <w:ins w:id="788" w:author="RAN2#122" w:date="2023-06-28T15:01:00Z">
        <w:r>
          <w:rPr>
            <w:i/>
            <w:highlight w:val="lightGray"/>
            <w:lang w:eastAsia="zh-CN"/>
          </w:rPr>
          <w:t xml:space="preserve"> i.e. there are some candidates for subsequent CPAC but others for legacy CPA/CPC</w:t>
        </w:r>
      </w:ins>
      <w:ins w:id="789" w:author="RAN2#122" w:date="2023-06-15T10:10:00Z">
        <w:r>
          <w:rPr>
            <w:rFonts w:eastAsia="Times New Roman"/>
            <w:i/>
            <w:highlight w:val="lightGray"/>
          </w:rPr>
          <w:t>.</w:t>
        </w:r>
      </w:ins>
    </w:p>
    <w:p w14:paraId="01303105" w14:textId="6D8FA03B" w:rsidR="00B5604D" w:rsidRDefault="000D44A8">
      <w:pPr>
        <w:spacing w:line="259" w:lineRule="auto"/>
        <w:ind w:left="568" w:hanging="284"/>
        <w:rPr>
          <w:ins w:id="790" w:author="RAN2#122" w:date="2023-06-09T10:18:00Z"/>
          <w:lang w:val="en-US" w:eastAsia="zh-CN"/>
        </w:rPr>
      </w:pPr>
      <w:r>
        <w:rPr>
          <w:lang w:eastAsia="zh-CN"/>
        </w:rPr>
        <w:t>6a-6c.</w:t>
      </w:r>
      <w:r>
        <w:rPr>
          <w:lang w:eastAsia="zh-CN"/>
        </w:rPr>
        <w:tab/>
      </w:r>
      <w:bookmarkStart w:id="791" w:name="OLE_LINK6"/>
      <w:bookmarkStart w:id="792" w:name="OLE_LINK7"/>
      <w:ins w:id="793" w:author="ZTE" w:date="2023-08-07T16:42:00Z">
        <w:r>
          <w:rPr>
            <w:rFonts w:hint="eastAsia"/>
            <w:lang w:val="en-US" w:eastAsia="zh-CN"/>
          </w:rPr>
          <w:t xml:space="preserve">If the source SN </w:t>
        </w:r>
        <w:del w:id="794" w:author="Jasmin" w:date="2023-08-25T10:19:00Z">
          <w:r w:rsidDel="00A835DC">
            <w:rPr>
              <w:rFonts w:hint="eastAsia"/>
              <w:lang w:val="en-US" w:eastAsia="zh-CN"/>
            </w:rPr>
            <w:delText>i</w:delText>
          </w:r>
        </w:del>
      </w:ins>
      <w:ins w:id="795" w:author="Jasmin" w:date="2023-08-25T10:19:00Z">
        <w:r w:rsidR="00A835DC">
          <w:rPr>
            <w:lang w:val="en-US" w:eastAsia="zh-CN"/>
          </w:rPr>
          <w:t>wa</w:t>
        </w:r>
      </w:ins>
      <w:ins w:id="796" w:author="ZTE" w:date="2023-08-07T16:42:00Z">
        <w:r>
          <w:rPr>
            <w:rFonts w:hint="eastAsia"/>
            <w:lang w:val="en-US" w:eastAsia="zh-CN"/>
          </w:rPr>
          <w:t>s not configure</w:t>
        </w:r>
      </w:ins>
      <w:ins w:id="797" w:author="ZTE" w:date="2023-08-07T16:43:00Z">
        <w:r>
          <w:rPr>
            <w:rFonts w:hint="eastAsia"/>
            <w:lang w:val="en-US" w:eastAsia="zh-CN"/>
          </w:rPr>
          <w:t>d as a candidate SN,</w:t>
        </w:r>
        <w:bookmarkEnd w:id="791"/>
        <w:r>
          <w:rPr>
            <w:rFonts w:hint="eastAsia"/>
            <w:lang w:val="en-US" w:eastAsia="zh-CN"/>
          </w:rPr>
          <w:t xml:space="preserve"> t</w:t>
        </w:r>
      </w:ins>
      <w:del w:id="798" w:author="ZTE" w:date="2023-08-07T16:43:00Z">
        <w:r>
          <w:rPr>
            <w:lang w:eastAsia="zh-CN"/>
          </w:rPr>
          <w:delText>T</w:delText>
        </w:r>
      </w:del>
      <w:proofErr w:type="gramStart"/>
      <w:r>
        <w:rPr>
          <w:lang w:eastAsia="zh-CN"/>
        </w:rPr>
        <w:t>he</w:t>
      </w:r>
      <w:proofErr w:type="gramEnd"/>
      <w:r>
        <w:rPr>
          <w:lang w:eastAsia="zh-CN"/>
        </w:rPr>
        <w:t xml:space="preserve"> MN triggers the MN initiated SN Release procedure to inform the source SN to stop providing user data to the UE, and if applicable, triggers the </w:t>
      </w:r>
      <w:proofErr w:type="spellStart"/>
      <w:r>
        <w:rPr>
          <w:lang w:eastAsia="zh-CN"/>
        </w:rPr>
        <w:t>Xn</w:t>
      </w:r>
      <w:proofErr w:type="spellEnd"/>
      <w:r>
        <w:rPr>
          <w:lang w:eastAsia="zh-CN"/>
        </w:rPr>
        <w:t xml:space="preserve">-U Address Indication procedure to inform the source SN the address of the SN of the selected candidate </w:t>
      </w:r>
      <w:proofErr w:type="spellStart"/>
      <w:r>
        <w:rPr>
          <w:lang w:eastAsia="zh-CN"/>
        </w:rPr>
        <w:t>PSCell</w:t>
      </w:r>
      <w:proofErr w:type="spellEnd"/>
      <w:r>
        <w:rPr>
          <w:lang w:eastAsia="zh-CN"/>
        </w:rPr>
        <w:t>, to start late data forwarding.</w:t>
      </w:r>
      <w:bookmarkStart w:id="799" w:name="OLE_LINK8"/>
      <w:bookmarkStart w:id="800" w:name="OLE_LINK5"/>
      <w:ins w:id="801" w:author="ZTE" w:date="2023-08-07T16:29:00Z">
        <w:r>
          <w:rPr>
            <w:rFonts w:hint="eastAsia"/>
            <w:lang w:val="en-US" w:eastAsia="zh-CN"/>
          </w:rPr>
          <w:t xml:space="preserve"> </w:t>
        </w:r>
      </w:ins>
      <w:ins w:id="802" w:author="ZTE" w:date="2023-08-07T16:43:00Z">
        <w:r>
          <w:rPr>
            <w:rFonts w:hint="eastAsia"/>
            <w:lang w:val="en-US" w:eastAsia="zh-CN"/>
          </w:rPr>
          <w:t xml:space="preserve">If the source SN </w:t>
        </w:r>
        <w:del w:id="803" w:author="Jasmin" w:date="2023-08-25T10:19:00Z">
          <w:r w:rsidDel="00A835DC">
            <w:rPr>
              <w:rFonts w:hint="eastAsia"/>
              <w:lang w:val="en-US" w:eastAsia="zh-CN"/>
            </w:rPr>
            <w:delText>i</w:delText>
          </w:r>
        </w:del>
      </w:ins>
      <w:ins w:id="804" w:author="Jasmin" w:date="2023-08-25T10:19:00Z">
        <w:r w:rsidR="00A835DC">
          <w:rPr>
            <w:lang w:val="en-US" w:eastAsia="zh-CN"/>
          </w:rPr>
          <w:t>wa</w:t>
        </w:r>
      </w:ins>
      <w:ins w:id="805" w:author="ZTE" w:date="2023-08-07T16:43:00Z">
        <w:r>
          <w:rPr>
            <w:rFonts w:hint="eastAsia"/>
            <w:lang w:val="en-US" w:eastAsia="zh-CN"/>
          </w:rPr>
          <w:t>s configured as a candidate SN</w:t>
        </w:r>
      </w:ins>
      <w:ins w:id="806" w:author="ZTE" w:date="2023-08-07T16:29:00Z">
        <w:r>
          <w:rPr>
            <w:rFonts w:hint="eastAsia"/>
            <w:lang w:val="en-US" w:eastAsia="zh-CN"/>
          </w:rPr>
          <w:t>, the MN inform</w:t>
        </w:r>
      </w:ins>
      <w:ins w:id="807" w:author="ZTE" w:date="2023-08-07T16:44:00Z">
        <w:r>
          <w:rPr>
            <w:rFonts w:hint="eastAsia"/>
            <w:lang w:val="en-US" w:eastAsia="zh-CN"/>
          </w:rPr>
          <w:t>s</w:t>
        </w:r>
      </w:ins>
      <w:ins w:id="808" w:author="ZTE" w:date="2023-08-07T16:29:00Z">
        <w:r>
          <w:rPr>
            <w:rFonts w:hint="eastAsia"/>
            <w:lang w:val="en-US" w:eastAsia="zh-CN"/>
          </w:rPr>
          <w:t xml:space="preserve"> the </w:t>
        </w:r>
      </w:ins>
      <w:ins w:id="809" w:author="ZTE" w:date="2023-08-07T16:30:00Z">
        <w:r>
          <w:rPr>
            <w:rFonts w:hint="eastAsia"/>
            <w:lang w:val="en-US" w:eastAsia="zh-CN"/>
          </w:rPr>
          <w:t xml:space="preserve">source SN </w:t>
        </w:r>
      </w:ins>
      <w:ins w:id="810" w:author="ZTE" w:date="2023-08-07T16:44:00Z">
        <w:r>
          <w:rPr>
            <w:rFonts w:hint="eastAsia"/>
            <w:lang w:val="en-US" w:eastAsia="zh-CN"/>
          </w:rPr>
          <w:t>of the C</w:t>
        </w:r>
      </w:ins>
      <w:ins w:id="811" w:author="ZTE" w:date="2023-08-07T16:45:00Z">
        <w:r>
          <w:rPr>
            <w:rFonts w:hint="eastAsia"/>
            <w:lang w:val="en-US" w:eastAsia="zh-CN"/>
          </w:rPr>
          <w:t>PC execution</w:t>
        </w:r>
      </w:ins>
      <w:ins w:id="812" w:author="ZTE" w:date="2023-08-25T05:09:00Z">
        <w:r>
          <w:rPr>
            <w:rFonts w:hint="eastAsia"/>
            <w:lang w:val="en-US" w:eastAsia="zh-CN"/>
          </w:rPr>
          <w:t xml:space="preserve">, </w:t>
        </w:r>
        <w:r w:rsidRPr="00A835DC">
          <w:rPr>
            <w:rFonts w:hint="eastAsia"/>
            <w:color w:val="FF0000"/>
            <w:lang w:val="en-US" w:eastAsia="zh-CN"/>
            <w:rPrChange w:id="813" w:author="Jasmin" w:date="2023-08-25T10:18:00Z">
              <w:rPr>
                <w:rFonts w:hint="eastAsia"/>
                <w:lang w:val="en-US" w:eastAsia="zh-CN"/>
              </w:rPr>
            </w:rPrChange>
          </w:rPr>
          <w:t>FFS which procedure to use</w:t>
        </w:r>
      </w:ins>
      <w:bookmarkEnd w:id="799"/>
      <w:ins w:id="814" w:author="ZTE" w:date="2023-08-07T16:30:00Z">
        <w:r>
          <w:rPr>
            <w:rFonts w:hint="eastAsia"/>
            <w:lang w:val="en-US" w:eastAsia="zh-CN"/>
          </w:rPr>
          <w:t>.</w:t>
        </w:r>
      </w:ins>
      <w:bookmarkEnd w:id="792"/>
      <w:bookmarkEnd w:id="800"/>
    </w:p>
    <w:p w14:paraId="30D53C52" w14:textId="77777777" w:rsidR="00B5604D" w:rsidRDefault="000D44A8">
      <w:pPr>
        <w:keepLines/>
        <w:spacing w:line="259" w:lineRule="auto"/>
        <w:ind w:left="1135" w:hanging="851"/>
        <w:rPr>
          <w:rFonts w:eastAsia="Times New Roman"/>
          <w:i/>
          <w:lang w:eastAsia="zh-CN"/>
        </w:rPr>
      </w:pPr>
      <w:ins w:id="815" w:author="RAN2#122" w:date="2023-06-09T10:18:00Z">
        <w:r>
          <w:rPr>
            <w:rFonts w:eastAsia="Times New Roman" w:hint="eastAsia"/>
            <w:i/>
            <w:highlight w:val="lightGray"/>
            <w:lang w:eastAsia="zh-CN"/>
          </w:rPr>
          <w:t>E</w:t>
        </w:r>
        <w:r>
          <w:rPr>
            <w:rFonts w:eastAsia="Times New Roman"/>
            <w:i/>
            <w:highlight w:val="lightGray"/>
            <w:lang w:eastAsia="zh-CN"/>
          </w:rPr>
          <w:t>ditor’s note: FFS. It’s up to RAN3 how to notify</w:t>
        </w:r>
      </w:ins>
      <w:ins w:id="816" w:author="RAN2#122" w:date="2023-06-28T10:30:00Z">
        <w:r>
          <w:rPr>
            <w:rFonts w:eastAsia="Times New Roman" w:hint="eastAsia"/>
            <w:i/>
            <w:highlight w:val="lightGray"/>
            <w:lang w:val="en-US" w:eastAsia="zh-CN"/>
          </w:rPr>
          <w:t xml:space="preserve"> or release</w:t>
        </w:r>
      </w:ins>
      <w:ins w:id="817" w:author="RAN2#122" w:date="2023-06-09T10:18:00Z">
        <w:r>
          <w:rPr>
            <w:rFonts w:eastAsia="Times New Roman"/>
            <w:i/>
            <w:highlight w:val="lightGray"/>
            <w:lang w:eastAsia="zh-CN"/>
          </w:rPr>
          <w:t xml:space="preserve"> the source SN</w:t>
        </w:r>
      </w:ins>
      <w:ins w:id="818" w:author="RAN2#122" w:date="2023-06-09T10:19:00Z">
        <w:r>
          <w:rPr>
            <w:rFonts w:eastAsia="Times New Roman"/>
            <w:i/>
            <w:highlight w:val="lightGray"/>
            <w:lang w:eastAsia="zh-CN"/>
          </w:rPr>
          <w:t xml:space="preserve"> in </w:t>
        </w:r>
      </w:ins>
      <w:ins w:id="819" w:author="RAN2#122" w:date="2023-06-28T10:02:00Z">
        <w:r>
          <w:rPr>
            <w:rFonts w:eastAsia="Times New Roman" w:hint="eastAsia"/>
            <w:i/>
            <w:highlight w:val="lightGray"/>
            <w:lang w:eastAsia="zh-CN"/>
          </w:rPr>
          <w:t>subsequent CPAC</w:t>
        </w:r>
      </w:ins>
      <w:ins w:id="820" w:author="RAN2#122" w:date="2023-06-09T10:19:00Z">
        <w:r>
          <w:rPr>
            <w:rFonts w:eastAsia="Times New Roman"/>
            <w:i/>
            <w:highlight w:val="lightGray"/>
            <w:lang w:eastAsia="zh-CN"/>
          </w:rPr>
          <w:t>, e.g. when t</w:t>
        </w:r>
      </w:ins>
      <w:ins w:id="821" w:author="RAN2#122" w:date="2023-06-09T10:20:00Z">
        <w:r>
          <w:rPr>
            <w:rFonts w:eastAsia="Times New Roman"/>
            <w:i/>
            <w:highlight w:val="lightGray"/>
            <w:lang w:eastAsia="zh-CN"/>
          </w:rPr>
          <w:t xml:space="preserve">he source SN is </w:t>
        </w:r>
      </w:ins>
      <w:ins w:id="822" w:author="RAN2#122" w:date="2023-06-28T10:31:00Z">
        <w:r>
          <w:rPr>
            <w:rFonts w:eastAsia="Times New Roman" w:hint="eastAsia"/>
            <w:i/>
            <w:highlight w:val="lightGray"/>
            <w:lang w:val="en-US" w:eastAsia="zh-CN"/>
          </w:rPr>
          <w:t xml:space="preserve">(not) </w:t>
        </w:r>
      </w:ins>
      <w:ins w:id="823" w:author="RAN2#122" w:date="2023-06-09T10:20:00Z">
        <w:r>
          <w:rPr>
            <w:rFonts w:eastAsia="Times New Roman"/>
            <w:i/>
            <w:highlight w:val="lightGray"/>
            <w:lang w:eastAsia="zh-CN"/>
          </w:rPr>
          <w:t xml:space="preserve">configured as a candidate SN for </w:t>
        </w:r>
      </w:ins>
      <w:ins w:id="824" w:author="RAN2#122" w:date="2023-06-28T10:02:00Z">
        <w:r>
          <w:rPr>
            <w:rFonts w:eastAsia="Times New Roman" w:hint="eastAsia"/>
            <w:i/>
            <w:highlight w:val="lightGray"/>
            <w:lang w:val="en-US" w:eastAsia="zh-CN"/>
          </w:rPr>
          <w:t>subsequent CPAC</w:t>
        </w:r>
      </w:ins>
      <w:ins w:id="825" w:author="RAN2#122" w:date="2023-06-09T10:18:00Z">
        <w:r>
          <w:rPr>
            <w:rFonts w:eastAsia="Times New Roman"/>
            <w:i/>
            <w:highlight w:val="lightGray"/>
            <w:lang w:eastAsia="zh-CN"/>
          </w:rPr>
          <w:t>.</w:t>
        </w:r>
      </w:ins>
    </w:p>
    <w:p w14:paraId="7F77F5C5" w14:textId="77777777" w:rsidR="00B5604D" w:rsidRDefault="000D44A8">
      <w:pPr>
        <w:spacing w:line="259" w:lineRule="auto"/>
        <w:ind w:left="568" w:hanging="284"/>
        <w:rPr>
          <w:ins w:id="826" w:author="RAN2#122" w:date="2023-06-08T11:04:00Z"/>
          <w:rFonts w:eastAsia="Times New Roman"/>
        </w:rPr>
      </w:pPr>
      <w:r>
        <w:rPr>
          <w:lang w:eastAsia="zh-CN"/>
        </w:rPr>
        <w:t>7a-7c</w:t>
      </w:r>
      <w:r>
        <w:rPr>
          <w:rFonts w:eastAsia="Times New Roman"/>
        </w:rPr>
        <w:t>.</w:t>
      </w:r>
      <w:r>
        <w:rPr>
          <w:rFonts w:eastAsia="Times New Roman"/>
        </w:rPr>
        <w:tab/>
        <w:t>If the RRC connection reconfiguration procedure was successful, the M</w:t>
      </w:r>
      <w:r>
        <w:rPr>
          <w:rFonts w:eastAsia="Times New Roman"/>
          <w:lang w:eastAsia="zh-CN"/>
        </w:rPr>
        <w:t>N</w:t>
      </w:r>
      <w:r>
        <w:rPr>
          <w:rFonts w:eastAsia="Times New Roman"/>
        </w:rPr>
        <w:t xml:space="preserve"> informs the S</w:t>
      </w:r>
      <w:r>
        <w:rPr>
          <w:rFonts w:eastAsia="Times New Roman"/>
          <w:lang w:eastAsia="zh-CN"/>
        </w:rPr>
        <w:t xml:space="preserve">N </w:t>
      </w:r>
      <w:r>
        <w:t xml:space="preserve">of the selected candidate </w:t>
      </w:r>
      <w:proofErr w:type="spellStart"/>
      <w:r>
        <w:t>PSCell</w:t>
      </w:r>
      <w:proofErr w:type="spellEnd"/>
      <w:r>
        <w:rPr>
          <w:rFonts w:eastAsia="Times New Roman"/>
          <w:lang w:eastAsia="zh-CN"/>
        </w:rPr>
        <w:t xml:space="preserve"> via </w:t>
      </w:r>
      <w:r>
        <w:rPr>
          <w:rFonts w:eastAsia="Times New Roman"/>
          <w:i/>
          <w:lang w:eastAsia="zh-CN"/>
        </w:rPr>
        <w:t>SN Reconfiguration Complete</w:t>
      </w:r>
      <w:r>
        <w:rPr>
          <w:rFonts w:eastAsia="Times New Roman"/>
          <w:lang w:eastAsia="zh-CN"/>
        </w:rPr>
        <w:t xml:space="preserve"> message</w:t>
      </w:r>
      <w:r>
        <w:rPr>
          <w:lang w:eastAsia="zh-CN"/>
        </w:rPr>
        <w:t>, including the SN</w:t>
      </w:r>
      <w:r>
        <w:rPr>
          <w:rFonts w:eastAsia="Times New Roman"/>
          <w:lang w:eastAsia="zh-CN"/>
        </w:rPr>
        <w:t xml:space="preserve"> </w:t>
      </w:r>
      <w:proofErr w:type="spellStart"/>
      <w:r>
        <w:rPr>
          <w:rFonts w:eastAsia="PMingLiU"/>
          <w:i/>
          <w:lang w:eastAsia="zh-TW"/>
        </w:rPr>
        <w:t>RRCReconfigurationComplete</w:t>
      </w:r>
      <w:proofErr w:type="spellEnd"/>
      <w:r>
        <w:rPr>
          <w:rFonts w:eastAsia="PMingLiU"/>
          <w:i/>
          <w:lang w:eastAsia="zh-TW"/>
        </w:rPr>
        <w:t>**</w:t>
      </w:r>
      <w:r>
        <w:rPr>
          <w:lang w:eastAsia="zh-CN"/>
        </w:rPr>
        <w:t xml:space="preserve"> </w:t>
      </w:r>
      <w:r>
        <w:rPr>
          <w:rFonts w:eastAsia="Times New Roman"/>
          <w:lang w:eastAsia="zh-CN"/>
        </w:rPr>
        <w:t>message</w:t>
      </w:r>
      <w:r>
        <w:rPr>
          <w:rFonts w:eastAsia="Times New Roman"/>
        </w:rPr>
        <w:t xml:space="preserve">. The MN </w:t>
      </w:r>
      <w:r>
        <w:t xml:space="preserve">sends the </w:t>
      </w:r>
      <w:r>
        <w:rPr>
          <w:i/>
        </w:rPr>
        <w:t>SN Release Request</w:t>
      </w:r>
      <w:r>
        <w:t xml:space="preserve"> message(s) to</w:t>
      </w:r>
      <w:r>
        <w:rPr>
          <w:rFonts w:eastAsia="Times New Roman"/>
        </w:rPr>
        <w:t xml:space="preserve"> cancel CPC in the other candidate SN(s), if configured. The other candidate SN(s) acknowledges the release request.</w:t>
      </w:r>
    </w:p>
    <w:p w14:paraId="381C860F" w14:textId="77777777" w:rsidR="00B5604D" w:rsidRDefault="000D44A8">
      <w:pPr>
        <w:keepLines/>
        <w:spacing w:line="259" w:lineRule="auto"/>
        <w:ind w:left="1135" w:hanging="851"/>
        <w:rPr>
          <w:ins w:id="827" w:author="RAN2#122" w:date="2023-06-08T11:04:00Z"/>
          <w:rFonts w:eastAsia="Times New Roman"/>
          <w:i/>
          <w:highlight w:val="lightGray"/>
          <w:lang w:eastAsia="zh-CN"/>
        </w:rPr>
      </w:pPr>
      <w:ins w:id="828" w:author="RAN2#122" w:date="2023-06-08T11:04:00Z">
        <w:r>
          <w:rPr>
            <w:rFonts w:eastAsia="Times New Roman" w:hint="eastAsia"/>
            <w:i/>
            <w:highlight w:val="lightGray"/>
            <w:lang w:eastAsia="zh-CN"/>
          </w:rPr>
          <w:t>E</w:t>
        </w:r>
        <w:r>
          <w:rPr>
            <w:rFonts w:eastAsia="Times New Roman"/>
            <w:i/>
            <w:highlight w:val="lightGray"/>
            <w:lang w:eastAsia="zh-CN"/>
          </w:rPr>
          <w:t xml:space="preserve">ditor’s note: FFS. It’s up to RAN3 how to notify the selected target SN in </w:t>
        </w:r>
      </w:ins>
      <w:ins w:id="829" w:author="RAN2#122" w:date="2023-06-28T10:02:00Z">
        <w:r>
          <w:rPr>
            <w:rFonts w:eastAsia="Times New Roman" w:hint="eastAsia"/>
            <w:i/>
            <w:highlight w:val="lightGray"/>
            <w:lang w:eastAsia="zh-CN"/>
          </w:rPr>
          <w:t>subsequent CPAC</w:t>
        </w:r>
      </w:ins>
      <w:ins w:id="830" w:author="RAN2#122" w:date="2023-06-08T11:04:00Z">
        <w:r>
          <w:rPr>
            <w:rFonts w:eastAsia="Times New Roman"/>
            <w:i/>
            <w:highlight w:val="lightGray"/>
            <w:lang w:eastAsia="zh-CN"/>
          </w:rPr>
          <w:t>.</w:t>
        </w:r>
      </w:ins>
    </w:p>
    <w:p w14:paraId="394FB681" w14:textId="77777777" w:rsidR="00B5604D" w:rsidRDefault="000D44A8">
      <w:pPr>
        <w:keepLines/>
        <w:spacing w:line="259" w:lineRule="auto"/>
        <w:ind w:left="1135" w:hanging="851"/>
        <w:rPr>
          <w:i/>
          <w:lang w:eastAsia="zh-CN"/>
        </w:rPr>
      </w:pPr>
      <w:ins w:id="831" w:author="RAN2#122" w:date="2023-06-08T11:04:00Z">
        <w:r>
          <w:rPr>
            <w:rFonts w:eastAsia="Times New Roman" w:hint="eastAsia"/>
            <w:i/>
            <w:highlight w:val="lightGray"/>
            <w:lang w:eastAsia="zh-CN"/>
          </w:rPr>
          <w:t>E</w:t>
        </w:r>
        <w:r>
          <w:rPr>
            <w:rFonts w:eastAsia="Times New Roman"/>
            <w:i/>
            <w:highlight w:val="lightGray"/>
            <w:lang w:eastAsia="zh-CN"/>
          </w:rPr>
          <w:t xml:space="preserve">ditor’s note: FFS. It’s up to RAN3 whether/how to inform other candidate SN(s) in </w:t>
        </w:r>
      </w:ins>
      <w:ins w:id="832" w:author="RAN2#122" w:date="2023-06-28T10:02:00Z">
        <w:r>
          <w:rPr>
            <w:rFonts w:eastAsia="Times New Roman" w:hint="eastAsia"/>
            <w:i/>
            <w:highlight w:val="lightGray"/>
            <w:lang w:eastAsia="zh-CN"/>
          </w:rPr>
          <w:t>subsequent CPAC</w:t>
        </w:r>
      </w:ins>
      <w:ins w:id="833" w:author="RAN2#122" w:date="2023-06-08T11:04:00Z">
        <w:r>
          <w:rPr>
            <w:rFonts w:eastAsia="Times New Roman"/>
            <w:i/>
            <w:highlight w:val="lightGray"/>
            <w:lang w:eastAsia="zh-CN"/>
          </w:rPr>
          <w:t>.</w:t>
        </w:r>
      </w:ins>
    </w:p>
    <w:p w14:paraId="42195086" w14:textId="77777777" w:rsidR="00B5604D" w:rsidRDefault="000D44A8">
      <w:pPr>
        <w:spacing w:line="259" w:lineRule="auto"/>
        <w:ind w:left="568" w:hanging="284"/>
        <w:rPr>
          <w:rFonts w:eastAsia="Times New Roman"/>
        </w:rPr>
      </w:pPr>
      <w:r>
        <w:rPr>
          <w:lang w:eastAsia="zh-CN"/>
        </w:rPr>
        <w:t>8</w:t>
      </w:r>
      <w:r>
        <w:rPr>
          <w:rFonts w:eastAsia="Times New Roman"/>
        </w:rPr>
        <w:t>.</w:t>
      </w:r>
      <w:r>
        <w:rPr>
          <w:rFonts w:eastAsia="Times New Roman"/>
        </w:rPr>
        <w:tab/>
        <w:t xml:space="preserve">The UE synchronizes to the </w:t>
      </w:r>
      <w:proofErr w:type="spellStart"/>
      <w:r>
        <w:rPr>
          <w:lang w:eastAsia="zh-CN"/>
        </w:rPr>
        <w:t>PSCell</w:t>
      </w:r>
      <w:proofErr w:type="spellEnd"/>
      <w:r>
        <w:rPr>
          <w:rFonts w:eastAsia="Times New Roman"/>
        </w:rPr>
        <w:t xml:space="preserve"> indicated in the </w:t>
      </w:r>
      <w:proofErr w:type="spellStart"/>
      <w:r>
        <w:rPr>
          <w:i/>
        </w:rPr>
        <w:t>RRCReconfiguration</w:t>
      </w:r>
      <w:proofErr w:type="spellEnd"/>
      <w:r>
        <w:rPr>
          <w:i/>
          <w:lang w:eastAsia="zh-CN"/>
        </w:rPr>
        <w:t>*</w:t>
      </w:r>
      <w:r>
        <w:rPr>
          <w:i/>
        </w:rPr>
        <w:t xml:space="preserve"> </w:t>
      </w:r>
      <w:r>
        <w:t xml:space="preserve">message applied in step </w:t>
      </w:r>
      <w:r>
        <w:rPr>
          <w:lang w:eastAsia="zh-CN"/>
        </w:rPr>
        <w:t>5</w:t>
      </w:r>
      <w:r>
        <w:rPr>
          <w:rFonts w:eastAsia="Times New Roman"/>
        </w:rPr>
        <w:t>.</w:t>
      </w:r>
    </w:p>
    <w:p w14:paraId="60330077" w14:textId="77777777" w:rsidR="00B5604D" w:rsidRDefault="000D44A8">
      <w:pPr>
        <w:spacing w:line="259" w:lineRule="auto"/>
        <w:ind w:left="568" w:hanging="284"/>
        <w:rPr>
          <w:rFonts w:eastAsia="Times New Roman"/>
        </w:rPr>
      </w:pPr>
      <w:r>
        <w:rPr>
          <w:lang w:eastAsia="zh-CN"/>
        </w:rPr>
        <w:t>9a-9b</w:t>
      </w:r>
      <w:r>
        <w:rPr>
          <w:rFonts w:eastAsia="Times New Roman"/>
        </w:rPr>
        <w:t>.</w:t>
      </w:r>
      <w:r>
        <w:rPr>
          <w:lang w:eastAsia="zh-CN"/>
        </w:rPr>
        <w:tab/>
      </w:r>
      <w:r>
        <w:rPr>
          <w:rFonts w:eastAsia="Times New Roman"/>
        </w:rPr>
        <w:t xml:space="preserve">If PDCP termination point is changed for bearers using RLC AM, the source SN sends the </w:t>
      </w:r>
      <w:r>
        <w:rPr>
          <w:lang w:eastAsia="zh-CN"/>
        </w:rPr>
        <w:t>message</w:t>
      </w:r>
      <w:r>
        <w:rPr>
          <w:rFonts w:eastAsia="Times New Roman"/>
        </w:rPr>
        <w:t xml:space="preserve">, which the MN sends then to the SN of the selected candidate </w:t>
      </w:r>
      <w:proofErr w:type="spellStart"/>
      <w:r>
        <w:rPr>
          <w:rFonts w:eastAsia="Times New Roman"/>
        </w:rPr>
        <w:t>PSCell</w:t>
      </w:r>
      <w:proofErr w:type="spellEnd"/>
      <w:r>
        <w:rPr>
          <w:rFonts w:eastAsia="Times New Roman"/>
        </w:rPr>
        <w:t>, if needed.</w:t>
      </w:r>
    </w:p>
    <w:p w14:paraId="1FA5C2A1" w14:textId="77777777" w:rsidR="00B5604D" w:rsidRDefault="000D44A8">
      <w:pPr>
        <w:spacing w:line="259" w:lineRule="auto"/>
        <w:ind w:left="568" w:hanging="284"/>
        <w:rPr>
          <w:rFonts w:eastAsia="Times New Roman"/>
        </w:rPr>
      </w:pPr>
      <w:r>
        <w:rPr>
          <w:lang w:eastAsia="zh-CN"/>
        </w:rPr>
        <w:t>10</w:t>
      </w:r>
      <w:r>
        <w:rPr>
          <w:rFonts w:eastAsia="Times New Roman"/>
        </w:rPr>
        <w:t>.</w:t>
      </w:r>
      <w:r>
        <w:rPr>
          <w:rFonts w:eastAsia="Times New Roman"/>
        </w:rPr>
        <w:tab/>
        <w:t>If applicable, data forwarding from the source S</w:t>
      </w:r>
      <w:r>
        <w:rPr>
          <w:rFonts w:eastAsia="Times New Roman"/>
          <w:lang w:eastAsia="zh-CN"/>
        </w:rPr>
        <w:t>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w:t>
      </w:r>
      <w:r>
        <w:rPr>
          <w:lang w:eastAsia="zh-CN"/>
        </w:rPr>
        <w:t xml:space="preserve"> early data forwarding address in step 4a</w:t>
      </w:r>
      <w:r>
        <w:rPr>
          <w:rFonts w:eastAsia="Times New Roman"/>
        </w:rPr>
        <w:t>.</w:t>
      </w:r>
    </w:p>
    <w:p w14:paraId="35285575" w14:textId="77777777" w:rsidR="00B5604D" w:rsidRDefault="000D44A8">
      <w:pPr>
        <w:spacing w:line="259" w:lineRule="auto"/>
        <w:ind w:left="568" w:hanging="284"/>
        <w:rPr>
          <w:rFonts w:eastAsia="Times New Roman"/>
        </w:rPr>
      </w:pPr>
      <w:r>
        <w:rPr>
          <w:rFonts w:eastAsia="Helvetica 45 Light"/>
        </w:rPr>
        <w:t>1</w:t>
      </w:r>
      <w:r>
        <w:rPr>
          <w:lang w:eastAsia="zh-CN"/>
        </w:rPr>
        <w:t>1</w:t>
      </w:r>
      <w:r>
        <w:rPr>
          <w:rFonts w:eastAsia="Helvetica 45 Light"/>
        </w:rPr>
        <w:t>.</w:t>
      </w:r>
      <w:r>
        <w:rPr>
          <w:rFonts w:eastAsia="Helvetica 45 Light"/>
        </w:rPr>
        <w:tab/>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67634178" w14:textId="77777777" w:rsidR="00B5604D" w:rsidRDefault="000D44A8">
      <w:pPr>
        <w:keepLines/>
        <w:spacing w:line="259" w:lineRule="auto"/>
        <w:ind w:left="1135" w:hanging="851"/>
        <w:rPr>
          <w:rFonts w:eastAsia="Helvetica 45 Light"/>
        </w:rPr>
      </w:pPr>
      <w:r>
        <w:rPr>
          <w:rFonts w:eastAsia="Helvetica 45 Light"/>
        </w:rPr>
        <w:t xml:space="preserve">NOTE </w:t>
      </w:r>
      <w:r>
        <w:rPr>
          <w:lang w:eastAsia="zh-CN"/>
        </w:rPr>
        <w:t>5</w:t>
      </w:r>
      <w:r>
        <w:rPr>
          <w:rFonts w:eastAsia="Helvetica 45 Light"/>
        </w:rPr>
        <w:t>:</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65D37BDF" w14:textId="77777777" w:rsidR="00B5604D" w:rsidRDefault="000D44A8">
      <w:pPr>
        <w:spacing w:line="259" w:lineRule="auto"/>
        <w:ind w:left="568" w:hanging="284"/>
        <w:rPr>
          <w:lang w:eastAsia="zh-CN"/>
        </w:rPr>
      </w:pPr>
      <w:r>
        <w:rPr>
          <w:rFonts w:eastAsia="Times New Roman"/>
        </w:rPr>
        <w:t>1</w:t>
      </w:r>
      <w:r>
        <w:rPr>
          <w:lang w:eastAsia="zh-CN"/>
        </w:rPr>
        <w:t>2</w:t>
      </w:r>
      <w:r>
        <w:rPr>
          <w:rFonts w:eastAsia="Times New Roman"/>
        </w:rPr>
        <w:t>-1</w:t>
      </w:r>
      <w:r>
        <w:rPr>
          <w:lang w:eastAsia="zh-CN"/>
        </w:rPr>
        <w:t>6</w:t>
      </w:r>
      <w:r>
        <w:rPr>
          <w:rFonts w:eastAsia="Times New Roman"/>
        </w:rPr>
        <w:t>.</w:t>
      </w:r>
      <w:r>
        <w:rPr>
          <w:lang w:eastAsia="zh-CN"/>
        </w:rPr>
        <w:tab/>
      </w:r>
      <w:r>
        <w:rPr>
          <w:rFonts w:eastAsia="Times New Roman"/>
        </w:rPr>
        <w:t xml:space="preserve">If applicable, a </w:t>
      </w:r>
      <w:r>
        <w:rPr>
          <w:rFonts w:eastAsia="Times New Roman"/>
          <w:lang w:eastAsia="zh-CN"/>
        </w:rPr>
        <w:t xml:space="preserve">PDU Session </w:t>
      </w:r>
      <w:r>
        <w:rPr>
          <w:rFonts w:eastAsia="Times New Roman"/>
        </w:rPr>
        <w:t xml:space="preserve">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14:paraId="7D440DB3" w14:textId="77777777" w:rsidR="00B5604D" w:rsidRDefault="000D44A8">
      <w:pPr>
        <w:spacing w:line="259" w:lineRule="auto"/>
        <w:ind w:left="568" w:hanging="284"/>
        <w:rPr>
          <w:ins w:id="834" w:author="RAN2#122" w:date="2023-06-08T10:49:00Z"/>
          <w:lang w:eastAsia="zh-CN"/>
        </w:rPr>
      </w:pPr>
      <w:r>
        <w:rPr>
          <w:rFonts w:eastAsia="Times New Roman"/>
        </w:rPr>
        <w:t>1</w:t>
      </w:r>
      <w:r>
        <w:rPr>
          <w:lang w:eastAsia="zh-CN"/>
        </w:rPr>
        <w:t>7</w:t>
      </w:r>
      <w:r>
        <w:rPr>
          <w:rFonts w:eastAsia="Times New Roman"/>
        </w:rPr>
        <w:t>.</w:t>
      </w:r>
      <w:r>
        <w:rPr>
          <w:rFonts w:eastAsia="Times New Roman"/>
        </w:rPr>
        <w:tab/>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r>
        <w:rPr>
          <w:lang w:eastAsia="zh-CN"/>
        </w:rPr>
        <w:t>.</w:t>
      </w:r>
    </w:p>
    <w:p w14:paraId="36CE7740" w14:textId="77777777" w:rsidR="00B5604D" w:rsidRDefault="000D44A8">
      <w:pPr>
        <w:keepLines/>
        <w:spacing w:line="259" w:lineRule="auto"/>
        <w:ind w:left="1135" w:hanging="851"/>
        <w:rPr>
          <w:ins w:id="835" w:author="RAN2#122" w:date="2023-06-25T15:30:00Z"/>
          <w:rFonts w:eastAsia="Helvetica 45 Light"/>
        </w:rPr>
      </w:pPr>
      <w:ins w:id="836" w:author="RAN2#122" w:date="2023-06-12T20:22: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837" w:author="RAN2#122" w:date="2023-06-28T10:02:00Z">
        <w:r>
          <w:rPr>
            <w:rFonts w:hint="eastAsia"/>
            <w:highlight w:val="lightGray"/>
            <w:lang w:val="en-US" w:eastAsia="zh-CN"/>
          </w:rPr>
          <w:t>subsequent CPAC</w:t>
        </w:r>
      </w:ins>
      <w:ins w:id="838" w:author="RAN2#122" w:date="2023-06-12T20:22:00Z">
        <w:r>
          <w:rPr>
            <w:rFonts w:eastAsia="Helvetica 45 Light"/>
            <w:highlight w:val="lightGray"/>
          </w:rPr>
          <w:t xml:space="preserve">, if the execution condition of one candidate </w:t>
        </w:r>
        <w:proofErr w:type="spellStart"/>
        <w:r>
          <w:rPr>
            <w:rFonts w:eastAsia="Helvetica 45 Light"/>
            <w:highlight w:val="lightGray"/>
          </w:rPr>
          <w:t>PSCell</w:t>
        </w:r>
        <w:proofErr w:type="spellEnd"/>
        <w:r>
          <w:rPr>
            <w:rFonts w:eastAsia="Helvetica 45 Light"/>
            <w:highlight w:val="lightGray"/>
          </w:rPr>
          <w:t xml:space="preserve"> is satisfied, the UE executes steps 5-</w:t>
        </w:r>
      </w:ins>
      <w:ins w:id="839" w:author="RAN2#122" w:date="2023-06-12T20:23:00Z">
        <w:r>
          <w:rPr>
            <w:rFonts w:eastAsia="Helvetica 45 Light"/>
            <w:highlight w:val="lightGray"/>
          </w:rPr>
          <w:t>16</w:t>
        </w:r>
      </w:ins>
      <w:ins w:id="840" w:author="RAN2#122" w:date="2023-06-12T20:22:00Z">
        <w:r>
          <w:rPr>
            <w:rFonts w:eastAsia="Helvetica 45 Light"/>
            <w:highlight w:val="lightGray"/>
          </w:rPr>
          <w:t xml:space="preserve">, </w:t>
        </w:r>
      </w:ins>
      <w:ins w:id="841" w:author="RAN2#122" w:date="2023-06-13T10:51:00Z">
        <w:r>
          <w:rPr>
            <w:rFonts w:eastAsia="Helvetica 45 Light"/>
            <w:highlight w:val="lightGray"/>
          </w:rPr>
          <w:t xml:space="preserve">e.g. </w:t>
        </w:r>
      </w:ins>
      <w:ins w:id="842" w:author="RAN2#122" w:date="2023-06-12T20:22:00Z">
        <w:r>
          <w:rPr>
            <w:rFonts w:eastAsia="Helvetica 45 Light"/>
            <w:highlight w:val="lightGray"/>
          </w:rPr>
          <w:t xml:space="preserve">based on the configuration provided in step </w:t>
        </w:r>
      </w:ins>
      <w:ins w:id="843" w:author="RAN2#122" w:date="2023-06-12T20:23:00Z">
        <w:r>
          <w:rPr>
            <w:rFonts w:eastAsia="Helvetica 45 Light"/>
            <w:highlight w:val="lightGray"/>
          </w:rPr>
          <w:t>3</w:t>
        </w:r>
      </w:ins>
      <w:ins w:id="844" w:author="RAN2#122" w:date="2023-06-12T20:22:00Z">
        <w:r>
          <w:rPr>
            <w:rFonts w:eastAsia="Helvetica 45 Light"/>
            <w:highlight w:val="lightGray"/>
          </w:rPr>
          <w:t>.</w:t>
        </w:r>
      </w:ins>
    </w:p>
    <w:p w14:paraId="29C1A965" w14:textId="77777777" w:rsidR="00B5604D" w:rsidRDefault="000D44A8">
      <w:pPr>
        <w:spacing w:line="259" w:lineRule="auto"/>
        <w:jc w:val="both"/>
        <w:rPr>
          <w:rFonts w:eastAsia="Times New Roman"/>
          <w:b/>
          <w:lang w:eastAsia="zh-CN"/>
        </w:rPr>
      </w:pPr>
      <w:r>
        <w:rPr>
          <w:rFonts w:eastAsia="Times New Roman"/>
          <w:b/>
          <w:lang w:eastAsia="zh-CN"/>
        </w:rPr>
        <w:lastRenderedPageBreak/>
        <w:t>SN</w:t>
      </w:r>
      <w:r>
        <w:rPr>
          <w:rFonts w:eastAsia="Times New Roman"/>
          <w:b/>
        </w:rPr>
        <w:t xml:space="preserve"> initiated </w:t>
      </w:r>
      <w:r>
        <w:rPr>
          <w:b/>
          <w:lang w:eastAsia="zh-CN"/>
        </w:rPr>
        <w:t xml:space="preserve">conditional </w:t>
      </w:r>
      <w:r>
        <w:rPr>
          <w:rFonts w:eastAsia="Times New Roman"/>
          <w:b/>
        </w:rPr>
        <w:t>S</w:t>
      </w:r>
      <w:r>
        <w:rPr>
          <w:rFonts w:eastAsia="Times New Roman"/>
          <w:b/>
          <w:lang w:eastAsia="zh-CN"/>
        </w:rPr>
        <w:t>N</w:t>
      </w:r>
      <w:r>
        <w:rPr>
          <w:rFonts w:eastAsia="Times New Roman"/>
          <w:b/>
        </w:rPr>
        <w:t xml:space="preserve"> </w:t>
      </w:r>
      <w:r>
        <w:rPr>
          <w:rFonts w:eastAsia="Times New Roman"/>
          <w:b/>
          <w:lang w:eastAsia="zh-CN"/>
        </w:rPr>
        <w:t>Change</w:t>
      </w:r>
    </w:p>
    <w:p w14:paraId="058C44B0" w14:textId="77777777" w:rsidR="00B5604D" w:rsidRDefault="000D44A8">
      <w:pPr>
        <w:spacing w:line="259" w:lineRule="auto"/>
        <w:rPr>
          <w:lang w:eastAsia="zh-CN"/>
        </w:rPr>
      </w:pPr>
      <w:r>
        <w:rPr>
          <w:rFonts w:eastAsia="Times New Roman"/>
        </w:rPr>
        <w:t xml:space="preserve">The SN initiated </w:t>
      </w:r>
      <w:r>
        <w:rPr>
          <w:rFonts w:eastAsia="Times New Roman"/>
          <w:lang w:eastAsia="zh-CN"/>
        </w:rPr>
        <w:t xml:space="preserve">conditional SN </w:t>
      </w:r>
      <w:r>
        <w:rPr>
          <w:rFonts w:eastAsia="Times New Roman"/>
        </w:rPr>
        <w:t xml:space="preserve">change procedure is used </w:t>
      </w:r>
      <w:r>
        <w:rPr>
          <w:lang w:eastAsia="zh-CN"/>
        </w:rPr>
        <w:t>for inter-SN CPC</w:t>
      </w:r>
      <w:ins w:id="845" w:author="RAN2#122" w:date="2023-06-07T17:22:00Z">
        <w:r>
          <w:rPr>
            <w:highlight w:val="lightGray"/>
            <w:lang w:eastAsia="zh-CN"/>
          </w:rPr>
          <w:t xml:space="preserve"> or </w:t>
        </w:r>
      </w:ins>
      <w:ins w:id="846" w:author="RAN2#122" w:date="2023-06-08T11:05:00Z">
        <w:r>
          <w:rPr>
            <w:highlight w:val="lightGray"/>
            <w:lang w:eastAsia="zh-CN"/>
          </w:rPr>
          <w:t xml:space="preserve">inter-SN </w:t>
        </w:r>
      </w:ins>
      <w:ins w:id="847" w:author="RAN2#122" w:date="2023-06-28T10:02:00Z">
        <w:r>
          <w:rPr>
            <w:rFonts w:hint="eastAsia"/>
            <w:highlight w:val="lightGray"/>
            <w:lang w:eastAsia="zh-CN"/>
          </w:rPr>
          <w:t>subsequent CPAC</w:t>
        </w:r>
      </w:ins>
      <w:r>
        <w:rPr>
          <w:lang w:eastAsia="zh-CN"/>
        </w:rPr>
        <w:t xml:space="preserve"> configuration and inter-SN CPC</w:t>
      </w:r>
      <w:ins w:id="848" w:author="RAN2#122" w:date="2023-06-07T17:22:00Z">
        <w:r>
          <w:rPr>
            <w:highlight w:val="lightGray"/>
            <w:lang w:eastAsia="zh-CN"/>
          </w:rPr>
          <w:t xml:space="preserve"> or </w:t>
        </w:r>
      </w:ins>
      <w:ins w:id="849" w:author="RAN2#122" w:date="2023-06-08T11:05:00Z">
        <w:r>
          <w:rPr>
            <w:highlight w:val="lightGray"/>
            <w:lang w:eastAsia="zh-CN"/>
          </w:rPr>
          <w:t xml:space="preserve">inter-SN </w:t>
        </w:r>
      </w:ins>
      <w:ins w:id="850" w:author="RAN2#122" w:date="2023-06-28T10:02:00Z">
        <w:r>
          <w:rPr>
            <w:rFonts w:hint="eastAsia"/>
            <w:highlight w:val="lightGray"/>
            <w:lang w:eastAsia="zh-CN"/>
          </w:rPr>
          <w:t>subsequent CPAC</w:t>
        </w:r>
      </w:ins>
      <w:r>
        <w:rPr>
          <w:lang w:eastAsia="zh-CN"/>
        </w:rPr>
        <w:t xml:space="preserve"> execution.</w:t>
      </w:r>
    </w:p>
    <w:p w14:paraId="7133C1DE" w14:textId="77777777" w:rsidR="00B5604D" w:rsidRDefault="000D44A8">
      <w:pPr>
        <w:spacing w:line="259" w:lineRule="auto"/>
      </w:pPr>
      <w:r>
        <w:t xml:space="preserve">The SN initiated conditional SN change procedure may also be initiated by the </w:t>
      </w:r>
      <w:r>
        <w:rPr>
          <w:lang w:eastAsia="zh-CN"/>
        </w:rPr>
        <w:t xml:space="preserve">source </w:t>
      </w:r>
      <w:r>
        <w:t>SN, to modify the existing SN initiated inter-SN CPC</w:t>
      </w:r>
      <w:r>
        <w:rPr>
          <w:highlight w:val="lightGray"/>
        </w:rPr>
        <w:t xml:space="preserve"> </w:t>
      </w:r>
      <w:ins w:id="851" w:author="RAN2#122" w:date="2023-06-14T19:54:00Z">
        <w:r>
          <w:rPr>
            <w:highlight w:val="lightGray"/>
          </w:rPr>
          <w:t xml:space="preserve">or inter-SN </w:t>
        </w:r>
      </w:ins>
      <w:ins w:id="852" w:author="RAN2#122" w:date="2023-06-28T10:02:00Z">
        <w:r>
          <w:rPr>
            <w:rFonts w:hint="eastAsia"/>
            <w:highlight w:val="lightGray"/>
            <w:lang w:eastAsia="zh-CN"/>
          </w:rPr>
          <w:t>subsequent CPAC</w:t>
        </w:r>
      </w:ins>
      <w:ins w:id="853" w:author="RAN2#122" w:date="2023-06-14T19:54:00Z">
        <w:r>
          <w:t xml:space="preserve"> </w:t>
        </w:r>
      </w:ins>
      <w:r>
        <w:t xml:space="preserve">configuration, or to trigger the release of the </w:t>
      </w:r>
      <w:r>
        <w:rPr>
          <w:lang w:eastAsia="zh-CN"/>
        </w:rPr>
        <w:t xml:space="preserve">candidate </w:t>
      </w:r>
      <w:r>
        <w:t xml:space="preserve">SN by cancellation of all the prepared </w:t>
      </w:r>
      <w:proofErr w:type="spellStart"/>
      <w:r>
        <w:t>PSCells</w:t>
      </w:r>
      <w:proofErr w:type="spellEnd"/>
      <w:r>
        <w:t xml:space="preserve"> at the </w:t>
      </w:r>
      <w:r>
        <w:rPr>
          <w:lang w:eastAsia="zh-CN"/>
        </w:rPr>
        <w:t xml:space="preserve">candidate </w:t>
      </w:r>
      <w:r>
        <w:t>SN and releasing the CPC</w:t>
      </w:r>
      <w:ins w:id="854" w:author="RAN2#122" w:date="2023-06-14T19:54:00Z">
        <w:r>
          <w:rPr>
            <w:highlight w:val="lightGray"/>
          </w:rPr>
          <w:t xml:space="preserve"> or </w:t>
        </w:r>
      </w:ins>
      <w:ins w:id="855" w:author="RAN2#122" w:date="2023-06-28T10:02:00Z">
        <w:r>
          <w:rPr>
            <w:rFonts w:hint="eastAsia"/>
            <w:highlight w:val="lightGray"/>
            <w:lang w:eastAsia="zh-CN"/>
          </w:rPr>
          <w:t>subsequent CPAC</w:t>
        </w:r>
      </w:ins>
      <w:r>
        <w:t xml:space="preserve"> related UE context at the </w:t>
      </w:r>
      <w:r>
        <w:rPr>
          <w:lang w:eastAsia="zh-CN"/>
        </w:rPr>
        <w:t xml:space="preserve">candidate </w:t>
      </w:r>
      <w:r>
        <w:t>SN.</w:t>
      </w:r>
    </w:p>
    <w:p w14:paraId="69A148BF" w14:textId="77777777" w:rsidR="00B5604D" w:rsidRDefault="000D44A8">
      <w:pPr>
        <w:keepLines/>
        <w:spacing w:line="259" w:lineRule="auto"/>
        <w:ind w:left="1135" w:hanging="851"/>
        <w:rPr>
          <w:lang w:eastAsia="zh-CN"/>
        </w:rPr>
      </w:pPr>
      <w:r>
        <w:t>NOTE 5a0:</w:t>
      </w:r>
      <w:r>
        <w:tab/>
        <w:t>To modify or release an existing intra-SN CPC</w:t>
      </w:r>
      <w:ins w:id="856" w:author="RAN2#122" w:date="2023-06-14T19:54:00Z">
        <w:r>
          <w:rPr>
            <w:highlight w:val="lightGray"/>
          </w:rPr>
          <w:t xml:space="preserve"> or intra-SN </w:t>
        </w:r>
      </w:ins>
      <w:ins w:id="857" w:author="RAN2#122" w:date="2023-06-28T10:02:00Z">
        <w:r>
          <w:rPr>
            <w:rFonts w:hint="eastAsia"/>
            <w:highlight w:val="lightGray"/>
            <w:lang w:eastAsia="zh-CN"/>
          </w:rPr>
          <w:t>subsequent CPAC</w:t>
        </w:r>
      </w:ins>
      <w:r>
        <w:t xml:space="preserve"> configuration</w:t>
      </w:r>
      <w:r>
        <w:rPr>
          <w:rFonts w:ascii="CG Times (WN)" w:hAnsi="CG Times (WN)"/>
        </w:rPr>
        <w:t>, the source SN triggers an SN initiated Conditional SN Modification (with or without SRB3) without MN involvement, as specified in 10.3.</w:t>
      </w:r>
    </w:p>
    <w:p w14:paraId="6B70C530" w14:textId="77777777" w:rsidR="00B5604D" w:rsidRDefault="000D44A8">
      <w:pPr>
        <w:keepNext/>
        <w:keepLines/>
        <w:spacing w:before="60" w:line="259" w:lineRule="auto"/>
        <w:jc w:val="center"/>
        <w:rPr>
          <w:rFonts w:ascii="Arial" w:hAnsi="Arial"/>
          <w:b/>
        </w:rPr>
      </w:pPr>
      <w:r>
        <w:rPr>
          <w:rFonts w:ascii="Calibri" w:eastAsia="Times New Roman" w:hAnsi="Calibri" w:cs="Calibri"/>
          <w:b/>
        </w:rPr>
        <w:object w:dxaOrig="9630" w:dyaOrig="9375" w14:anchorId="57CFC61C">
          <v:shape id="_x0000_i1039" type="#_x0000_t75" style="width:481.45pt;height:468.95pt" o:ole="">
            <v:imagedata r:id="rId38" o:title=""/>
            <o:lock v:ext="edit" aspectratio="f"/>
          </v:shape>
          <o:OLEObject Type="Embed" ProgID="Visio.Drawing.15" ShapeID="_x0000_i1039" DrawAspect="Content" ObjectID="_1754466819" r:id="rId39"/>
        </w:object>
      </w:r>
    </w:p>
    <w:p w14:paraId="6049C1AA" w14:textId="77777777" w:rsidR="00B5604D" w:rsidRDefault="000D44A8">
      <w:pPr>
        <w:keepLines/>
        <w:spacing w:after="240" w:line="259" w:lineRule="auto"/>
        <w:jc w:val="center"/>
        <w:rPr>
          <w:rFonts w:ascii="Arial" w:hAnsi="Arial"/>
          <w:b/>
          <w:lang w:eastAsia="zh-CN"/>
        </w:rPr>
      </w:pPr>
      <w:r>
        <w:rPr>
          <w:rFonts w:ascii="Arial" w:eastAsia="Times New Roman" w:hAnsi="Arial"/>
          <w:b/>
        </w:rPr>
        <w:t xml:space="preserve">Figure </w:t>
      </w:r>
      <w:r>
        <w:rPr>
          <w:rFonts w:ascii="Arial" w:eastAsia="Times New Roman" w:hAnsi="Arial"/>
          <w:b/>
          <w:lang w:eastAsia="zh-CN"/>
        </w:rPr>
        <w:t>10.5.2-</w:t>
      </w:r>
      <w:r>
        <w:rPr>
          <w:rFonts w:ascii="Arial" w:hAnsi="Arial"/>
          <w:b/>
          <w:lang w:eastAsia="zh-CN"/>
        </w:rPr>
        <w:t>4</w:t>
      </w:r>
      <w:r>
        <w:rPr>
          <w:rFonts w:ascii="Arial" w:eastAsia="Times New Roman" w:hAnsi="Arial"/>
          <w:b/>
        </w:rPr>
        <w:t xml:space="preserve">: </w:t>
      </w:r>
      <w:r>
        <w:rPr>
          <w:rFonts w:ascii="Arial" w:hAnsi="Arial"/>
          <w:b/>
          <w:lang w:eastAsia="zh-CN"/>
        </w:rPr>
        <w:t xml:space="preserve">Conditional </w:t>
      </w:r>
      <w:r>
        <w:rPr>
          <w:rFonts w:ascii="Arial" w:eastAsia="Times New Roman" w:hAnsi="Arial"/>
          <w:b/>
          <w:lang w:eastAsia="zh-CN"/>
        </w:rPr>
        <w:t>SN change procedure - SN initiated</w:t>
      </w:r>
    </w:p>
    <w:p w14:paraId="08978116" w14:textId="77777777" w:rsidR="00B5604D" w:rsidRDefault="000D44A8">
      <w:pPr>
        <w:keepLines/>
        <w:spacing w:line="259" w:lineRule="auto"/>
        <w:ind w:leftChars="90" w:left="1031" w:hanging="851"/>
        <w:jc w:val="both"/>
        <w:rPr>
          <w:ins w:id="858" w:author="RAN2#122" w:date="2023-06-28T12:32:00Z"/>
          <w:rFonts w:eastAsia="Times New Roman"/>
          <w:i/>
        </w:rPr>
      </w:pPr>
      <w:ins w:id="859" w:author="RAN2#122" w:date="2023-06-28T12:32: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w</w:t>
        </w:r>
        <w:proofErr w:type="spellStart"/>
        <w:r>
          <w:rPr>
            <w:rFonts w:eastAsia="Times New Roman" w:hint="eastAsia"/>
            <w:i/>
            <w:highlight w:val="lightGray"/>
            <w:lang w:val="en-US" w:eastAsia="zh-CN"/>
          </w:rPr>
          <w:t>hether</w:t>
        </w:r>
        <w:proofErr w:type="spellEnd"/>
        <w:r>
          <w:rPr>
            <w:rFonts w:eastAsia="Times New Roman" w:hint="eastAsia"/>
            <w:i/>
            <w:highlight w:val="lightGray"/>
            <w:lang w:val="en-US" w:eastAsia="zh-CN"/>
          </w:rPr>
          <w:t xml:space="preserve"> to have a separate signaling flow for subsequent CPAC procedure, depending on further progress from RAN2 and RAN3</w:t>
        </w:r>
        <w:r>
          <w:rPr>
            <w:rFonts w:eastAsia="Times New Roman" w:hint="eastAsia"/>
            <w:i/>
            <w:highlight w:val="lightGray"/>
            <w:lang w:eastAsia="zh-CN"/>
          </w:rPr>
          <w:t>.</w:t>
        </w:r>
      </w:ins>
    </w:p>
    <w:p w14:paraId="373FD2CE" w14:textId="77777777" w:rsidR="00B5604D" w:rsidRDefault="000D44A8">
      <w:pPr>
        <w:spacing w:line="259" w:lineRule="auto"/>
        <w:ind w:leftChars="90" w:left="180"/>
        <w:jc w:val="both"/>
        <w:rPr>
          <w:rFonts w:eastAsia="Times New Roman"/>
        </w:rPr>
      </w:pPr>
      <w:r>
        <w:rPr>
          <w:rFonts w:eastAsia="Times New Roman"/>
        </w:rPr>
        <w:t xml:space="preserve">Figure </w:t>
      </w:r>
      <w:r>
        <w:rPr>
          <w:rFonts w:eastAsia="Times New Roman"/>
          <w:lang w:eastAsia="zh-CN"/>
        </w:rPr>
        <w:t>10.5.2-</w:t>
      </w:r>
      <w:r>
        <w:rPr>
          <w:lang w:eastAsia="zh-CN"/>
        </w:rPr>
        <w:t>4</w:t>
      </w:r>
      <w:r>
        <w:rPr>
          <w:rFonts w:eastAsia="Times New Roman"/>
        </w:rPr>
        <w:t xml:space="preserve"> shows an example signalling flow for the </w:t>
      </w:r>
      <w:r>
        <w:rPr>
          <w:lang w:eastAsia="zh-CN"/>
        </w:rPr>
        <w:t xml:space="preserve">conditional </w:t>
      </w:r>
      <w:r>
        <w:rPr>
          <w:rFonts w:eastAsia="Times New Roman"/>
          <w:lang w:eastAsia="zh-CN"/>
        </w:rPr>
        <w:t xml:space="preserve">SN </w:t>
      </w:r>
      <w:r>
        <w:rPr>
          <w:rFonts w:eastAsia="Times New Roman"/>
        </w:rPr>
        <w:t>Change initiated by the S</w:t>
      </w:r>
      <w:r>
        <w:rPr>
          <w:rFonts w:eastAsia="Times New Roman"/>
          <w:lang w:eastAsia="zh-CN"/>
        </w:rPr>
        <w:t>N</w:t>
      </w:r>
      <w:r>
        <w:rPr>
          <w:rFonts w:eastAsia="Times New Roman"/>
        </w:rPr>
        <w:t>:</w:t>
      </w:r>
    </w:p>
    <w:p w14:paraId="2686E9F3" w14:textId="77777777" w:rsidR="00B5604D" w:rsidRDefault="000D44A8">
      <w:pPr>
        <w:spacing w:line="259" w:lineRule="auto"/>
        <w:ind w:left="568" w:hanging="284"/>
        <w:rPr>
          <w:lang w:eastAsia="zh-CN"/>
        </w:rPr>
      </w:pPr>
      <w:r>
        <w:rPr>
          <w:lang w:eastAsia="zh-CN"/>
        </w:rPr>
        <w:lastRenderedPageBreak/>
        <w:t>1.</w:t>
      </w:r>
      <w:r>
        <w:rPr>
          <w:lang w:eastAsia="zh-CN"/>
        </w:rPr>
        <w:tab/>
      </w:r>
      <w:r>
        <w:rPr>
          <w:rFonts w:eastAsia="Times New Roman"/>
        </w:rPr>
        <w:t xml:space="preserve">The source SN initiates the </w:t>
      </w:r>
      <w:r>
        <w:rPr>
          <w:lang w:eastAsia="zh-CN"/>
        </w:rPr>
        <w:t xml:space="preserve">conditional </w:t>
      </w:r>
      <w:r>
        <w:rPr>
          <w:rFonts w:eastAsia="Times New Roman"/>
        </w:rPr>
        <w:t xml:space="preserve">SN change procedure by sending the </w:t>
      </w:r>
      <w:r>
        <w:rPr>
          <w:rFonts w:eastAsia="Times New Roman"/>
          <w:i/>
        </w:rPr>
        <w:t>S</w:t>
      </w:r>
      <w:r>
        <w:rPr>
          <w:rFonts w:eastAsia="Times New Roman"/>
          <w:i/>
          <w:lang w:eastAsia="zh-CN"/>
        </w:rPr>
        <w:t>N Change Required</w:t>
      </w:r>
      <w:r>
        <w:rPr>
          <w:rFonts w:eastAsia="Times New Roman"/>
          <w:lang w:eastAsia="zh-CN"/>
        </w:rPr>
        <w:t xml:space="preserve"> message, which contains</w:t>
      </w:r>
      <w:r>
        <w:rPr>
          <w:lang w:eastAsia="zh-CN"/>
        </w:rPr>
        <w:t xml:space="preserve"> a CPC initiation indication</w:t>
      </w:r>
      <w:ins w:id="860" w:author="RAN2#122" w:date="2023-06-07T17:23:00Z">
        <w:r>
          <w:rPr>
            <w:highlight w:val="lightGray"/>
            <w:lang w:eastAsia="zh-CN"/>
          </w:rPr>
          <w:t xml:space="preserve"> or a </w:t>
        </w:r>
      </w:ins>
      <w:ins w:id="861" w:author="RAN2#122" w:date="2023-06-28T10:02:00Z">
        <w:r>
          <w:rPr>
            <w:rFonts w:hint="eastAsia"/>
            <w:highlight w:val="lightGray"/>
            <w:lang w:eastAsia="zh-CN"/>
          </w:rPr>
          <w:t>subsequent CPAC</w:t>
        </w:r>
      </w:ins>
      <w:ins w:id="862" w:author="RAN2#122" w:date="2023-06-07T17:23:00Z">
        <w:r>
          <w:rPr>
            <w:highlight w:val="lightGray"/>
            <w:lang w:eastAsia="zh-CN"/>
          </w:rPr>
          <w:t xml:space="preserve"> initiation</w:t>
        </w:r>
      </w:ins>
      <w:ins w:id="863" w:author="Samsung" w:date="2023-08-25T14:39:00Z">
        <w:r w:rsidR="00496DD4">
          <w:rPr>
            <w:highlight w:val="lightGray"/>
            <w:lang w:eastAsia="zh-CN"/>
          </w:rPr>
          <w:t xml:space="preserve"> </w:t>
        </w:r>
        <w:commentRangeStart w:id="864"/>
        <w:r w:rsidR="00496DD4">
          <w:rPr>
            <w:rFonts w:hint="eastAsia"/>
            <w:highlight w:val="lightGray"/>
            <w:lang w:eastAsia="zh-CN"/>
          </w:rPr>
          <w:t>indication</w:t>
        </w:r>
      </w:ins>
      <w:commentRangeEnd w:id="864"/>
      <w:ins w:id="865" w:author="Samsung" w:date="2023-08-25T14:40:00Z">
        <w:r w:rsidR="00496DD4">
          <w:rPr>
            <w:rStyle w:val="CommentReference"/>
          </w:rPr>
          <w:commentReference w:id="864"/>
        </w:r>
      </w:ins>
      <w:ins w:id="866" w:author="RAN2#122" w:date="2023-06-07T17:23:00Z">
        <w:del w:id="867" w:author="ZTE" w:date="2023-08-07T16:36:00Z">
          <w:r>
            <w:rPr>
              <w:highlight w:val="lightGray"/>
              <w:lang w:eastAsia="zh-CN"/>
            </w:rPr>
            <w:delText xml:space="preserve"> indication </w:delText>
          </w:r>
          <w:r>
            <w:rPr>
              <w:highlight w:val="lightGray"/>
            </w:rPr>
            <w:delText>[pending to RAN3]</w:delText>
          </w:r>
        </w:del>
      </w:ins>
      <w:r>
        <w:rPr>
          <w:lang w:eastAsia="zh-CN"/>
        </w:rPr>
        <w:t xml:space="preserve">. The message also </w:t>
      </w:r>
      <w:r>
        <w:rPr>
          <w:rFonts w:eastAsia="Times New Roman"/>
        </w:rPr>
        <w:t>contains candidate</w:t>
      </w:r>
      <w:r>
        <w:rPr>
          <w:rFonts w:eastAsia="Times New Roman"/>
          <w:lang w:eastAsia="zh-CN"/>
        </w:rPr>
        <w:t xml:space="preserve"> </w:t>
      </w:r>
      <w:r>
        <w:rPr>
          <w:rFonts w:eastAsia="Times New Roman"/>
        </w:rPr>
        <w:t>node ID(s) and may include the SCG configuration (to support delta configuration)</w:t>
      </w:r>
      <w:r>
        <w:rPr>
          <w:lang w:eastAsia="zh-CN"/>
        </w:rPr>
        <w:t>,</w:t>
      </w:r>
      <w:r>
        <w:rPr>
          <w:rFonts w:eastAsia="Times New Roman"/>
        </w:rPr>
        <w:t xml:space="preserve"> and </w:t>
      </w:r>
      <w:r>
        <w:rPr>
          <w:lang w:eastAsia="zh-CN"/>
        </w:rPr>
        <w:t xml:space="preserve">contains the </w:t>
      </w:r>
      <w:r>
        <w:rPr>
          <w:rFonts w:eastAsia="Times New Roman"/>
        </w:rPr>
        <w:t xml:space="preserve">measurements results </w:t>
      </w:r>
      <w:r>
        <w:rPr>
          <w:lang w:eastAsia="zh-CN"/>
        </w:rPr>
        <w:t>which</w:t>
      </w:r>
      <w:r>
        <w:rPr>
          <w:rFonts w:eastAsia="Times New Roman"/>
        </w:rPr>
        <w:t xml:space="preserve"> may include cells that are not CPC candidates</w:t>
      </w:r>
      <w:r>
        <w:rPr>
          <w:lang w:eastAsia="zh-CN"/>
        </w:rPr>
        <w:t xml:space="preserve">. The message also includes </w:t>
      </w:r>
      <w:r>
        <w:t xml:space="preserve">a list of proposed </w:t>
      </w:r>
      <w:proofErr w:type="spellStart"/>
      <w:r>
        <w:t>PSCell</w:t>
      </w:r>
      <w:proofErr w:type="spellEnd"/>
      <w:r>
        <w:t xml:space="preserve"> candidates </w:t>
      </w:r>
      <w:r>
        <w:rPr>
          <w:lang w:eastAsia="zh-CN"/>
        </w:rPr>
        <w:t>recommended by the source SN</w:t>
      </w:r>
      <w:r>
        <w:t>, including execution conditions</w:t>
      </w:r>
      <w:r>
        <w:rPr>
          <w:lang w:eastAsia="zh-CN"/>
        </w:rPr>
        <w:t>,</w:t>
      </w:r>
      <w:r>
        <w:t xml:space="preserve"> the upper limit for the number of </w:t>
      </w:r>
      <w:proofErr w:type="spellStart"/>
      <w:r>
        <w:t>PSCells</w:t>
      </w:r>
      <w:proofErr w:type="spellEnd"/>
      <w:r>
        <w:rPr>
          <w:rFonts w:eastAsia="Times New Roman"/>
          <w:lang w:eastAsia="zh-CN"/>
        </w:rPr>
        <w:t xml:space="preserve"> </w:t>
      </w:r>
      <w:r>
        <w:rPr>
          <w:rFonts w:eastAsia="Times New Roman"/>
        </w:rPr>
        <w:t xml:space="preserve">that can be prepared by </w:t>
      </w:r>
      <w:r>
        <w:rPr>
          <w:lang w:eastAsia="zh-CN"/>
        </w:rPr>
        <w:t xml:space="preserve">each </w:t>
      </w:r>
      <w:r>
        <w:rPr>
          <w:rFonts w:eastAsia="Times New Roman"/>
        </w:rPr>
        <w:t>candidate SN</w:t>
      </w:r>
      <w:r>
        <w:t xml:space="preserve">, and may also include the SCG measurement configurations for CPC (e.g. </w:t>
      </w:r>
      <w:r>
        <w:rPr>
          <w:lang w:eastAsia="zh-CN"/>
        </w:rPr>
        <w:t xml:space="preserve">measurement ID(s) </w:t>
      </w:r>
      <w:r>
        <w:t>to be used for CPC)</w:t>
      </w:r>
      <w:r>
        <w:rPr>
          <w:lang w:eastAsia="zh-CN"/>
        </w:rPr>
        <w:t>.</w:t>
      </w:r>
    </w:p>
    <w:p w14:paraId="20C9E333" w14:textId="77777777" w:rsidR="00B5604D" w:rsidRDefault="000D44A8">
      <w:pPr>
        <w:spacing w:line="259" w:lineRule="auto"/>
        <w:ind w:left="568" w:hanging="284"/>
        <w:rPr>
          <w:ins w:id="868" w:author="RAN2#122" w:date="2023-06-07T17:26:00Z"/>
          <w:highlight w:val="lightGray"/>
          <w:lang w:eastAsia="zh-CN"/>
        </w:rPr>
      </w:pPr>
      <w:r>
        <w:rPr>
          <w:rFonts w:eastAsia="Times New Roman"/>
          <w:lang w:eastAsia="zh-CN"/>
        </w:rPr>
        <w:t>2/3.</w:t>
      </w:r>
      <w:r>
        <w:rPr>
          <w:lang w:eastAsia="zh-CN"/>
        </w:rPr>
        <w:tab/>
      </w:r>
      <w:r>
        <w:rPr>
          <w:rFonts w:eastAsia="Times New Roman"/>
          <w:lang w:eastAsia="zh-CN"/>
        </w:rPr>
        <w:t>The MN requests each candidate SN</w:t>
      </w:r>
      <w:r>
        <w:rPr>
          <w:rFonts w:eastAsia="Times New Roman"/>
        </w:rPr>
        <w:t>(s)</w:t>
      </w:r>
      <w:r>
        <w:rPr>
          <w:rFonts w:eastAsia="Times New Roman"/>
          <w:lang w:eastAsia="zh-CN"/>
        </w:rPr>
        <w:t xml:space="preserve"> to allocate resources for the UE by means of the SN Addition procedure</w:t>
      </w:r>
      <w:r>
        <w:rPr>
          <w:rFonts w:eastAsia="Times New Roman"/>
        </w:rPr>
        <w:t>(s)</w:t>
      </w:r>
      <w:r>
        <w:rPr>
          <w:rFonts w:eastAsia="Times New Roman"/>
          <w:lang w:eastAsia="zh-CN"/>
        </w:rPr>
        <w:t xml:space="preserve">, </w:t>
      </w:r>
      <w:r>
        <w:rPr>
          <w:lang w:eastAsia="zh-CN"/>
        </w:rPr>
        <w:t>indicating the request is for CPAC</w:t>
      </w:r>
      <w:ins w:id="869" w:author="RAN2#122" w:date="2023-06-07T17:24:00Z">
        <w:r>
          <w:rPr>
            <w:highlight w:val="lightGray"/>
            <w:lang w:eastAsia="zh-CN"/>
          </w:rPr>
          <w:t xml:space="preserve"> or </w:t>
        </w:r>
      </w:ins>
      <w:ins w:id="870" w:author="RAN2#122" w:date="2023-06-28T10:02:00Z">
        <w:r>
          <w:rPr>
            <w:rFonts w:hint="eastAsia"/>
            <w:highlight w:val="lightGray"/>
            <w:lang w:eastAsia="zh-CN"/>
          </w:rPr>
          <w:t>subsequent CPAC</w:t>
        </w:r>
      </w:ins>
      <w:ins w:id="871" w:author="RAN2#122" w:date="2023-06-07T17:24:00Z">
        <w:del w:id="872" w:author="ZTE" w:date="2023-08-07T16:38:00Z">
          <w:r>
            <w:rPr>
              <w:highlight w:val="lightGray"/>
              <w:lang w:eastAsia="zh-CN"/>
            </w:rPr>
            <w:delText xml:space="preserve"> </w:delText>
          </w:r>
          <w:r>
            <w:rPr>
              <w:highlight w:val="lightGray"/>
            </w:rPr>
            <w:delText>[pending to RAN3]</w:delText>
          </w:r>
        </w:del>
      </w:ins>
      <w:r>
        <w:rPr>
          <w:lang w:eastAsia="zh-CN"/>
        </w:rPr>
        <w:t xml:space="preserve">, and the </w:t>
      </w:r>
      <w:r>
        <w:rPr>
          <w:rFonts w:eastAsia="Times New Roman"/>
        </w:rPr>
        <w:t xml:space="preserve">measurements results </w:t>
      </w:r>
      <w:r>
        <w:rPr>
          <w:lang w:eastAsia="zh-CN"/>
        </w:rPr>
        <w:t>which</w:t>
      </w:r>
      <w:r>
        <w:rPr>
          <w:rFonts w:eastAsia="Times New Roman"/>
        </w:rPr>
        <w:t xml:space="preserve"> may include cells that are not CPC candidates received from the source SN to the </w:t>
      </w:r>
      <w:r>
        <w:rPr>
          <w:lang w:eastAsia="zh-CN"/>
        </w:rPr>
        <w:t xml:space="preserve">candidate </w:t>
      </w:r>
      <w:r>
        <w:rPr>
          <w:rFonts w:eastAsia="Times New Roman"/>
        </w:rPr>
        <w:t>SN</w:t>
      </w:r>
      <w:r>
        <w:rPr>
          <w:lang w:eastAsia="zh-CN"/>
        </w:rPr>
        <w:t>,</w:t>
      </w:r>
      <w:r>
        <w:rPr>
          <w:rFonts w:eastAsia="Times New Roman"/>
        </w:rPr>
        <w:t xml:space="preserve"> and indicat</w:t>
      </w:r>
      <w:r>
        <w:rPr>
          <w:lang w:eastAsia="zh-CN"/>
        </w:rPr>
        <w:t>ing</w:t>
      </w:r>
      <w:r>
        <w:rPr>
          <w:rFonts w:eastAsia="Times New Roman"/>
        </w:rPr>
        <w:t xml:space="preserve"> a list of proposed </w:t>
      </w:r>
      <w:proofErr w:type="spellStart"/>
      <w:r>
        <w:rPr>
          <w:rFonts w:eastAsia="Times New Roman"/>
        </w:rPr>
        <w:t>PSCell</w:t>
      </w:r>
      <w:proofErr w:type="spellEnd"/>
      <w:r>
        <w:rPr>
          <w:rFonts w:eastAsia="Times New Roman"/>
        </w:rPr>
        <w:t xml:space="preserve"> candidates </w:t>
      </w:r>
      <w:r>
        <w:rPr>
          <w:lang w:eastAsia="zh-CN"/>
        </w:rPr>
        <w:t>received from the source SN, but not including execution conditions</w:t>
      </w:r>
      <w:r>
        <w:rPr>
          <w:rFonts w:eastAsia="Times New Roman"/>
        </w:rPr>
        <w:t>.</w:t>
      </w:r>
      <w:r>
        <w:rPr>
          <w:rFonts w:eastAsia="Times New Roman"/>
          <w:highlight w:val="lightGray"/>
        </w:rPr>
        <w:t xml:space="preserve"> </w:t>
      </w:r>
      <w:ins w:id="873" w:author="RAN2#122" w:date="2023-06-07T17:25:00Z">
        <w:r>
          <w:rPr>
            <w:rFonts w:eastAsia="Times New Roman"/>
            <w:highlight w:val="lightGray"/>
          </w:rPr>
          <w:t xml:space="preserve">If </w:t>
        </w:r>
      </w:ins>
      <w:ins w:id="874" w:author="RAN2#122" w:date="2023-06-28T10:02:00Z">
        <w:r>
          <w:rPr>
            <w:rFonts w:hint="eastAsia"/>
            <w:highlight w:val="lightGray"/>
            <w:lang w:eastAsia="zh-CN"/>
          </w:rPr>
          <w:t>subsequent CPAC</w:t>
        </w:r>
      </w:ins>
      <w:ins w:id="875" w:author="RAN2#122" w:date="2023-06-07T17:25:00Z">
        <w:r>
          <w:rPr>
            <w:rFonts w:eastAsia="Times New Roman"/>
            <w:highlight w:val="lightGray"/>
          </w:rPr>
          <w:t xml:space="preserve"> is requested, the MN </w:t>
        </w:r>
      </w:ins>
      <w:ins w:id="876" w:author="RAN2#122" w:date="2023-06-28T15:08:00Z">
        <w:r>
          <w:rPr>
            <w:rFonts w:eastAsia="Times New Roman"/>
            <w:highlight w:val="lightGray"/>
          </w:rPr>
          <w:t>may</w:t>
        </w:r>
      </w:ins>
      <w:ins w:id="877" w:author="RAN2#122" w:date="2023-06-28T15:09:00Z">
        <w:r>
          <w:rPr>
            <w:rFonts w:eastAsia="Times New Roman"/>
            <w:highlight w:val="lightGray"/>
          </w:rPr>
          <w:t xml:space="preserve"> </w:t>
        </w:r>
      </w:ins>
      <w:ins w:id="878" w:author="RAN2#122" w:date="2023-06-07T17:25:00Z">
        <w:r>
          <w:rPr>
            <w:rFonts w:eastAsia="Times New Roman"/>
            <w:highlight w:val="lightGray"/>
          </w:rPr>
          <w:t xml:space="preserve">provide </w:t>
        </w:r>
      </w:ins>
      <w:ins w:id="879" w:author="RAN2#122" w:date="2023-06-13T10:52:00Z">
        <w:r>
          <w:rPr>
            <w:rFonts w:eastAsia="Times New Roman"/>
            <w:highlight w:val="lightGray"/>
          </w:rPr>
          <w:t>a</w:t>
        </w:r>
      </w:ins>
      <w:ins w:id="880" w:author="RAN2#122" w:date="2023-06-07T17:25:00Z">
        <w:r>
          <w:rPr>
            <w:rFonts w:eastAsia="Times New Roman"/>
            <w:highlight w:val="lightGray"/>
          </w:rPr>
          <w:t xml:space="preserve"> reference SCG configuration</w:t>
        </w:r>
      </w:ins>
      <w:ins w:id="881" w:author="RAN2#122" w:date="2023-06-13T10:52:00Z">
        <w:r>
          <w:rPr>
            <w:rFonts w:eastAsia="Times New Roman"/>
            <w:highlight w:val="lightGray"/>
          </w:rPr>
          <w:t xml:space="preserve"> for the candidate SN to generate the candidate </w:t>
        </w:r>
        <w:proofErr w:type="spellStart"/>
        <w:r>
          <w:rPr>
            <w:rFonts w:eastAsia="Times New Roman"/>
            <w:highlight w:val="lightGray"/>
          </w:rPr>
          <w:t>PSCell</w:t>
        </w:r>
        <w:proofErr w:type="spellEnd"/>
        <w:r>
          <w:rPr>
            <w:rFonts w:eastAsia="Times New Roman"/>
            <w:highlight w:val="lightGray"/>
          </w:rPr>
          <w:t xml:space="preserve"> configuration</w:t>
        </w:r>
      </w:ins>
      <w:ins w:id="882" w:author="RAN2#122" w:date="2023-06-07T17:25:00Z">
        <w:r>
          <w:rPr>
            <w:rFonts w:eastAsia="Times New Roman"/>
            <w:highlight w:val="lightGray"/>
          </w:rPr>
          <w:t>.</w:t>
        </w:r>
        <w:r>
          <w:rPr>
            <w:rFonts w:eastAsia="Times New Roman"/>
          </w:rPr>
          <w:t xml:space="preserve"> </w:t>
        </w:r>
      </w:ins>
      <w:r>
        <w:rPr>
          <w:rFonts w:eastAsia="Times New Roman"/>
        </w:rPr>
        <w:t xml:space="preserve">Within the list of </w:t>
      </w:r>
      <w:proofErr w:type="spellStart"/>
      <w:r>
        <w:rPr>
          <w:rFonts w:eastAsia="Times New Roman"/>
        </w:rPr>
        <w:t>PSCells</w:t>
      </w:r>
      <w:proofErr w:type="spellEnd"/>
      <w:r>
        <w:rPr>
          <w:lang w:eastAsia="zh-CN"/>
        </w:rPr>
        <w:t xml:space="preserve"> suggested by the source SN</w:t>
      </w:r>
      <w:r>
        <w:rPr>
          <w:rFonts w:eastAsia="Times New Roman"/>
        </w:rPr>
        <w:t xml:space="preserve">, the </w:t>
      </w:r>
      <w:r>
        <w:rPr>
          <w:lang w:eastAsia="zh-CN"/>
        </w:rPr>
        <w:t xml:space="preserve">candidate </w:t>
      </w:r>
      <w:r>
        <w:rPr>
          <w:rFonts w:eastAsia="Times New Roman"/>
        </w:rPr>
        <w:t xml:space="preserve">SN decides the list of </w:t>
      </w:r>
      <w:proofErr w:type="spellStart"/>
      <w:r>
        <w:rPr>
          <w:rFonts w:eastAsia="Times New Roman"/>
        </w:rPr>
        <w:t>PSCell</w:t>
      </w:r>
      <w:proofErr w:type="spellEnd"/>
      <w:r>
        <w:rPr>
          <w:rFonts w:eastAsia="Times New Roman"/>
        </w:rPr>
        <w:t xml:space="preserve">(s) to prepare (considering the maximum number indicated by the MN) and, for each prepared </w:t>
      </w:r>
      <w:proofErr w:type="spellStart"/>
      <w:r>
        <w:rPr>
          <w:rFonts w:eastAsia="Times New Roman"/>
        </w:rPr>
        <w:t>PSCell</w:t>
      </w:r>
      <w:proofErr w:type="spellEnd"/>
      <w:r>
        <w:rPr>
          <w:rFonts w:eastAsia="Times New Roman"/>
        </w:rPr>
        <w:t xml:space="preserve">, the candidate SN decides SCG </w:t>
      </w:r>
      <w:proofErr w:type="spellStart"/>
      <w:r>
        <w:rPr>
          <w:rFonts w:eastAsia="Times New Roman"/>
        </w:rPr>
        <w:t>SCells</w:t>
      </w:r>
      <w:proofErr w:type="spellEnd"/>
      <w:r>
        <w:rPr>
          <w:rFonts w:eastAsia="Times New Roman"/>
        </w:rPr>
        <w:t xml:space="preserve"> and provides the new</w:t>
      </w:r>
      <w:r>
        <w:rPr>
          <w:lang w:eastAsia="zh-CN"/>
        </w:rPr>
        <w:t xml:space="preserve"> </w:t>
      </w:r>
      <w:r>
        <w:rPr>
          <w:rFonts w:eastAsia="Times New Roman"/>
        </w:rPr>
        <w:t xml:space="preserve">corresponding SCG radio resource configuration to the MN in an NR </w:t>
      </w:r>
      <w:proofErr w:type="spellStart"/>
      <w:r>
        <w:rPr>
          <w:rFonts w:eastAsia="Times New Roman"/>
          <w:i/>
        </w:rPr>
        <w:t>RRCReconfiguration</w:t>
      </w:r>
      <w:proofErr w:type="spellEnd"/>
      <w:r>
        <w:rPr>
          <w:rFonts w:eastAsia="Times New Roman"/>
          <w:i/>
        </w:rPr>
        <w:t>**</w:t>
      </w:r>
      <w:r>
        <w:rPr>
          <w:i/>
          <w:lang w:eastAsia="zh-CN"/>
        </w:rPr>
        <w:t xml:space="preserve"> </w:t>
      </w:r>
      <w:r>
        <w:rPr>
          <w:iCs/>
          <w:lang w:eastAsia="zh-CN"/>
        </w:rPr>
        <w:t>message</w:t>
      </w:r>
      <w:r>
        <w:rPr>
          <w:rFonts w:eastAsia="Times New Roman"/>
        </w:rPr>
        <w:t xml:space="preserve"> contained in the </w:t>
      </w:r>
      <w:proofErr w:type="spellStart"/>
      <w:r>
        <w:rPr>
          <w:rFonts w:eastAsia="Times New Roman"/>
          <w:i/>
          <w:iCs/>
        </w:rPr>
        <w:t>SgNB</w:t>
      </w:r>
      <w:proofErr w:type="spellEnd"/>
      <w:r>
        <w:rPr>
          <w:rFonts w:eastAsia="Times New Roman"/>
          <w:i/>
          <w:iCs/>
        </w:rPr>
        <w:t xml:space="preserve"> Addition Request Acknowledge</w:t>
      </w:r>
      <w:r>
        <w:rPr>
          <w:rFonts w:eastAsia="Times New Roman"/>
        </w:rPr>
        <w:t xml:space="preserve"> message.</w:t>
      </w:r>
      <w:r>
        <w:rPr>
          <w:rFonts w:eastAsia="Times New Roman"/>
          <w:lang w:eastAsia="zh-CN"/>
        </w:rPr>
        <w:t xml:space="preserve"> If data forwarding is needed, the candidate SN provides data forwarding addresses to the MN. The candidate SN includes the indication of full or delta RRC configuration</w:t>
      </w:r>
      <w:r>
        <w:rPr>
          <w:lang w:eastAsia="zh-CN"/>
        </w:rPr>
        <w:t xml:space="preserve">, and the list of prepared </w:t>
      </w:r>
      <w:proofErr w:type="spellStart"/>
      <w:r>
        <w:rPr>
          <w:lang w:eastAsia="zh-CN"/>
        </w:rPr>
        <w:t>PSCell</w:t>
      </w:r>
      <w:proofErr w:type="spellEnd"/>
      <w:r>
        <w:rPr>
          <w:lang w:eastAsia="zh-CN"/>
        </w:rPr>
        <w:t xml:space="preserve"> IDs to the MN</w:t>
      </w:r>
      <w:r>
        <w:rPr>
          <w:rFonts w:eastAsia="Times New Roman"/>
          <w:lang w:eastAsia="zh-CN"/>
        </w:rPr>
        <w:t>.</w:t>
      </w:r>
      <w:r>
        <w:rPr>
          <w:lang w:eastAsia="zh-CN"/>
        </w:rPr>
        <w:t xml:space="preserve"> The candidate SN can either accept or reject each of the candidate cells suggested by the source SN, i.e., it cannot configure any alternative candidates.</w:t>
      </w:r>
      <w:ins w:id="883" w:author="RAN2#122" w:date="2023-06-07T17:27:00Z">
        <w:r>
          <w:rPr>
            <w:highlight w:val="lightGray"/>
            <w:lang w:eastAsia="zh-CN"/>
          </w:rPr>
          <w:t xml:space="preserve"> </w:t>
        </w:r>
      </w:ins>
      <w:ins w:id="884" w:author="RAN2#122" w:date="2023-06-13T10:53:00Z">
        <w:r>
          <w:rPr>
            <w:highlight w:val="lightGray"/>
            <w:lang w:eastAsia="zh-CN"/>
          </w:rPr>
          <w:t xml:space="preserve">If </w:t>
        </w:r>
      </w:ins>
      <w:ins w:id="885" w:author="RAN2#122" w:date="2023-06-28T10:02:00Z">
        <w:r>
          <w:rPr>
            <w:rFonts w:hint="eastAsia"/>
            <w:highlight w:val="lightGray"/>
            <w:lang w:eastAsia="zh-CN"/>
          </w:rPr>
          <w:t>subsequent CPAC</w:t>
        </w:r>
      </w:ins>
      <w:ins w:id="886" w:author="RAN2#122" w:date="2023-06-13T10:53:00Z">
        <w:r>
          <w:rPr>
            <w:highlight w:val="lightGray"/>
            <w:lang w:eastAsia="zh-CN"/>
          </w:rPr>
          <w:t xml:space="preserve"> </w:t>
        </w:r>
      </w:ins>
      <w:ins w:id="887" w:author="RAN2#122" w:date="2023-06-28T12:32:00Z">
        <w:r>
          <w:rPr>
            <w:highlight w:val="lightGray"/>
            <w:lang w:eastAsia="zh-CN"/>
          </w:rPr>
          <w:t>has been</w:t>
        </w:r>
      </w:ins>
      <w:ins w:id="888" w:author="RAN2#122" w:date="2023-06-13T10:53:00Z">
        <w:r>
          <w:rPr>
            <w:highlight w:val="lightGray"/>
            <w:lang w:eastAsia="zh-CN"/>
          </w:rPr>
          <w:t xml:space="preserve"> requested, </w:t>
        </w:r>
        <w:r>
          <w:rPr>
            <w:highlight w:val="lightGray"/>
          </w:rPr>
          <w:t xml:space="preserve">the candidate SN may include </w:t>
        </w:r>
      </w:ins>
      <w:ins w:id="889" w:author="RAN2#122" w:date="2023-06-28T15:01:00Z">
        <w:r>
          <w:rPr>
            <w:highlight w:val="lightGray"/>
          </w:rPr>
          <w:t>an</w:t>
        </w:r>
      </w:ins>
      <w:ins w:id="890" w:author="RAN2#122" w:date="2023-06-13T10:53:00Z">
        <w:r>
          <w:rPr>
            <w:rFonts w:eastAsia="Times New Roman"/>
            <w:highlight w:val="lightGray"/>
            <w:lang w:eastAsia="zh-CN"/>
          </w:rPr>
          <w:t xml:space="preserve"> indication of </w:t>
        </w:r>
      </w:ins>
      <w:ins w:id="891" w:author="RAN2#122" w:date="2023-06-28T15:02:00Z">
        <w:r>
          <w:rPr>
            <w:rFonts w:eastAsia="Times New Roman"/>
            <w:highlight w:val="lightGray"/>
            <w:lang w:eastAsia="zh-CN"/>
          </w:rPr>
          <w:t xml:space="preserve">that the SCG radio resource configuration is a </w:t>
        </w:r>
      </w:ins>
      <w:ins w:id="892" w:author="RAN2#122" w:date="2023-06-28T12:32:00Z">
        <w:r>
          <w:rPr>
            <w:rFonts w:eastAsia="Times New Roman"/>
            <w:highlight w:val="lightGray"/>
            <w:lang w:val="en-US" w:eastAsia="zh-CN"/>
          </w:rPr>
          <w:t xml:space="preserve">complete </w:t>
        </w:r>
      </w:ins>
      <w:ins w:id="893" w:author="RAN2#122" w:date="2023-06-28T12:38:00Z">
        <w:r>
          <w:rPr>
            <w:rFonts w:eastAsia="Times New Roman"/>
            <w:highlight w:val="lightGray"/>
            <w:lang w:val="en-US" w:eastAsia="zh-CN"/>
          </w:rPr>
          <w:t>or</w:t>
        </w:r>
      </w:ins>
      <w:ins w:id="894" w:author="RAN2#122" w:date="2023-06-28T12:33:00Z">
        <w:r>
          <w:rPr>
            <w:rFonts w:eastAsia="Times New Roman"/>
            <w:highlight w:val="lightGray"/>
            <w:lang w:val="en-US" w:eastAsia="zh-CN"/>
          </w:rPr>
          <w:t xml:space="preserve"> </w:t>
        </w:r>
      </w:ins>
      <w:ins w:id="895" w:author="RAN2#122" w:date="2023-06-13T10:53:00Z">
        <w:r>
          <w:rPr>
            <w:rFonts w:eastAsia="Times New Roman"/>
            <w:highlight w:val="lightGray"/>
            <w:lang w:eastAsia="zh-CN"/>
          </w:rPr>
          <w:t>delta RRC configuration</w:t>
        </w:r>
        <w:r>
          <w:rPr>
            <w:highlight w:val="lightGray"/>
          </w:rPr>
          <w:t xml:space="preserve"> with respect to the reference SCG configuration. </w:t>
        </w:r>
      </w:ins>
      <w:ins w:id="896" w:author="RAN2#122" w:date="2023-06-13T10:54:00Z">
        <w:r>
          <w:rPr>
            <w:highlight w:val="lightGray"/>
            <w:lang w:eastAsia="zh-CN"/>
          </w:rPr>
          <w:t>Besides</w:t>
        </w:r>
      </w:ins>
      <w:ins w:id="897" w:author="RAN2#122" w:date="2023-06-07T17:27:00Z">
        <w:r>
          <w:rPr>
            <w:highlight w:val="lightGray"/>
            <w:lang w:eastAsia="zh-CN"/>
          </w:rPr>
          <w:t>, the candidate SN generates execution conditions for subsequent CPC.</w:t>
        </w:r>
      </w:ins>
    </w:p>
    <w:p w14:paraId="7C1DDFC9" w14:textId="77777777" w:rsidR="00B5604D" w:rsidRDefault="000D44A8">
      <w:pPr>
        <w:keepLines/>
        <w:spacing w:line="259" w:lineRule="auto"/>
        <w:ind w:left="1135" w:hanging="851"/>
        <w:rPr>
          <w:ins w:id="898" w:author="RAN2#122" w:date="2023-06-07T17:26:00Z"/>
          <w:rFonts w:eastAsia="Times New Roman"/>
          <w:i/>
          <w:highlight w:val="lightGray"/>
          <w:lang w:eastAsia="zh-CN"/>
        </w:rPr>
      </w:pPr>
      <w:ins w:id="899" w:author="RAN2#122" w:date="2023-06-07T17:26: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which node initially generates the reference configuration in </w:t>
        </w:r>
      </w:ins>
      <w:ins w:id="900" w:author="RAN2#122" w:date="2023-06-28T10:02:00Z">
        <w:r>
          <w:rPr>
            <w:rFonts w:eastAsia="Times New Roman" w:hint="eastAsia"/>
            <w:i/>
            <w:highlight w:val="lightGray"/>
            <w:lang w:eastAsia="zh-CN"/>
          </w:rPr>
          <w:t>subsequent CPAC</w:t>
        </w:r>
      </w:ins>
      <w:ins w:id="901" w:author="RAN2#122" w:date="2023-06-07T17:26:00Z">
        <w:r>
          <w:rPr>
            <w:rFonts w:eastAsia="Times New Roman" w:hint="eastAsia"/>
            <w:i/>
            <w:highlight w:val="lightGray"/>
            <w:lang w:eastAsia="zh-CN"/>
          </w:rPr>
          <w:t>.</w:t>
        </w:r>
      </w:ins>
    </w:p>
    <w:p w14:paraId="211F0E11" w14:textId="77777777" w:rsidR="00B5604D" w:rsidRDefault="000D44A8">
      <w:pPr>
        <w:keepLines/>
        <w:spacing w:line="259" w:lineRule="auto"/>
        <w:ind w:left="1135" w:hanging="851"/>
        <w:rPr>
          <w:rFonts w:eastAsia="Times New Roman"/>
          <w:i/>
          <w:lang w:eastAsia="zh-CN"/>
        </w:rPr>
      </w:pPr>
      <w:ins w:id="902" w:author="RAN2#122" w:date="2023-06-07T17:28: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how</w:t>
        </w:r>
      </w:ins>
      <w:ins w:id="903" w:author="RAN2#122" w:date="2023-06-07T17:36:00Z">
        <w:r>
          <w:rPr>
            <w:rFonts w:eastAsia="Times New Roman"/>
            <w:i/>
            <w:highlight w:val="lightGray"/>
            <w:lang w:eastAsia="zh-CN"/>
          </w:rPr>
          <w:t>/when</w:t>
        </w:r>
      </w:ins>
      <w:ins w:id="904" w:author="RAN2#122" w:date="2023-06-07T17:28:00Z">
        <w:r>
          <w:rPr>
            <w:rFonts w:eastAsia="Times New Roman"/>
            <w:i/>
            <w:highlight w:val="lightGray"/>
            <w:lang w:eastAsia="zh-CN"/>
          </w:rPr>
          <w:t xml:space="preserve"> to generate execution conditions for subsequent CPC, e.g. </w:t>
        </w:r>
      </w:ins>
      <w:ins w:id="905" w:author="RAN2#122" w:date="2023-06-07T17:34:00Z">
        <w:r>
          <w:rPr>
            <w:rFonts w:eastAsia="Times New Roman"/>
            <w:i/>
            <w:highlight w:val="lightGray"/>
            <w:lang w:eastAsia="zh-CN"/>
          </w:rPr>
          <w:t xml:space="preserve">when </w:t>
        </w:r>
      </w:ins>
      <w:ins w:id="906" w:author="RAN2#122" w:date="2023-06-07T17:35:00Z">
        <w:r>
          <w:rPr>
            <w:rFonts w:eastAsia="Times New Roman"/>
            <w:i/>
            <w:highlight w:val="lightGray"/>
            <w:lang w:eastAsia="zh-CN"/>
          </w:rPr>
          <w:t xml:space="preserve">the candidate SN </w:t>
        </w:r>
      </w:ins>
      <w:ins w:id="907" w:author="RAN2#122" w:date="2023-06-07T17:36:00Z">
        <w:r>
          <w:rPr>
            <w:rFonts w:eastAsia="Times New Roman"/>
            <w:i/>
            <w:highlight w:val="lightGray"/>
            <w:lang w:eastAsia="zh-CN"/>
          </w:rPr>
          <w:t>decides</w:t>
        </w:r>
      </w:ins>
      <w:ins w:id="908" w:author="RAN2#122" w:date="2023-06-07T17:35:00Z">
        <w:r>
          <w:rPr>
            <w:rFonts w:eastAsia="Times New Roman"/>
            <w:i/>
            <w:highlight w:val="lightGray"/>
            <w:lang w:eastAsia="zh-CN"/>
          </w:rPr>
          <w:t xml:space="preserve"> the candidate </w:t>
        </w:r>
        <w:proofErr w:type="spellStart"/>
        <w:r>
          <w:rPr>
            <w:rFonts w:eastAsia="Times New Roman"/>
            <w:i/>
            <w:highlight w:val="lightGray"/>
            <w:lang w:eastAsia="zh-CN"/>
          </w:rPr>
          <w:t>PSCells</w:t>
        </w:r>
      </w:ins>
      <w:proofErr w:type="spellEnd"/>
      <w:ins w:id="909" w:author="RAN2#122" w:date="2023-06-07T17:36:00Z">
        <w:r>
          <w:rPr>
            <w:rFonts w:eastAsia="Times New Roman"/>
            <w:i/>
            <w:highlight w:val="lightGray"/>
            <w:lang w:eastAsia="zh-CN"/>
          </w:rPr>
          <w:t xml:space="preserve"> for initial CPC,</w:t>
        </w:r>
      </w:ins>
      <w:ins w:id="910" w:author="RAN2#122" w:date="2023-06-07T17:35:00Z">
        <w:r>
          <w:rPr>
            <w:rFonts w:eastAsia="Times New Roman"/>
            <w:i/>
            <w:highlight w:val="lightGray"/>
            <w:lang w:eastAsia="zh-CN"/>
          </w:rPr>
          <w:t xml:space="preserve"> or </w:t>
        </w:r>
      </w:ins>
      <w:ins w:id="911" w:author="RAN2#122" w:date="2023-06-07T17:28:00Z">
        <w:r>
          <w:rPr>
            <w:rFonts w:eastAsia="Times New Roman"/>
            <w:i/>
            <w:highlight w:val="lightGray"/>
            <w:lang w:eastAsia="zh-CN"/>
          </w:rPr>
          <w:t>after</w:t>
        </w:r>
      </w:ins>
      <w:ins w:id="912" w:author="RAN2#122" w:date="2023-06-07T17:34:00Z">
        <w:r>
          <w:rPr>
            <w:rFonts w:eastAsia="Times New Roman"/>
            <w:i/>
            <w:highlight w:val="lightGray"/>
            <w:lang w:eastAsia="zh-CN"/>
          </w:rPr>
          <w:t xml:space="preserve"> the candidate SN knows all candidate </w:t>
        </w:r>
        <w:proofErr w:type="spellStart"/>
        <w:r>
          <w:rPr>
            <w:rFonts w:eastAsia="Times New Roman"/>
            <w:i/>
            <w:highlight w:val="lightGray"/>
            <w:lang w:eastAsia="zh-CN"/>
          </w:rPr>
          <w:t>PSCells</w:t>
        </w:r>
        <w:proofErr w:type="spellEnd"/>
        <w:r>
          <w:rPr>
            <w:rFonts w:eastAsia="Times New Roman"/>
            <w:i/>
            <w:highlight w:val="lightGray"/>
            <w:lang w:eastAsia="zh-CN"/>
          </w:rPr>
          <w:t xml:space="preserve"> prepared by other candidate SNs</w:t>
        </w:r>
      </w:ins>
      <w:ins w:id="913" w:author="RAN2#122" w:date="2023-06-07T17:28:00Z">
        <w:r>
          <w:rPr>
            <w:rFonts w:eastAsia="Times New Roman" w:hint="eastAsia"/>
            <w:i/>
            <w:highlight w:val="lightGray"/>
            <w:lang w:eastAsia="zh-CN"/>
          </w:rPr>
          <w:t>.</w:t>
        </w:r>
      </w:ins>
    </w:p>
    <w:p w14:paraId="3F6B7951" w14:textId="77777777" w:rsidR="00B5604D" w:rsidRDefault="000D44A8">
      <w:pPr>
        <w:spacing w:line="259" w:lineRule="auto"/>
        <w:ind w:left="568" w:hanging="284"/>
        <w:rPr>
          <w:lang w:eastAsia="zh-CN"/>
        </w:rPr>
      </w:pPr>
      <w:r>
        <w:rPr>
          <w:rFonts w:eastAsia="Times New Roman"/>
        </w:rPr>
        <w:t>3a.</w:t>
      </w:r>
      <w:r>
        <w:rPr>
          <w:rFonts w:eastAsia="Times New Roman"/>
        </w:rPr>
        <w:tab/>
        <w:t xml:space="preserve">For SN terminated bearers using MCG resources, the MN provides </w:t>
      </w:r>
      <w:proofErr w:type="spellStart"/>
      <w:r>
        <w:rPr>
          <w:rFonts w:eastAsia="Times New Roman"/>
        </w:rPr>
        <w:t>Xn</w:t>
      </w:r>
      <w:proofErr w:type="spellEnd"/>
      <w:r>
        <w:rPr>
          <w:rFonts w:eastAsia="Times New Roman"/>
        </w:rPr>
        <w:t xml:space="preserve">-U DL TNL address information in the </w:t>
      </w:r>
      <w:proofErr w:type="spellStart"/>
      <w:r>
        <w:rPr>
          <w:rFonts w:eastAsia="Times New Roman"/>
          <w:i/>
        </w:rPr>
        <w:t>Xn</w:t>
      </w:r>
      <w:proofErr w:type="spellEnd"/>
      <w:r>
        <w:rPr>
          <w:rFonts w:eastAsia="Times New Roman"/>
          <w:i/>
        </w:rPr>
        <w:t>-U Address Indication</w:t>
      </w:r>
      <w:r>
        <w:rPr>
          <w:rFonts w:eastAsia="Times New Roman"/>
        </w:rPr>
        <w:t xml:space="preserve"> message to the </w:t>
      </w:r>
      <w:r>
        <w:rPr>
          <w:lang w:eastAsia="zh-CN"/>
        </w:rPr>
        <w:t xml:space="preserve">candidate </w:t>
      </w:r>
      <w:r>
        <w:rPr>
          <w:rFonts w:eastAsia="Times New Roman"/>
        </w:rPr>
        <w:t>SN</w:t>
      </w:r>
      <w:r>
        <w:rPr>
          <w:lang w:eastAsia="zh-CN"/>
        </w:rPr>
        <w:t>(s)</w:t>
      </w:r>
      <w:r>
        <w:rPr>
          <w:rFonts w:eastAsia="Times New Roman"/>
        </w:rPr>
        <w:t>.</w:t>
      </w:r>
    </w:p>
    <w:p w14:paraId="1919FBC9" w14:textId="77777777" w:rsidR="00B5604D" w:rsidRDefault="000D44A8">
      <w:pPr>
        <w:spacing w:line="259" w:lineRule="auto"/>
        <w:ind w:left="568" w:hanging="284"/>
        <w:rPr>
          <w:lang w:eastAsia="zh-CN"/>
        </w:rPr>
      </w:pPr>
      <w:r>
        <w:rPr>
          <w:lang w:eastAsia="zh-CN"/>
        </w:rPr>
        <w:t>4/5.</w:t>
      </w:r>
      <w:r>
        <w:rPr>
          <w:lang w:eastAsia="zh-CN"/>
        </w:rPr>
        <w:tab/>
        <w:t xml:space="preserve">The MN may indicate the candidate </w:t>
      </w:r>
      <w:proofErr w:type="spellStart"/>
      <w:r>
        <w:rPr>
          <w:lang w:eastAsia="zh-CN"/>
        </w:rPr>
        <w:t>PSCells</w:t>
      </w:r>
      <w:proofErr w:type="spellEnd"/>
      <w:r>
        <w:rPr>
          <w:lang w:eastAsia="zh-CN"/>
        </w:rPr>
        <w:t xml:space="preserve"> accepted by each candidate SN to the source SN via </w:t>
      </w:r>
      <w:r>
        <w:rPr>
          <w:i/>
          <w:lang w:eastAsia="zh-CN"/>
        </w:rPr>
        <w:t>SN Modification Request</w:t>
      </w:r>
      <w:r>
        <w:rPr>
          <w:lang w:eastAsia="zh-CN"/>
        </w:rPr>
        <w:t xml:space="preserve"> message before it configures the UE, e.g., when not all candidate </w:t>
      </w:r>
      <w:proofErr w:type="spellStart"/>
      <w:r>
        <w:rPr>
          <w:lang w:eastAsia="zh-CN"/>
        </w:rPr>
        <w:t>PSCells</w:t>
      </w:r>
      <w:proofErr w:type="spellEnd"/>
      <w:r>
        <w:rPr>
          <w:lang w:eastAsia="zh-CN"/>
        </w:rPr>
        <w:t xml:space="preserve"> were accepted by the candidate SN(s). If the MN does not send such indication, step 4 and 5 are skipped. If requested, the source SN sends an </w:t>
      </w:r>
      <w:r>
        <w:rPr>
          <w:i/>
          <w:lang w:eastAsia="zh-CN"/>
        </w:rPr>
        <w:t xml:space="preserve">SN Modification Request Acknowledge </w:t>
      </w:r>
      <w:r>
        <w:rPr>
          <w:iCs/>
          <w:lang w:eastAsia="zh-CN"/>
        </w:rPr>
        <w:t xml:space="preserve">message and if needed, </w:t>
      </w:r>
      <w:r>
        <w:rPr>
          <w:lang w:eastAsia="zh-CN"/>
        </w:rPr>
        <w:t>provides an updated measurement configurations and/or the execution conditions to the MN.</w:t>
      </w:r>
    </w:p>
    <w:p w14:paraId="14DCFBF4" w14:textId="77777777" w:rsidR="00B5604D" w:rsidRDefault="000D44A8">
      <w:pPr>
        <w:spacing w:line="259" w:lineRule="auto"/>
        <w:ind w:left="568" w:hanging="284"/>
        <w:rPr>
          <w:ins w:id="914" w:author="RAN2#122" w:date="2023-06-07T17:41:00Z"/>
          <w:highlight w:val="lightGray"/>
          <w:lang w:eastAsia="zh-CN"/>
        </w:rPr>
      </w:pPr>
      <w:r>
        <w:rPr>
          <w:lang w:eastAsia="zh-CN"/>
        </w:rPr>
        <w:t>6</w:t>
      </w:r>
      <w:r>
        <w:rPr>
          <w:rFonts w:eastAsia="Times New Roman"/>
        </w:rPr>
        <w:t>.</w:t>
      </w:r>
      <w:r>
        <w:rPr>
          <w:lang w:eastAsia="zh-CN"/>
        </w:rPr>
        <w:tab/>
      </w:r>
      <w:r>
        <w:t xml:space="preserve">The MN sends to the UE an </w:t>
      </w:r>
      <w:proofErr w:type="spellStart"/>
      <w:r>
        <w:rPr>
          <w:i/>
        </w:rPr>
        <w:t>RRC</w:t>
      </w:r>
      <w:r>
        <w:rPr>
          <w:i/>
          <w:lang w:eastAsia="zh-CN"/>
        </w:rPr>
        <w:t>R</w:t>
      </w:r>
      <w:r>
        <w:rPr>
          <w:i/>
        </w:rPr>
        <w:t>econfiguration</w:t>
      </w:r>
      <w:proofErr w:type="spellEnd"/>
      <w:r>
        <w:t xml:space="preserve"> message </w:t>
      </w:r>
      <w:r>
        <w:rPr>
          <w:lang w:eastAsia="zh-CN"/>
        </w:rPr>
        <w:t>including the CPC configuration</w:t>
      </w:r>
      <w:ins w:id="915" w:author="RAN2#122" w:date="2023-06-14T20:10:00Z">
        <w:r>
          <w:rPr>
            <w:highlight w:val="lightGray"/>
            <w:lang w:eastAsia="zh-CN"/>
          </w:rPr>
          <w:t xml:space="preserve"> or the </w:t>
        </w:r>
      </w:ins>
      <w:ins w:id="916" w:author="RAN2#122" w:date="2023-06-28T10:02:00Z">
        <w:r>
          <w:rPr>
            <w:rFonts w:hint="eastAsia"/>
            <w:highlight w:val="lightGray"/>
            <w:lang w:eastAsia="zh-CN"/>
          </w:rPr>
          <w:t>subsequent CPAC</w:t>
        </w:r>
      </w:ins>
      <w:ins w:id="917" w:author="RAN2#122" w:date="2023-06-14T20:10:00Z">
        <w:r>
          <w:rPr>
            <w:highlight w:val="lightGray"/>
            <w:lang w:eastAsia="zh-CN"/>
          </w:rPr>
          <w:t xml:space="preserve"> configuration</w:t>
        </w:r>
      </w:ins>
      <w:r>
        <w:rPr>
          <w:lang w:eastAsia="zh-CN"/>
        </w:rPr>
        <w:t xml:space="preserve">, i.e. a list of </w:t>
      </w:r>
      <w:proofErr w:type="spellStart"/>
      <w:r>
        <w:rPr>
          <w:i/>
        </w:rPr>
        <w:t>RRC</w:t>
      </w:r>
      <w:r>
        <w:rPr>
          <w:i/>
          <w:lang w:eastAsia="zh-CN"/>
        </w:rPr>
        <w:t>R</w:t>
      </w:r>
      <w:r>
        <w:rPr>
          <w:i/>
        </w:rPr>
        <w:t>econfiguration</w:t>
      </w:r>
      <w:proofErr w:type="spellEnd"/>
      <w:r>
        <w:rPr>
          <w:i/>
        </w:rPr>
        <w:t>*</w:t>
      </w:r>
      <w:r>
        <w:rPr>
          <w:i/>
          <w:lang w:eastAsia="zh-CN"/>
        </w:rPr>
        <w:t xml:space="preserve"> </w:t>
      </w:r>
      <w:r>
        <w:rPr>
          <w:lang w:eastAsia="zh-CN"/>
        </w:rPr>
        <w:t>messages</w:t>
      </w:r>
      <w:r>
        <w:rPr>
          <w:i/>
          <w:vertAlign w:val="subscript"/>
          <w:lang w:eastAsia="zh-CN"/>
        </w:rPr>
        <w:t xml:space="preserve"> </w:t>
      </w:r>
      <w:r>
        <w:rPr>
          <w:lang w:eastAsia="zh-CN"/>
        </w:rPr>
        <w:t xml:space="preserve">and associated execution conditions, in which each </w:t>
      </w:r>
      <w:proofErr w:type="spellStart"/>
      <w:r>
        <w:rPr>
          <w:i/>
        </w:rPr>
        <w:t>RRC</w:t>
      </w:r>
      <w:r>
        <w:rPr>
          <w:i/>
          <w:lang w:eastAsia="zh-CN"/>
        </w:rPr>
        <w:t>R</w:t>
      </w:r>
      <w:r>
        <w:rPr>
          <w:i/>
        </w:rPr>
        <w:t>econfiguration</w:t>
      </w:r>
      <w:proofErr w:type="spellEnd"/>
      <w:r>
        <w:rPr>
          <w:i/>
        </w:rPr>
        <w:t xml:space="preserve">* </w:t>
      </w:r>
      <w:r>
        <w:t>message</w:t>
      </w:r>
      <w:r>
        <w:rPr>
          <w:i/>
        </w:rPr>
        <w:t xml:space="preserve"> </w:t>
      </w:r>
      <w:r>
        <w:rPr>
          <w:lang w:eastAsia="zh-CN"/>
        </w:rPr>
        <w:t xml:space="preserve">contains the SCG configuration in the </w:t>
      </w:r>
      <w:proofErr w:type="spellStart"/>
      <w:r>
        <w:rPr>
          <w:i/>
        </w:rPr>
        <w:t>RRCReconfiguration</w:t>
      </w:r>
      <w:proofErr w:type="spellEnd"/>
      <w:r>
        <w:rPr>
          <w:i/>
        </w:rPr>
        <w:t xml:space="preserve">** </w:t>
      </w:r>
      <w:r>
        <w:rPr>
          <w:iCs/>
          <w:lang w:eastAsia="zh-CN"/>
        </w:rPr>
        <w:t xml:space="preserve">message </w:t>
      </w:r>
      <w:r>
        <w:t xml:space="preserve">received from the candidate SN </w:t>
      </w:r>
      <w:r>
        <w:rPr>
          <w:lang w:eastAsia="zh-CN"/>
        </w:rPr>
        <w:t xml:space="preserve">in step 3 </w:t>
      </w:r>
      <w:r>
        <w:t>and possibly an MCG configuration</w:t>
      </w:r>
      <w:r>
        <w:rPr>
          <w:lang w:eastAsia="zh-CN"/>
        </w:rPr>
        <w:t xml:space="preserve">. Besides, the </w:t>
      </w:r>
      <w:proofErr w:type="spellStart"/>
      <w:r>
        <w:rPr>
          <w:i/>
        </w:rPr>
        <w:t>RRC</w:t>
      </w:r>
      <w:r>
        <w:rPr>
          <w:i/>
          <w:lang w:eastAsia="zh-CN"/>
        </w:rPr>
        <w:t>R</w:t>
      </w:r>
      <w:r>
        <w:rPr>
          <w:i/>
        </w:rPr>
        <w:t>econfiguration</w:t>
      </w:r>
      <w:proofErr w:type="spellEnd"/>
      <w:r>
        <w:t xml:space="preserve"> message</w:t>
      </w:r>
      <w:r>
        <w:rPr>
          <w:i/>
          <w:lang w:eastAsia="zh-CN"/>
        </w:rPr>
        <w:t xml:space="preserve"> </w:t>
      </w:r>
      <w:r>
        <w:rPr>
          <w:lang w:eastAsia="zh-CN"/>
        </w:rPr>
        <w:t xml:space="preserve">can also include an updated MCG configuration, as well as the NR </w:t>
      </w:r>
      <w:proofErr w:type="spellStart"/>
      <w:r>
        <w:rPr>
          <w:i/>
          <w:lang w:eastAsia="zh-CN"/>
        </w:rPr>
        <w:t>RRCReconfiguration</w:t>
      </w:r>
      <w:proofErr w:type="spellEnd"/>
      <w:r>
        <w:rPr>
          <w:i/>
          <w:lang w:eastAsia="zh-CN"/>
        </w:rPr>
        <w:t>**</w:t>
      </w:r>
      <w:r>
        <w:rPr>
          <w:lang w:eastAsia="zh-CN"/>
        </w:rPr>
        <w:t>* message generated by the source SN, e.g., to configure the required conditional measurements</w:t>
      </w:r>
      <w:r>
        <w:rPr>
          <w:highlight w:val="lightGray"/>
          <w:lang w:eastAsia="zh-CN"/>
        </w:rPr>
        <w:t>.</w:t>
      </w:r>
      <w:ins w:id="918" w:author="RAN2#122" w:date="2023-06-13T10:54:00Z">
        <w:r>
          <w:rPr>
            <w:highlight w:val="lightGray"/>
            <w:lang w:eastAsia="zh-CN"/>
          </w:rPr>
          <w:t xml:space="preserve"> In </w:t>
        </w:r>
      </w:ins>
      <w:ins w:id="919" w:author="RAN2#122" w:date="2023-06-28T10:02:00Z">
        <w:r>
          <w:rPr>
            <w:rFonts w:hint="eastAsia"/>
            <w:highlight w:val="lightGray"/>
            <w:lang w:eastAsia="zh-CN"/>
          </w:rPr>
          <w:t>subsequent CPAC</w:t>
        </w:r>
      </w:ins>
      <w:ins w:id="920" w:author="RAN2#122" w:date="2023-06-13T10:54:00Z">
        <w:r>
          <w:rPr>
            <w:highlight w:val="lightGray"/>
            <w:lang w:eastAsia="zh-CN"/>
          </w:rPr>
          <w:t xml:space="preserve">, the </w:t>
        </w:r>
        <w:proofErr w:type="spellStart"/>
        <w:r>
          <w:rPr>
            <w:i/>
            <w:highlight w:val="lightGray"/>
            <w:lang w:eastAsia="zh-CN"/>
          </w:rPr>
          <w:t>RRCReconfiguration</w:t>
        </w:r>
        <w:proofErr w:type="spellEnd"/>
        <w:r>
          <w:rPr>
            <w:highlight w:val="lightGray"/>
            <w:lang w:eastAsia="zh-CN"/>
          </w:rPr>
          <w:t xml:space="preserve"> message </w:t>
        </w:r>
      </w:ins>
      <w:ins w:id="921" w:author="RAN2#122" w:date="2023-06-28T15:02:00Z">
        <w:r>
          <w:rPr>
            <w:highlight w:val="lightGray"/>
            <w:lang w:eastAsia="zh-CN"/>
          </w:rPr>
          <w:t xml:space="preserve">may </w:t>
        </w:r>
      </w:ins>
      <w:ins w:id="922" w:author="RAN2#122" w:date="2023-06-13T10:54:00Z">
        <w:r>
          <w:rPr>
            <w:highlight w:val="lightGray"/>
            <w:lang w:eastAsia="zh-CN"/>
          </w:rPr>
          <w:t>also include a reference SCG configuration.</w:t>
        </w:r>
      </w:ins>
    </w:p>
    <w:p w14:paraId="7CBA8060" w14:textId="77777777" w:rsidR="00B5604D" w:rsidRDefault="000D44A8">
      <w:pPr>
        <w:keepLines/>
        <w:spacing w:line="259" w:lineRule="auto"/>
        <w:ind w:left="1135" w:hanging="851"/>
        <w:rPr>
          <w:ins w:id="923" w:author="RAN2#122" w:date="2023-06-07T17:41:00Z"/>
          <w:rFonts w:eastAsia="Times New Roman"/>
          <w:i/>
          <w:highlight w:val="lightGray"/>
          <w:lang w:eastAsia="zh-CN"/>
        </w:rPr>
      </w:pPr>
      <w:ins w:id="924" w:author="RAN2#122" w:date="2023-06-07T17:41:00Z">
        <w:r>
          <w:rPr>
            <w:rFonts w:eastAsia="Times New Roman"/>
            <w:i/>
            <w:highlight w:val="lightGray"/>
            <w:lang w:eastAsia="zh-CN"/>
          </w:rPr>
          <w:t>Editor’s note: FFS if the reference configuration is optional</w:t>
        </w:r>
      </w:ins>
      <w:ins w:id="925" w:author="RAN2#122" w:date="2023-06-08T11:06:00Z">
        <w:r>
          <w:rPr>
            <w:rFonts w:eastAsia="Times New Roman"/>
            <w:i/>
            <w:highlight w:val="lightGray"/>
            <w:lang w:eastAsia="zh-CN"/>
          </w:rPr>
          <w:t xml:space="preserve"> in </w:t>
        </w:r>
      </w:ins>
      <w:ins w:id="926" w:author="RAN2#122" w:date="2023-06-28T10:02:00Z">
        <w:r>
          <w:rPr>
            <w:rFonts w:eastAsia="Times New Roman" w:hint="eastAsia"/>
            <w:i/>
            <w:highlight w:val="lightGray"/>
            <w:lang w:eastAsia="zh-CN"/>
          </w:rPr>
          <w:t>subsequent CPAC</w:t>
        </w:r>
      </w:ins>
      <w:ins w:id="927" w:author="RAN2#122" w:date="2023-06-07T17:41:00Z">
        <w:r>
          <w:rPr>
            <w:rFonts w:eastAsia="Times New Roman"/>
            <w:i/>
            <w:highlight w:val="lightGray"/>
            <w:lang w:eastAsia="zh-CN"/>
          </w:rPr>
          <w:t>. FFS whether MCG configuration is included in the reference configuration.</w:t>
        </w:r>
        <w:r>
          <w:rPr>
            <w:rFonts w:eastAsia="Times New Roman" w:hint="eastAsia"/>
            <w:i/>
            <w:highlight w:val="lightGray"/>
            <w:lang w:eastAsia="zh-CN"/>
          </w:rPr>
          <w:t xml:space="preserve"> </w:t>
        </w:r>
      </w:ins>
    </w:p>
    <w:p w14:paraId="19DBE0AF" w14:textId="77777777" w:rsidR="00B5604D" w:rsidRDefault="000D44A8">
      <w:pPr>
        <w:keepLines/>
        <w:spacing w:line="259" w:lineRule="auto"/>
        <w:ind w:left="1135" w:hanging="851"/>
        <w:rPr>
          <w:rFonts w:eastAsia="Times New Roman"/>
          <w:i/>
          <w:lang w:eastAsia="zh-CN"/>
        </w:rPr>
      </w:pPr>
      <w:ins w:id="928" w:author="RAN2#122" w:date="2023-06-07T17:41:00Z">
        <w:r>
          <w:rPr>
            <w:rFonts w:eastAsia="Times New Roman" w:hint="eastAsia"/>
            <w:i/>
            <w:highlight w:val="lightGray"/>
            <w:lang w:eastAsia="zh-CN"/>
          </w:rPr>
          <w:t>E</w:t>
        </w:r>
        <w:r>
          <w:rPr>
            <w:rFonts w:eastAsia="Times New Roman"/>
            <w:i/>
            <w:highlight w:val="lightGray"/>
            <w:lang w:eastAsia="zh-CN"/>
          </w:rPr>
          <w:t xml:space="preserve">ditor’s note: FFS whether the MCG configuration associated with the SCG configuration of a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is included</w:t>
        </w:r>
      </w:ins>
      <w:ins w:id="929" w:author="RAN2#122" w:date="2023-06-08T11:06:00Z">
        <w:r>
          <w:rPr>
            <w:rFonts w:eastAsia="Times New Roman"/>
            <w:i/>
            <w:highlight w:val="lightGray"/>
            <w:lang w:eastAsia="zh-CN"/>
          </w:rPr>
          <w:t xml:space="preserve"> in </w:t>
        </w:r>
      </w:ins>
      <w:ins w:id="930" w:author="RAN2#122" w:date="2023-06-28T10:02:00Z">
        <w:r>
          <w:rPr>
            <w:rFonts w:eastAsia="Times New Roman" w:hint="eastAsia"/>
            <w:i/>
            <w:highlight w:val="lightGray"/>
            <w:lang w:eastAsia="zh-CN"/>
          </w:rPr>
          <w:t>subsequent CPAC</w:t>
        </w:r>
      </w:ins>
      <w:ins w:id="931" w:author="RAN2#122" w:date="2023-06-28T10:32:00Z">
        <w:r>
          <w:rPr>
            <w:rFonts w:eastAsia="Times New Roman" w:hint="eastAsia"/>
            <w:i/>
            <w:highlight w:val="lightGray"/>
            <w:lang w:val="en-US" w:eastAsia="zh-CN"/>
          </w:rPr>
          <w:t xml:space="preserve"> configuration</w:t>
        </w:r>
      </w:ins>
      <w:ins w:id="932" w:author="RAN2#122" w:date="2023-06-07T17:41:00Z">
        <w:r>
          <w:rPr>
            <w:rFonts w:eastAsia="Times New Roman"/>
            <w:i/>
            <w:highlight w:val="lightGray"/>
            <w:lang w:eastAsia="zh-CN"/>
          </w:rPr>
          <w:t>.</w:t>
        </w:r>
      </w:ins>
    </w:p>
    <w:p w14:paraId="23474C27" w14:textId="77777777" w:rsidR="00B5604D" w:rsidRDefault="000D44A8">
      <w:pPr>
        <w:spacing w:line="259" w:lineRule="auto"/>
        <w:ind w:left="568" w:hanging="284"/>
        <w:rPr>
          <w:lang w:eastAsia="zh-CN"/>
        </w:rPr>
      </w:pPr>
      <w:r>
        <w:rPr>
          <w:lang w:eastAsia="zh-CN"/>
        </w:rPr>
        <w:t>7.</w:t>
      </w:r>
      <w:r>
        <w:rPr>
          <w:lang w:eastAsia="zh-CN"/>
        </w:rPr>
        <w:tab/>
        <w:t>T</w:t>
      </w:r>
      <w:r>
        <w:t xml:space="preserve">he UE applies the </w:t>
      </w:r>
      <w:proofErr w:type="spellStart"/>
      <w:r>
        <w:rPr>
          <w:i/>
        </w:rPr>
        <w:t>RRC</w:t>
      </w:r>
      <w:r>
        <w:rPr>
          <w:i/>
          <w:lang w:eastAsia="zh-CN"/>
        </w:rPr>
        <w:t>R</w:t>
      </w:r>
      <w:r>
        <w:rPr>
          <w:i/>
        </w:rPr>
        <w:t>econfiguration</w:t>
      </w:r>
      <w:proofErr w:type="spellEnd"/>
      <w:r>
        <w:rPr>
          <w:i/>
          <w:lang w:eastAsia="zh-CN"/>
        </w:rPr>
        <w:t xml:space="preserve"> </w:t>
      </w:r>
      <w:r>
        <w:rPr>
          <w:iCs/>
          <w:lang w:eastAsia="zh-CN"/>
        </w:rPr>
        <w:t>message</w:t>
      </w:r>
      <w:r>
        <w:rPr>
          <w:lang w:eastAsia="zh-CN"/>
        </w:rPr>
        <w:t xml:space="preserve"> received in step 6, stores the CPC configuration</w:t>
      </w:r>
      <w:ins w:id="933" w:author="RAN2#122" w:date="2023-06-14T20:10:00Z">
        <w:r>
          <w:rPr>
            <w:highlight w:val="lightGray"/>
            <w:lang w:eastAsia="zh-CN"/>
          </w:rPr>
          <w:t xml:space="preserve"> or the </w:t>
        </w:r>
      </w:ins>
      <w:ins w:id="934" w:author="RAN2#122" w:date="2023-06-28T10:02:00Z">
        <w:r>
          <w:rPr>
            <w:rFonts w:hint="eastAsia"/>
            <w:highlight w:val="lightGray"/>
            <w:lang w:eastAsia="zh-CN"/>
          </w:rPr>
          <w:t>subsequent CPAC</w:t>
        </w:r>
      </w:ins>
      <w:ins w:id="935" w:author="RAN2#122" w:date="2023-06-14T20:10:00Z">
        <w:r>
          <w:rPr>
            <w:highlight w:val="lightGray"/>
            <w:lang w:eastAsia="zh-CN"/>
          </w:rPr>
          <w:t xml:space="preserve"> configuration</w:t>
        </w:r>
      </w:ins>
      <w:r>
        <w:rPr>
          <w:i/>
          <w:lang w:eastAsia="zh-CN"/>
        </w:rPr>
        <w:t xml:space="preserve"> </w:t>
      </w:r>
      <w:r>
        <w:rPr>
          <w:lang w:eastAsia="zh-CN"/>
        </w:rPr>
        <w:t xml:space="preserve">and </w:t>
      </w:r>
      <w:r>
        <w:t xml:space="preserve">replies to the MN with an </w:t>
      </w:r>
      <w:proofErr w:type="spellStart"/>
      <w:r>
        <w:rPr>
          <w:i/>
        </w:rPr>
        <w:t>RRC</w:t>
      </w:r>
      <w:r>
        <w:rPr>
          <w:i/>
          <w:lang w:eastAsia="zh-CN"/>
        </w:rPr>
        <w:t>R</w:t>
      </w:r>
      <w:r>
        <w:rPr>
          <w:i/>
        </w:rPr>
        <w:t>econfiguration</w:t>
      </w:r>
      <w:r>
        <w:rPr>
          <w:i/>
          <w:lang w:eastAsia="zh-CN"/>
        </w:rPr>
        <w:t>C</w:t>
      </w:r>
      <w:r>
        <w:rPr>
          <w:i/>
        </w:rPr>
        <w:t>omplete</w:t>
      </w:r>
      <w:proofErr w:type="spellEnd"/>
      <w:r>
        <w:t xml:space="preserve"> message</w:t>
      </w:r>
      <w:r>
        <w:rPr>
          <w:lang w:eastAsia="zh-CN"/>
        </w:rPr>
        <w:t xml:space="preserve">, which can include an NR </w:t>
      </w:r>
      <w:proofErr w:type="spellStart"/>
      <w:r>
        <w:rPr>
          <w:i/>
          <w:lang w:eastAsia="zh-CN"/>
        </w:rPr>
        <w:t>RRCReconfigurationComplete</w:t>
      </w:r>
      <w:proofErr w:type="spellEnd"/>
      <w:r>
        <w:rPr>
          <w:i/>
          <w:lang w:eastAsia="zh-CN"/>
        </w:rPr>
        <w:t xml:space="preserve">*** </w:t>
      </w:r>
      <w:r>
        <w:rPr>
          <w:iCs/>
          <w:lang w:eastAsia="zh-CN"/>
        </w:rPr>
        <w:t>message</w:t>
      </w:r>
      <w:r>
        <w:rPr>
          <w:lang w:eastAsia="zh-CN"/>
        </w:rPr>
        <w:t xml:space="preserve">. </w:t>
      </w:r>
      <w:r>
        <w:rPr>
          <w:rFonts w:eastAsia="Times New Roman"/>
        </w:rPr>
        <w:t xml:space="preserve">In case the UE is unable to comply with (part of) the configuration included in the </w:t>
      </w:r>
      <w:proofErr w:type="spellStart"/>
      <w:r>
        <w:rPr>
          <w:rFonts w:eastAsia="Times New Roman"/>
          <w:i/>
        </w:rPr>
        <w:t>RRC</w:t>
      </w:r>
      <w:r>
        <w:rPr>
          <w:i/>
          <w:lang w:eastAsia="zh-CN"/>
        </w:rPr>
        <w:t>R</w:t>
      </w:r>
      <w:r>
        <w:rPr>
          <w:rFonts w:eastAsia="Times New Roman"/>
          <w:i/>
        </w:rPr>
        <w:t>econfiguration</w:t>
      </w:r>
      <w:proofErr w:type="spellEnd"/>
      <w:r>
        <w:rPr>
          <w:rFonts w:eastAsia="Times New Roman"/>
        </w:rPr>
        <w:t xml:space="preserve"> message, it performs the reconfiguration failure procedure.</w:t>
      </w:r>
    </w:p>
    <w:p w14:paraId="01413EF3" w14:textId="77777777" w:rsidR="00B5604D" w:rsidRDefault="000D44A8">
      <w:pPr>
        <w:spacing w:line="259" w:lineRule="auto"/>
        <w:ind w:left="568" w:hanging="284"/>
        <w:rPr>
          <w:lang w:eastAsia="zh-CN"/>
        </w:rPr>
      </w:pPr>
      <w:r>
        <w:rPr>
          <w:lang w:eastAsia="zh-CN"/>
        </w:rPr>
        <w:lastRenderedPageBreak/>
        <w:t>8.</w:t>
      </w:r>
      <w:r>
        <w:rPr>
          <w:lang w:eastAsia="zh-CN"/>
        </w:rPr>
        <w:tab/>
        <w:t xml:space="preserve">If an SN RRC response message is included, the MN informs the source SN with the SN </w:t>
      </w:r>
      <w:proofErr w:type="spellStart"/>
      <w:r>
        <w:rPr>
          <w:i/>
          <w:lang w:eastAsia="zh-CN"/>
        </w:rPr>
        <w:t>RRCReconfigurationComplete</w:t>
      </w:r>
      <w:proofErr w:type="spellEnd"/>
      <w:r>
        <w:rPr>
          <w:i/>
          <w:lang w:eastAsia="zh-CN"/>
        </w:rPr>
        <w:t xml:space="preserve">*** </w:t>
      </w:r>
      <w:r>
        <w:rPr>
          <w:iCs/>
          <w:lang w:eastAsia="zh-CN"/>
        </w:rPr>
        <w:t>message</w:t>
      </w:r>
      <w:r>
        <w:rPr>
          <w:lang w:eastAsia="zh-CN"/>
        </w:rPr>
        <w:t xml:space="preserve"> via </w:t>
      </w:r>
      <w:r>
        <w:rPr>
          <w:i/>
          <w:lang w:eastAsia="zh-CN"/>
        </w:rPr>
        <w:t>SN Change Confirm</w:t>
      </w:r>
      <w:r>
        <w:rPr>
          <w:lang w:eastAsia="zh-CN"/>
        </w:rPr>
        <w:t xml:space="preserve"> message. If step 4 and 5 are skipped, the MN will indicate the candidate </w:t>
      </w:r>
      <w:proofErr w:type="spellStart"/>
      <w:r>
        <w:rPr>
          <w:lang w:eastAsia="zh-CN"/>
        </w:rPr>
        <w:t>PSCells</w:t>
      </w:r>
      <w:proofErr w:type="spellEnd"/>
      <w:r>
        <w:rPr>
          <w:lang w:eastAsia="zh-CN"/>
        </w:rPr>
        <w:t xml:space="preserve"> accepted by each candidate SN to the source SN in the </w:t>
      </w:r>
      <w:r>
        <w:rPr>
          <w:i/>
          <w:iCs/>
          <w:lang w:eastAsia="zh-CN"/>
        </w:rPr>
        <w:t>SN Change Confirm</w:t>
      </w:r>
      <w:r>
        <w:rPr>
          <w:lang w:eastAsia="zh-CN"/>
        </w:rPr>
        <w:t xml:space="preserve"> message.</w:t>
      </w:r>
    </w:p>
    <w:p w14:paraId="3F18AE65" w14:textId="77777777" w:rsidR="00B5604D" w:rsidRDefault="000D44A8">
      <w:pPr>
        <w:spacing w:line="259" w:lineRule="auto"/>
        <w:ind w:left="568" w:hanging="1"/>
        <w:rPr>
          <w:ins w:id="936" w:author="RAN2#122" w:date="2023-06-08T11:07:00Z"/>
        </w:rPr>
      </w:pPr>
      <w:r>
        <w:rPr>
          <w:lang w:eastAsia="zh-CN"/>
        </w:rPr>
        <w:t xml:space="preserve">The MN sends the </w:t>
      </w:r>
      <w:r>
        <w:rPr>
          <w:i/>
          <w:lang w:eastAsia="zh-CN"/>
        </w:rPr>
        <w:t>SN Change Confirm</w:t>
      </w:r>
      <w:r>
        <w:rPr>
          <w:lang w:eastAsia="zh-CN"/>
        </w:rPr>
        <w:t xml:space="preserve"> message towards the source SN to indicate that CPC</w:t>
      </w:r>
      <w:ins w:id="937" w:author="RAN2#122" w:date="2023-06-14T20:11:00Z">
        <w:r>
          <w:rPr>
            <w:highlight w:val="lightGray"/>
            <w:lang w:eastAsia="zh-CN"/>
          </w:rPr>
          <w:t xml:space="preserve"> or </w:t>
        </w:r>
      </w:ins>
      <w:ins w:id="938" w:author="RAN2#122" w:date="2023-06-28T10:02:00Z">
        <w:r>
          <w:rPr>
            <w:rFonts w:hint="eastAsia"/>
            <w:highlight w:val="lightGray"/>
            <w:lang w:eastAsia="zh-CN"/>
          </w:rPr>
          <w:t>subsequent CPAC</w:t>
        </w:r>
      </w:ins>
      <w:r>
        <w:rPr>
          <w:lang w:eastAsia="zh-CN"/>
        </w:rPr>
        <w:t xml:space="preserve"> is prepared, and in such case the source SN continues providing user data to the UE. If early data forwarding is applied, the MN informs the source SN the data forwarding addresses as received from the </w:t>
      </w:r>
      <w:r>
        <w:rPr>
          <w:rFonts w:eastAsia="Times New Roman"/>
          <w:lang w:eastAsia="zh-CN"/>
        </w:rPr>
        <w:t xml:space="preserve">candidate </w:t>
      </w:r>
      <w:r>
        <w:rPr>
          <w:lang w:eastAsia="zh-CN"/>
        </w:rPr>
        <w:t>SN(s),</w:t>
      </w:r>
      <w:r>
        <w:t xml:space="preserve"> the source SN, if </w:t>
      </w:r>
      <w:r>
        <w:rPr>
          <w:lang w:eastAsia="zh-CN"/>
        </w:rPr>
        <w:t xml:space="preserve">applicable, </w:t>
      </w:r>
      <w:r>
        <w:rPr>
          <w:rFonts w:eastAsia="Times New Roman"/>
        </w:rPr>
        <w:t xml:space="preserve">together with the Early Status Transfer procedure, </w:t>
      </w:r>
      <w:r>
        <w:rPr>
          <w:lang w:eastAsia="zh-CN"/>
        </w:rPr>
        <w:t>starts early data forwarding.</w:t>
      </w:r>
      <w:r>
        <w:t xml:space="preserve"> The PDCP SDU forwarding may take place during early data forwarding. In case multiple </w:t>
      </w:r>
      <w:r>
        <w:rPr>
          <w:rFonts w:eastAsia="Times New Roman"/>
          <w:lang w:eastAsia="zh-CN"/>
        </w:rPr>
        <w:t xml:space="preserve">candidate </w:t>
      </w:r>
      <w:r>
        <w:t>SNs are prepared, the MN includes a list of Target SN ID and list of data forwarding addresses to the source SN.</w:t>
      </w:r>
    </w:p>
    <w:p w14:paraId="30E7226C" w14:textId="77777777" w:rsidR="00B5604D" w:rsidRDefault="000D44A8">
      <w:pPr>
        <w:keepLines/>
        <w:spacing w:line="259" w:lineRule="auto"/>
        <w:ind w:left="1135" w:hanging="851"/>
        <w:rPr>
          <w:rFonts w:eastAsia="Times New Roman"/>
        </w:rPr>
      </w:pPr>
      <w:r>
        <w:rPr>
          <w:rFonts w:eastAsia="Helvetica 45 Light"/>
        </w:rPr>
        <w:t>NOTE 5a:</w:t>
      </w:r>
      <w:r>
        <w:rPr>
          <w:rFonts w:eastAsia="Helvetica 45 Light"/>
        </w:rPr>
        <w:tab/>
      </w:r>
      <w:r>
        <w:rPr>
          <w:rFonts w:eastAsia="Times New Roman"/>
        </w:rPr>
        <w:t xml:space="preserve">The </w:t>
      </w:r>
      <w:proofErr w:type="spellStart"/>
      <w:r>
        <w:rPr>
          <w:rFonts w:eastAsia="Times New Roman"/>
        </w:rPr>
        <w:t>Xn</w:t>
      </w:r>
      <w:proofErr w:type="spellEnd"/>
      <w:r>
        <w:rPr>
          <w:rFonts w:eastAsia="Times New Roman"/>
        </w:rP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rPr>
          <w:rFonts w:eastAsia="Times New Roman"/>
        </w:rPr>
        <w:t>PSCell</w:t>
      </w:r>
      <w:proofErr w:type="spellEnd"/>
      <w:r>
        <w:rPr>
          <w:rFonts w:eastAsia="Times New Roman"/>
        </w:rPr>
        <w:t xml:space="preserve"> change.</w:t>
      </w:r>
    </w:p>
    <w:p w14:paraId="2E206459" w14:textId="77777777" w:rsidR="00B5604D" w:rsidRDefault="000D44A8">
      <w:pPr>
        <w:keepLines/>
        <w:spacing w:line="259" w:lineRule="auto"/>
        <w:ind w:left="1135" w:hanging="851"/>
        <w:rPr>
          <w:lang w:eastAsia="zh-CN"/>
        </w:rPr>
      </w:pPr>
      <w:r>
        <w:rPr>
          <w:rFonts w:eastAsia="Helvetica 45 Light"/>
        </w:rPr>
        <w:t>NOTE 5b:</w:t>
      </w:r>
      <w:r>
        <w:rPr>
          <w:lang w:eastAsia="zh-CN"/>
        </w:rPr>
        <w:tab/>
      </w:r>
      <w:r>
        <w:rPr>
          <w:rFonts w:eastAsia="Times New Roman"/>
        </w:rPr>
        <w:t xml:space="preserve">For the early transmission of MN terminated split/SCG bearers, the MN </w:t>
      </w:r>
      <w:proofErr w:type="spellStart"/>
      <w:r>
        <w:rPr>
          <w:rFonts w:eastAsia="Times New Roman"/>
        </w:rPr>
        <w:t>forwads</w:t>
      </w:r>
      <w:proofErr w:type="spellEnd"/>
      <w:r>
        <w:rPr>
          <w:rFonts w:eastAsia="Times New Roman"/>
        </w:rPr>
        <w:t xml:space="preserve"> the PDCP PDU to the candidate SN(s).</w:t>
      </w:r>
    </w:p>
    <w:p w14:paraId="2BB67F61" w14:textId="77777777" w:rsidR="00B5604D" w:rsidRDefault="000D44A8">
      <w:pPr>
        <w:spacing w:line="259" w:lineRule="auto"/>
        <w:ind w:left="568" w:hanging="284"/>
        <w:rPr>
          <w:lang w:eastAsia="zh-CN"/>
        </w:rPr>
      </w:pPr>
      <w:r>
        <w:rPr>
          <w:lang w:eastAsia="zh-CN"/>
        </w:rPr>
        <w:t>9a-9d.</w:t>
      </w:r>
      <w:r>
        <w:rPr>
          <w:lang w:eastAsia="zh-CN"/>
        </w:rPr>
        <w:tab/>
        <w:t xml:space="preserve">The source SN may send the </w:t>
      </w:r>
      <w:r>
        <w:rPr>
          <w:i/>
          <w:lang w:eastAsia="zh-CN"/>
        </w:rPr>
        <w:t>SN Modification Required</w:t>
      </w:r>
      <w:r>
        <w:rPr>
          <w:lang w:eastAsia="zh-CN"/>
        </w:rPr>
        <w:t xml:space="preserve"> message to trigger an update of CPC execution condition and/or corresponding SCG measurement configuration for CPC. In such case in step 9b, the MN reconfigures the UE and in step 9c the UE responds with </w:t>
      </w:r>
      <w:proofErr w:type="spellStart"/>
      <w:r>
        <w:rPr>
          <w:i/>
          <w:iCs/>
          <w:lang w:eastAsia="zh-CN"/>
        </w:rPr>
        <w:t>RRCReconfigurationComplete</w:t>
      </w:r>
      <w:proofErr w:type="spellEnd"/>
      <w:r>
        <w:rPr>
          <w:lang w:eastAsia="zh-CN"/>
        </w:rPr>
        <w:t>, similarly as in steps 6 and 7.</w:t>
      </w:r>
    </w:p>
    <w:p w14:paraId="134165F0" w14:textId="77777777" w:rsidR="00B5604D" w:rsidRDefault="000D44A8">
      <w:pPr>
        <w:spacing w:line="259" w:lineRule="auto"/>
        <w:ind w:left="568" w:hanging="284"/>
        <w:rPr>
          <w:highlight w:val="lightGray"/>
        </w:rPr>
      </w:pPr>
      <w:r>
        <w:rPr>
          <w:lang w:eastAsia="zh-CN"/>
        </w:rPr>
        <w:t>10.</w:t>
      </w:r>
      <w:r>
        <w:rPr>
          <w:lang w:eastAsia="zh-CN"/>
        </w:rPr>
        <w:tab/>
        <w:t>T</w:t>
      </w:r>
      <w:r>
        <w:t>he UE starts evaluating the execution conditions. If the execution condition</w:t>
      </w:r>
      <w:r>
        <w:rPr>
          <w:i/>
        </w:rPr>
        <w:t xml:space="preserve"> </w:t>
      </w:r>
      <w:r>
        <w:rPr>
          <w:lang w:eastAsia="zh-CN"/>
        </w:rPr>
        <w:t xml:space="preserve">of one </w:t>
      </w:r>
      <w:r>
        <w:t xml:space="preserve">candidate </w:t>
      </w:r>
      <w:proofErr w:type="spellStart"/>
      <w:r>
        <w:rPr>
          <w:lang w:eastAsia="zh-CN"/>
        </w:rPr>
        <w:t>PSC</w:t>
      </w:r>
      <w:r>
        <w:t>ell</w:t>
      </w:r>
      <w:proofErr w:type="spellEnd"/>
      <w:r>
        <w:t xml:space="preserve"> is satisfied, the UE applies </w:t>
      </w:r>
      <w:proofErr w:type="spellStart"/>
      <w:r>
        <w:rPr>
          <w:i/>
        </w:rPr>
        <w:t>RRC</w:t>
      </w:r>
      <w:r>
        <w:rPr>
          <w:i/>
          <w:lang w:eastAsia="zh-CN"/>
        </w:rPr>
        <w:t>R</w:t>
      </w:r>
      <w:r>
        <w:rPr>
          <w:i/>
        </w:rPr>
        <w:t>econfiguration</w:t>
      </w:r>
      <w:proofErr w:type="spellEnd"/>
      <w:r>
        <w:rPr>
          <w:i/>
          <w:lang w:eastAsia="zh-CN"/>
        </w:rPr>
        <w:t xml:space="preserve">* </w:t>
      </w:r>
      <w:r>
        <w:rPr>
          <w:lang w:eastAsia="zh-CN"/>
        </w:rPr>
        <w:t xml:space="preserve">message </w:t>
      </w:r>
      <w:r>
        <w:t xml:space="preserve">corresponding to </w:t>
      </w:r>
      <w:r>
        <w:rPr>
          <w:lang w:eastAsia="zh-CN"/>
        </w:rPr>
        <w:t>the</w:t>
      </w:r>
      <w:r>
        <w:t xml:space="preserve"> selected candidate </w:t>
      </w:r>
      <w:proofErr w:type="spellStart"/>
      <w:r>
        <w:rPr>
          <w:lang w:eastAsia="zh-CN"/>
        </w:rPr>
        <w:t>PSC</w:t>
      </w:r>
      <w:r>
        <w:t>ell</w:t>
      </w:r>
      <w:proofErr w:type="spellEnd"/>
      <w:r>
        <w:t xml:space="preserve">, and sends an </w:t>
      </w:r>
      <w:proofErr w:type="spellStart"/>
      <w:r>
        <w:rPr>
          <w:i/>
        </w:rPr>
        <w:t>RRC</w:t>
      </w:r>
      <w:r>
        <w:rPr>
          <w:i/>
          <w:lang w:eastAsia="zh-CN"/>
        </w:rPr>
        <w:t>R</w:t>
      </w:r>
      <w:r>
        <w:rPr>
          <w:i/>
        </w:rPr>
        <w:t>econfiguration</w:t>
      </w:r>
      <w:r>
        <w:rPr>
          <w:i/>
          <w:lang w:eastAsia="zh-CN"/>
        </w:rPr>
        <w:t>C</w:t>
      </w:r>
      <w:r>
        <w:rPr>
          <w:i/>
        </w:rPr>
        <w:t>omplete</w:t>
      </w:r>
      <w:proofErr w:type="spellEnd"/>
      <w:r>
        <w:rPr>
          <w:i/>
          <w:lang w:eastAsia="zh-CN"/>
        </w:rPr>
        <w:t>*</w:t>
      </w:r>
      <w:r>
        <w:t xml:space="preserve"> message, including an </w:t>
      </w:r>
      <w:proofErr w:type="spellStart"/>
      <w:r>
        <w:rPr>
          <w:i/>
        </w:rPr>
        <w:t>RRCReconfigurationComplete</w:t>
      </w:r>
      <w:proofErr w:type="spellEnd"/>
      <w:r>
        <w:rPr>
          <w:i/>
        </w:rPr>
        <w:t>**</w:t>
      </w:r>
      <w:r>
        <w:rPr>
          <w:i/>
          <w:lang w:eastAsia="zh-CN"/>
        </w:rPr>
        <w:t xml:space="preserve"> </w:t>
      </w:r>
      <w:r>
        <w:rPr>
          <w:iCs/>
          <w:lang w:eastAsia="zh-CN"/>
        </w:rPr>
        <w:t>message</w:t>
      </w:r>
      <w:r>
        <w:t xml:space="preserve"> for the selected candidate </w:t>
      </w:r>
      <w:proofErr w:type="spellStart"/>
      <w:r>
        <w:t>PSCell</w:t>
      </w:r>
      <w:proofErr w:type="spellEnd"/>
      <w:r>
        <w:t xml:space="preserve">, and information enabling the MN to identify the SN of the selected candidate </w:t>
      </w:r>
      <w:proofErr w:type="spellStart"/>
      <w:r>
        <w:t>PSCell</w:t>
      </w:r>
      <w:proofErr w:type="spellEnd"/>
      <w:r>
        <w:t>.</w:t>
      </w:r>
      <w:ins w:id="939" w:author="RAN2#122" w:date="2023-06-07T17:42:00Z">
        <w:r>
          <w:rPr>
            <w:rFonts w:eastAsia="Times New Roman"/>
            <w:highlight w:val="lightGray"/>
          </w:rPr>
          <w:t xml:space="preserve"> In </w:t>
        </w:r>
      </w:ins>
      <w:ins w:id="940" w:author="RAN2#122" w:date="2023-06-28T10:02:00Z">
        <w:r>
          <w:rPr>
            <w:rFonts w:hint="eastAsia"/>
            <w:highlight w:val="lightGray"/>
            <w:lang w:eastAsia="zh-CN"/>
          </w:rPr>
          <w:t>subsequent CPAC</w:t>
        </w:r>
      </w:ins>
      <w:ins w:id="941" w:author="RAN2#122" w:date="2023-06-07T17:42:00Z">
        <w:r>
          <w:rPr>
            <w:rFonts w:eastAsia="Times New Roman"/>
            <w:highlight w:val="lightGray"/>
          </w:rPr>
          <w:t xml:space="preserve">, </w:t>
        </w:r>
        <w:r>
          <w:rPr>
            <w:highlight w:val="lightGray"/>
          </w:rPr>
          <w:t xml:space="preserve">the UE keeps </w:t>
        </w:r>
      </w:ins>
      <w:ins w:id="942" w:author="RAN2#122" w:date="2023-06-12T20:26:00Z">
        <w:r>
          <w:rPr>
            <w:highlight w:val="lightGray"/>
          </w:rPr>
          <w:t>configured</w:t>
        </w:r>
      </w:ins>
      <w:ins w:id="943" w:author="RAN2#122" w:date="2023-06-07T17:42:00Z">
        <w:r>
          <w:rPr>
            <w:highlight w:val="lightGray"/>
          </w:rPr>
          <w:t xml:space="preserve"> candidate </w:t>
        </w:r>
        <w:proofErr w:type="spellStart"/>
        <w:r>
          <w:rPr>
            <w:highlight w:val="lightGray"/>
          </w:rPr>
          <w:t>PSCell</w:t>
        </w:r>
        <w:proofErr w:type="spellEnd"/>
        <w:r>
          <w:rPr>
            <w:highlight w:val="lightGray"/>
          </w:rPr>
          <w:t xml:space="preserve"> configurations and evaluat</w:t>
        </w:r>
      </w:ins>
      <w:ins w:id="944" w:author="RAN2#122" w:date="2023-06-28T15:10:00Z">
        <w:r>
          <w:rPr>
            <w:highlight w:val="lightGray"/>
          </w:rPr>
          <w:t>es</w:t>
        </w:r>
      </w:ins>
      <w:ins w:id="945" w:author="RAN2#122" w:date="2023-06-07T17:42:00Z">
        <w:r>
          <w:rPr>
            <w:highlight w:val="lightGray"/>
          </w:rPr>
          <w:t xml:space="preserve"> the execution conditions of other candidate </w:t>
        </w:r>
        <w:proofErr w:type="spellStart"/>
        <w:r>
          <w:rPr>
            <w:highlight w:val="lightGray"/>
          </w:rPr>
          <w:t>PSCells</w:t>
        </w:r>
      </w:ins>
      <w:proofErr w:type="spellEnd"/>
      <w:ins w:id="946" w:author="RAN2#122" w:date="2023-06-08T11:08:00Z">
        <w:r>
          <w:rPr>
            <w:highlight w:val="lightGray"/>
          </w:rPr>
          <w:t xml:space="preserve"> for </w:t>
        </w:r>
      </w:ins>
      <w:ins w:id="947" w:author="RAN2#122" w:date="2023-06-28T10:02:00Z">
        <w:r>
          <w:rPr>
            <w:rFonts w:hint="eastAsia"/>
            <w:highlight w:val="lightGray"/>
            <w:lang w:val="en-US" w:eastAsia="zh-CN"/>
          </w:rPr>
          <w:t>subsequent CPAC</w:t>
        </w:r>
      </w:ins>
      <w:ins w:id="948" w:author="RAN2#122" w:date="2023-06-07T17:42:00Z">
        <w:r>
          <w:rPr>
            <w:highlight w:val="lightGray"/>
          </w:rPr>
          <w:t>.</w:t>
        </w:r>
      </w:ins>
    </w:p>
    <w:p w14:paraId="4EF0566B" w14:textId="77777777" w:rsidR="00B5604D" w:rsidRDefault="000D44A8">
      <w:pPr>
        <w:keepLines/>
        <w:spacing w:line="259" w:lineRule="auto"/>
        <w:ind w:left="1135" w:hanging="851"/>
        <w:rPr>
          <w:rFonts w:eastAsia="Times New Roman"/>
          <w:i/>
          <w:lang w:val="en-US" w:eastAsia="zh-CN"/>
        </w:rPr>
      </w:pPr>
      <w:ins w:id="949" w:author="RAN2#122" w:date="2023-06-15T10:10:00Z">
        <w:r>
          <w:rPr>
            <w:rFonts w:eastAsia="Times New Roman"/>
            <w:i/>
            <w:highlight w:val="lightGray"/>
          </w:rPr>
          <w:t xml:space="preserve">Editor’s note: FFS whether to support the coexistence of legacy CPA/CPC and </w:t>
        </w:r>
      </w:ins>
      <w:ins w:id="950" w:author="RAN2#122" w:date="2023-06-28T10:02:00Z">
        <w:r>
          <w:rPr>
            <w:rFonts w:hint="eastAsia"/>
            <w:i/>
            <w:highlight w:val="lightGray"/>
            <w:lang w:eastAsia="zh-CN"/>
          </w:rPr>
          <w:t>subsequent CPAC</w:t>
        </w:r>
      </w:ins>
      <w:ins w:id="951" w:author="RAN2#122" w:date="2023-06-28T15:01:00Z">
        <w:r>
          <w:rPr>
            <w:i/>
            <w:highlight w:val="lightGray"/>
            <w:lang w:eastAsia="zh-CN"/>
          </w:rPr>
          <w:t>, i.e. there are some candidates for subsequent CPAC but others for legacy CPA/CPC</w:t>
        </w:r>
      </w:ins>
      <w:ins w:id="952" w:author="RAN2#122" w:date="2023-06-15T10:10:00Z">
        <w:r>
          <w:rPr>
            <w:rFonts w:eastAsia="Times New Roman"/>
            <w:i/>
            <w:highlight w:val="lightGray"/>
          </w:rPr>
          <w:t>.</w:t>
        </w:r>
      </w:ins>
    </w:p>
    <w:p w14:paraId="7530237B" w14:textId="76D855CF" w:rsidR="00B5604D" w:rsidRDefault="000D44A8">
      <w:pPr>
        <w:spacing w:line="259" w:lineRule="auto"/>
        <w:ind w:left="568" w:hanging="284"/>
        <w:rPr>
          <w:ins w:id="953" w:author="RAN2#122" w:date="2023-06-09T10:22:00Z"/>
          <w:lang w:val="en-US" w:eastAsia="zh-CN"/>
        </w:rPr>
      </w:pPr>
      <w:r>
        <w:rPr>
          <w:lang w:eastAsia="zh-CN"/>
        </w:rPr>
        <w:t>11a-11c.</w:t>
      </w:r>
      <w:r>
        <w:rPr>
          <w:lang w:eastAsia="zh-CN"/>
        </w:rPr>
        <w:tab/>
      </w:r>
      <w:ins w:id="954" w:author="ZTE" w:date="2023-08-07T21:54:00Z">
        <w:r>
          <w:rPr>
            <w:rFonts w:hint="eastAsia"/>
            <w:lang w:eastAsia="zh-CN"/>
          </w:rPr>
          <w:t xml:space="preserve">If the source SN </w:t>
        </w:r>
        <w:del w:id="955" w:author="Jasmin" w:date="2023-08-25T10:19:00Z">
          <w:r w:rsidDel="00A835DC">
            <w:rPr>
              <w:rFonts w:hint="eastAsia"/>
              <w:lang w:eastAsia="zh-CN"/>
            </w:rPr>
            <w:delText>i</w:delText>
          </w:r>
        </w:del>
      </w:ins>
      <w:ins w:id="956" w:author="Jasmin" w:date="2023-08-25T10:19:00Z">
        <w:r w:rsidR="00A835DC">
          <w:rPr>
            <w:lang w:eastAsia="zh-CN"/>
          </w:rPr>
          <w:t>wa</w:t>
        </w:r>
      </w:ins>
      <w:ins w:id="957" w:author="ZTE" w:date="2023-08-07T21:54:00Z">
        <w:r>
          <w:rPr>
            <w:rFonts w:hint="eastAsia"/>
            <w:lang w:eastAsia="zh-CN"/>
          </w:rPr>
          <w:t>s not configured as a candidate SN, t</w:t>
        </w:r>
      </w:ins>
      <w:del w:id="958" w:author="ZTE" w:date="2023-08-07T21:54:00Z">
        <w:r>
          <w:rPr>
            <w:lang w:eastAsia="zh-CN"/>
          </w:rPr>
          <w:delText>T</w:delText>
        </w:r>
      </w:del>
      <w:proofErr w:type="gramStart"/>
      <w:r>
        <w:rPr>
          <w:lang w:eastAsia="zh-CN"/>
        </w:rPr>
        <w:t>he</w:t>
      </w:r>
      <w:proofErr w:type="gramEnd"/>
      <w:r>
        <w:rPr>
          <w:lang w:eastAsia="zh-CN"/>
        </w:rPr>
        <w:t xml:space="preserve"> MN triggers the MN initiated SN Release procedure to inform the source SN to stop providing user data to the UE, and triggers the </w:t>
      </w:r>
      <w:proofErr w:type="spellStart"/>
      <w:r>
        <w:rPr>
          <w:lang w:eastAsia="zh-CN"/>
        </w:rPr>
        <w:t>Xn</w:t>
      </w:r>
      <w:proofErr w:type="spellEnd"/>
      <w:r>
        <w:rPr>
          <w:lang w:eastAsia="zh-CN"/>
        </w:rPr>
        <w:t xml:space="preserve">-U Address Indication procedure to inform the source SN the address of the SN of the selected candidate </w:t>
      </w:r>
      <w:proofErr w:type="spellStart"/>
      <w:r>
        <w:rPr>
          <w:lang w:eastAsia="zh-CN"/>
        </w:rPr>
        <w:t>PSCell</w:t>
      </w:r>
      <w:proofErr w:type="spellEnd"/>
      <w:r>
        <w:rPr>
          <w:lang w:eastAsia="zh-CN"/>
        </w:rPr>
        <w:t xml:space="preserve"> and if applicable, starts late data forwarding.</w:t>
      </w:r>
      <w:ins w:id="959" w:author="ZTE" w:date="2023-08-25T05:10:00Z">
        <w:r>
          <w:rPr>
            <w:rFonts w:hint="eastAsia"/>
            <w:lang w:val="en-US" w:eastAsia="zh-CN"/>
          </w:rPr>
          <w:t xml:space="preserve"> If the source SN </w:t>
        </w:r>
        <w:del w:id="960" w:author="Jasmin" w:date="2023-08-25T10:19:00Z">
          <w:r w:rsidDel="00A835DC">
            <w:rPr>
              <w:rFonts w:hint="eastAsia"/>
              <w:lang w:val="en-US" w:eastAsia="zh-CN"/>
            </w:rPr>
            <w:delText>i</w:delText>
          </w:r>
        </w:del>
      </w:ins>
      <w:ins w:id="961" w:author="Jasmin" w:date="2023-08-25T10:19:00Z">
        <w:r w:rsidR="00A835DC">
          <w:rPr>
            <w:lang w:val="en-US" w:eastAsia="zh-CN"/>
          </w:rPr>
          <w:t>wa</w:t>
        </w:r>
      </w:ins>
      <w:ins w:id="962" w:author="ZTE" w:date="2023-08-25T05:10:00Z">
        <w:r>
          <w:rPr>
            <w:rFonts w:hint="eastAsia"/>
            <w:lang w:val="en-US" w:eastAsia="zh-CN"/>
          </w:rPr>
          <w:t xml:space="preserve">s configured as a candidate SN, the MN informs the source SN of the CPC execution, </w:t>
        </w:r>
        <w:r w:rsidRPr="00A835DC">
          <w:rPr>
            <w:rFonts w:hint="eastAsia"/>
            <w:color w:val="FF0000"/>
            <w:lang w:val="en-US" w:eastAsia="zh-CN"/>
            <w:rPrChange w:id="963" w:author="Jasmin" w:date="2023-08-25T10:19:00Z">
              <w:rPr>
                <w:rFonts w:hint="eastAsia"/>
                <w:lang w:val="en-US" w:eastAsia="zh-CN"/>
              </w:rPr>
            </w:rPrChange>
          </w:rPr>
          <w:t>FFS which procedure to use</w:t>
        </w:r>
      </w:ins>
      <w:ins w:id="964" w:author="ZTE" w:date="2023-08-07T16:39:00Z">
        <w:r>
          <w:rPr>
            <w:rFonts w:hint="eastAsia"/>
            <w:lang w:val="en-US" w:eastAsia="zh-CN"/>
          </w:rPr>
          <w:t>.</w:t>
        </w:r>
      </w:ins>
    </w:p>
    <w:p w14:paraId="52CE1301" w14:textId="77777777" w:rsidR="00B5604D" w:rsidRDefault="000D44A8">
      <w:pPr>
        <w:keepLines/>
        <w:spacing w:line="259" w:lineRule="auto"/>
        <w:ind w:left="1135" w:hanging="851"/>
        <w:rPr>
          <w:rFonts w:eastAsia="Times New Roman"/>
          <w:i/>
          <w:lang w:eastAsia="zh-CN"/>
        </w:rPr>
      </w:pPr>
      <w:ins w:id="965" w:author="RAN2#122" w:date="2023-06-09T10:22:00Z">
        <w:r>
          <w:rPr>
            <w:rFonts w:eastAsia="Times New Roman" w:hint="eastAsia"/>
            <w:i/>
            <w:highlight w:val="lightGray"/>
            <w:lang w:eastAsia="zh-CN"/>
          </w:rPr>
          <w:t>E</w:t>
        </w:r>
        <w:r>
          <w:rPr>
            <w:rFonts w:eastAsia="Times New Roman"/>
            <w:i/>
            <w:highlight w:val="lightGray"/>
            <w:lang w:eastAsia="zh-CN"/>
          </w:rPr>
          <w:t xml:space="preserve">ditor’s note: FFS. It’s up to RAN3 how to notify </w:t>
        </w:r>
      </w:ins>
      <w:ins w:id="966" w:author="RAN2#122" w:date="2023-06-28T10:33:00Z">
        <w:r>
          <w:rPr>
            <w:rFonts w:eastAsia="Times New Roman" w:hint="eastAsia"/>
            <w:i/>
            <w:highlight w:val="lightGray"/>
            <w:lang w:val="en-US" w:eastAsia="zh-CN"/>
          </w:rPr>
          <w:t xml:space="preserve">or release </w:t>
        </w:r>
      </w:ins>
      <w:ins w:id="967" w:author="RAN2#122" w:date="2023-06-09T10:22:00Z">
        <w:r>
          <w:rPr>
            <w:rFonts w:eastAsia="Times New Roman"/>
            <w:i/>
            <w:highlight w:val="lightGray"/>
            <w:lang w:eastAsia="zh-CN"/>
          </w:rPr>
          <w:t xml:space="preserve">the source SN in </w:t>
        </w:r>
      </w:ins>
      <w:ins w:id="968" w:author="RAN2#122" w:date="2023-06-28T10:02:00Z">
        <w:r>
          <w:rPr>
            <w:rFonts w:eastAsia="Times New Roman" w:hint="eastAsia"/>
            <w:i/>
            <w:highlight w:val="lightGray"/>
            <w:lang w:eastAsia="zh-CN"/>
          </w:rPr>
          <w:t>subsequent CPAC</w:t>
        </w:r>
      </w:ins>
      <w:ins w:id="969" w:author="RAN2#122" w:date="2023-06-09T10:22:00Z">
        <w:r>
          <w:rPr>
            <w:rFonts w:eastAsia="Times New Roman"/>
            <w:i/>
            <w:highlight w:val="lightGray"/>
            <w:lang w:eastAsia="zh-CN"/>
          </w:rPr>
          <w:t xml:space="preserve">, e.g. when the source SN is </w:t>
        </w:r>
      </w:ins>
      <w:ins w:id="970" w:author="RAN2#122" w:date="2023-06-28T10:33:00Z">
        <w:r>
          <w:rPr>
            <w:rFonts w:eastAsia="Times New Roman" w:hint="eastAsia"/>
            <w:i/>
            <w:highlight w:val="lightGray"/>
            <w:lang w:val="en-US" w:eastAsia="zh-CN"/>
          </w:rPr>
          <w:t xml:space="preserve">(not) </w:t>
        </w:r>
      </w:ins>
      <w:ins w:id="971" w:author="RAN2#122" w:date="2023-06-09T10:22:00Z">
        <w:r>
          <w:rPr>
            <w:rFonts w:eastAsia="Times New Roman"/>
            <w:i/>
            <w:highlight w:val="lightGray"/>
            <w:lang w:eastAsia="zh-CN"/>
          </w:rPr>
          <w:t xml:space="preserve">configured as a candidate SN for </w:t>
        </w:r>
      </w:ins>
      <w:ins w:id="972" w:author="RAN2#122" w:date="2023-06-28T10:02:00Z">
        <w:r>
          <w:rPr>
            <w:rFonts w:eastAsia="Times New Roman" w:hint="eastAsia"/>
            <w:i/>
            <w:highlight w:val="lightGray"/>
            <w:lang w:val="en-US" w:eastAsia="zh-CN"/>
          </w:rPr>
          <w:t>subsequent CPAC</w:t>
        </w:r>
      </w:ins>
      <w:ins w:id="973" w:author="RAN2#122" w:date="2023-06-09T10:22:00Z">
        <w:r>
          <w:rPr>
            <w:rFonts w:eastAsia="Times New Roman"/>
            <w:i/>
            <w:highlight w:val="lightGray"/>
            <w:lang w:eastAsia="zh-CN"/>
          </w:rPr>
          <w:t>.</w:t>
        </w:r>
      </w:ins>
    </w:p>
    <w:p w14:paraId="46BBE7CD" w14:textId="77777777" w:rsidR="00B5604D" w:rsidRDefault="000D44A8">
      <w:pPr>
        <w:spacing w:line="259" w:lineRule="auto"/>
        <w:ind w:left="568" w:hanging="284"/>
        <w:rPr>
          <w:ins w:id="974" w:author="RAN2#122" w:date="2023-06-08T11:09:00Z"/>
          <w:rFonts w:eastAsia="Times New Roman"/>
        </w:rPr>
      </w:pPr>
      <w:r>
        <w:rPr>
          <w:lang w:eastAsia="zh-CN"/>
        </w:rPr>
        <w:t>12a-12c</w:t>
      </w:r>
      <w:r>
        <w:rPr>
          <w:rFonts w:eastAsia="Times New Roman"/>
        </w:rPr>
        <w:t>.</w:t>
      </w:r>
      <w:r>
        <w:rPr>
          <w:lang w:eastAsia="zh-CN"/>
        </w:rPr>
        <w:tab/>
      </w:r>
      <w:r>
        <w:rPr>
          <w:rFonts w:eastAsia="Times New Roman"/>
        </w:rPr>
        <w:t>If the RRC connection reconfiguration procedure was successful, the M</w:t>
      </w:r>
      <w:r>
        <w:rPr>
          <w:rFonts w:eastAsia="Times New Roman"/>
          <w:lang w:eastAsia="zh-CN"/>
        </w:rPr>
        <w:t>N</w:t>
      </w:r>
      <w:r>
        <w:rPr>
          <w:rFonts w:eastAsia="Times New Roman"/>
        </w:rPr>
        <w:t xml:space="preserve"> informs the S</w:t>
      </w:r>
      <w:r>
        <w:rPr>
          <w:rFonts w:eastAsia="Times New Roman"/>
          <w:lang w:eastAsia="zh-CN"/>
        </w:rPr>
        <w:t xml:space="preserve">N of the selected candidate </w:t>
      </w:r>
      <w:proofErr w:type="spellStart"/>
      <w:r>
        <w:rPr>
          <w:rFonts w:eastAsia="Times New Roman"/>
          <w:lang w:eastAsia="zh-CN"/>
        </w:rPr>
        <w:t>PSCell</w:t>
      </w:r>
      <w:proofErr w:type="spellEnd"/>
      <w:r>
        <w:rPr>
          <w:rFonts w:eastAsia="Times New Roman"/>
          <w:lang w:eastAsia="zh-CN"/>
        </w:rPr>
        <w:t xml:space="preserve"> via </w:t>
      </w:r>
      <w:r>
        <w:rPr>
          <w:rFonts w:eastAsia="Times New Roman"/>
          <w:i/>
          <w:lang w:eastAsia="zh-CN"/>
        </w:rPr>
        <w:t>SN Reconfiguration Complete</w:t>
      </w:r>
      <w:r>
        <w:rPr>
          <w:rFonts w:eastAsia="Times New Roman"/>
          <w:lang w:eastAsia="zh-CN"/>
        </w:rPr>
        <w:t xml:space="preserve"> message</w:t>
      </w:r>
      <w:r>
        <w:rPr>
          <w:lang w:eastAsia="zh-CN"/>
        </w:rPr>
        <w:t xml:space="preserve">, including the SN </w:t>
      </w:r>
      <w:proofErr w:type="spellStart"/>
      <w:r>
        <w:rPr>
          <w:rFonts w:eastAsia="PMingLiU"/>
          <w:i/>
          <w:lang w:eastAsia="zh-TW"/>
        </w:rPr>
        <w:t>RRCReconfigurationComplete</w:t>
      </w:r>
      <w:proofErr w:type="spellEnd"/>
      <w:r>
        <w:rPr>
          <w:rFonts w:eastAsia="PMingLiU"/>
          <w:i/>
          <w:lang w:eastAsia="zh-TW"/>
        </w:rPr>
        <w:t>**</w:t>
      </w:r>
      <w:r>
        <w:rPr>
          <w:rFonts w:eastAsia="Times New Roman"/>
          <w:lang w:eastAsia="zh-CN"/>
        </w:rPr>
        <w:t xml:space="preserve"> message</w:t>
      </w:r>
      <w:r>
        <w:rPr>
          <w:rFonts w:eastAsia="Times New Roman"/>
        </w:rPr>
        <w:t xml:space="preserve">. The MN </w:t>
      </w:r>
      <w:r>
        <w:t xml:space="preserve">sends the </w:t>
      </w:r>
      <w:r>
        <w:rPr>
          <w:i/>
        </w:rPr>
        <w:t>SN Release Request</w:t>
      </w:r>
      <w:r>
        <w:t xml:space="preserve"> message(s) to</w:t>
      </w:r>
      <w:r>
        <w:rPr>
          <w:rFonts w:eastAsia="Times New Roman"/>
        </w:rPr>
        <w:t xml:space="preserve"> cancel CPC in the other candidate SN(s), if configured. The other candidate SN(s) acknowledges the release request.</w:t>
      </w:r>
    </w:p>
    <w:p w14:paraId="31B88687" w14:textId="77777777" w:rsidR="00B5604D" w:rsidRDefault="000D44A8">
      <w:pPr>
        <w:keepLines/>
        <w:spacing w:line="259" w:lineRule="auto"/>
        <w:ind w:left="1135" w:hanging="851"/>
        <w:rPr>
          <w:ins w:id="975" w:author="RAN2#122" w:date="2023-06-08T11:09:00Z"/>
          <w:rFonts w:eastAsia="Times New Roman"/>
          <w:i/>
          <w:highlight w:val="lightGray"/>
          <w:lang w:eastAsia="zh-CN"/>
        </w:rPr>
      </w:pPr>
      <w:ins w:id="976" w:author="RAN2#122" w:date="2023-06-08T11:09:00Z">
        <w:r>
          <w:rPr>
            <w:rFonts w:eastAsia="Times New Roman" w:hint="eastAsia"/>
            <w:i/>
            <w:highlight w:val="lightGray"/>
            <w:lang w:eastAsia="zh-CN"/>
          </w:rPr>
          <w:t>E</w:t>
        </w:r>
        <w:r>
          <w:rPr>
            <w:rFonts w:eastAsia="Times New Roman"/>
            <w:i/>
            <w:highlight w:val="lightGray"/>
            <w:lang w:eastAsia="zh-CN"/>
          </w:rPr>
          <w:t xml:space="preserve">ditor’s note: FFS. It’s up to RAN3 how to notify the selected target SN in </w:t>
        </w:r>
      </w:ins>
      <w:ins w:id="977" w:author="RAN2#122" w:date="2023-06-28T10:02:00Z">
        <w:r>
          <w:rPr>
            <w:rFonts w:eastAsia="Times New Roman" w:hint="eastAsia"/>
            <w:i/>
            <w:highlight w:val="lightGray"/>
            <w:lang w:eastAsia="zh-CN"/>
          </w:rPr>
          <w:t>subsequent CPAC</w:t>
        </w:r>
      </w:ins>
      <w:ins w:id="978" w:author="RAN2#122" w:date="2023-06-08T11:09:00Z">
        <w:r>
          <w:rPr>
            <w:rFonts w:eastAsia="Times New Roman"/>
            <w:i/>
            <w:highlight w:val="lightGray"/>
            <w:lang w:eastAsia="zh-CN"/>
          </w:rPr>
          <w:t>.</w:t>
        </w:r>
      </w:ins>
    </w:p>
    <w:p w14:paraId="0F0DC7D5" w14:textId="77777777" w:rsidR="00B5604D" w:rsidRDefault="000D44A8">
      <w:pPr>
        <w:keepLines/>
        <w:spacing w:line="259" w:lineRule="auto"/>
        <w:ind w:left="1135" w:hanging="851"/>
        <w:rPr>
          <w:i/>
          <w:lang w:eastAsia="zh-CN"/>
        </w:rPr>
      </w:pPr>
      <w:ins w:id="979" w:author="RAN2#122" w:date="2023-06-08T11:09:00Z">
        <w:r>
          <w:rPr>
            <w:rFonts w:eastAsia="Times New Roman" w:hint="eastAsia"/>
            <w:i/>
            <w:highlight w:val="lightGray"/>
            <w:lang w:eastAsia="zh-CN"/>
          </w:rPr>
          <w:t>E</w:t>
        </w:r>
        <w:r>
          <w:rPr>
            <w:rFonts w:eastAsia="Times New Roman"/>
            <w:i/>
            <w:highlight w:val="lightGray"/>
            <w:lang w:eastAsia="zh-CN"/>
          </w:rPr>
          <w:t xml:space="preserve">ditor’s note: FFS. It’s up to RAN3 whether/how to inform other candidate SN(s) in </w:t>
        </w:r>
      </w:ins>
      <w:ins w:id="980" w:author="RAN2#122" w:date="2023-06-28T10:02:00Z">
        <w:r>
          <w:rPr>
            <w:rFonts w:eastAsia="Times New Roman" w:hint="eastAsia"/>
            <w:i/>
            <w:highlight w:val="lightGray"/>
            <w:lang w:eastAsia="zh-CN"/>
          </w:rPr>
          <w:t>subsequent CPAC</w:t>
        </w:r>
      </w:ins>
      <w:ins w:id="981" w:author="RAN2#122" w:date="2023-06-08T11:09:00Z">
        <w:r>
          <w:rPr>
            <w:rFonts w:eastAsia="Times New Roman"/>
            <w:i/>
            <w:highlight w:val="lightGray"/>
            <w:lang w:eastAsia="zh-CN"/>
          </w:rPr>
          <w:t>.</w:t>
        </w:r>
      </w:ins>
    </w:p>
    <w:p w14:paraId="1EB7E13E" w14:textId="77777777" w:rsidR="00B5604D" w:rsidRDefault="000D44A8">
      <w:pPr>
        <w:spacing w:line="259" w:lineRule="auto"/>
        <w:ind w:left="568" w:hanging="284"/>
        <w:rPr>
          <w:rFonts w:eastAsia="Times New Roman"/>
        </w:rPr>
      </w:pPr>
      <w:r>
        <w:rPr>
          <w:lang w:eastAsia="zh-CN"/>
        </w:rPr>
        <w:t>13</w:t>
      </w:r>
      <w:r>
        <w:rPr>
          <w:rFonts w:eastAsia="Times New Roman"/>
        </w:rPr>
        <w:t>.</w:t>
      </w:r>
      <w:r>
        <w:rPr>
          <w:lang w:eastAsia="zh-CN"/>
        </w:rPr>
        <w:tab/>
      </w:r>
      <w:r>
        <w:rPr>
          <w:rFonts w:eastAsia="Times New Roman"/>
        </w:rPr>
        <w:t xml:space="preserve">The UE synchronizes to the </w:t>
      </w:r>
      <w:proofErr w:type="spellStart"/>
      <w:r>
        <w:rPr>
          <w:lang w:eastAsia="zh-CN"/>
        </w:rPr>
        <w:t>PSCell</w:t>
      </w:r>
      <w:proofErr w:type="spellEnd"/>
      <w:r>
        <w:rPr>
          <w:rFonts w:eastAsia="Times New Roman"/>
        </w:rPr>
        <w:t xml:space="preserve"> </w:t>
      </w:r>
      <w:r>
        <w:rPr>
          <w:lang w:eastAsia="zh-CN"/>
        </w:rPr>
        <w:t xml:space="preserve">indicated </w:t>
      </w:r>
      <w:r>
        <w:rPr>
          <w:rFonts w:eastAsia="Times New Roman"/>
        </w:rPr>
        <w:t xml:space="preserve">in the </w:t>
      </w:r>
      <w:proofErr w:type="spellStart"/>
      <w:r>
        <w:rPr>
          <w:i/>
        </w:rPr>
        <w:t>RRCReconfiguration</w:t>
      </w:r>
      <w:proofErr w:type="spellEnd"/>
      <w:r>
        <w:rPr>
          <w:i/>
          <w:lang w:eastAsia="zh-CN"/>
        </w:rPr>
        <w:t>*</w:t>
      </w:r>
      <w:r>
        <w:rPr>
          <w:i/>
        </w:rPr>
        <w:t xml:space="preserve"> </w:t>
      </w:r>
      <w:r>
        <w:t xml:space="preserve">message applied in step </w:t>
      </w:r>
      <w:r>
        <w:rPr>
          <w:lang w:eastAsia="zh-CN"/>
        </w:rPr>
        <w:t>10</w:t>
      </w:r>
      <w:r>
        <w:rPr>
          <w:rFonts w:eastAsia="Times New Roman"/>
        </w:rPr>
        <w:t>.</w:t>
      </w:r>
    </w:p>
    <w:p w14:paraId="0F48B71B" w14:textId="77777777" w:rsidR="00B5604D" w:rsidRDefault="000D44A8">
      <w:pPr>
        <w:spacing w:line="259" w:lineRule="auto"/>
        <w:ind w:left="568" w:hanging="284"/>
        <w:rPr>
          <w:rFonts w:eastAsia="Times New Roman"/>
          <w:lang w:eastAsia="zh-CN"/>
        </w:rPr>
      </w:pPr>
      <w:r>
        <w:rPr>
          <w:lang w:eastAsia="zh-CN"/>
        </w:rPr>
        <w:t>14</w:t>
      </w:r>
      <w:r>
        <w:rPr>
          <w:rFonts w:eastAsia="Times New Roman"/>
          <w:lang w:eastAsia="zh-CN"/>
        </w:rPr>
        <w:t>.</w:t>
      </w:r>
      <w:r>
        <w:rPr>
          <w:lang w:eastAsia="zh-CN"/>
        </w:rPr>
        <w:tab/>
      </w:r>
      <w:r>
        <w:rPr>
          <w:rFonts w:eastAsia="Times New Roman"/>
          <w:lang w:eastAsia="zh-CN"/>
        </w:rPr>
        <w:t xml:space="preserve">If PDCP termination point is changed for bearers using RLC AM, the source SN sends the </w:t>
      </w:r>
      <w:r>
        <w:rPr>
          <w:rFonts w:eastAsia="Times New Roman"/>
          <w:i/>
          <w:iCs/>
          <w:lang w:eastAsia="zh-CN"/>
        </w:rPr>
        <w:t>SN Status Transfer</w:t>
      </w:r>
      <w:r>
        <w:rPr>
          <w:rFonts w:eastAsia="Times New Roman"/>
          <w:lang w:eastAsia="zh-CN"/>
        </w:rPr>
        <w:t xml:space="preserve"> message, which the MN sends then to the SN of the selected candidate </w:t>
      </w:r>
      <w:proofErr w:type="spellStart"/>
      <w:r>
        <w:rPr>
          <w:rFonts w:eastAsia="Times New Roman"/>
          <w:lang w:eastAsia="zh-CN"/>
        </w:rPr>
        <w:t>PSCell</w:t>
      </w:r>
      <w:proofErr w:type="spellEnd"/>
      <w:r>
        <w:rPr>
          <w:rFonts w:eastAsia="Times New Roman"/>
          <w:lang w:eastAsia="zh-CN"/>
        </w:rPr>
        <w:t>, if needed.</w:t>
      </w:r>
    </w:p>
    <w:p w14:paraId="73A54765" w14:textId="77777777" w:rsidR="00B5604D" w:rsidRDefault="000D44A8">
      <w:pPr>
        <w:spacing w:line="259" w:lineRule="auto"/>
        <w:ind w:left="568" w:hanging="284"/>
        <w:rPr>
          <w:rFonts w:eastAsia="Times New Roman"/>
        </w:rPr>
      </w:pPr>
      <w:r>
        <w:rPr>
          <w:rFonts w:eastAsia="Times New Roman"/>
          <w:lang w:eastAsia="zh-CN"/>
        </w:rPr>
        <w:t>15</w:t>
      </w:r>
      <w:r>
        <w:rPr>
          <w:rFonts w:eastAsia="Times New Roman"/>
        </w:rPr>
        <w:t>.</w:t>
      </w:r>
      <w:r>
        <w:rPr>
          <w:lang w:eastAsia="zh-CN"/>
        </w:rPr>
        <w:tab/>
      </w:r>
      <w:r>
        <w:rPr>
          <w:rFonts w:eastAsia="Times New Roman"/>
        </w:rPr>
        <w:t xml:space="preserve">If applicable, data forwarding from the source </w:t>
      </w:r>
      <w:r>
        <w:rPr>
          <w:rFonts w:eastAsia="Times New Roman"/>
          <w:lang w:eastAsia="zh-CN"/>
        </w:rPr>
        <w:t>SN</w:t>
      </w:r>
      <w:r>
        <w:rPr>
          <w:rFonts w:eastAsia="Times New Roman"/>
        </w:rPr>
        <w:t xml:space="preserve"> takes place. It may be initiated as early as the source S</w:t>
      </w:r>
      <w:r>
        <w:rPr>
          <w:rFonts w:eastAsia="Times New Roman"/>
          <w:lang w:eastAsia="zh-CN"/>
        </w:rPr>
        <w:t>N</w:t>
      </w:r>
      <w:r>
        <w:rPr>
          <w:rFonts w:eastAsia="Times New Roman"/>
        </w:rPr>
        <w:t xml:space="preserve"> receives the </w:t>
      </w:r>
      <w:r>
        <w:rPr>
          <w:lang w:eastAsia="zh-CN"/>
        </w:rPr>
        <w:t>data forwarding address</w:t>
      </w:r>
      <w:r>
        <w:rPr>
          <w:rFonts w:eastAsia="Times New Roman"/>
        </w:rPr>
        <w:t xml:space="preserve"> </w:t>
      </w:r>
      <w:r>
        <w:rPr>
          <w:lang w:eastAsia="zh-CN"/>
        </w:rPr>
        <w:t xml:space="preserve">related information </w:t>
      </w:r>
      <w:r>
        <w:rPr>
          <w:rFonts w:eastAsia="Times New Roman"/>
        </w:rPr>
        <w:t>from the M</w:t>
      </w:r>
      <w:r>
        <w:rPr>
          <w:rFonts w:eastAsia="Times New Roman"/>
          <w:lang w:eastAsia="zh-CN"/>
        </w:rPr>
        <w:t>N</w:t>
      </w:r>
      <w:r>
        <w:rPr>
          <w:rFonts w:eastAsia="Times New Roman"/>
        </w:rPr>
        <w:t>.</w:t>
      </w:r>
    </w:p>
    <w:p w14:paraId="26B0DD90" w14:textId="77777777" w:rsidR="00B5604D" w:rsidRDefault="000D44A8">
      <w:pPr>
        <w:spacing w:line="259" w:lineRule="auto"/>
        <w:ind w:left="568" w:hanging="284"/>
        <w:rPr>
          <w:rFonts w:eastAsia="Helvetica 45 Light"/>
        </w:rPr>
      </w:pPr>
      <w:r>
        <w:rPr>
          <w:rFonts w:eastAsia="Helvetica 45 Light"/>
          <w:lang w:eastAsia="zh-CN"/>
        </w:rPr>
        <w:lastRenderedPageBreak/>
        <w:t>16</w:t>
      </w:r>
      <w:r>
        <w:rPr>
          <w:rFonts w:eastAsia="Helvetica 45 Light"/>
        </w:rPr>
        <w:t>.</w:t>
      </w:r>
      <w:r>
        <w:rPr>
          <w:lang w:eastAsia="zh-CN"/>
        </w:rPr>
        <w:tab/>
      </w:r>
      <w:r>
        <w:rPr>
          <w:rFonts w:eastAsia="Helvetica 45 Light"/>
        </w:rPr>
        <w:t xml:space="preserve">The source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to the MN and includes the data volumes delivered to </w:t>
      </w:r>
      <w:r>
        <w:rPr>
          <w:rFonts w:eastAsia="Times New Roman"/>
          <w:lang w:eastAsia="zh-CN"/>
        </w:rPr>
        <w:t>and received from</w:t>
      </w:r>
      <w:r>
        <w:rPr>
          <w:rFonts w:eastAsia="Helvetica 45 Light"/>
        </w:rPr>
        <w:t xml:space="preserve"> the UE as described in clause 10.11.2.</w:t>
      </w:r>
    </w:p>
    <w:p w14:paraId="6A309821" w14:textId="77777777" w:rsidR="00B5604D" w:rsidRDefault="000D44A8">
      <w:pPr>
        <w:keepLines/>
        <w:spacing w:line="259" w:lineRule="auto"/>
        <w:ind w:left="1135" w:hanging="851"/>
        <w:rPr>
          <w:rFonts w:eastAsia="Times New Roman"/>
        </w:rPr>
      </w:pPr>
      <w:r>
        <w:rPr>
          <w:rFonts w:eastAsia="Helvetica 45 Light"/>
        </w:rPr>
        <w:t>NOTE 6:</w:t>
      </w:r>
      <w:r>
        <w:rPr>
          <w:rFonts w:eastAsia="Helvetica 45 Light"/>
        </w:rPr>
        <w:tab/>
        <w:t xml:space="preserve">The order the SN sends the </w:t>
      </w:r>
      <w:r>
        <w:rPr>
          <w:rFonts w:eastAsia="Helvetica 45 Light"/>
          <w:i/>
        </w:rPr>
        <w:t xml:space="preserve">Secondary RAT Data </w:t>
      </w:r>
      <w:r>
        <w:rPr>
          <w:rFonts w:eastAsia="Times New Roman"/>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flow is stopped.</w:t>
      </w:r>
    </w:p>
    <w:p w14:paraId="65491A61" w14:textId="77777777" w:rsidR="00B5604D" w:rsidRDefault="000D44A8">
      <w:pPr>
        <w:spacing w:line="259" w:lineRule="auto"/>
        <w:ind w:left="568" w:hanging="284"/>
        <w:rPr>
          <w:rFonts w:eastAsia="Times New Roman"/>
        </w:rPr>
      </w:pPr>
      <w:r>
        <w:rPr>
          <w:rFonts w:eastAsia="Times New Roman"/>
          <w:lang w:eastAsia="zh-CN"/>
        </w:rPr>
        <w:t>17</w:t>
      </w:r>
      <w:r>
        <w:rPr>
          <w:rFonts w:eastAsia="Times New Roman"/>
        </w:rPr>
        <w:t>-</w:t>
      </w:r>
      <w:r>
        <w:rPr>
          <w:lang w:eastAsia="zh-CN"/>
        </w:rPr>
        <w:t>21</w:t>
      </w:r>
      <w:r>
        <w:rPr>
          <w:rFonts w:eastAsia="Times New Roman"/>
        </w:rPr>
        <w:t>.</w:t>
      </w:r>
      <w:r>
        <w:rPr>
          <w:lang w:eastAsia="zh-CN"/>
        </w:rPr>
        <w:tab/>
      </w:r>
      <w:r>
        <w:rPr>
          <w:rFonts w:eastAsia="Times New Roman"/>
        </w:rPr>
        <w:t xml:space="preserve">If applicable, a PDU Session path update </w:t>
      </w:r>
      <w:r>
        <w:rPr>
          <w:rFonts w:eastAsia="Times New Roman"/>
          <w:lang w:eastAsia="zh-CN"/>
        </w:rPr>
        <w:t xml:space="preserve">procedure </w:t>
      </w:r>
      <w:r>
        <w:rPr>
          <w:rFonts w:eastAsia="Times New Roman"/>
        </w:rPr>
        <w:t>is triggered by the M</w:t>
      </w:r>
      <w:r>
        <w:rPr>
          <w:rFonts w:eastAsia="Times New Roman"/>
          <w:lang w:eastAsia="zh-CN"/>
        </w:rPr>
        <w:t>N</w:t>
      </w:r>
      <w:r>
        <w:rPr>
          <w:rFonts w:eastAsia="Times New Roman"/>
        </w:rPr>
        <w:t>.</w:t>
      </w:r>
    </w:p>
    <w:p w14:paraId="4085E6C3" w14:textId="77777777" w:rsidR="00B5604D" w:rsidRDefault="000D44A8">
      <w:pPr>
        <w:spacing w:line="259" w:lineRule="auto"/>
        <w:ind w:left="568" w:hanging="284"/>
        <w:rPr>
          <w:ins w:id="982" w:author="RAN2#122" w:date="2023-06-08T10:50:00Z"/>
          <w:rFonts w:eastAsia="Times New Roman"/>
        </w:rPr>
      </w:pPr>
      <w:r>
        <w:rPr>
          <w:lang w:eastAsia="zh-CN"/>
        </w:rPr>
        <w:t>22</w:t>
      </w:r>
      <w:r>
        <w:rPr>
          <w:rFonts w:eastAsia="Times New Roman"/>
        </w:rPr>
        <w:t>.</w:t>
      </w:r>
      <w:r>
        <w:rPr>
          <w:lang w:eastAsia="zh-CN"/>
        </w:rPr>
        <w:tab/>
      </w:r>
      <w:r>
        <w:rPr>
          <w:rFonts w:eastAsia="Times New Roman"/>
        </w:rPr>
        <w:t xml:space="preserve">Upon reception of the </w:t>
      </w:r>
      <w:r>
        <w:rPr>
          <w:rFonts w:eastAsia="Times New Roman"/>
          <w:i/>
        </w:rPr>
        <w:t>UE Context Release</w:t>
      </w:r>
      <w:r>
        <w:rPr>
          <w:rFonts w:eastAsia="Times New Roman"/>
        </w:rPr>
        <w:t xml:space="preserve"> message, the source S</w:t>
      </w:r>
      <w:r>
        <w:rPr>
          <w:rFonts w:eastAsia="Times New Roman"/>
          <w:lang w:eastAsia="zh-CN"/>
        </w:rPr>
        <w:t>N</w:t>
      </w:r>
      <w:r>
        <w:rPr>
          <w:rFonts w:eastAsia="Times New Roman"/>
        </w:rPr>
        <w:t xml:space="preserve"> releases radio and C-plane related resources associated to the UE context. Any ongoing data forwarding may continue.</w:t>
      </w:r>
    </w:p>
    <w:p w14:paraId="6BF2936A" w14:textId="77777777" w:rsidR="00B5604D" w:rsidRDefault="000D44A8">
      <w:pPr>
        <w:keepLines/>
        <w:spacing w:line="259" w:lineRule="auto"/>
        <w:ind w:left="1135" w:hanging="851"/>
        <w:rPr>
          <w:rFonts w:eastAsia="Helvetica 45 Light"/>
        </w:rPr>
      </w:pPr>
      <w:ins w:id="983" w:author="RAN2#122" w:date="2023-06-12T20:24:00Z">
        <w:r>
          <w:rPr>
            <w:rFonts w:eastAsia="Helvetica 45 Light"/>
            <w:highlight w:val="lightGray"/>
          </w:rPr>
          <w:t>NOTE X:</w:t>
        </w:r>
        <w:r>
          <w:rPr>
            <w:rFonts w:eastAsia="Helvetica 45 Light"/>
            <w:highlight w:val="lightGray"/>
          </w:rPr>
          <w:tab/>
        </w:r>
        <w:r>
          <w:rPr>
            <w:rFonts w:eastAsia="Helvetica 45 Light" w:hint="eastAsia"/>
            <w:highlight w:val="lightGray"/>
          </w:rPr>
          <w:t>I</w:t>
        </w:r>
        <w:r>
          <w:rPr>
            <w:rFonts w:eastAsia="Helvetica 45 Light"/>
            <w:highlight w:val="lightGray"/>
          </w:rPr>
          <w:t xml:space="preserve">n </w:t>
        </w:r>
      </w:ins>
      <w:ins w:id="984" w:author="RAN2#122" w:date="2023-06-28T10:02:00Z">
        <w:r>
          <w:rPr>
            <w:rFonts w:hint="eastAsia"/>
            <w:highlight w:val="lightGray"/>
            <w:lang w:val="en-US" w:eastAsia="zh-CN"/>
          </w:rPr>
          <w:t>subsequent CPAC</w:t>
        </w:r>
      </w:ins>
      <w:ins w:id="985" w:author="RAN2#122" w:date="2023-06-12T20:24:00Z">
        <w:r>
          <w:rPr>
            <w:rFonts w:eastAsia="Helvetica 45 Light"/>
            <w:highlight w:val="lightGray"/>
          </w:rPr>
          <w:t xml:space="preserve">, if the execution condition of one candidate </w:t>
        </w:r>
        <w:proofErr w:type="spellStart"/>
        <w:r>
          <w:rPr>
            <w:rFonts w:eastAsia="Helvetica 45 Light"/>
            <w:highlight w:val="lightGray"/>
          </w:rPr>
          <w:t>PSCell</w:t>
        </w:r>
        <w:proofErr w:type="spellEnd"/>
        <w:r>
          <w:rPr>
            <w:rFonts w:eastAsia="Helvetica 45 Light"/>
            <w:highlight w:val="lightGray"/>
          </w:rPr>
          <w:t xml:space="preserve"> is satisfied, the UE executes steps </w:t>
        </w:r>
      </w:ins>
      <w:ins w:id="986" w:author="RAN2#122" w:date="2023-06-12T20:25:00Z">
        <w:r>
          <w:rPr>
            <w:rFonts w:eastAsia="Helvetica 45 Light"/>
            <w:highlight w:val="lightGray"/>
          </w:rPr>
          <w:t>10</w:t>
        </w:r>
      </w:ins>
      <w:ins w:id="987" w:author="RAN2#122" w:date="2023-06-12T20:24:00Z">
        <w:r>
          <w:rPr>
            <w:rFonts w:eastAsia="Helvetica 45 Light"/>
            <w:highlight w:val="lightGray"/>
          </w:rPr>
          <w:t>-</w:t>
        </w:r>
      </w:ins>
      <w:ins w:id="988" w:author="RAN2#122" w:date="2023-06-12T20:25:00Z">
        <w:r>
          <w:rPr>
            <w:rFonts w:eastAsia="Helvetica 45 Light"/>
            <w:highlight w:val="lightGray"/>
          </w:rPr>
          <w:t>21</w:t>
        </w:r>
      </w:ins>
      <w:ins w:id="989" w:author="RAN2#122" w:date="2023-06-12T20:24:00Z">
        <w:r>
          <w:rPr>
            <w:rFonts w:eastAsia="Helvetica 45 Light"/>
            <w:highlight w:val="lightGray"/>
          </w:rPr>
          <w:t xml:space="preserve">, </w:t>
        </w:r>
      </w:ins>
      <w:ins w:id="990" w:author="RAN2#122" w:date="2023-06-13T10:55:00Z">
        <w:r>
          <w:rPr>
            <w:rFonts w:eastAsia="Helvetica 45 Light"/>
            <w:highlight w:val="lightGray"/>
          </w:rPr>
          <w:t xml:space="preserve">e.g. </w:t>
        </w:r>
      </w:ins>
      <w:ins w:id="991" w:author="RAN2#122" w:date="2023-06-12T20:24:00Z">
        <w:r>
          <w:rPr>
            <w:rFonts w:eastAsia="Helvetica 45 Light"/>
            <w:highlight w:val="lightGray"/>
          </w:rPr>
          <w:t xml:space="preserve">based on the configuration provided in step </w:t>
        </w:r>
      </w:ins>
      <w:ins w:id="992" w:author="RAN2#122" w:date="2023-06-12T20:25:00Z">
        <w:r>
          <w:rPr>
            <w:rFonts w:eastAsia="Helvetica 45 Light"/>
            <w:highlight w:val="lightGray"/>
          </w:rPr>
          <w:t>6</w:t>
        </w:r>
      </w:ins>
      <w:ins w:id="993" w:author="RAN2#122" w:date="2023-06-12T20:24:00Z">
        <w:r>
          <w:rPr>
            <w:rFonts w:eastAsia="Helvetica 45 Light"/>
            <w:highlight w:val="lightGray"/>
          </w:rPr>
          <w:t>.</w:t>
        </w:r>
      </w:ins>
    </w:p>
    <w:p w14:paraId="540E3BC6" w14:textId="77777777" w:rsidR="00B5604D" w:rsidRDefault="000D4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Times New Roman"/>
          <w:lang w:eastAsia="zh-CN"/>
        </w:rPr>
      </w:pPr>
      <w:r>
        <w:rPr>
          <w:rFonts w:hint="eastAsia"/>
          <w:bCs/>
          <w:i/>
          <w:sz w:val="22"/>
          <w:szCs w:val="22"/>
          <w:lang w:val="en-US" w:eastAsia="zh-CN"/>
        </w:rPr>
        <w:t>NEXT CHANGE</w:t>
      </w:r>
    </w:p>
    <w:bookmarkEnd w:id="180"/>
    <w:p w14:paraId="4117F4EB" w14:textId="77777777" w:rsidR="00B5604D" w:rsidRDefault="000D44A8">
      <w:pPr>
        <w:keepNext/>
        <w:keepLines/>
        <w:spacing w:before="180" w:line="259" w:lineRule="auto"/>
        <w:ind w:left="1134" w:hanging="1134"/>
        <w:outlineLvl w:val="1"/>
        <w:rPr>
          <w:ins w:id="994" w:author="RAN2#122" w:date="2023-06-14T19:56:00Z"/>
          <w:rFonts w:ascii="Arial" w:eastAsia="Times New Roman" w:hAnsi="Arial"/>
          <w:sz w:val="32"/>
          <w:highlight w:val="lightGray"/>
          <w:lang w:eastAsia="zh-CN"/>
        </w:rPr>
      </w:pPr>
      <w:ins w:id="995" w:author="RAN2#122" w:date="2023-06-14T19:56:00Z">
        <w:r>
          <w:rPr>
            <w:rFonts w:ascii="Arial" w:eastAsia="Times New Roman" w:hAnsi="Arial"/>
            <w:sz w:val="32"/>
            <w:highlight w:val="lightGray"/>
            <w:lang w:eastAsia="zh-CN"/>
          </w:rPr>
          <w:t>10.X</w:t>
        </w:r>
        <w:r>
          <w:rPr>
            <w:rFonts w:ascii="Arial" w:eastAsia="Times New Roman" w:hAnsi="Arial"/>
            <w:sz w:val="32"/>
            <w:highlight w:val="lightGray"/>
            <w:lang w:eastAsia="zh-CN"/>
          </w:rPr>
          <w:tab/>
        </w:r>
      </w:ins>
      <w:ins w:id="996" w:author="RAN2#122" w:date="2023-06-14T19:57:00Z">
        <w:r>
          <w:rPr>
            <w:rFonts w:ascii="Arial" w:eastAsia="Times New Roman" w:hAnsi="Arial"/>
            <w:sz w:val="32"/>
            <w:highlight w:val="lightGray"/>
            <w:lang w:eastAsia="zh-CN"/>
          </w:rPr>
          <w:t xml:space="preserve">Subsequent Conditional </w:t>
        </w:r>
        <w:proofErr w:type="spellStart"/>
        <w:r>
          <w:rPr>
            <w:rFonts w:ascii="Arial" w:eastAsia="Times New Roman" w:hAnsi="Arial"/>
            <w:sz w:val="32"/>
            <w:highlight w:val="lightGray"/>
            <w:lang w:eastAsia="zh-CN"/>
          </w:rPr>
          <w:t>PSCell</w:t>
        </w:r>
        <w:proofErr w:type="spellEnd"/>
        <w:r>
          <w:rPr>
            <w:rFonts w:ascii="Arial" w:eastAsia="Times New Roman" w:hAnsi="Arial"/>
            <w:sz w:val="32"/>
            <w:highlight w:val="lightGray"/>
            <w:lang w:eastAsia="zh-CN"/>
          </w:rPr>
          <w:t xml:space="preserve"> Addition or Change</w:t>
        </w:r>
      </w:ins>
    </w:p>
    <w:p w14:paraId="4F1BBAFB" w14:textId="77777777" w:rsidR="00B5604D" w:rsidRDefault="000D44A8">
      <w:pPr>
        <w:spacing w:line="259" w:lineRule="auto"/>
        <w:rPr>
          <w:ins w:id="997" w:author="RAN2#122" w:date="2023-06-14T19:57:00Z"/>
          <w:rFonts w:eastAsia="Times New Roman"/>
          <w:highlight w:val="lightGray"/>
          <w:lang w:eastAsia="ko-KR"/>
        </w:rPr>
      </w:pPr>
      <w:ins w:id="998" w:author="RAN2#122" w:date="2023-06-14T19:57:00Z">
        <w:r>
          <w:rPr>
            <w:highlight w:val="lightGray"/>
            <w:lang w:eastAsia="zh-CN"/>
          </w:rPr>
          <w:t xml:space="preserve">A Subsequent Conditional </w:t>
        </w:r>
        <w:proofErr w:type="spellStart"/>
        <w:r>
          <w:rPr>
            <w:highlight w:val="lightGray"/>
            <w:lang w:eastAsia="zh-CN"/>
          </w:rPr>
          <w:t>PSCell</w:t>
        </w:r>
        <w:proofErr w:type="spellEnd"/>
        <w:r>
          <w:rPr>
            <w:highlight w:val="lightGray"/>
            <w:lang w:eastAsia="zh-CN"/>
          </w:rPr>
          <w:t xml:space="preserve"> Addition or Change (</w:t>
        </w:r>
      </w:ins>
      <w:ins w:id="999" w:author="RAN2#122" w:date="2023-06-28T10:02:00Z">
        <w:r>
          <w:rPr>
            <w:rFonts w:hint="eastAsia"/>
            <w:highlight w:val="lightGray"/>
            <w:lang w:eastAsia="zh-CN"/>
          </w:rPr>
          <w:t>subsequent CPAC</w:t>
        </w:r>
      </w:ins>
      <w:ins w:id="1000" w:author="RAN2#122" w:date="2023-06-14T19:57:00Z">
        <w:r>
          <w:rPr>
            <w:highlight w:val="lightGray"/>
            <w:lang w:eastAsia="zh-CN"/>
          </w:rPr>
          <w:t xml:space="preserve">) is defined as a </w:t>
        </w:r>
      </w:ins>
      <w:ins w:id="1001" w:author="RAN2#122" w:date="2023-06-25T19:06:00Z">
        <w:r>
          <w:rPr>
            <w:rFonts w:hint="eastAsia"/>
            <w:highlight w:val="lightGray"/>
            <w:lang w:val="en-US" w:eastAsia="zh-CN"/>
          </w:rPr>
          <w:t xml:space="preserve">conditional </w:t>
        </w:r>
        <w:proofErr w:type="spellStart"/>
        <w:r>
          <w:rPr>
            <w:rFonts w:hint="eastAsia"/>
            <w:highlight w:val="lightGray"/>
            <w:lang w:val="en-US" w:eastAsia="zh-CN"/>
          </w:rPr>
          <w:t>PSCell</w:t>
        </w:r>
        <w:proofErr w:type="spellEnd"/>
        <w:r>
          <w:rPr>
            <w:rFonts w:hint="eastAsia"/>
            <w:highlight w:val="lightGray"/>
            <w:lang w:val="en-US" w:eastAsia="zh-CN"/>
          </w:rPr>
          <w:t xml:space="preserve"> change procedure that is executed after a </w:t>
        </w:r>
        <w:proofErr w:type="spellStart"/>
        <w:r>
          <w:rPr>
            <w:rFonts w:hint="eastAsia"/>
            <w:highlight w:val="lightGray"/>
            <w:lang w:val="en-US" w:eastAsia="zh-CN"/>
          </w:rPr>
          <w:t>PSCell</w:t>
        </w:r>
        <w:proofErr w:type="spellEnd"/>
        <w:r>
          <w:rPr>
            <w:rFonts w:hint="eastAsia"/>
            <w:highlight w:val="lightGray"/>
            <w:lang w:val="en-US" w:eastAsia="zh-CN"/>
          </w:rPr>
          <w:t xml:space="preserve"> addition or </w:t>
        </w:r>
        <w:proofErr w:type="spellStart"/>
        <w:r>
          <w:rPr>
            <w:rFonts w:hint="eastAsia"/>
            <w:highlight w:val="lightGray"/>
            <w:lang w:val="en-US" w:eastAsia="zh-CN"/>
          </w:rPr>
          <w:t>PSCell</w:t>
        </w:r>
        <w:proofErr w:type="spellEnd"/>
        <w:r>
          <w:rPr>
            <w:rFonts w:hint="eastAsia"/>
            <w:highlight w:val="lightGray"/>
            <w:lang w:val="en-US" w:eastAsia="zh-CN"/>
          </w:rPr>
          <w:t xml:space="preserve"> change based on pre-configured CPA or CPC configuration of candidate </w:t>
        </w:r>
        <w:proofErr w:type="spellStart"/>
        <w:r>
          <w:rPr>
            <w:rFonts w:hint="eastAsia"/>
            <w:highlight w:val="lightGray"/>
            <w:lang w:val="en-US" w:eastAsia="zh-CN"/>
          </w:rPr>
          <w:t>PSCells</w:t>
        </w:r>
      </w:ins>
      <w:proofErr w:type="spellEnd"/>
      <w:ins w:id="1002" w:author="RAN2#122" w:date="2023-06-28T12:45:00Z">
        <w:r>
          <w:rPr>
            <w:rFonts w:eastAsia="Times New Roman"/>
            <w:highlight w:val="lightGray"/>
          </w:rPr>
          <w:t xml:space="preserve"> </w:t>
        </w:r>
        <w:r>
          <w:rPr>
            <w:highlight w:val="lightGray"/>
            <w:lang w:val="en-US" w:eastAsia="zh-CN"/>
          </w:rPr>
          <w:t>without reconfiguration and re-initiation of CPC/CPA</w:t>
        </w:r>
      </w:ins>
      <w:ins w:id="1003" w:author="RAN2#122" w:date="2023-06-14T19:57:00Z">
        <w:r>
          <w:rPr>
            <w:highlight w:val="lightGray"/>
            <w:lang w:eastAsia="zh-CN"/>
          </w:rPr>
          <w:t>.</w:t>
        </w:r>
        <w:r>
          <w:rPr>
            <w:rFonts w:eastAsia="Times New Roman"/>
            <w:highlight w:val="lightGray"/>
            <w:lang w:eastAsia="ko-KR"/>
          </w:rPr>
          <w:t xml:space="preserve"> </w:t>
        </w:r>
        <w:r>
          <w:rPr>
            <w:highlight w:val="lightGray"/>
            <w:lang w:eastAsia="zh-CN"/>
          </w:rPr>
          <w:t xml:space="preserve">The UE </w:t>
        </w:r>
        <w:r>
          <w:rPr>
            <w:highlight w:val="lightGray"/>
            <w:lang w:val="en-US" w:eastAsia="zh-CN"/>
          </w:rPr>
          <w:t>keeps</w:t>
        </w:r>
        <w:r>
          <w:rPr>
            <w:rFonts w:hint="eastAsia"/>
            <w:highlight w:val="lightGray"/>
            <w:lang w:val="en-US" w:eastAsia="zh-CN"/>
          </w:rPr>
          <w:t xml:space="preserve"> </w:t>
        </w:r>
        <w:r>
          <w:rPr>
            <w:highlight w:val="lightGray"/>
            <w:lang w:val="en-US" w:eastAsia="zh-CN"/>
          </w:rPr>
          <w:t>configured</w:t>
        </w:r>
        <w:r>
          <w:rPr>
            <w:rFonts w:hint="eastAsia"/>
            <w:highlight w:val="lightGray"/>
            <w:lang w:val="en-US" w:eastAsia="zh-CN"/>
          </w:rPr>
          <w:t xml:space="preserve"> candidate </w:t>
        </w:r>
        <w:proofErr w:type="spellStart"/>
        <w:r>
          <w:rPr>
            <w:rFonts w:hint="eastAsia"/>
            <w:highlight w:val="lightGray"/>
            <w:lang w:val="en-US" w:eastAsia="zh-CN"/>
          </w:rPr>
          <w:t>PSCell</w:t>
        </w:r>
        <w:proofErr w:type="spellEnd"/>
        <w:r>
          <w:rPr>
            <w:rFonts w:hint="eastAsia"/>
            <w:highlight w:val="lightGray"/>
            <w:lang w:val="en-US" w:eastAsia="zh-CN"/>
          </w:rPr>
          <w:t xml:space="preserve"> configurations and evaluat</w:t>
        </w:r>
      </w:ins>
      <w:ins w:id="1004" w:author="RAN2#122" w:date="2023-06-28T10:34:00Z">
        <w:r>
          <w:rPr>
            <w:rFonts w:hint="eastAsia"/>
            <w:highlight w:val="lightGray"/>
            <w:lang w:val="en-US" w:eastAsia="zh-CN"/>
          </w:rPr>
          <w:t>es</w:t>
        </w:r>
      </w:ins>
      <w:ins w:id="1005" w:author="RAN2#122" w:date="2023-06-14T19:57:00Z">
        <w:r>
          <w:rPr>
            <w:rFonts w:hint="eastAsia"/>
            <w:highlight w:val="lightGray"/>
            <w:lang w:val="en-US" w:eastAsia="zh-CN"/>
          </w:rPr>
          <w:t xml:space="preserve"> the execution conditions of candidate </w:t>
        </w:r>
        <w:proofErr w:type="spellStart"/>
        <w:r>
          <w:rPr>
            <w:rFonts w:hint="eastAsia"/>
            <w:highlight w:val="lightGray"/>
            <w:lang w:val="en-US" w:eastAsia="zh-CN"/>
          </w:rPr>
          <w:t>PSCells</w:t>
        </w:r>
        <w:proofErr w:type="spellEnd"/>
        <w:r>
          <w:rPr>
            <w:rFonts w:hint="eastAsia"/>
            <w:highlight w:val="lightGray"/>
            <w:lang w:val="en-US" w:eastAsia="zh-CN"/>
          </w:rPr>
          <w:t xml:space="preserve"> after a </w:t>
        </w:r>
        <w:proofErr w:type="spellStart"/>
        <w:r>
          <w:rPr>
            <w:rFonts w:hint="eastAsia"/>
            <w:highlight w:val="lightGray"/>
            <w:lang w:val="en-US" w:eastAsia="zh-CN"/>
          </w:rPr>
          <w:t>PSCell</w:t>
        </w:r>
        <w:proofErr w:type="spellEnd"/>
        <w:r>
          <w:rPr>
            <w:rFonts w:hint="eastAsia"/>
            <w:highlight w:val="lightGray"/>
            <w:lang w:val="en-US" w:eastAsia="zh-CN"/>
          </w:rPr>
          <w:t xml:space="preserve"> addition or </w:t>
        </w:r>
        <w:r>
          <w:rPr>
            <w:highlight w:val="lightGray"/>
            <w:lang w:val="en-US" w:eastAsia="zh-CN"/>
          </w:rPr>
          <w:t xml:space="preserve">a </w:t>
        </w:r>
        <w:proofErr w:type="spellStart"/>
        <w:r>
          <w:rPr>
            <w:rFonts w:hint="eastAsia"/>
            <w:highlight w:val="lightGray"/>
            <w:lang w:val="en-US" w:eastAsia="zh-CN"/>
          </w:rPr>
          <w:t>PSCell</w:t>
        </w:r>
        <w:proofErr w:type="spellEnd"/>
        <w:r>
          <w:rPr>
            <w:rFonts w:hint="eastAsia"/>
            <w:highlight w:val="lightGray"/>
            <w:lang w:val="en-US" w:eastAsia="zh-CN"/>
          </w:rPr>
          <w:t xml:space="preserve"> change is triggered. SN initiated intra-SN </w:t>
        </w:r>
      </w:ins>
      <w:ins w:id="1006" w:author="RAN2#122" w:date="2023-06-28T10:02:00Z">
        <w:r>
          <w:rPr>
            <w:rFonts w:hint="eastAsia"/>
            <w:highlight w:val="lightGray"/>
            <w:lang w:val="en-US" w:eastAsia="zh-CN"/>
          </w:rPr>
          <w:t>subsequent CPAC</w:t>
        </w:r>
      </w:ins>
      <w:ins w:id="1007" w:author="RAN2#122" w:date="2023-06-14T19:57:00Z">
        <w:r>
          <w:rPr>
            <w:rFonts w:hint="eastAsia"/>
            <w:highlight w:val="lightGray"/>
            <w:lang w:val="en-US" w:eastAsia="zh-CN"/>
          </w:rPr>
          <w:t xml:space="preserve">, </w:t>
        </w:r>
        <w:r>
          <w:rPr>
            <w:highlight w:val="lightGray"/>
            <w:lang w:eastAsia="zh-CN"/>
          </w:rPr>
          <w:t>inter-SN</w:t>
        </w:r>
        <w:r>
          <w:rPr>
            <w:highlight w:val="lightGray"/>
            <w:lang w:eastAsia="ko-KR"/>
          </w:rPr>
          <w:t xml:space="preserve"> </w:t>
        </w:r>
      </w:ins>
      <w:ins w:id="1008" w:author="RAN2#122" w:date="2023-06-28T10:02:00Z">
        <w:r>
          <w:rPr>
            <w:rFonts w:hint="eastAsia"/>
            <w:highlight w:val="lightGray"/>
            <w:lang w:val="en-US" w:eastAsia="zh-CN"/>
          </w:rPr>
          <w:t>subsequent CPAC</w:t>
        </w:r>
      </w:ins>
      <w:ins w:id="1009" w:author="RAN2#122" w:date="2023-06-14T19:57:00Z">
        <w:r>
          <w:rPr>
            <w:highlight w:val="lightGray"/>
            <w:lang w:eastAsia="zh-CN"/>
          </w:rPr>
          <w:t xml:space="preserve"> initiated either by MN or SN are</w:t>
        </w:r>
        <w:r>
          <w:rPr>
            <w:rFonts w:eastAsia="Times New Roman"/>
            <w:highlight w:val="lightGray"/>
            <w:lang w:eastAsia="ko-KR"/>
          </w:rPr>
          <w:t xml:space="preserve"> supported.</w:t>
        </w:r>
      </w:ins>
    </w:p>
    <w:p w14:paraId="75E10054" w14:textId="77777777" w:rsidR="00B5604D" w:rsidRDefault="000D44A8">
      <w:pPr>
        <w:keepLines/>
        <w:spacing w:line="259" w:lineRule="auto"/>
        <w:ind w:left="1135" w:hanging="851"/>
        <w:rPr>
          <w:ins w:id="1010" w:author="RAN2#122" w:date="2023-06-14T19:57:00Z"/>
          <w:rFonts w:eastAsia="Times New Roman"/>
          <w:i/>
          <w:highlight w:val="lightGray"/>
          <w:lang w:eastAsia="zh-CN"/>
        </w:rPr>
      </w:pPr>
      <w:ins w:id="1011" w:author="RAN2#122" w:date="2023-06-14T19:57: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w:t>
        </w:r>
        <w:r>
          <w:rPr>
            <w:rFonts w:eastAsia="Times New Roman"/>
            <w:i/>
            <w:highlight w:val="lightGray"/>
            <w:lang w:eastAsia="zh-CN"/>
          </w:rPr>
          <w:t xml:space="preserve">whether to support subsequent CPA, e.g. maintaining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configurations for subsequent CPA after SCG release</w:t>
        </w:r>
        <w:r>
          <w:rPr>
            <w:rFonts w:eastAsia="Times New Roman" w:hint="eastAsia"/>
            <w:i/>
            <w:highlight w:val="lightGray"/>
            <w:lang w:eastAsia="zh-CN"/>
          </w:rPr>
          <w:t xml:space="preserve">. </w:t>
        </w:r>
      </w:ins>
    </w:p>
    <w:p w14:paraId="53D68BDA" w14:textId="77777777" w:rsidR="00B5604D" w:rsidRDefault="000D44A8">
      <w:pPr>
        <w:keepLines/>
        <w:spacing w:line="259" w:lineRule="auto"/>
        <w:ind w:left="1135" w:hanging="851"/>
        <w:rPr>
          <w:ins w:id="1012" w:author="RAN2#122" w:date="2023-06-14T19:57:00Z"/>
          <w:rFonts w:eastAsia="Times New Roman"/>
          <w:i/>
          <w:highlight w:val="lightGray"/>
          <w:lang w:eastAsia="zh-CN"/>
        </w:rPr>
      </w:pPr>
      <w:ins w:id="1013" w:author="RAN2#122" w:date="2023-06-14T19:57:00Z">
        <w:r>
          <w:rPr>
            <w:rFonts w:eastAsia="Times New Roman" w:hint="eastAsia"/>
            <w:i/>
            <w:highlight w:val="lightGray"/>
            <w:lang w:eastAsia="zh-CN"/>
          </w:rPr>
          <w:t>Editor</w:t>
        </w:r>
        <w:r>
          <w:rPr>
            <w:rFonts w:eastAsia="Times New Roman"/>
            <w:i/>
            <w:highlight w:val="lightGray"/>
            <w:lang w:val="en-US" w:eastAsia="zh-CN"/>
          </w:rPr>
          <w:t>’s</w:t>
        </w:r>
        <w:r>
          <w:rPr>
            <w:rFonts w:eastAsia="Times New Roman" w:hint="eastAsia"/>
            <w:i/>
            <w:highlight w:val="lightGray"/>
            <w:lang w:eastAsia="zh-CN"/>
          </w:rPr>
          <w:t xml:space="preserve"> note: FFS how many subsequent conditional </w:t>
        </w:r>
        <w:proofErr w:type="spellStart"/>
        <w:r>
          <w:rPr>
            <w:rFonts w:eastAsia="Times New Roman" w:hint="eastAsia"/>
            <w:i/>
            <w:highlight w:val="lightGray"/>
            <w:lang w:val="en-US" w:eastAsia="zh-CN"/>
          </w:rPr>
          <w:t>PSCell</w:t>
        </w:r>
        <w:proofErr w:type="spellEnd"/>
        <w:r>
          <w:rPr>
            <w:rFonts w:eastAsia="Times New Roman" w:hint="eastAsia"/>
            <w:i/>
            <w:highlight w:val="lightGray"/>
            <w:lang w:val="en-US" w:eastAsia="zh-CN"/>
          </w:rPr>
          <w:t xml:space="preserve"> </w:t>
        </w:r>
        <w:r>
          <w:rPr>
            <w:rFonts w:eastAsia="Times New Roman" w:hint="eastAsia"/>
            <w:i/>
            <w:highlight w:val="lightGray"/>
            <w:lang w:eastAsia="zh-CN"/>
          </w:rPr>
          <w:t>changes are targeted</w:t>
        </w:r>
        <w:r>
          <w:rPr>
            <w:rFonts w:eastAsia="Times New Roman"/>
            <w:i/>
            <w:highlight w:val="lightGray"/>
            <w:lang w:eastAsia="zh-CN"/>
          </w:rPr>
          <w:t>,</w:t>
        </w:r>
        <w:r>
          <w:rPr>
            <w:rFonts w:eastAsia="Times New Roman" w:hint="eastAsia"/>
            <w:i/>
            <w:highlight w:val="lightGray"/>
            <w:lang w:eastAsia="zh-CN"/>
          </w:rPr>
          <w:t xml:space="preserve"> and </w:t>
        </w:r>
        <w:r>
          <w:rPr>
            <w:rFonts w:eastAsia="Times New Roman"/>
            <w:i/>
            <w:highlight w:val="lightGray"/>
            <w:lang w:eastAsia="zh-CN"/>
          </w:rPr>
          <w:t>potential impacts</w:t>
        </w:r>
        <w:r>
          <w:rPr>
            <w:rFonts w:eastAsia="Times New Roman" w:hint="eastAsia"/>
            <w:i/>
            <w:highlight w:val="lightGray"/>
            <w:lang w:eastAsia="zh-CN"/>
          </w:rPr>
          <w:t xml:space="preserve">. </w:t>
        </w:r>
      </w:ins>
    </w:p>
    <w:p w14:paraId="68C0156A" w14:textId="77777777" w:rsidR="00B5604D" w:rsidRDefault="000D44A8">
      <w:pPr>
        <w:spacing w:line="259" w:lineRule="auto"/>
        <w:rPr>
          <w:ins w:id="1014" w:author="RAN2#122" w:date="2023-06-14T19:57:00Z"/>
          <w:rFonts w:eastAsia="Times New Roman"/>
          <w:highlight w:val="lightGray"/>
        </w:rPr>
      </w:pPr>
      <w:ins w:id="1015" w:author="RAN2#122" w:date="2023-06-14T19:57:00Z">
        <w:r>
          <w:rPr>
            <w:highlight w:val="lightGray"/>
            <w:lang w:eastAsia="zh-CN"/>
          </w:rPr>
          <w:t xml:space="preserve">The following principles apply to </w:t>
        </w:r>
      </w:ins>
      <w:ins w:id="1016" w:author="RAN2#122" w:date="2023-06-28T10:02:00Z">
        <w:r>
          <w:rPr>
            <w:rFonts w:hint="eastAsia"/>
            <w:highlight w:val="lightGray"/>
            <w:lang w:val="en-US" w:eastAsia="zh-CN"/>
          </w:rPr>
          <w:t>subsequent CPAC</w:t>
        </w:r>
      </w:ins>
      <w:ins w:id="1017" w:author="RAN2#122" w:date="2023-06-14T19:57:00Z">
        <w:r>
          <w:rPr>
            <w:highlight w:val="lightGray"/>
            <w:lang w:eastAsia="zh-CN"/>
          </w:rPr>
          <w:t>:</w:t>
        </w:r>
      </w:ins>
    </w:p>
    <w:p w14:paraId="2C0280F0" w14:textId="77777777" w:rsidR="00B5604D" w:rsidRDefault="000D44A8">
      <w:pPr>
        <w:spacing w:line="259" w:lineRule="auto"/>
        <w:ind w:left="568" w:hanging="284"/>
        <w:rPr>
          <w:ins w:id="1018" w:author="RAN2#122" w:date="2023-06-14T19:57:00Z"/>
          <w:rFonts w:eastAsia="Times New Roman"/>
          <w:highlight w:val="lightGray"/>
        </w:rPr>
      </w:pPr>
      <w:ins w:id="1019" w:author="RAN2#122" w:date="2023-06-14T19:57:00Z">
        <w:r>
          <w:rPr>
            <w:rFonts w:eastAsia="Times New Roman"/>
            <w:highlight w:val="lightGray"/>
          </w:rPr>
          <w:t>-</w:t>
        </w:r>
        <w:r>
          <w:rPr>
            <w:rFonts w:eastAsia="Times New Roman"/>
            <w:highlight w:val="lightGray"/>
          </w:rPr>
          <w:tab/>
          <w:t xml:space="preserve">The </w:t>
        </w:r>
      </w:ins>
      <w:ins w:id="1020" w:author="RAN2#122" w:date="2023-06-28T10:02:00Z">
        <w:r>
          <w:rPr>
            <w:rFonts w:hint="eastAsia"/>
            <w:highlight w:val="lightGray"/>
            <w:lang w:eastAsia="zh-CN"/>
          </w:rPr>
          <w:t>subsequent CPAC</w:t>
        </w:r>
      </w:ins>
      <w:ins w:id="1021" w:author="RAN2#122" w:date="2023-06-14T19:57:00Z">
        <w:r>
          <w:rPr>
            <w:rFonts w:eastAsia="Times New Roman"/>
            <w:highlight w:val="lightGray"/>
          </w:rPr>
          <w:t xml:space="preserve"> configuration </w:t>
        </w:r>
      </w:ins>
      <w:ins w:id="1022" w:author="RAN2#122" w:date="2023-06-28T15:06:00Z">
        <w:r>
          <w:rPr>
            <w:rFonts w:eastAsia="Times New Roman"/>
            <w:highlight w:val="lightGray"/>
          </w:rPr>
          <w:t xml:space="preserve">may </w:t>
        </w:r>
      </w:ins>
      <w:ins w:id="1023" w:author="RAN2#122" w:date="2023-06-14T19:57:00Z">
        <w:r>
          <w:rPr>
            <w:rFonts w:eastAsia="Times New Roman"/>
            <w:highlight w:val="lightGray"/>
          </w:rPr>
          <w:t xml:space="preserve">contain a reference SCG configuration, the SCG configuration(s) of candidate </w:t>
        </w:r>
        <w:proofErr w:type="spellStart"/>
        <w:r>
          <w:rPr>
            <w:rFonts w:eastAsia="Times New Roman"/>
            <w:highlight w:val="lightGray"/>
          </w:rPr>
          <w:t>PSCell</w:t>
        </w:r>
        <w:proofErr w:type="spellEnd"/>
        <w:r>
          <w:rPr>
            <w:rFonts w:eastAsia="Times New Roman"/>
            <w:highlight w:val="lightGray"/>
          </w:rPr>
          <w:t>(s) and execution condition(s).</w:t>
        </w:r>
      </w:ins>
    </w:p>
    <w:p w14:paraId="77195392" w14:textId="77777777" w:rsidR="00B5604D" w:rsidRDefault="000D44A8">
      <w:pPr>
        <w:keepLines/>
        <w:spacing w:line="259" w:lineRule="auto"/>
        <w:ind w:left="1135" w:hanging="851"/>
        <w:rPr>
          <w:ins w:id="1024" w:author="RAN2#122" w:date="2023-06-14T19:57:00Z"/>
          <w:rFonts w:eastAsia="Times New Roman"/>
          <w:i/>
          <w:highlight w:val="lightGray"/>
          <w:lang w:eastAsia="zh-CN"/>
        </w:rPr>
      </w:pPr>
      <w:ins w:id="1025" w:author="RAN2#122" w:date="2023-06-14T19:57:00Z">
        <w:r>
          <w:rPr>
            <w:rFonts w:eastAsia="Times New Roman"/>
            <w:i/>
            <w:highlight w:val="lightGray"/>
            <w:lang w:eastAsia="zh-CN"/>
          </w:rPr>
          <w:t xml:space="preserve">Editor’s note: FFS if the reference configuration is optional in </w:t>
        </w:r>
      </w:ins>
      <w:ins w:id="1026" w:author="RAN2#122" w:date="2023-06-28T10:02:00Z">
        <w:r>
          <w:rPr>
            <w:rFonts w:eastAsia="Times New Roman" w:hint="eastAsia"/>
            <w:i/>
            <w:highlight w:val="lightGray"/>
            <w:lang w:eastAsia="zh-CN"/>
          </w:rPr>
          <w:t>subsequent CPAC</w:t>
        </w:r>
      </w:ins>
      <w:ins w:id="1027" w:author="RAN2#122" w:date="2023-06-14T19:57:00Z">
        <w:r>
          <w:rPr>
            <w:rFonts w:eastAsia="Times New Roman"/>
            <w:i/>
            <w:highlight w:val="lightGray"/>
            <w:lang w:eastAsia="zh-CN"/>
          </w:rPr>
          <w:t>. FFS whether MCG configuration is included in the reference configuration.</w:t>
        </w:r>
        <w:r>
          <w:rPr>
            <w:rFonts w:eastAsia="Times New Roman" w:hint="eastAsia"/>
            <w:i/>
            <w:highlight w:val="lightGray"/>
            <w:lang w:eastAsia="zh-CN"/>
          </w:rPr>
          <w:t xml:space="preserve"> </w:t>
        </w:r>
        <w:r>
          <w:rPr>
            <w:rFonts w:eastAsia="Times New Roman"/>
            <w:i/>
            <w:highlight w:val="lightGray"/>
            <w:lang w:eastAsia="zh-CN"/>
          </w:rPr>
          <w:t>FFS RRC model for the reference configuration.</w:t>
        </w:r>
      </w:ins>
    </w:p>
    <w:p w14:paraId="21A806D2" w14:textId="77777777" w:rsidR="00B5604D" w:rsidRDefault="000D44A8">
      <w:pPr>
        <w:keepLines/>
        <w:spacing w:line="259" w:lineRule="auto"/>
        <w:ind w:left="1135" w:hanging="851"/>
        <w:rPr>
          <w:ins w:id="1028" w:author="RAN2#122" w:date="2023-06-14T19:57:00Z"/>
          <w:rFonts w:eastAsia="Times New Roman"/>
          <w:i/>
          <w:highlight w:val="lightGray"/>
          <w:lang w:eastAsia="zh-CN"/>
        </w:rPr>
      </w:pPr>
      <w:ins w:id="1029" w:author="RAN2#122" w:date="2023-06-14T19:57:00Z">
        <w:r>
          <w:rPr>
            <w:rFonts w:eastAsia="Times New Roman" w:hint="eastAsia"/>
            <w:i/>
            <w:highlight w:val="lightGray"/>
            <w:lang w:eastAsia="zh-CN"/>
          </w:rPr>
          <w:t>E</w:t>
        </w:r>
        <w:r>
          <w:rPr>
            <w:rFonts w:eastAsia="Times New Roman"/>
            <w:i/>
            <w:highlight w:val="lightGray"/>
            <w:lang w:eastAsia="zh-CN"/>
          </w:rPr>
          <w:t xml:space="preserve">ditor’s note: FFS whether the MCG configuration associated with the SCG configuration of a candidate </w:t>
        </w:r>
        <w:proofErr w:type="spellStart"/>
        <w:r>
          <w:rPr>
            <w:rFonts w:eastAsia="Times New Roman"/>
            <w:i/>
            <w:highlight w:val="lightGray"/>
            <w:lang w:eastAsia="zh-CN"/>
          </w:rPr>
          <w:t>PSCell</w:t>
        </w:r>
        <w:proofErr w:type="spellEnd"/>
        <w:r>
          <w:rPr>
            <w:rFonts w:eastAsia="Times New Roman"/>
            <w:i/>
            <w:highlight w:val="lightGray"/>
            <w:lang w:eastAsia="zh-CN"/>
          </w:rPr>
          <w:t xml:space="preserve"> is included in </w:t>
        </w:r>
      </w:ins>
      <w:ins w:id="1030" w:author="RAN2#122" w:date="2023-06-28T10:02:00Z">
        <w:r>
          <w:rPr>
            <w:rFonts w:eastAsia="Times New Roman" w:hint="eastAsia"/>
            <w:i/>
            <w:highlight w:val="lightGray"/>
            <w:lang w:eastAsia="zh-CN"/>
          </w:rPr>
          <w:t>subsequent CPAC</w:t>
        </w:r>
      </w:ins>
      <w:ins w:id="1031" w:author="RAN2#122" w:date="2023-06-14T19:57:00Z">
        <w:r>
          <w:rPr>
            <w:rFonts w:eastAsia="Times New Roman"/>
            <w:i/>
            <w:highlight w:val="lightGray"/>
            <w:lang w:eastAsia="zh-CN"/>
          </w:rPr>
          <w:t>.</w:t>
        </w:r>
      </w:ins>
    </w:p>
    <w:p w14:paraId="461A66A7" w14:textId="77777777" w:rsidR="00B5604D" w:rsidRDefault="000D44A8">
      <w:pPr>
        <w:spacing w:line="259" w:lineRule="auto"/>
        <w:ind w:left="568" w:hanging="284"/>
        <w:rPr>
          <w:ins w:id="1032" w:author="RAN2#122" w:date="2023-06-14T19:57:00Z"/>
          <w:rFonts w:eastAsia="Times New Roman"/>
          <w:highlight w:val="lightGray"/>
        </w:rPr>
      </w:pPr>
      <w:ins w:id="1033"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Each candidate </w:t>
        </w:r>
        <w:proofErr w:type="spellStart"/>
        <w:r>
          <w:rPr>
            <w:rFonts w:eastAsia="Times New Roman" w:hint="eastAsia"/>
            <w:highlight w:val="lightGray"/>
          </w:rPr>
          <w:t>PSCell</w:t>
        </w:r>
        <w:proofErr w:type="spellEnd"/>
        <w:r>
          <w:rPr>
            <w:rFonts w:eastAsia="Times New Roman" w:hint="eastAsia"/>
            <w:highlight w:val="lightGray"/>
          </w:rPr>
          <w:t xml:space="preserve"> configuration can be provided as delta configuration on top of a reference configuration</w:t>
        </w:r>
        <w:r>
          <w:rPr>
            <w:rFonts w:eastAsia="Times New Roman"/>
            <w:highlight w:val="lightGray"/>
          </w:rPr>
          <w:t>, which is used to form a complete candidate cell configuration</w:t>
        </w:r>
        <w:r>
          <w:rPr>
            <w:rFonts w:eastAsia="Times New Roman" w:hint="eastAsia"/>
            <w:highlight w:val="lightGray"/>
          </w:rPr>
          <w:t xml:space="preserve">. The reference configuration can be managed separately, and the UE stores the reference configuration as a separate configuration. </w:t>
        </w:r>
        <w:r>
          <w:rPr>
            <w:rFonts w:eastAsia="Times New Roman"/>
            <w:highlight w:val="lightGray"/>
          </w:rPr>
          <w:t>Only one reference configuration is</w:t>
        </w:r>
      </w:ins>
      <w:ins w:id="1034" w:author="RAN2#122" w:date="2023-06-28T15:07:00Z">
        <w:r>
          <w:rPr>
            <w:rFonts w:eastAsia="Times New Roman"/>
            <w:highlight w:val="lightGray"/>
          </w:rPr>
          <w:t xml:space="preserve"> supported</w:t>
        </w:r>
      </w:ins>
      <w:ins w:id="1035" w:author="RAN2#122" w:date="2023-06-14T19:57:00Z">
        <w:r>
          <w:rPr>
            <w:rFonts w:eastAsia="Times New Roman"/>
            <w:highlight w:val="lightGray"/>
          </w:rPr>
          <w:t>.</w:t>
        </w:r>
      </w:ins>
    </w:p>
    <w:p w14:paraId="7DE0EFA1" w14:textId="77777777" w:rsidR="00B5604D" w:rsidRDefault="000D44A8">
      <w:pPr>
        <w:spacing w:line="259" w:lineRule="auto"/>
        <w:ind w:left="568" w:hanging="284"/>
        <w:rPr>
          <w:ins w:id="1036" w:author="RAN2#122" w:date="2023-06-14T19:57:00Z"/>
          <w:rFonts w:eastAsia="Times New Roman"/>
          <w:highlight w:val="lightGray"/>
        </w:rPr>
      </w:pPr>
      <w:ins w:id="1037"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The network explicitly configures a conditional reconfiguration for the current serving </w:t>
        </w:r>
        <w:proofErr w:type="spellStart"/>
        <w:r>
          <w:rPr>
            <w:rFonts w:eastAsia="Times New Roman" w:hint="eastAsia"/>
            <w:highlight w:val="lightGray"/>
          </w:rPr>
          <w:t>PSCell</w:t>
        </w:r>
        <w:proofErr w:type="spellEnd"/>
        <w:r>
          <w:rPr>
            <w:rFonts w:eastAsia="Times New Roman" w:hint="eastAsia"/>
            <w:highlight w:val="lightGray"/>
          </w:rPr>
          <w:t xml:space="preserve"> if the network wants to use that </w:t>
        </w:r>
        <w:proofErr w:type="spellStart"/>
        <w:r>
          <w:rPr>
            <w:rFonts w:eastAsia="Times New Roman" w:hint="eastAsia"/>
            <w:highlight w:val="lightGray"/>
          </w:rPr>
          <w:t>PSCell</w:t>
        </w:r>
        <w:proofErr w:type="spellEnd"/>
        <w:r>
          <w:rPr>
            <w:rFonts w:eastAsia="Times New Roman" w:hint="eastAsia"/>
            <w:highlight w:val="lightGray"/>
          </w:rPr>
          <w:t xml:space="preserve"> as a candidate </w:t>
        </w:r>
        <w:proofErr w:type="spellStart"/>
        <w:r>
          <w:rPr>
            <w:rFonts w:eastAsia="Times New Roman" w:hint="eastAsia"/>
            <w:highlight w:val="lightGray"/>
          </w:rPr>
          <w:t>PSCell</w:t>
        </w:r>
        <w:proofErr w:type="spellEnd"/>
        <w:r>
          <w:rPr>
            <w:rFonts w:eastAsia="Times New Roman" w:hint="eastAsia"/>
            <w:highlight w:val="lightGray"/>
          </w:rPr>
          <w:t xml:space="preserve"> for </w:t>
        </w:r>
      </w:ins>
      <w:ins w:id="1038" w:author="RAN2#122" w:date="2023-06-28T10:02:00Z">
        <w:r>
          <w:rPr>
            <w:rFonts w:hint="eastAsia"/>
            <w:highlight w:val="lightGray"/>
            <w:lang w:eastAsia="zh-CN"/>
          </w:rPr>
          <w:t>subsequent CPAC</w:t>
        </w:r>
      </w:ins>
      <w:ins w:id="1039" w:author="RAN2#122" w:date="2023-06-14T19:57:00Z">
        <w:r>
          <w:rPr>
            <w:rFonts w:eastAsia="Times New Roman" w:hint="eastAsia"/>
            <w:highlight w:val="lightGray"/>
          </w:rPr>
          <w:t>.</w:t>
        </w:r>
      </w:ins>
    </w:p>
    <w:p w14:paraId="3955E0F6" w14:textId="77777777" w:rsidR="00B5604D" w:rsidRDefault="000D44A8">
      <w:pPr>
        <w:spacing w:line="259" w:lineRule="auto"/>
        <w:ind w:left="568" w:hanging="284"/>
        <w:rPr>
          <w:ins w:id="1040" w:author="RAN2#122" w:date="2023-06-14T19:57:00Z"/>
          <w:rFonts w:eastAsia="Times New Roman"/>
          <w:highlight w:val="lightGray"/>
        </w:rPr>
      </w:pPr>
      <w:ins w:id="1041"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The network explicitly releases all conditional reconfigurations for candidate </w:t>
        </w:r>
        <w:proofErr w:type="spellStart"/>
        <w:r>
          <w:rPr>
            <w:rFonts w:eastAsia="Times New Roman" w:hint="eastAsia"/>
            <w:highlight w:val="lightGray"/>
          </w:rPr>
          <w:t>PSCells</w:t>
        </w:r>
        <w:proofErr w:type="spellEnd"/>
        <w:r>
          <w:rPr>
            <w:rFonts w:eastAsia="Times New Roman" w:hint="eastAsia"/>
            <w:highlight w:val="lightGray"/>
          </w:rPr>
          <w:t xml:space="preserve"> after </w:t>
        </w:r>
        <w:r>
          <w:rPr>
            <w:rFonts w:eastAsia="Times New Roman"/>
            <w:highlight w:val="lightGray"/>
          </w:rPr>
          <w:t xml:space="preserve">a </w:t>
        </w:r>
        <w:proofErr w:type="spellStart"/>
        <w:r>
          <w:rPr>
            <w:rFonts w:eastAsia="Times New Roman" w:hint="eastAsia"/>
            <w:highlight w:val="lightGray"/>
          </w:rPr>
          <w:t>PCell</w:t>
        </w:r>
        <w:proofErr w:type="spellEnd"/>
        <w:r>
          <w:rPr>
            <w:rFonts w:eastAsia="Times New Roman" w:hint="eastAsia"/>
            <w:highlight w:val="lightGray"/>
          </w:rPr>
          <w:t xml:space="preserve"> change (at least for inter-MN).</w:t>
        </w:r>
      </w:ins>
    </w:p>
    <w:p w14:paraId="2EA3FF61" w14:textId="77777777" w:rsidR="00B5604D" w:rsidRDefault="000D44A8">
      <w:pPr>
        <w:keepLines/>
        <w:spacing w:line="259" w:lineRule="auto"/>
        <w:ind w:left="1135" w:hanging="851"/>
        <w:rPr>
          <w:ins w:id="1042" w:author="RAN2#122" w:date="2023-06-14T19:57:00Z"/>
          <w:rFonts w:eastAsia="Times New Roman"/>
          <w:i/>
          <w:highlight w:val="lightGray"/>
        </w:rPr>
      </w:pPr>
      <w:ins w:id="1043" w:author="RAN2#122" w:date="2023-06-14T19:57:00Z">
        <w:r>
          <w:rPr>
            <w:rFonts w:eastAsia="Times New Roman" w:hint="eastAsia"/>
            <w:i/>
            <w:highlight w:val="lightGray"/>
          </w:rPr>
          <w:t>Editor</w:t>
        </w:r>
        <w:r>
          <w:rPr>
            <w:rFonts w:eastAsia="Times New Roman"/>
            <w:i/>
            <w:highlight w:val="lightGray"/>
          </w:rPr>
          <w:t>’s</w:t>
        </w:r>
        <w:r>
          <w:rPr>
            <w:rFonts w:eastAsia="Times New Roman" w:hint="eastAsia"/>
            <w:i/>
            <w:highlight w:val="lightGray"/>
          </w:rPr>
          <w:t xml:space="preserve"> note: FFS if and how to release the conditional reconfigurations in other cases</w:t>
        </w:r>
        <w:r>
          <w:rPr>
            <w:rFonts w:eastAsia="Times New Roman"/>
            <w:i/>
            <w:highlight w:val="lightGray"/>
          </w:rPr>
          <w:t xml:space="preserve">, e.g. at intra-MN </w:t>
        </w:r>
        <w:proofErr w:type="spellStart"/>
        <w:r>
          <w:rPr>
            <w:rFonts w:eastAsia="Times New Roman"/>
            <w:i/>
            <w:highlight w:val="lightGray"/>
          </w:rPr>
          <w:t>PCell</w:t>
        </w:r>
        <w:proofErr w:type="spellEnd"/>
        <w:r>
          <w:rPr>
            <w:rFonts w:eastAsia="Times New Roman"/>
            <w:i/>
            <w:highlight w:val="lightGray"/>
          </w:rPr>
          <w:t xml:space="preserve"> change, SCG release, etc</w:t>
        </w:r>
        <w:r>
          <w:rPr>
            <w:rFonts w:eastAsia="Times New Roman" w:hint="eastAsia"/>
            <w:i/>
            <w:highlight w:val="lightGray"/>
          </w:rPr>
          <w:t>.</w:t>
        </w:r>
      </w:ins>
    </w:p>
    <w:p w14:paraId="6489070D" w14:textId="77777777" w:rsidR="00B5604D" w:rsidRDefault="000D44A8">
      <w:pPr>
        <w:spacing w:line="259" w:lineRule="auto"/>
        <w:ind w:left="568" w:hanging="284"/>
        <w:rPr>
          <w:ins w:id="1044" w:author="RAN2#122" w:date="2023-06-14T19:57:00Z"/>
          <w:rFonts w:eastAsia="Times New Roman"/>
          <w:highlight w:val="lightGray"/>
        </w:rPr>
      </w:pPr>
      <w:ins w:id="1045" w:author="RAN2#122" w:date="2023-06-14T19:57:00Z">
        <w:r>
          <w:rPr>
            <w:rFonts w:eastAsia="Times New Roman"/>
            <w:highlight w:val="lightGray"/>
          </w:rPr>
          <w:t>-</w:t>
        </w:r>
        <w:r>
          <w:rPr>
            <w:rFonts w:eastAsia="Times New Roman"/>
            <w:highlight w:val="lightGray"/>
          </w:rPr>
          <w:tab/>
        </w:r>
        <w:r>
          <w:rPr>
            <w:rFonts w:eastAsia="Times New Roman" w:hint="eastAsia"/>
            <w:highlight w:val="lightGray"/>
          </w:rPr>
          <w:t xml:space="preserve">A candidate </w:t>
        </w:r>
        <w:proofErr w:type="spellStart"/>
        <w:r>
          <w:rPr>
            <w:rFonts w:eastAsia="Times New Roman" w:hint="eastAsia"/>
            <w:highlight w:val="lightGray"/>
          </w:rPr>
          <w:t>PSCell</w:t>
        </w:r>
        <w:proofErr w:type="spellEnd"/>
        <w:r>
          <w:rPr>
            <w:rFonts w:eastAsia="Times New Roman" w:hint="eastAsia"/>
            <w:highlight w:val="lightGray"/>
          </w:rPr>
          <w:t xml:space="preserve"> configuration for CPA can be used for subsequent CPC, but with different execution conditions of the candidate </w:t>
        </w:r>
        <w:proofErr w:type="spellStart"/>
        <w:r>
          <w:rPr>
            <w:rFonts w:eastAsia="Times New Roman" w:hint="eastAsia"/>
            <w:highlight w:val="lightGray"/>
          </w:rPr>
          <w:t>PSCell</w:t>
        </w:r>
        <w:proofErr w:type="spellEnd"/>
        <w:r>
          <w:rPr>
            <w:rFonts w:eastAsia="Times New Roman" w:hint="eastAsia"/>
            <w:highlight w:val="lightGray"/>
          </w:rPr>
          <w:t>.</w:t>
        </w:r>
      </w:ins>
    </w:p>
    <w:p w14:paraId="77E05D41" w14:textId="77777777" w:rsidR="00B5604D" w:rsidRDefault="000D44A8">
      <w:pPr>
        <w:keepLines/>
        <w:spacing w:line="259" w:lineRule="auto"/>
        <w:ind w:left="1135" w:hanging="851"/>
        <w:rPr>
          <w:ins w:id="1046" w:author="RAN2#122" w:date="2023-06-14T19:57:00Z"/>
          <w:rFonts w:eastAsia="Times New Roman"/>
          <w:i/>
        </w:rPr>
      </w:pPr>
      <w:ins w:id="1047" w:author="RAN2#122" w:date="2023-06-14T19:57:00Z">
        <w:r>
          <w:rPr>
            <w:rFonts w:eastAsia="Times New Roman" w:hint="eastAsia"/>
            <w:i/>
            <w:highlight w:val="lightGray"/>
          </w:rPr>
          <w:t>Editor</w:t>
        </w:r>
        <w:r>
          <w:rPr>
            <w:rFonts w:eastAsia="Times New Roman"/>
            <w:i/>
            <w:highlight w:val="lightGray"/>
          </w:rPr>
          <w:t>’s</w:t>
        </w:r>
        <w:r>
          <w:rPr>
            <w:rFonts w:eastAsia="Times New Roman" w:hint="eastAsia"/>
            <w:i/>
            <w:highlight w:val="lightGray"/>
          </w:rPr>
          <w:t xml:space="preserve"> note: FFS </w:t>
        </w:r>
        <w:r>
          <w:rPr>
            <w:rFonts w:eastAsia="Times New Roman"/>
            <w:i/>
            <w:highlight w:val="lightGray"/>
          </w:rPr>
          <w:t xml:space="preserve">how to handle the security issue in the subsequent CPC, i.e. the same </w:t>
        </w:r>
        <w:proofErr w:type="spellStart"/>
        <w:r>
          <w:rPr>
            <w:rFonts w:eastAsia="Times New Roman"/>
            <w:i/>
            <w:highlight w:val="lightGray"/>
          </w:rPr>
          <w:t>sk</w:t>
        </w:r>
        <w:proofErr w:type="spellEnd"/>
        <w:r>
          <w:rPr>
            <w:rFonts w:eastAsia="Times New Roman"/>
            <w:i/>
            <w:highlight w:val="lightGray"/>
          </w:rPr>
          <w:t>-counter/ S-</w:t>
        </w:r>
        <w:proofErr w:type="spellStart"/>
        <w:r>
          <w:rPr>
            <w:rFonts w:eastAsia="Times New Roman"/>
            <w:i/>
            <w:highlight w:val="lightGray"/>
          </w:rPr>
          <w:t>KgNB</w:t>
        </w:r>
        <w:proofErr w:type="spellEnd"/>
        <w:r>
          <w:rPr>
            <w:rFonts w:eastAsia="Times New Roman"/>
            <w:i/>
            <w:highlight w:val="lightGray"/>
          </w:rPr>
          <w:t xml:space="preserve"> is used while connected to SN #1 before and after being connected to SN #2 [pending to SA3].</w:t>
        </w:r>
        <w:r>
          <w:rPr>
            <w:rFonts w:eastAsia="Times New Roman"/>
            <w:i/>
          </w:rPr>
          <w:t xml:space="preserve"> </w:t>
        </w:r>
      </w:ins>
    </w:p>
    <w:p w14:paraId="75667727" w14:textId="77777777" w:rsidR="00B5604D" w:rsidRDefault="000D44A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hint="eastAsia"/>
          <w:bCs/>
          <w:i/>
          <w:sz w:val="22"/>
          <w:szCs w:val="22"/>
          <w:lang w:val="en-US" w:eastAsia="zh-CN"/>
        </w:rPr>
        <w:lastRenderedPageBreak/>
        <w:t>END</w:t>
      </w:r>
      <w:r>
        <w:rPr>
          <w:rFonts w:eastAsia="Calibri"/>
          <w:bCs/>
          <w:i/>
          <w:sz w:val="22"/>
          <w:szCs w:val="22"/>
          <w:lang w:val="en-US" w:eastAsia="ko-KR"/>
        </w:rPr>
        <w:t xml:space="preserve"> OF CHANGES</w:t>
      </w:r>
    </w:p>
    <w:p w14:paraId="76F60CC6" w14:textId="77777777" w:rsidR="00B5604D" w:rsidRDefault="00B5604D">
      <w:pPr>
        <w:overflowPunct w:val="0"/>
        <w:autoSpaceDE w:val="0"/>
        <w:autoSpaceDN w:val="0"/>
        <w:adjustRightInd w:val="0"/>
        <w:ind w:left="568" w:hanging="284"/>
        <w:textAlignment w:val="baseline"/>
        <w:rPr>
          <w:rFonts w:eastAsia="Times New Roman"/>
          <w:lang w:eastAsia="ja-JP"/>
        </w:rPr>
      </w:pPr>
    </w:p>
    <w:sectPr w:rsidR="00B5604D">
      <w:headerReference w:type="even" r:id="rId43"/>
      <w:headerReference w:type="default" r:id="rId44"/>
      <w:headerReference w:type="first" r:id="rId4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4" w:author="Samsung" w:date="2023-08-25T14:40:00Z" w:initials="SS">
    <w:p w14:paraId="0BB2BB9B" w14:textId="2B154734" w:rsidR="00496DD4" w:rsidRDefault="00496DD4">
      <w:pPr>
        <w:pStyle w:val="CommentText"/>
      </w:pPr>
      <w:r>
        <w:rPr>
          <w:rStyle w:val="CommentReference"/>
        </w:rPr>
        <w:annotationRef/>
      </w:r>
      <w:r>
        <w:rPr>
          <w:lang w:eastAsia="zh-CN"/>
        </w:rPr>
        <w:t>‘</w:t>
      </w:r>
      <w:r>
        <w:rPr>
          <w:rFonts w:hint="eastAsia"/>
          <w:lang w:eastAsia="zh-CN"/>
        </w:rPr>
        <w:t>indication</w:t>
      </w:r>
      <w:r>
        <w:rPr>
          <w:lang w:eastAsia="zh-CN"/>
        </w:rPr>
        <w:t>’</w:t>
      </w:r>
      <w:r>
        <w:t xml:space="preserve"> </w:t>
      </w:r>
      <w:r w:rsidR="00AD19C3">
        <w:rPr>
          <w:lang w:eastAsia="zh-CN"/>
        </w:rPr>
        <w:t xml:space="preserve">should </w:t>
      </w:r>
      <w:r w:rsidR="002F7842">
        <w:rPr>
          <w:lang w:eastAsia="zh-CN"/>
        </w:rPr>
        <w:t>not be deleted</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2BB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2BB9B" w16cid:durableId="719DE5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FFAE" w14:textId="77777777" w:rsidR="00A9373D" w:rsidRDefault="00A9373D">
      <w:pPr>
        <w:spacing w:after="0"/>
      </w:pPr>
      <w:r>
        <w:separator/>
      </w:r>
    </w:p>
  </w:endnote>
  <w:endnote w:type="continuationSeparator" w:id="0">
    <w:p w14:paraId="72C88B7C" w14:textId="77777777" w:rsidR="00A9373D" w:rsidRDefault="00A93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Unicode MS"/>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modern"/>
    <w:pitch w:val="fixed"/>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3B53" w14:textId="77777777" w:rsidR="00A9373D" w:rsidRDefault="00A9373D">
      <w:pPr>
        <w:spacing w:after="0"/>
      </w:pPr>
      <w:r>
        <w:separator/>
      </w:r>
    </w:p>
  </w:footnote>
  <w:footnote w:type="continuationSeparator" w:id="0">
    <w:p w14:paraId="38766B34" w14:textId="77777777" w:rsidR="00A9373D" w:rsidRDefault="00A93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F390" w14:textId="77777777" w:rsidR="00B5604D" w:rsidRDefault="000D44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F475" w14:textId="77777777" w:rsidR="005C5B28" w:rsidRDefault="005C5B28">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DF00" w14:textId="77777777" w:rsidR="00B5604D" w:rsidRDefault="00B560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721B" w14:textId="77777777" w:rsidR="00B5604D" w:rsidRDefault="000D44A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765" w14:textId="77777777" w:rsidR="00B5604D" w:rsidRDefault="00B5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77B"/>
    <w:multiLevelType w:val="multilevel"/>
    <w:tmpl w:val="02EE17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1362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
    <w15:presenceInfo w15:providerId="AD" w15:userId="S-1-5-21-2543426832-1914326140-3112152631-2777978"/>
  </w15:person>
  <w15:person w15:author="RAN2#122">
    <w15:presenceInfo w15:providerId="None" w15:userId="RAN2#122"/>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AE7649"/>
    <w:rsid w:val="00022E4A"/>
    <w:rsid w:val="000A6394"/>
    <w:rsid w:val="000B7FED"/>
    <w:rsid w:val="000C038A"/>
    <w:rsid w:val="000C6598"/>
    <w:rsid w:val="000D44A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7842"/>
    <w:rsid w:val="00305409"/>
    <w:rsid w:val="003609EF"/>
    <w:rsid w:val="0036231A"/>
    <w:rsid w:val="00374DD4"/>
    <w:rsid w:val="003E1A36"/>
    <w:rsid w:val="00410371"/>
    <w:rsid w:val="004242F1"/>
    <w:rsid w:val="00496DD4"/>
    <w:rsid w:val="004B75B7"/>
    <w:rsid w:val="004F3552"/>
    <w:rsid w:val="005141D9"/>
    <w:rsid w:val="0051580D"/>
    <w:rsid w:val="00547111"/>
    <w:rsid w:val="005612DB"/>
    <w:rsid w:val="00592D74"/>
    <w:rsid w:val="005C5B28"/>
    <w:rsid w:val="005E2C44"/>
    <w:rsid w:val="00621188"/>
    <w:rsid w:val="006257ED"/>
    <w:rsid w:val="00653DE4"/>
    <w:rsid w:val="00665C47"/>
    <w:rsid w:val="00695808"/>
    <w:rsid w:val="006B46FB"/>
    <w:rsid w:val="006E21FB"/>
    <w:rsid w:val="006F46A2"/>
    <w:rsid w:val="00792342"/>
    <w:rsid w:val="007977A8"/>
    <w:rsid w:val="007B512A"/>
    <w:rsid w:val="007C2097"/>
    <w:rsid w:val="007D6A07"/>
    <w:rsid w:val="007F7259"/>
    <w:rsid w:val="008040A8"/>
    <w:rsid w:val="008279FA"/>
    <w:rsid w:val="008469BF"/>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835DC"/>
    <w:rsid w:val="00A9373D"/>
    <w:rsid w:val="00AA2CBC"/>
    <w:rsid w:val="00AC5820"/>
    <w:rsid w:val="00AD19C3"/>
    <w:rsid w:val="00AD1CD8"/>
    <w:rsid w:val="00B258BB"/>
    <w:rsid w:val="00B5604D"/>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4024A"/>
    <w:rsid w:val="00D50255"/>
    <w:rsid w:val="00D66520"/>
    <w:rsid w:val="00D84AE9"/>
    <w:rsid w:val="00DE34CF"/>
    <w:rsid w:val="00E13F3D"/>
    <w:rsid w:val="00E34898"/>
    <w:rsid w:val="00E95CE7"/>
    <w:rsid w:val="00EB09B7"/>
    <w:rsid w:val="00EE7D7C"/>
    <w:rsid w:val="00F25D98"/>
    <w:rsid w:val="00F300FB"/>
    <w:rsid w:val="00FB6386"/>
    <w:rsid w:val="01642EC4"/>
    <w:rsid w:val="03120594"/>
    <w:rsid w:val="05E108D1"/>
    <w:rsid w:val="0AC1441B"/>
    <w:rsid w:val="0F4B3535"/>
    <w:rsid w:val="0F666BF2"/>
    <w:rsid w:val="1046395E"/>
    <w:rsid w:val="12614E34"/>
    <w:rsid w:val="1385371F"/>
    <w:rsid w:val="1495761D"/>
    <w:rsid w:val="16BE63D0"/>
    <w:rsid w:val="185D4303"/>
    <w:rsid w:val="19061E08"/>
    <w:rsid w:val="1B882574"/>
    <w:rsid w:val="1C7B33F6"/>
    <w:rsid w:val="1FD41596"/>
    <w:rsid w:val="20BF79AE"/>
    <w:rsid w:val="21ED1ADA"/>
    <w:rsid w:val="243A15B4"/>
    <w:rsid w:val="263F4421"/>
    <w:rsid w:val="288D21BC"/>
    <w:rsid w:val="2B414A46"/>
    <w:rsid w:val="2B72066D"/>
    <w:rsid w:val="2B79771C"/>
    <w:rsid w:val="2D6C7CAA"/>
    <w:rsid w:val="2F1C3E89"/>
    <w:rsid w:val="318949EB"/>
    <w:rsid w:val="35B728C8"/>
    <w:rsid w:val="38406D14"/>
    <w:rsid w:val="394C3335"/>
    <w:rsid w:val="3A2C5410"/>
    <w:rsid w:val="3AB07997"/>
    <w:rsid w:val="42C3122D"/>
    <w:rsid w:val="42C748BE"/>
    <w:rsid w:val="43805B58"/>
    <w:rsid w:val="45471603"/>
    <w:rsid w:val="467C51F1"/>
    <w:rsid w:val="47A70C9B"/>
    <w:rsid w:val="491A0F7A"/>
    <w:rsid w:val="491C6FEC"/>
    <w:rsid w:val="4CD66A98"/>
    <w:rsid w:val="4D0C5679"/>
    <w:rsid w:val="4DA95CD0"/>
    <w:rsid w:val="4DC716C9"/>
    <w:rsid w:val="4E69006B"/>
    <w:rsid w:val="4E812680"/>
    <w:rsid w:val="4FED3074"/>
    <w:rsid w:val="519F7AB6"/>
    <w:rsid w:val="52805AAA"/>
    <w:rsid w:val="538414EA"/>
    <w:rsid w:val="53FF615E"/>
    <w:rsid w:val="542C5A1B"/>
    <w:rsid w:val="54E80E2E"/>
    <w:rsid w:val="56272BEB"/>
    <w:rsid w:val="56D100C6"/>
    <w:rsid w:val="57A217DD"/>
    <w:rsid w:val="57D07192"/>
    <w:rsid w:val="588F3A45"/>
    <w:rsid w:val="58FE7EA2"/>
    <w:rsid w:val="59C322A3"/>
    <w:rsid w:val="5A990A25"/>
    <w:rsid w:val="5ABF3472"/>
    <w:rsid w:val="5B8B4B54"/>
    <w:rsid w:val="5C5C00FB"/>
    <w:rsid w:val="5D447D8F"/>
    <w:rsid w:val="5F0E52FA"/>
    <w:rsid w:val="5F706627"/>
    <w:rsid w:val="60276A12"/>
    <w:rsid w:val="602B13EA"/>
    <w:rsid w:val="60612BC1"/>
    <w:rsid w:val="62682003"/>
    <w:rsid w:val="62D41F0E"/>
    <w:rsid w:val="641F4197"/>
    <w:rsid w:val="645A3B1D"/>
    <w:rsid w:val="64AE7649"/>
    <w:rsid w:val="6792733B"/>
    <w:rsid w:val="6939613F"/>
    <w:rsid w:val="69C1149C"/>
    <w:rsid w:val="6A2F40CB"/>
    <w:rsid w:val="6EC24B57"/>
    <w:rsid w:val="6FF850AB"/>
    <w:rsid w:val="717B1F29"/>
    <w:rsid w:val="71B5321A"/>
    <w:rsid w:val="732B55A9"/>
    <w:rsid w:val="73702558"/>
    <w:rsid w:val="75EA6632"/>
    <w:rsid w:val="76754FE1"/>
    <w:rsid w:val="776A1BEE"/>
    <w:rsid w:val="7ABB1CEF"/>
    <w:rsid w:val="7B587212"/>
    <w:rsid w:val="7D2E3593"/>
    <w:rsid w:val="7DEC58EF"/>
    <w:rsid w:val="7EB3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9B608"/>
  <w15:docId w15:val="{E7281173-EF00-45E8-93BA-8F280F87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TH">
    <w:name w:val="TH"/>
    <w:basedOn w:val="Normal"/>
    <w:qFormat/>
    <w:pPr>
      <w:keepNext/>
      <w:keepLines/>
      <w:spacing w:before="60"/>
      <w:jc w:val="center"/>
    </w:pPr>
    <w:rPr>
      <w:rFonts w:ascii="Arial" w:hAnsi="Arial"/>
      <w: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EX">
    <w:name w:val="EX"/>
    <w:basedOn w:val="Normal"/>
    <w:qFormat/>
    <w:pPr>
      <w:keepLines/>
      <w:ind w:left="1702" w:hanging="1418"/>
    </w:pPr>
  </w:style>
  <w:style w:type="paragraph" w:customStyle="1" w:styleId="ZV">
    <w:name w:val="ZV"/>
    <w:basedOn w:val="ZU"/>
    <w:qFormat/>
    <w:pPr>
      <w:framePr w:wrap="notBeside" w:y="16161"/>
    </w:p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TAC">
    <w:name w:val="TAC"/>
    <w:basedOn w:val="TAL"/>
    <w:qFormat/>
    <w:pPr>
      <w:jc w:val="center"/>
    </w:pPr>
  </w:style>
  <w:style w:type="paragraph" w:customStyle="1" w:styleId="NW">
    <w:name w:val="NW"/>
    <w:basedOn w:val="NO"/>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B5">
    <w:name w:val="B5"/>
    <w:basedOn w:val="List5"/>
    <w:qFormat/>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TAH">
    <w:name w:val="TAH"/>
    <w:basedOn w:val="TAC"/>
    <w:qFormat/>
    <w:rPr>
      <w:b/>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ZTD">
    <w:name w:val="ZTD"/>
    <w:basedOn w:val="ZB"/>
    <w:qFormat/>
    <w:pPr>
      <w:framePr w:hRule="auto" w:wrap="notBeside" w:y="852"/>
    </w:pPr>
    <w:rPr>
      <w:i w:val="0"/>
      <w:sz w:val="4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tdoc-header">
    <w:name w:val="tdoc-header"/>
    <w:qFormat/>
    <w:rPr>
      <w:rFonts w:ascii="Arial" w:hAnsi="Arial"/>
      <w:sz w:val="24"/>
      <w:lang w:val="en-GB" w:eastAsia="en-US"/>
    </w:rPr>
  </w:style>
  <w:style w:type="character" w:customStyle="1" w:styleId="ZGSM">
    <w:name w:val="ZGSM"/>
    <w:qFormat/>
  </w:style>
  <w:style w:type="paragraph" w:styleId="Revision">
    <w:name w:val="Revision"/>
    <w:hidden/>
    <w:uiPriority w:val="99"/>
    <w:semiHidden/>
    <w:rsid w:val="005C5B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Visio_Drawing6.vsdx"/><Relationship Id="rId3" Type="http://schemas.openxmlformats.org/officeDocument/2006/relationships/styles" Target="styles.xml"/><Relationship Id="rId21" Type="http://schemas.openxmlformats.org/officeDocument/2006/relationships/package" Target="embeddings/Microsoft_Visio_Drawing1.vsdx"/><Relationship Id="rId34" Type="http://schemas.openxmlformats.org/officeDocument/2006/relationships/image" Target="media/image13.emf"/><Relationship Id="rId42" Type="http://schemas.microsoft.com/office/2016/09/relationships/commentsIds" Target="commentsIds.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Visio_2003-2010_Drawing2.vsd"/><Relationship Id="rId25" Type="http://schemas.openxmlformats.org/officeDocument/2006/relationships/package" Target="embeddings/Microsoft_Visio_Drawing3.vsdx"/><Relationship Id="rId33" Type="http://schemas.openxmlformats.org/officeDocument/2006/relationships/oleObject" Target="embeddings/Microsoft_Visio_2003-2010_Drawing6.vsd"/><Relationship Id="rId38" Type="http://schemas.openxmlformats.org/officeDocument/2006/relationships/image" Target="media/image15.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Visio_2003-2010_Drawing4.vsd"/><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5.vsdx"/><Relationship Id="rId40" Type="http://schemas.openxmlformats.org/officeDocument/2006/relationships/comments" Target="comments.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5.vsd"/><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emf"/><Relationship Id="rId35" Type="http://schemas.openxmlformats.org/officeDocument/2006/relationships/oleObject" Target="embeddings/Microsoft_Visio_2003-2010_Drawing7.vsd"/><Relationship Id="rId43" Type="http://schemas.openxmlformats.org/officeDocument/2006/relationships/header" Target="header3.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GPP\RAN3&#20250;&#35758;\RAN3%20121\&#25991;&#31295;&#20934;&#22791;\PDU%20session%20split\Template_3GPP_CR_v1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Template_3GPP_CR_v12-2.wpt</Template>
  <TotalTime>3</TotalTime>
  <Pages>29</Pages>
  <Words>12328</Words>
  <Characters>70271</Characters>
  <Application>Microsoft Office Word</Application>
  <DocSecurity>0</DocSecurity>
  <Lines>585</Lines>
  <Paragraphs>164</Paragraphs>
  <ScaleCrop>false</ScaleCrop>
  <Company/>
  <LinksUpToDate>false</LinksUpToDate>
  <CharactersWithSpaces>82435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Jasmin</cp:lastModifiedBy>
  <cp:revision>3</cp:revision>
  <dcterms:created xsi:type="dcterms:W3CDTF">2023-08-25T08:18:00Z</dcterms:created>
  <dcterms:modified xsi:type="dcterms:W3CDTF">2023-08-25T08:20:00Z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