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4269" w14:textId="5E6281DA"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167EDD">
        <w:rPr>
          <w:rFonts w:cs="Arial"/>
          <w:bCs/>
          <w:noProof w:val="0"/>
          <w:sz w:val="24"/>
          <w:szCs w:val="24"/>
        </w:rPr>
        <w:t>2</w:t>
      </w:r>
      <w:r w:rsidR="00A01ED0">
        <w:rPr>
          <w:rFonts w:cs="Arial"/>
          <w:bCs/>
          <w:noProof w:val="0"/>
          <w:sz w:val="24"/>
          <w:szCs w:val="24"/>
        </w:rPr>
        <w:t>1</w:t>
      </w:r>
      <w:r w:rsidR="002C1220" w:rsidRPr="000665EA">
        <w:rPr>
          <w:rFonts w:cs="Arial"/>
          <w:bCs/>
          <w:noProof w:val="0"/>
          <w:sz w:val="24"/>
          <w:szCs w:val="24"/>
        </w:rPr>
        <w:tab/>
      </w:r>
      <w:r w:rsidR="001F0129" w:rsidRPr="001F0129">
        <w:rPr>
          <w:rFonts w:cs="Arial"/>
          <w:bCs/>
          <w:noProof w:val="0"/>
          <w:sz w:val="24"/>
          <w:szCs w:val="24"/>
        </w:rPr>
        <w:t>R3-234631</w:t>
      </w:r>
    </w:p>
    <w:bookmarkEnd w:id="0"/>
    <w:p w14:paraId="5669B020" w14:textId="31559113" w:rsidR="004C654E" w:rsidRPr="000665EA" w:rsidRDefault="00A01ED0" w:rsidP="004C654E">
      <w:pPr>
        <w:pStyle w:val="Header"/>
        <w:tabs>
          <w:tab w:val="left" w:pos="2410"/>
        </w:tabs>
        <w:rPr>
          <w:rFonts w:eastAsia="MS Mincho" w:cs="Arial"/>
          <w:sz w:val="24"/>
          <w:szCs w:val="24"/>
        </w:rPr>
      </w:pPr>
      <w:r>
        <w:rPr>
          <w:rFonts w:eastAsia="MS Mincho" w:cs="Arial"/>
          <w:sz w:val="24"/>
          <w:szCs w:val="24"/>
        </w:rPr>
        <w:t>Toulouse, France, EU</w:t>
      </w:r>
      <w:r w:rsidR="00DF4C00">
        <w:rPr>
          <w:rFonts w:eastAsia="MS Mincho" w:cs="Arial"/>
          <w:sz w:val="24"/>
          <w:szCs w:val="24"/>
        </w:rPr>
        <w:t xml:space="preserve">, </w:t>
      </w:r>
      <w:r w:rsidR="00167EDD">
        <w:rPr>
          <w:rFonts w:eastAsia="MS Mincho" w:cs="Arial"/>
          <w:sz w:val="24"/>
          <w:szCs w:val="24"/>
        </w:rPr>
        <w:t>2</w:t>
      </w:r>
      <w:r>
        <w:rPr>
          <w:rFonts w:eastAsia="MS Mincho" w:cs="Arial"/>
          <w:sz w:val="24"/>
          <w:szCs w:val="24"/>
        </w:rPr>
        <w:t>1</w:t>
      </w:r>
      <w:r w:rsidR="00DF4C00">
        <w:rPr>
          <w:rFonts w:eastAsia="MS Mincho" w:cs="Arial"/>
          <w:sz w:val="24"/>
          <w:szCs w:val="24"/>
        </w:rPr>
        <w:t xml:space="preserve"> </w:t>
      </w:r>
      <w:r w:rsidR="00DD4A4E">
        <w:rPr>
          <w:rFonts w:eastAsia="MS Mincho" w:cs="Arial"/>
          <w:sz w:val="24"/>
          <w:szCs w:val="24"/>
        </w:rPr>
        <w:t xml:space="preserve">– </w:t>
      </w:r>
      <w:r w:rsidR="00DF4C00">
        <w:rPr>
          <w:rFonts w:eastAsia="MS Mincho" w:cs="Arial"/>
          <w:sz w:val="24"/>
          <w:szCs w:val="24"/>
        </w:rPr>
        <w:t>2</w:t>
      </w:r>
      <w:r>
        <w:rPr>
          <w:rFonts w:eastAsia="MS Mincho" w:cs="Arial"/>
          <w:sz w:val="24"/>
          <w:szCs w:val="24"/>
        </w:rPr>
        <w:t>5</w:t>
      </w:r>
      <w:r w:rsidR="00DF4C00">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3A53E6">
        <w:rPr>
          <w:rFonts w:eastAsia="MS Mincho" w:cs="Arial"/>
          <w:sz w:val="24"/>
          <w:szCs w:val="24"/>
        </w:rPr>
        <w:t>3</w:t>
      </w:r>
    </w:p>
    <w:p w14:paraId="2F96B0BD" w14:textId="77777777" w:rsidR="002F2360" w:rsidRPr="000665EA" w:rsidRDefault="002F2360" w:rsidP="002F2360">
      <w:pPr>
        <w:pStyle w:val="Header"/>
        <w:tabs>
          <w:tab w:val="left" w:pos="2410"/>
        </w:tabs>
        <w:rPr>
          <w:bCs/>
          <w:noProof w:val="0"/>
          <w:sz w:val="24"/>
        </w:rPr>
      </w:pPr>
    </w:p>
    <w:p w14:paraId="430718D4" w14:textId="04EAB38B"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D546CF">
        <w:rPr>
          <w:rFonts w:cs="Arial"/>
          <w:b/>
          <w:bCs/>
          <w:sz w:val="24"/>
        </w:rPr>
        <w:t>14.3</w:t>
      </w:r>
    </w:p>
    <w:p w14:paraId="02505283" w14:textId="7FE39FFD"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 xml:space="preserve">Nokia, </w:t>
      </w:r>
      <w:r w:rsidRPr="000665EA">
        <w:rPr>
          <w:rFonts w:ascii="Arial" w:hAnsi="Arial" w:cs="Arial"/>
          <w:b/>
          <w:bCs/>
          <w:sz w:val="24"/>
          <w:lang w:eastAsia="ja-JP"/>
        </w:rPr>
        <w:t xml:space="preserve">Nokia </w:t>
      </w:r>
      <w:r w:rsidRPr="000665EA">
        <w:rPr>
          <w:rFonts w:ascii="Arial" w:hAnsi="Arial" w:cs="Arial"/>
          <w:b/>
          <w:bCs/>
          <w:sz w:val="24"/>
        </w:rPr>
        <w:t>Shanghai Bell</w:t>
      </w:r>
      <w:r w:rsidR="00E12AA1">
        <w:rPr>
          <w:rFonts w:ascii="Arial" w:hAnsi="Arial" w:cs="Arial"/>
          <w:b/>
          <w:bCs/>
          <w:sz w:val="24"/>
        </w:rPr>
        <w:t>, Samsung</w:t>
      </w:r>
      <w:r w:rsidR="00D67807">
        <w:rPr>
          <w:rFonts w:ascii="Arial" w:hAnsi="Arial" w:cs="Arial"/>
          <w:b/>
          <w:bCs/>
          <w:sz w:val="24"/>
        </w:rPr>
        <w:t>, LG Electronics</w:t>
      </w:r>
      <w:r w:rsidR="002D16FA">
        <w:rPr>
          <w:rFonts w:ascii="Arial" w:hAnsi="Arial" w:cs="Arial"/>
          <w:b/>
          <w:bCs/>
          <w:sz w:val="24"/>
        </w:rPr>
        <w:t>, ZTE</w:t>
      </w:r>
    </w:p>
    <w:p w14:paraId="5E7A28BB" w14:textId="5F3F7325"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B942E6" w:rsidRPr="00B942E6">
        <w:rPr>
          <w:rFonts w:ascii="Arial" w:hAnsi="Arial" w:cs="Arial"/>
          <w:b/>
          <w:bCs/>
          <w:sz w:val="24"/>
        </w:rPr>
        <w:t xml:space="preserve">[TP </w:t>
      </w:r>
      <w:r w:rsidR="00B95BFB">
        <w:rPr>
          <w:rFonts w:ascii="Arial" w:hAnsi="Arial" w:cs="Arial"/>
          <w:b/>
          <w:bCs/>
          <w:sz w:val="24"/>
        </w:rPr>
        <w:t xml:space="preserve">to </w:t>
      </w:r>
      <w:r w:rsidR="00B942E6" w:rsidRPr="00B942E6">
        <w:rPr>
          <w:rFonts w:ascii="Arial" w:hAnsi="Arial" w:cs="Arial"/>
          <w:b/>
          <w:bCs/>
          <w:sz w:val="24"/>
        </w:rPr>
        <w:t>TS37340</w:t>
      </w:r>
      <w:r w:rsidR="00121BB8">
        <w:rPr>
          <w:rFonts w:ascii="Arial" w:hAnsi="Arial" w:cs="Arial"/>
          <w:b/>
          <w:bCs/>
          <w:sz w:val="24"/>
        </w:rPr>
        <w:t xml:space="preserve"> BLCR</w:t>
      </w:r>
      <w:r w:rsidR="00B942E6" w:rsidRPr="00B942E6">
        <w:rPr>
          <w:rFonts w:ascii="Arial" w:hAnsi="Arial" w:cs="Arial"/>
          <w:b/>
          <w:bCs/>
          <w:sz w:val="24"/>
        </w:rPr>
        <w:t xml:space="preserve">, CHO with </w:t>
      </w:r>
      <w:r w:rsidR="00121BB8">
        <w:rPr>
          <w:rFonts w:ascii="Arial" w:hAnsi="Arial" w:cs="Arial"/>
          <w:b/>
          <w:bCs/>
          <w:sz w:val="24"/>
        </w:rPr>
        <w:t>M</w:t>
      </w:r>
      <w:r w:rsidR="00B942E6" w:rsidRPr="00B942E6">
        <w:rPr>
          <w:rFonts w:ascii="Arial" w:hAnsi="Arial" w:cs="Arial"/>
          <w:b/>
          <w:bCs/>
          <w:sz w:val="24"/>
        </w:rPr>
        <w:t xml:space="preserve">RDC] </w:t>
      </w:r>
      <w:r w:rsidR="00B95BFB" w:rsidRPr="00B95BFB">
        <w:rPr>
          <w:rFonts w:ascii="Arial" w:hAnsi="Arial" w:cs="Arial"/>
          <w:b/>
          <w:bCs/>
          <w:sz w:val="24"/>
        </w:rPr>
        <w:t>Avoid multiple data forwarding paths</w:t>
      </w:r>
    </w:p>
    <w:p w14:paraId="0F79702C" w14:textId="01C12EE3"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r>
      <w:r w:rsidR="00130406">
        <w:rPr>
          <w:rFonts w:ascii="Arial" w:hAnsi="Arial" w:cs="Arial"/>
          <w:b/>
          <w:bCs/>
          <w:sz w:val="24"/>
        </w:rPr>
        <w:t>Endorsement</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3CF2C848" w:rsidR="00CD4C7B" w:rsidRPr="000665EA" w:rsidRDefault="00CD4C7B" w:rsidP="00EE13A8">
      <w:pPr>
        <w:pStyle w:val="Heading1"/>
        <w:tabs>
          <w:tab w:val="left" w:pos="2410"/>
        </w:tabs>
      </w:pPr>
      <w:r w:rsidRPr="000665EA">
        <w:t>1</w:t>
      </w:r>
      <w:r w:rsidRPr="000665EA">
        <w:tab/>
      </w:r>
      <w:r w:rsidR="0056573F" w:rsidRPr="000665EA">
        <w:t>Introduction</w:t>
      </w:r>
    </w:p>
    <w:p w14:paraId="196BA427" w14:textId="09AE946A" w:rsidR="00891579" w:rsidRPr="000665EA" w:rsidRDefault="00B95BFB" w:rsidP="00891579">
      <w:bookmarkStart w:id="1" w:name="_Toc474247438"/>
      <w:r>
        <w:t>At RAN3 #121, it was discussed how to avoid forwarding the same data to the target SN over multiple target MNs. It was concluded that a TP to stage-2 is needed.</w:t>
      </w:r>
    </w:p>
    <w:bookmarkEnd w:id="1"/>
    <w:p w14:paraId="3835279C" w14:textId="20A12AF4" w:rsidR="00D4217A" w:rsidRDefault="00D4217A" w:rsidP="00D4217A">
      <w:pPr>
        <w:overflowPunct w:val="0"/>
        <w:autoSpaceDE w:val="0"/>
        <w:autoSpaceDN w:val="0"/>
        <w:adjustRightInd w:val="0"/>
        <w:textAlignment w:val="baseline"/>
      </w:pPr>
    </w:p>
    <w:p w14:paraId="6A3D4E48" w14:textId="77777777" w:rsidR="00D4217A" w:rsidRDefault="00D4217A" w:rsidP="00D4217A">
      <w:pPr>
        <w:spacing w:after="0"/>
        <w:sectPr w:rsidR="00D4217A">
          <w:headerReference w:type="even" r:id="rId14"/>
          <w:footnotePr>
            <w:numRestart w:val="eachSect"/>
          </w:footnotePr>
          <w:pgSz w:w="11907" w:h="16840" w:code="9"/>
          <w:pgMar w:top="1416" w:right="1133" w:bottom="1133" w:left="1133" w:header="850" w:footer="340" w:gutter="0"/>
          <w:cols w:space="720"/>
          <w:formProt w:val="0"/>
        </w:sectPr>
      </w:pPr>
    </w:p>
    <w:p w14:paraId="4CF10C5A" w14:textId="524E8D2A" w:rsidR="00D4217A" w:rsidRPr="000665EA" w:rsidRDefault="00D4217A" w:rsidP="00D4217A">
      <w:pPr>
        <w:pStyle w:val="Heading1"/>
      </w:pPr>
      <w:r>
        <w:lastRenderedPageBreak/>
        <w:t>Text proposal to TS 37.340</w:t>
      </w:r>
    </w:p>
    <w:tbl>
      <w:tblPr>
        <w:tblW w:w="0" w:type="auto"/>
        <w:tblLook w:val="04A0" w:firstRow="1" w:lastRow="0" w:firstColumn="1" w:lastColumn="0" w:noHBand="0" w:noVBand="1"/>
      </w:tblPr>
      <w:tblGrid>
        <w:gridCol w:w="9629"/>
      </w:tblGrid>
      <w:tr w:rsidR="00D4217A" w14:paraId="313E704D" w14:textId="77777777" w:rsidTr="00EE18E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3BD9F" w14:textId="77777777" w:rsidR="00D4217A" w:rsidRPr="00B2557C" w:rsidRDefault="00D4217A" w:rsidP="00EE18EC">
            <w:pPr>
              <w:spacing w:before="120"/>
              <w:jc w:val="center"/>
              <w:rPr>
                <w:b/>
                <w:bCs/>
                <w:noProof/>
                <w:lang w:val="fr-FR"/>
              </w:rPr>
            </w:pPr>
            <w:r w:rsidRPr="00B2557C">
              <w:rPr>
                <w:b/>
                <w:bCs/>
                <w:noProof/>
                <w:lang w:val="fr-FR"/>
              </w:rPr>
              <w:t>First change, ommited text not changed</w:t>
            </w:r>
          </w:p>
        </w:tc>
      </w:tr>
    </w:tbl>
    <w:p w14:paraId="43671742" w14:textId="77777777" w:rsidR="00D4217A" w:rsidRDefault="00D4217A" w:rsidP="00D4217A">
      <w:pPr>
        <w:rPr>
          <w:noProof/>
        </w:rPr>
      </w:pPr>
    </w:p>
    <w:p w14:paraId="64F41E49" w14:textId="77777777" w:rsidR="00D4217A" w:rsidRDefault="00D4217A" w:rsidP="00D4217A">
      <w:pPr>
        <w:keepNext/>
        <w:keepLines/>
        <w:spacing w:before="120"/>
        <w:ind w:left="1134" w:hanging="1134"/>
        <w:outlineLvl w:val="2"/>
        <w:rPr>
          <w:rFonts w:ascii="Arial" w:hAnsi="Arial"/>
          <w:sz w:val="28"/>
        </w:rPr>
      </w:pPr>
      <w:r>
        <w:rPr>
          <w:rFonts w:ascii="Arial" w:hAnsi="Arial"/>
          <w:sz w:val="28"/>
        </w:rPr>
        <w:t>10.19.2</w:t>
      </w:r>
      <w:r>
        <w:rPr>
          <w:rFonts w:ascii="Arial" w:hAnsi="Arial"/>
          <w:sz w:val="28"/>
        </w:rPr>
        <w:tab/>
        <w:t>MR-DC with 5GC</w:t>
      </w:r>
    </w:p>
    <w:p w14:paraId="043AB229" w14:textId="77777777" w:rsidR="00D4217A" w:rsidRDefault="00D4217A" w:rsidP="00D4217A">
      <w:pPr>
        <w:snapToGrid w:val="0"/>
        <w:spacing w:before="120"/>
      </w:pPr>
      <w:r>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5AD187FD" w14:textId="77777777" w:rsidR="00D4217A" w:rsidRDefault="00D4217A" w:rsidP="00D4217A">
      <w:pPr>
        <w:keepNext/>
        <w:keepLines/>
        <w:spacing w:before="60"/>
        <w:jc w:val="center"/>
        <w:rPr>
          <w:rFonts w:ascii="Arial" w:hAnsi="Arial"/>
          <w:b/>
        </w:rPr>
      </w:pPr>
      <w:r>
        <w:rPr>
          <w:rFonts w:ascii="Arial" w:eastAsiaTheme="minorEastAsia" w:hAnsi="Arial"/>
          <w:b/>
        </w:rPr>
        <w:object w:dxaOrig="9624" w:dyaOrig="7740" w14:anchorId="31D24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87.6pt" o:ole="">
            <v:imagedata r:id="rId15" o:title=""/>
            <o:lock v:ext="edit" aspectratio="f"/>
          </v:shape>
          <o:OLEObject Type="Embed" ProgID="Visio.Drawing.15" ShapeID="_x0000_i1025" DrawAspect="Content" ObjectID="_1754462185" r:id="rId16"/>
        </w:object>
      </w:r>
    </w:p>
    <w:p w14:paraId="335ADE7C" w14:textId="77777777" w:rsidR="00D4217A" w:rsidRDefault="00D4217A" w:rsidP="00D4217A">
      <w:pPr>
        <w:keepLines/>
        <w:spacing w:after="240"/>
        <w:jc w:val="center"/>
        <w:rPr>
          <w:rFonts w:ascii="Arial" w:hAnsi="Arial"/>
        </w:rPr>
      </w:pPr>
      <w:r>
        <w:rPr>
          <w:rFonts w:ascii="Arial" w:hAnsi="Arial"/>
          <w:b/>
        </w:rPr>
        <w:t>Figure 10.19.2-1: Conditional Handover with Secondary Node procedure</w:t>
      </w:r>
    </w:p>
    <w:p w14:paraId="40161244" w14:textId="77777777" w:rsidR="00D4217A" w:rsidRDefault="00D4217A" w:rsidP="00D4217A">
      <w:pPr>
        <w:snapToGrid w:val="0"/>
        <w:spacing w:before="120"/>
      </w:pPr>
      <w:r>
        <w:t>Figure 10.19.2-1 shows an example signaling flow for Conditional Handover with Secondary Node.</w:t>
      </w:r>
    </w:p>
    <w:p w14:paraId="29C77EAA" w14:textId="77777777" w:rsidR="00D4217A" w:rsidRDefault="00D4217A" w:rsidP="00D4217A">
      <w:pPr>
        <w:keepLines/>
        <w:ind w:left="1135" w:hanging="851"/>
      </w:pPr>
      <w:r>
        <w:t>NOTE 1:</w:t>
      </w:r>
      <w:r>
        <w:tab/>
        <w:t>For a CHO without SN change, the source SN and the target SN shown in Figure 10.19.2-1 are the same node.</w:t>
      </w:r>
    </w:p>
    <w:p w14:paraId="65530FEE" w14:textId="77777777" w:rsidR="00D4217A" w:rsidRDefault="00D4217A" w:rsidP="00D4217A">
      <w:pPr>
        <w:keepLines/>
        <w:ind w:left="1135" w:hanging="851"/>
      </w:pPr>
      <w:r>
        <w:t>NOTE 2:</w:t>
      </w:r>
      <w:r>
        <w:tab/>
        <w:t>For a CHO with SN addition, the source SN and steps involving the source SN in Figure 10.19.2-1 are ignored.</w:t>
      </w:r>
    </w:p>
    <w:p w14:paraId="3E9704F0" w14:textId="77777777" w:rsidR="00D4217A" w:rsidRDefault="00D4217A" w:rsidP="00D4217A">
      <w:pPr>
        <w:ind w:left="568" w:hanging="284"/>
      </w:pPr>
      <w:r>
        <w:t>1.</w:t>
      </w:r>
      <w:r>
        <w:tab/>
        <w:t xml:space="preserve">The source MN starts the conditional handover procedure by initiating the Xn Handover Preparation procedure including MCG configuration and, if the UE is configured with an SCG, SCG configuration. The source MN </w:t>
      </w:r>
      <w:r>
        <w:lastRenderedPageBreak/>
        <w:t xml:space="preserve">includes the (source) SN UE XnAP ID, SN ID, the UE context in the (source) SN and the Conditional Handover Information Request IE in the </w:t>
      </w:r>
      <w:r>
        <w:rPr>
          <w:i/>
        </w:rPr>
        <w:t>Handover Request</w:t>
      </w:r>
      <w:r>
        <w:t xml:space="preserve"> message.</w:t>
      </w:r>
    </w:p>
    <w:p w14:paraId="42A53F1B" w14:textId="77777777" w:rsidR="00D4217A" w:rsidRDefault="00D4217A" w:rsidP="00D4217A">
      <w:pPr>
        <w:keepLines/>
        <w:ind w:left="1135" w:hanging="851"/>
        <w:rPr>
          <w:i/>
          <w:iCs/>
        </w:rPr>
      </w:pPr>
      <w:r>
        <w:t>NOTE 3:</w:t>
      </w:r>
      <w:r>
        <w:tab/>
        <w:t>In case of the CHO with/without SN change, the source MN may trigger the MN-initiated SN Modification procedure (to the source SN) to retrieve the current SCG configuration, if configured, before step 1.</w:t>
      </w:r>
    </w:p>
    <w:p w14:paraId="5872D96E" w14:textId="77777777" w:rsidR="00D4217A" w:rsidRDefault="00D4217A" w:rsidP="00D4217A">
      <w:pPr>
        <w:ind w:left="568" w:hanging="284"/>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490C3D02" w14:textId="77777777" w:rsidR="00D4217A" w:rsidRDefault="00D4217A" w:rsidP="00D4217A">
      <w:pPr>
        <w:keepLines/>
        <w:ind w:left="1135" w:hanging="851"/>
      </w:pPr>
      <w:r>
        <w:t>NOTE 3a:</w:t>
      </w:r>
      <w:r>
        <w:tab/>
        <w:t>The target MN and other potential target MNs may trigger the SN Addition Preparation procedure to the same (target) SN.</w:t>
      </w:r>
    </w:p>
    <w:p w14:paraId="758D4CB7" w14:textId="77777777" w:rsidR="00D4217A" w:rsidRDefault="00D4217A" w:rsidP="00D4217A">
      <w:pPr>
        <w:keepLines/>
        <w:ind w:left="1135" w:hanging="851"/>
      </w:pPr>
      <w:r>
        <w:t>NOTE 3b:</w:t>
      </w:r>
      <w:r>
        <w:tab/>
        <w:t>The source MN may initiate additional X</w:t>
      </w:r>
      <w:r>
        <w:rPr>
          <w:rFonts w:eastAsia="SimSun"/>
          <w:lang w:eastAsia="zh-CN"/>
        </w:rPr>
        <w:t>n</w:t>
      </w:r>
      <w:r>
        <w:t xml:space="preserve"> Handover Preparation procedures towards the same or other target MNs. Based on each X</w:t>
      </w:r>
      <w:r>
        <w:rPr>
          <w:rFonts w:eastAsia="SimSun"/>
          <w:lang w:eastAsia="zh-CN"/>
        </w:rPr>
        <w:t>n</w:t>
      </w:r>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48C50443" w14:textId="77777777" w:rsidR="00D4217A" w:rsidRDefault="00D4217A" w:rsidP="00D4217A">
      <w:pPr>
        <w:ind w:left="568" w:hanging="284"/>
      </w:pPr>
      <w:r>
        <w:t>3.</w:t>
      </w:r>
      <w:r>
        <w:tab/>
        <w:t xml:space="preserve">The (candidate) SN replies with the </w:t>
      </w:r>
      <w:r>
        <w:rPr>
          <w:i/>
        </w:rPr>
        <w:t>SN Addition Request Acknowledge</w:t>
      </w:r>
      <w:r>
        <w:t xml:space="preserve"> message. The (candidate) SN may include the indication of the full or delta RRC configuration.</w:t>
      </w:r>
    </w:p>
    <w:p w14:paraId="49415AE0" w14:textId="77777777" w:rsidR="00D4217A" w:rsidRDefault="00D4217A" w:rsidP="00D4217A">
      <w:pPr>
        <w:keepLines/>
        <w:ind w:left="1135" w:hanging="851"/>
      </w:pPr>
      <w:r>
        <w:t>NOTE 4:</w:t>
      </w:r>
      <w:r>
        <w:tab/>
        <w:t>In CHO with SCG configuration, it is up to the candidate MN implementation to make sure that the CG-Config provided from the (candidate) SN can be used in all CHO preparations.</w:t>
      </w:r>
    </w:p>
    <w:p w14:paraId="6B4829BA" w14:textId="6226B941" w:rsidR="00D4217A" w:rsidRDefault="00D4217A" w:rsidP="00D4217A">
      <w:pPr>
        <w:keepLines/>
        <w:ind w:left="1135" w:hanging="851"/>
        <w:rPr>
          <w:ins w:id="2" w:author="R3-232172" w:date="2023-05-02T08:39:00Z"/>
          <w:lang w:eastAsia="ja-JP"/>
        </w:rPr>
      </w:pPr>
      <w:ins w:id="3" w:author="R3-232172" w:date="2023-05-02T08:39:00Z">
        <w:r>
          <w:t>NOTE 4</w:t>
        </w:r>
        <w:r>
          <w:rPr>
            <w:sz w:val="16"/>
          </w:rPr>
          <w:t>a</w:t>
        </w:r>
        <w:r>
          <w:t>0:</w:t>
        </w:r>
        <w:r>
          <w:tab/>
          <w:t xml:space="preserve">In CHO with (multiple) </w:t>
        </w:r>
      </w:ins>
      <w:ins w:id="4" w:author="Samsung" w:date="2023-08-24T21:51:00Z">
        <w:r w:rsidR="008C06A7">
          <w:t>SCG</w:t>
        </w:r>
      </w:ins>
      <w:ins w:id="5" w:author="Samsung" w:date="2023-08-24T22:12:00Z">
        <w:r w:rsidR="00B62C31">
          <w:t>(</w:t>
        </w:r>
      </w:ins>
      <w:ins w:id="6" w:author="Samsung" w:date="2023-08-24T21:51:00Z">
        <w:r w:rsidR="008C06A7">
          <w:t>s</w:t>
        </w:r>
      </w:ins>
      <w:ins w:id="7" w:author="Samsung" w:date="2023-08-24T22:12:00Z">
        <w:r w:rsidR="00B62C31">
          <w:t>)</w:t>
        </w:r>
      </w:ins>
      <w:ins w:id="8" w:author="R3-232172" w:date="2023-05-02T08:39:00Z">
        <w:del w:id="9" w:author="Samsung" w:date="2023-08-24T21:51:00Z">
          <w:r w:rsidDel="008C06A7">
            <w:delText>SN</w:delText>
          </w:r>
        </w:del>
        <w:r>
          <w:t xml:space="preserve"> configuration</w:t>
        </w:r>
        <w:del w:id="10" w:author="Samsung" w:date="2023-08-24T21:51:00Z">
          <w:r w:rsidDel="00611507">
            <w:delText>s</w:delText>
          </w:r>
        </w:del>
        <w:r>
          <w:t>, the (candidate) SN assigns the same data forwarding addresses for</w:t>
        </w:r>
        <w:r>
          <w:rPr>
            <w:lang w:eastAsia="ja-JP"/>
          </w:rPr>
          <w:t xml:space="preserve"> multiple data forwarding requests from different target MNs. If available, the (candidate) SN indicates </w:t>
        </w:r>
      </w:ins>
      <w:ins w:id="11" w:author="Nokia" w:date="2023-07-24T10:43:00Z">
        <w:r>
          <w:rPr>
            <w:lang w:eastAsia="ja-JP"/>
          </w:rPr>
          <w:t xml:space="preserve">to the target MN </w:t>
        </w:r>
      </w:ins>
      <w:ins w:id="12" w:author="R3-232172" w:date="2023-05-02T08:39:00Z">
        <w:r>
          <w:rPr>
            <w:lang w:eastAsia="ja-JP"/>
          </w:rPr>
          <w:t>direct data forwarding path availability with the source</w:t>
        </w:r>
        <w:del w:id="13" w:author="Nokia" w:date="2023-08-24T13:34:00Z">
          <w:r w:rsidDel="004705D5">
            <w:rPr>
              <w:lang w:eastAsia="ja-JP"/>
            </w:rPr>
            <w:delText xml:space="preserve"> node(s)</w:delText>
          </w:r>
        </w:del>
      </w:ins>
      <w:ins w:id="14" w:author="Nokia" w:date="2023-08-24T13:34:00Z">
        <w:r w:rsidR="004705D5">
          <w:rPr>
            <w:lang w:eastAsia="ja-JP"/>
          </w:rPr>
          <w:t xml:space="preserve"> SN and</w:t>
        </w:r>
      </w:ins>
      <w:ins w:id="15" w:author="Nokia" w:date="2023-08-24T13:35:00Z">
        <w:r w:rsidR="004705D5">
          <w:rPr>
            <w:lang w:eastAsia="ja-JP"/>
          </w:rPr>
          <w:t>/or source MN</w:t>
        </w:r>
      </w:ins>
      <w:ins w:id="16" w:author="R3-232172" w:date="2023-05-02T08:39:00Z">
        <w:r>
          <w:rPr>
            <w:lang w:eastAsia="ja-JP"/>
          </w:rPr>
          <w:t>.</w:t>
        </w:r>
      </w:ins>
    </w:p>
    <w:p w14:paraId="4A75A30E" w14:textId="77777777" w:rsidR="00D4217A" w:rsidDel="005236BF" w:rsidRDefault="00D4217A" w:rsidP="00D4217A">
      <w:pPr>
        <w:keepLines/>
        <w:ind w:left="1135" w:hanging="851"/>
        <w:rPr>
          <w:ins w:id="17" w:author="R3-232172" w:date="2023-05-02T08:39:00Z"/>
          <w:del w:id="18" w:author="Nokia" w:date="2023-05-02T14:02:00Z"/>
          <w:rFonts w:eastAsia="MS Mincho"/>
        </w:rPr>
      </w:pPr>
      <w:ins w:id="19" w:author="R3-232172" w:date="2023-05-02T08:39:00Z">
        <w:del w:id="20" w:author="Nokia" w:date="2023-05-02T14:02:00Z">
          <w:r w:rsidDel="005236BF">
            <w:rPr>
              <w:i/>
              <w:iCs/>
              <w:color w:val="C00000"/>
            </w:rPr>
            <w:delText>Editor’s note: Details of the indication(s) from the target SN are FFS.</w:delText>
          </w:r>
        </w:del>
      </w:ins>
    </w:p>
    <w:p w14:paraId="1DFD2BE0" w14:textId="77777777" w:rsidR="00D4217A" w:rsidRDefault="00D4217A" w:rsidP="00D4217A">
      <w:pPr>
        <w:ind w:left="568" w:hanging="284"/>
        <w:rPr>
          <w:rFonts w:eastAsiaTheme="minorEastAsia"/>
        </w:rPr>
      </w:pPr>
      <w:r>
        <w:t>3a.</w:t>
      </w:r>
      <w:r>
        <w:tab/>
        <w:t xml:space="preserve">For the SN terminated bearers using MCG resources, the candidate MN provides Xn-U DL TNL address information in the </w:t>
      </w:r>
      <w:r>
        <w:rPr>
          <w:i/>
        </w:rPr>
        <w:t>Xn-U Address Indication</w:t>
      </w:r>
      <w:r>
        <w:t xml:space="preserve"> message.</w:t>
      </w:r>
    </w:p>
    <w:p w14:paraId="1488F769" w14:textId="77777777" w:rsidR="00D4217A" w:rsidRDefault="00D4217A" w:rsidP="00D4217A">
      <w:pPr>
        <w:ind w:left="568" w:hanging="284"/>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p>
    <w:p w14:paraId="6588321C" w14:textId="77777777" w:rsidR="00D4217A" w:rsidRDefault="00D4217A" w:rsidP="00D4217A">
      <w:pPr>
        <w:ind w:left="568" w:hanging="284"/>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34F75A81" w14:textId="77777777" w:rsidR="00D4217A" w:rsidRDefault="00D4217A" w:rsidP="00D4217A">
      <w:pPr>
        <w:keepLines/>
        <w:ind w:left="1135" w:hanging="851"/>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1057C3C9" w14:textId="77777777" w:rsidR="00D4217A" w:rsidRDefault="00D4217A" w:rsidP="00D4217A">
      <w:pPr>
        <w:ind w:left="568" w:hanging="284"/>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each RRC reconfiguration* message contains an MCG configuration and possibly an SCG configuration in the RRC reconfiguration** </w:t>
      </w:r>
      <w:r>
        <w:rPr>
          <w:iCs/>
        </w:rPr>
        <w:t>message</w:t>
      </w:r>
      <w:r>
        <w:t xml:space="preserve"> received from the candidate SN in step 3.</w:t>
      </w:r>
    </w:p>
    <w:p w14:paraId="11FE9CFC" w14:textId="77777777" w:rsidR="00D4217A" w:rsidRDefault="00D4217A" w:rsidP="00D4217A">
      <w:pPr>
        <w:ind w:left="568" w:hanging="284"/>
      </w:pPr>
      <w:r>
        <w:lastRenderedPageBreak/>
        <w:t>6.</w:t>
      </w:r>
      <w:r>
        <w:tab/>
        <w:t>The UE applies the RRC reconfiguration message received in step 5, stores the CHO configuration and replies to the MN with an RRC reconfiguration complete message.</w:t>
      </w:r>
    </w:p>
    <w:p w14:paraId="6FD93467" w14:textId="77777777" w:rsidR="00D4217A" w:rsidRDefault="00D4217A" w:rsidP="00D4217A">
      <w:pPr>
        <w:ind w:left="568" w:hanging="284"/>
        <w:rPr>
          <w:rFonts w:eastAsia="MS Mincho"/>
        </w:rPr>
      </w:pPr>
      <w:r>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The UE </w:t>
      </w:r>
      <w:r>
        <w:rPr>
          <w:rFonts w:eastAsia="MS Mincho"/>
        </w:rPr>
        <w:t>releases stored CHO configurations after successful completion of RRC handover procedure.</w:t>
      </w:r>
    </w:p>
    <w:p w14:paraId="7ABC50D8" w14:textId="77777777" w:rsidR="00D4217A" w:rsidRDefault="00D4217A" w:rsidP="00D4217A">
      <w:pPr>
        <w:keepLines/>
        <w:ind w:left="1135" w:hanging="851"/>
        <w:rPr>
          <w:rFonts w:eastAsiaTheme="minorEastAsia"/>
        </w:rPr>
      </w:pPr>
      <w:r>
        <w:t>NOTE 5:</w:t>
      </w:r>
      <w:r>
        <w:tab/>
        <w:t>In case the target SN includes the indication of the full RRC configuration, the MN performs release of the SN terminated radio bearer configuration and release and add of the NR SCG configuration part towards the UE.</w:t>
      </w:r>
    </w:p>
    <w:p w14:paraId="2576715F" w14:textId="77777777" w:rsidR="00D4217A" w:rsidRDefault="00D4217A" w:rsidP="00D4217A">
      <w:pPr>
        <w:ind w:left="568" w:hanging="284"/>
      </w:pPr>
      <w:r>
        <w:t>9.</w:t>
      </w:r>
      <w:r>
        <w:tab/>
        <w:t>If configured with bearers requiring SCG radio resources, the UE synchronizes to the (target) SN.</w:t>
      </w:r>
    </w:p>
    <w:p w14:paraId="4BE80993" w14:textId="77777777" w:rsidR="00D4217A" w:rsidRDefault="00D4217A" w:rsidP="00D4217A">
      <w:pPr>
        <w:keepLines/>
        <w:ind w:left="1135" w:hanging="851"/>
      </w:pPr>
      <w:r>
        <w:t>NOTE 6:</w:t>
      </w:r>
      <w:r>
        <w:tab/>
        <w:t>The order the UE performs Random Access towards the MN (step 7) and performs the Random Access procedure towards the (target) SN (step 9) is not defined.</w:t>
      </w:r>
    </w:p>
    <w:p w14:paraId="1FC431DC" w14:textId="77777777" w:rsidR="00D4217A" w:rsidRDefault="00D4217A" w:rsidP="00D4217A">
      <w:pPr>
        <w:ind w:left="568" w:hanging="284"/>
      </w:pPr>
      <w:r>
        <w:t>10.</w:t>
      </w:r>
      <w:r>
        <w:tab/>
        <w:t xml:space="preserve">If the RRC connection reconfiguration procedure was successful, the target MN informs the (target) SN via </w:t>
      </w:r>
      <w:r>
        <w:rPr>
          <w:i/>
        </w:rPr>
        <w:t>SN Reconfiguration Complete</w:t>
      </w:r>
      <w:r>
        <w:t xml:space="preserve"> message.</w:t>
      </w:r>
    </w:p>
    <w:p w14:paraId="44B97626" w14:textId="77777777" w:rsidR="00D4217A" w:rsidRDefault="00D4217A" w:rsidP="00D4217A">
      <w:pPr>
        <w:ind w:left="568" w:hanging="284"/>
      </w:pPr>
      <w:r>
        <w:t>11.</w:t>
      </w:r>
      <w:r>
        <w:tab/>
        <w:t xml:space="preserve">The target MN sends the </w:t>
      </w:r>
      <w:r>
        <w:rPr>
          <w:i/>
        </w:rPr>
        <w:t>Handover Success</w:t>
      </w:r>
      <w:r>
        <w:t xml:space="preserve"> message to the source MN to inform that the UE has successfully accessed the target cell.</w:t>
      </w:r>
    </w:p>
    <w:p w14:paraId="19F6769C" w14:textId="77777777" w:rsidR="00D4217A" w:rsidRDefault="00D4217A" w:rsidP="00D4217A">
      <w:pPr>
        <w:ind w:left="568" w:hanging="284"/>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1F30FA3E" w14:textId="77777777" w:rsidR="00D4217A" w:rsidRDefault="00D4217A" w:rsidP="00D4217A">
      <w:pPr>
        <w:ind w:left="568" w:hanging="284"/>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34FCDF83" w14:textId="77777777" w:rsidR="00D4217A" w:rsidRDefault="00D4217A" w:rsidP="00D4217A">
      <w:pPr>
        <w:ind w:left="568" w:hanging="284"/>
      </w:pPr>
      <w:r>
        <w:t xml:space="preserve">12d. The source MN sends the </w:t>
      </w:r>
      <w:r>
        <w:rPr>
          <w:i/>
        </w:rPr>
        <w:t>Handover Cancel</w:t>
      </w:r>
      <w:r>
        <w:t xml:space="preserve"> message toward the other signalling connections or other candidate MNs, if any, to cancel CHO for the UE.</w:t>
      </w:r>
    </w:p>
    <w:p w14:paraId="641766E6" w14:textId="77777777" w:rsidR="00D4217A" w:rsidRDefault="00D4217A" w:rsidP="00D4217A">
      <w:pPr>
        <w:ind w:left="568" w:hanging="284"/>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70D37C3D" w14:textId="77777777" w:rsidR="00D4217A" w:rsidRDefault="00D4217A" w:rsidP="00D4217A">
      <w:pPr>
        <w:ind w:left="568" w:hanging="284"/>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7C522592" w14:textId="77777777" w:rsidR="00D4217A" w:rsidRDefault="00D4217A" w:rsidP="00D4217A">
      <w:pPr>
        <w:keepLines/>
        <w:ind w:left="1135" w:hanging="851"/>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6784427" w14:textId="77777777" w:rsidR="00D4217A" w:rsidRDefault="00D4217A" w:rsidP="00D4217A">
      <w:pPr>
        <w:ind w:left="568" w:hanging="284"/>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7EDB7E94" w14:textId="77777777" w:rsidR="00D4217A" w:rsidRDefault="00D4217A" w:rsidP="00D4217A">
      <w:pPr>
        <w:ind w:left="568" w:hanging="284"/>
        <w:rPr>
          <w:rFonts w:eastAsiaTheme="minorEastAsia"/>
        </w:rPr>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4594020E" w14:textId="77777777" w:rsidR="00D4217A" w:rsidRDefault="00D4217A" w:rsidP="00D4217A">
      <w:pPr>
        <w:ind w:left="568" w:hanging="284"/>
      </w:pPr>
      <w:r>
        <w:t>15.</w:t>
      </w:r>
      <w:r>
        <w:tab/>
        <w:t>If applicable, data forwarding takes place from the source side (i.e. source MN or source SN). If the SN is kept, data forwarding may be omitted for the SN terminated bearers or QoS flows kept in the SN.</w:t>
      </w:r>
    </w:p>
    <w:p w14:paraId="5A1FAA87" w14:textId="77777777" w:rsidR="00D4217A" w:rsidRDefault="00D4217A" w:rsidP="00D4217A">
      <w:pPr>
        <w:ind w:left="568" w:hanging="284"/>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0BDDD5E9" w14:textId="77777777" w:rsidR="00D4217A" w:rsidRDefault="00D4217A" w:rsidP="00D4217A">
      <w:pPr>
        <w:keepLines/>
        <w:ind w:left="1135" w:hanging="851"/>
      </w:pPr>
      <w:r>
        <w:lastRenderedPageBreak/>
        <w:t>NOTE 8:</w:t>
      </w:r>
      <w:r>
        <w:tab/>
        <w:t>If new UL TEIDs of the UPF for SN are included, the target MN performs MN initiated SN Modification procedure to provide them to the SN.</w:t>
      </w:r>
    </w:p>
    <w:p w14:paraId="58640F74" w14:textId="77777777" w:rsidR="00D4217A" w:rsidRDefault="00D4217A" w:rsidP="00D4217A">
      <w:pPr>
        <w:ind w:left="568" w:hanging="284"/>
      </w:pPr>
      <w:r>
        <w:t>20.</w:t>
      </w:r>
      <w:r>
        <w:tab/>
        <w:t>The target MN initiates the UE Context Release procedure towards the source MN.</w:t>
      </w:r>
    </w:p>
    <w:p w14:paraId="11B1BDBE" w14:textId="77777777" w:rsidR="00D4217A" w:rsidRDefault="00D4217A" w:rsidP="00D4217A">
      <w:pPr>
        <w:ind w:left="568" w:hanging="284"/>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6AC8EB60" w14:textId="77777777" w:rsidR="00D4217A" w:rsidRPr="00FD0425" w:rsidRDefault="00D4217A" w:rsidP="00D4217A">
      <w:pPr>
        <w:rPr>
          <w:lang w:eastAsia="zh-CN"/>
        </w:rPr>
      </w:pPr>
    </w:p>
    <w:tbl>
      <w:tblPr>
        <w:tblW w:w="0" w:type="auto"/>
        <w:tblLook w:val="04A0" w:firstRow="1" w:lastRow="0" w:firstColumn="1" w:lastColumn="0" w:noHBand="0" w:noVBand="1"/>
      </w:tblPr>
      <w:tblGrid>
        <w:gridCol w:w="9629"/>
      </w:tblGrid>
      <w:tr w:rsidR="00D4217A" w14:paraId="05F4769A" w14:textId="77777777" w:rsidTr="00EE18E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ABB69" w14:textId="77777777" w:rsidR="00D4217A" w:rsidRDefault="00D4217A" w:rsidP="00EE18EC">
            <w:pPr>
              <w:spacing w:before="120"/>
              <w:jc w:val="center"/>
              <w:rPr>
                <w:b/>
                <w:bCs/>
                <w:noProof/>
                <w:lang w:val="fr-FR"/>
              </w:rPr>
            </w:pPr>
            <w:r>
              <w:rPr>
                <w:b/>
                <w:bCs/>
                <w:noProof/>
                <w:lang w:val="fr-FR"/>
              </w:rPr>
              <w:t>Remaining text not changed</w:t>
            </w:r>
          </w:p>
        </w:tc>
      </w:tr>
    </w:tbl>
    <w:p w14:paraId="268286F4" w14:textId="77777777" w:rsidR="007E5DB5" w:rsidRPr="000665EA" w:rsidRDefault="007E5DB5" w:rsidP="003735DD">
      <w:pPr>
        <w:rPr>
          <w:lang w:eastAsia="zh-CN"/>
        </w:rPr>
      </w:pPr>
    </w:p>
    <w:sectPr w:rsidR="007E5DB5"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4370" w14:textId="77777777" w:rsidR="00A03065" w:rsidRDefault="00A03065">
      <w:r>
        <w:separator/>
      </w:r>
    </w:p>
  </w:endnote>
  <w:endnote w:type="continuationSeparator" w:id="0">
    <w:p w14:paraId="65139016" w14:textId="77777777" w:rsidR="00A03065" w:rsidRDefault="00A03065">
      <w:r>
        <w:continuationSeparator/>
      </w:r>
    </w:p>
  </w:endnote>
  <w:endnote w:type="continuationNotice" w:id="1">
    <w:p w14:paraId="13B2B85D" w14:textId="77777777" w:rsidR="00A03065" w:rsidRDefault="00A03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45 Light">
    <w:altName w:val="Arial"/>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BA9B" w14:textId="77777777" w:rsidR="00A03065" w:rsidRDefault="00A03065">
      <w:r>
        <w:separator/>
      </w:r>
    </w:p>
  </w:footnote>
  <w:footnote w:type="continuationSeparator" w:id="0">
    <w:p w14:paraId="2C814FFE" w14:textId="77777777" w:rsidR="00A03065" w:rsidRDefault="00A03065">
      <w:r>
        <w:continuationSeparator/>
      </w:r>
    </w:p>
  </w:footnote>
  <w:footnote w:type="continuationNotice" w:id="1">
    <w:p w14:paraId="6268D2C3" w14:textId="77777777" w:rsidR="00A03065" w:rsidRDefault="00A03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EC4" w14:textId="77777777" w:rsidR="00607417" w:rsidRDefault="0060741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CCC3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20C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82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29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567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62D7C"/>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DFD6160"/>
    <w:multiLevelType w:val="hybridMultilevel"/>
    <w:tmpl w:val="3D66F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3572C"/>
    <w:multiLevelType w:val="hybridMultilevel"/>
    <w:tmpl w:val="090A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7653018"/>
    <w:multiLevelType w:val="hybridMultilevel"/>
    <w:tmpl w:val="8708E2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2E0C4EA0"/>
    <w:multiLevelType w:val="hybridMultilevel"/>
    <w:tmpl w:val="3D8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9B764C"/>
    <w:multiLevelType w:val="hybridMultilevel"/>
    <w:tmpl w:val="31DC3A50"/>
    <w:lvl w:ilvl="0" w:tplc="EF30AEB0">
      <w:start w:val="2"/>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8C3D29"/>
    <w:multiLevelType w:val="hybridMultilevel"/>
    <w:tmpl w:val="1D84CFC0"/>
    <w:lvl w:ilvl="0" w:tplc="382675BC">
      <w:start w:val="2"/>
      <w:numFmt w:val="bullet"/>
      <w:lvlText w:val=""/>
      <w:lvlJc w:val="left"/>
      <w:pPr>
        <w:ind w:left="720" w:hanging="360"/>
      </w:pPr>
      <w:rPr>
        <w:rFonts w:ascii="Symbol" w:eastAsia="Yu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F732D09"/>
    <w:multiLevelType w:val="hybridMultilevel"/>
    <w:tmpl w:val="D5E8D0F8"/>
    <w:lvl w:ilvl="0" w:tplc="197034FA">
      <w:start w:val="1"/>
      <w:numFmt w:val="bullet"/>
      <w:lvlText w:val=""/>
      <w:lvlJc w:val="left"/>
      <w:pPr>
        <w:ind w:left="720" w:hanging="360"/>
      </w:pPr>
      <w:rPr>
        <w:rFonts w:ascii="Symbol" w:eastAsia="Yu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029B1"/>
    <w:multiLevelType w:val="hybridMultilevel"/>
    <w:tmpl w:val="3EB8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4510149">
    <w:abstractNumId w:val="25"/>
  </w:num>
  <w:num w:numId="2" w16cid:durableId="538903421">
    <w:abstractNumId w:val="36"/>
  </w:num>
  <w:num w:numId="3" w16cid:durableId="1402408442">
    <w:abstractNumId w:val="17"/>
  </w:num>
  <w:num w:numId="4" w16cid:durableId="2092696883">
    <w:abstractNumId w:val="9"/>
  </w:num>
  <w:num w:numId="5" w16cid:durableId="2139101960">
    <w:abstractNumId w:val="10"/>
  </w:num>
  <w:num w:numId="6" w16cid:durableId="193274259">
    <w:abstractNumId w:val="45"/>
  </w:num>
  <w:num w:numId="7" w16cid:durableId="1990818429">
    <w:abstractNumId w:val="30"/>
  </w:num>
  <w:num w:numId="8" w16cid:durableId="969172095">
    <w:abstractNumId w:val="18"/>
  </w:num>
  <w:num w:numId="9" w16cid:durableId="296493042">
    <w:abstractNumId w:val="44"/>
  </w:num>
  <w:num w:numId="10" w16cid:durableId="696397207">
    <w:abstractNumId w:val="29"/>
  </w:num>
  <w:num w:numId="11" w16cid:durableId="1201091793">
    <w:abstractNumId w:val="16"/>
  </w:num>
  <w:num w:numId="12" w16cid:durableId="355235907">
    <w:abstractNumId w:val="38"/>
  </w:num>
  <w:num w:numId="13" w16cid:durableId="1985162443">
    <w:abstractNumId w:val="39"/>
  </w:num>
  <w:num w:numId="14" w16cid:durableId="1227110429">
    <w:abstractNumId w:val="37"/>
  </w:num>
  <w:num w:numId="15" w16cid:durableId="399210837">
    <w:abstractNumId w:val="7"/>
  </w:num>
  <w:num w:numId="16" w16cid:durableId="1055281422">
    <w:abstractNumId w:val="6"/>
  </w:num>
  <w:num w:numId="17" w16cid:durableId="634873794">
    <w:abstractNumId w:val="5"/>
  </w:num>
  <w:num w:numId="18" w16cid:durableId="1379891714">
    <w:abstractNumId w:val="4"/>
  </w:num>
  <w:num w:numId="19" w16cid:durableId="1044872147">
    <w:abstractNumId w:val="8"/>
  </w:num>
  <w:num w:numId="20" w16cid:durableId="868641182">
    <w:abstractNumId w:val="3"/>
  </w:num>
  <w:num w:numId="21" w16cid:durableId="528878123">
    <w:abstractNumId w:val="2"/>
  </w:num>
  <w:num w:numId="22" w16cid:durableId="723022645">
    <w:abstractNumId w:val="1"/>
  </w:num>
  <w:num w:numId="23" w16cid:durableId="1262495480">
    <w:abstractNumId w:val="0"/>
  </w:num>
  <w:num w:numId="24" w16cid:durableId="982781086">
    <w:abstractNumId w:val="23"/>
  </w:num>
  <w:num w:numId="25" w16cid:durableId="1516774370">
    <w:abstractNumId w:val="32"/>
  </w:num>
  <w:num w:numId="26" w16cid:durableId="1885867326">
    <w:abstractNumId w:val="19"/>
  </w:num>
  <w:num w:numId="27" w16cid:durableId="75248680">
    <w:abstractNumId w:val="26"/>
  </w:num>
  <w:num w:numId="28" w16cid:durableId="369647627">
    <w:abstractNumId w:val="42"/>
  </w:num>
  <w:num w:numId="29" w16cid:durableId="483545003">
    <w:abstractNumId w:val="43"/>
  </w:num>
  <w:num w:numId="30" w16cid:durableId="1415854707">
    <w:abstractNumId w:val="31"/>
  </w:num>
  <w:num w:numId="31" w16cid:durableId="1845241298">
    <w:abstractNumId w:val="28"/>
  </w:num>
  <w:num w:numId="32" w16cid:durableId="1637832314">
    <w:abstractNumId w:val="21"/>
  </w:num>
  <w:num w:numId="33" w16cid:durableId="492837635">
    <w:abstractNumId w:val="34"/>
  </w:num>
  <w:num w:numId="34" w16cid:durableId="1837761659">
    <w:abstractNumId w:val="14"/>
  </w:num>
  <w:num w:numId="35" w16cid:durableId="763719928">
    <w:abstractNumId w:val="11"/>
  </w:num>
  <w:num w:numId="36" w16cid:durableId="807435975">
    <w:abstractNumId w:val="41"/>
  </w:num>
  <w:num w:numId="37" w16cid:durableId="1686786976">
    <w:abstractNumId w:val="27"/>
  </w:num>
  <w:num w:numId="38" w16cid:durableId="1789735395">
    <w:abstractNumId w:val="35"/>
  </w:num>
  <w:num w:numId="39" w16cid:durableId="2106027004">
    <w:abstractNumId w:val="47"/>
  </w:num>
  <w:num w:numId="40" w16cid:durableId="1793983873">
    <w:abstractNumId w:val="33"/>
  </w:num>
  <w:num w:numId="41" w16cid:durableId="1073970939">
    <w:abstractNumId w:val="24"/>
  </w:num>
  <w:num w:numId="42" w16cid:durableId="7561067">
    <w:abstractNumId w:val="46"/>
  </w:num>
  <w:num w:numId="43" w16cid:durableId="1193374484">
    <w:abstractNumId w:val="12"/>
  </w:num>
  <w:num w:numId="44" w16cid:durableId="687365877">
    <w:abstractNumId w:val="22"/>
  </w:num>
  <w:num w:numId="45" w16cid:durableId="1203516702">
    <w:abstractNumId w:val="40"/>
  </w:num>
  <w:num w:numId="46" w16cid:durableId="732894394">
    <w:abstractNumId w:val="20"/>
  </w:num>
  <w:num w:numId="47" w16cid:durableId="293415555">
    <w:abstractNumId w:val="13"/>
  </w:num>
  <w:num w:numId="48" w16cid:durableId="567811601">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BF"/>
    <w:rsid w:val="00000EBB"/>
    <w:rsid w:val="00001EA9"/>
    <w:rsid w:val="00003B2C"/>
    <w:rsid w:val="00004496"/>
    <w:rsid w:val="00005C0A"/>
    <w:rsid w:val="00006C9E"/>
    <w:rsid w:val="00007340"/>
    <w:rsid w:val="00010708"/>
    <w:rsid w:val="0001222C"/>
    <w:rsid w:val="00012ED2"/>
    <w:rsid w:val="00013012"/>
    <w:rsid w:val="000149CB"/>
    <w:rsid w:val="00017509"/>
    <w:rsid w:val="00017E54"/>
    <w:rsid w:val="00023850"/>
    <w:rsid w:val="0002700F"/>
    <w:rsid w:val="000304FC"/>
    <w:rsid w:val="00032E6B"/>
    <w:rsid w:val="00033397"/>
    <w:rsid w:val="000342C7"/>
    <w:rsid w:val="0003656B"/>
    <w:rsid w:val="000368CB"/>
    <w:rsid w:val="00040095"/>
    <w:rsid w:val="00040B64"/>
    <w:rsid w:val="00042620"/>
    <w:rsid w:val="00044AC7"/>
    <w:rsid w:val="00045D78"/>
    <w:rsid w:val="0004695C"/>
    <w:rsid w:val="000475F2"/>
    <w:rsid w:val="00051152"/>
    <w:rsid w:val="00051B46"/>
    <w:rsid w:val="00051C29"/>
    <w:rsid w:val="0005208F"/>
    <w:rsid w:val="0005212E"/>
    <w:rsid w:val="0005262E"/>
    <w:rsid w:val="00053754"/>
    <w:rsid w:val="00054F0E"/>
    <w:rsid w:val="0005648A"/>
    <w:rsid w:val="00056FCD"/>
    <w:rsid w:val="0005753D"/>
    <w:rsid w:val="00061BD0"/>
    <w:rsid w:val="00063C5A"/>
    <w:rsid w:val="00063F07"/>
    <w:rsid w:val="000648AF"/>
    <w:rsid w:val="00064BA2"/>
    <w:rsid w:val="00064D12"/>
    <w:rsid w:val="000665EA"/>
    <w:rsid w:val="00067E1F"/>
    <w:rsid w:val="000705C2"/>
    <w:rsid w:val="0007188D"/>
    <w:rsid w:val="00071F01"/>
    <w:rsid w:val="000726F9"/>
    <w:rsid w:val="00072A62"/>
    <w:rsid w:val="00073B9B"/>
    <w:rsid w:val="000740AD"/>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14D5"/>
    <w:rsid w:val="000925FD"/>
    <w:rsid w:val="00096BF9"/>
    <w:rsid w:val="000A1353"/>
    <w:rsid w:val="000A175A"/>
    <w:rsid w:val="000A36B8"/>
    <w:rsid w:val="000A4093"/>
    <w:rsid w:val="000A4BFA"/>
    <w:rsid w:val="000B07F1"/>
    <w:rsid w:val="000B1DBC"/>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6A00"/>
    <w:rsid w:val="001000CD"/>
    <w:rsid w:val="00100C6F"/>
    <w:rsid w:val="00101F3D"/>
    <w:rsid w:val="00103188"/>
    <w:rsid w:val="0010459B"/>
    <w:rsid w:val="00105806"/>
    <w:rsid w:val="00106D69"/>
    <w:rsid w:val="00107F32"/>
    <w:rsid w:val="001124BC"/>
    <w:rsid w:val="001127A9"/>
    <w:rsid w:val="0011530D"/>
    <w:rsid w:val="00117A12"/>
    <w:rsid w:val="001214A1"/>
    <w:rsid w:val="001219A2"/>
    <w:rsid w:val="00121BB8"/>
    <w:rsid w:val="00124E93"/>
    <w:rsid w:val="00126062"/>
    <w:rsid w:val="00127A6C"/>
    <w:rsid w:val="0012E048"/>
    <w:rsid w:val="00130406"/>
    <w:rsid w:val="001308CC"/>
    <w:rsid w:val="001326A8"/>
    <w:rsid w:val="00132931"/>
    <w:rsid w:val="00132C93"/>
    <w:rsid w:val="001335E3"/>
    <w:rsid w:val="00135755"/>
    <w:rsid w:val="0013680F"/>
    <w:rsid w:val="00140A8D"/>
    <w:rsid w:val="00140AF7"/>
    <w:rsid w:val="00141F05"/>
    <w:rsid w:val="00142564"/>
    <w:rsid w:val="001450A6"/>
    <w:rsid w:val="0014626D"/>
    <w:rsid w:val="0014785F"/>
    <w:rsid w:val="001509F1"/>
    <w:rsid w:val="00151A61"/>
    <w:rsid w:val="00155D37"/>
    <w:rsid w:val="0015684E"/>
    <w:rsid w:val="00156B49"/>
    <w:rsid w:val="001577BF"/>
    <w:rsid w:val="001609C9"/>
    <w:rsid w:val="001624A3"/>
    <w:rsid w:val="001629A8"/>
    <w:rsid w:val="0016401A"/>
    <w:rsid w:val="00164233"/>
    <w:rsid w:val="001642A3"/>
    <w:rsid w:val="00164774"/>
    <w:rsid w:val="001649F0"/>
    <w:rsid w:val="00164D68"/>
    <w:rsid w:val="0016591F"/>
    <w:rsid w:val="00166347"/>
    <w:rsid w:val="00167EDD"/>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144"/>
    <w:rsid w:val="0019067C"/>
    <w:rsid w:val="001923C0"/>
    <w:rsid w:val="00194CD0"/>
    <w:rsid w:val="0019505B"/>
    <w:rsid w:val="00195AAF"/>
    <w:rsid w:val="00195C59"/>
    <w:rsid w:val="00196054"/>
    <w:rsid w:val="00196B97"/>
    <w:rsid w:val="00197002"/>
    <w:rsid w:val="001A1B05"/>
    <w:rsid w:val="001A2F0F"/>
    <w:rsid w:val="001A4144"/>
    <w:rsid w:val="001A445F"/>
    <w:rsid w:val="001A6676"/>
    <w:rsid w:val="001A68CF"/>
    <w:rsid w:val="001A7E3F"/>
    <w:rsid w:val="001B00BD"/>
    <w:rsid w:val="001B0179"/>
    <w:rsid w:val="001B0E81"/>
    <w:rsid w:val="001B290B"/>
    <w:rsid w:val="001B40CB"/>
    <w:rsid w:val="001B5425"/>
    <w:rsid w:val="001B7434"/>
    <w:rsid w:val="001B7E7E"/>
    <w:rsid w:val="001B7E9B"/>
    <w:rsid w:val="001C0E24"/>
    <w:rsid w:val="001C34C9"/>
    <w:rsid w:val="001C681F"/>
    <w:rsid w:val="001C6D3D"/>
    <w:rsid w:val="001C76D1"/>
    <w:rsid w:val="001C7DA1"/>
    <w:rsid w:val="001D0230"/>
    <w:rsid w:val="001D068F"/>
    <w:rsid w:val="001D393D"/>
    <w:rsid w:val="001D412B"/>
    <w:rsid w:val="001D4882"/>
    <w:rsid w:val="001D6244"/>
    <w:rsid w:val="001D6AAA"/>
    <w:rsid w:val="001D6CB7"/>
    <w:rsid w:val="001E0B79"/>
    <w:rsid w:val="001E12EF"/>
    <w:rsid w:val="001E36F2"/>
    <w:rsid w:val="001E407C"/>
    <w:rsid w:val="001E57DE"/>
    <w:rsid w:val="001E786E"/>
    <w:rsid w:val="001F0129"/>
    <w:rsid w:val="001F10EA"/>
    <w:rsid w:val="001F168B"/>
    <w:rsid w:val="001F4212"/>
    <w:rsid w:val="001F4F34"/>
    <w:rsid w:val="001F63AE"/>
    <w:rsid w:val="001F6772"/>
    <w:rsid w:val="001F6925"/>
    <w:rsid w:val="002002E9"/>
    <w:rsid w:val="00201FD2"/>
    <w:rsid w:val="0020399F"/>
    <w:rsid w:val="00203B4C"/>
    <w:rsid w:val="002055E0"/>
    <w:rsid w:val="0020566E"/>
    <w:rsid w:val="002057BC"/>
    <w:rsid w:val="00205DCD"/>
    <w:rsid w:val="0021049E"/>
    <w:rsid w:val="0021199F"/>
    <w:rsid w:val="00211A8F"/>
    <w:rsid w:val="00216A77"/>
    <w:rsid w:val="00216F12"/>
    <w:rsid w:val="002175D9"/>
    <w:rsid w:val="0022219E"/>
    <w:rsid w:val="00222918"/>
    <w:rsid w:val="0022526D"/>
    <w:rsid w:val="00225627"/>
    <w:rsid w:val="0022606D"/>
    <w:rsid w:val="002263D4"/>
    <w:rsid w:val="0023050E"/>
    <w:rsid w:val="00230567"/>
    <w:rsid w:val="00230A53"/>
    <w:rsid w:val="00230C70"/>
    <w:rsid w:val="00230CAD"/>
    <w:rsid w:val="002327FF"/>
    <w:rsid w:val="00232E32"/>
    <w:rsid w:val="00233415"/>
    <w:rsid w:val="00233643"/>
    <w:rsid w:val="00234321"/>
    <w:rsid w:val="00234834"/>
    <w:rsid w:val="002350FB"/>
    <w:rsid w:val="00237306"/>
    <w:rsid w:val="002407E5"/>
    <w:rsid w:val="00241375"/>
    <w:rsid w:val="0024197E"/>
    <w:rsid w:val="0024510A"/>
    <w:rsid w:val="002456E8"/>
    <w:rsid w:val="0024727F"/>
    <w:rsid w:val="00247E55"/>
    <w:rsid w:val="002510C6"/>
    <w:rsid w:val="002510CE"/>
    <w:rsid w:val="00251EC7"/>
    <w:rsid w:val="00252E47"/>
    <w:rsid w:val="0025393D"/>
    <w:rsid w:val="00254371"/>
    <w:rsid w:val="00254EBB"/>
    <w:rsid w:val="0025778B"/>
    <w:rsid w:val="00260D16"/>
    <w:rsid w:val="00262D37"/>
    <w:rsid w:val="00264132"/>
    <w:rsid w:val="00265F20"/>
    <w:rsid w:val="00267F60"/>
    <w:rsid w:val="002747EC"/>
    <w:rsid w:val="00274D2E"/>
    <w:rsid w:val="00280D7B"/>
    <w:rsid w:val="0028199F"/>
    <w:rsid w:val="00284555"/>
    <w:rsid w:val="002845EF"/>
    <w:rsid w:val="002855BF"/>
    <w:rsid w:val="00286494"/>
    <w:rsid w:val="002864B2"/>
    <w:rsid w:val="00287E09"/>
    <w:rsid w:val="00290DAB"/>
    <w:rsid w:val="00290FC8"/>
    <w:rsid w:val="0029437A"/>
    <w:rsid w:val="0029482D"/>
    <w:rsid w:val="00295AB1"/>
    <w:rsid w:val="002972BE"/>
    <w:rsid w:val="002977E1"/>
    <w:rsid w:val="002A2A41"/>
    <w:rsid w:val="002A362A"/>
    <w:rsid w:val="002A3CBD"/>
    <w:rsid w:val="002A57F7"/>
    <w:rsid w:val="002A6219"/>
    <w:rsid w:val="002A66FA"/>
    <w:rsid w:val="002A7EF7"/>
    <w:rsid w:val="002B0220"/>
    <w:rsid w:val="002B0529"/>
    <w:rsid w:val="002B446B"/>
    <w:rsid w:val="002B5A2A"/>
    <w:rsid w:val="002B7066"/>
    <w:rsid w:val="002B707A"/>
    <w:rsid w:val="002B7A14"/>
    <w:rsid w:val="002C0C69"/>
    <w:rsid w:val="002C1220"/>
    <w:rsid w:val="002C2085"/>
    <w:rsid w:val="002C3D2A"/>
    <w:rsid w:val="002C4C12"/>
    <w:rsid w:val="002C4C9C"/>
    <w:rsid w:val="002C54F7"/>
    <w:rsid w:val="002D0EDC"/>
    <w:rsid w:val="002D16FA"/>
    <w:rsid w:val="002D1C67"/>
    <w:rsid w:val="002D26EE"/>
    <w:rsid w:val="002D37A9"/>
    <w:rsid w:val="002D559B"/>
    <w:rsid w:val="002D76E6"/>
    <w:rsid w:val="002E0428"/>
    <w:rsid w:val="002E0503"/>
    <w:rsid w:val="002E0B99"/>
    <w:rsid w:val="002E124D"/>
    <w:rsid w:val="002E3082"/>
    <w:rsid w:val="002E3237"/>
    <w:rsid w:val="002E4FF6"/>
    <w:rsid w:val="002E5013"/>
    <w:rsid w:val="002E57E8"/>
    <w:rsid w:val="002E66E8"/>
    <w:rsid w:val="002E6CDE"/>
    <w:rsid w:val="002F0C0B"/>
    <w:rsid w:val="002F0C28"/>
    <w:rsid w:val="002F0D22"/>
    <w:rsid w:val="002F1207"/>
    <w:rsid w:val="002F12C7"/>
    <w:rsid w:val="002F2360"/>
    <w:rsid w:val="002F2626"/>
    <w:rsid w:val="002F3A38"/>
    <w:rsid w:val="002F3E7A"/>
    <w:rsid w:val="002F4257"/>
    <w:rsid w:val="002F4576"/>
    <w:rsid w:val="002F59E9"/>
    <w:rsid w:val="00303822"/>
    <w:rsid w:val="00304A50"/>
    <w:rsid w:val="0030508D"/>
    <w:rsid w:val="00306E60"/>
    <w:rsid w:val="00306F6C"/>
    <w:rsid w:val="00307F65"/>
    <w:rsid w:val="00310409"/>
    <w:rsid w:val="003105EA"/>
    <w:rsid w:val="00310681"/>
    <w:rsid w:val="00310921"/>
    <w:rsid w:val="00311508"/>
    <w:rsid w:val="003121E2"/>
    <w:rsid w:val="00312B8C"/>
    <w:rsid w:val="00313C14"/>
    <w:rsid w:val="00314C2A"/>
    <w:rsid w:val="00315903"/>
    <w:rsid w:val="003164FF"/>
    <w:rsid w:val="003172DC"/>
    <w:rsid w:val="0032093A"/>
    <w:rsid w:val="00324E5F"/>
    <w:rsid w:val="00325C0F"/>
    <w:rsid w:val="00326069"/>
    <w:rsid w:val="00326DC1"/>
    <w:rsid w:val="003310A8"/>
    <w:rsid w:val="003321D6"/>
    <w:rsid w:val="003330E3"/>
    <w:rsid w:val="00333761"/>
    <w:rsid w:val="00334964"/>
    <w:rsid w:val="003368FA"/>
    <w:rsid w:val="003377F6"/>
    <w:rsid w:val="003400F1"/>
    <w:rsid w:val="003413A2"/>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C3B"/>
    <w:rsid w:val="00356EC2"/>
    <w:rsid w:val="00356FDD"/>
    <w:rsid w:val="00357582"/>
    <w:rsid w:val="00357F79"/>
    <w:rsid w:val="00362BE3"/>
    <w:rsid w:val="00363711"/>
    <w:rsid w:val="0036469A"/>
    <w:rsid w:val="0037010F"/>
    <w:rsid w:val="00371168"/>
    <w:rsid w:val="0037356D"/>
    <w:rsid w:val="003735DD"/>
    <w:rsid w:val="0037419B"/>
    <w:rsid w:val="0037429E"/>
    <w:rsid w:val="003770E5"/>
    <w:rsid w:val="0037722C"/>
    <w:rsid w:val="00380699"/>
    <w:rsid w:val="00382E40"/>
    <w:rsid w:val="0038306A"/>
    <w:rsid w:val="0038326F"/>
    <w:rsid w:val="0038433D"/>
    <w:rsid w:val="00386C13"/>
    <w:rsid w:val="0038731B"/>
    <w:rsid w:val="00387439"/>
    <w:rsid w:val="00391257"/>
    <w:rsid w:val="0039304A"/>
    <w:rsid w:val="003942E3"/>
    <w:rsid w:val="003953AB"/>
    <w:rsid w:val="00395FDA"/>
    <w:rsid w:val="003976C3"/>
    <w:rsid w:val="003A2796"/>
    <w:rsid w:val="003A53E6"/>
    <w:rsid w:val="003A667A"/>
    <w:rsid w:val="003A68D5"/>
    <w:rsid w:val="003B2140"/>
    <w:rsid w:val="003B50E1"/>
    <w:rsid w:val="003B600A"/>
    <w:rsid w:val="003B6B71"/>
    <w:rsid w:val="003C14DD"/>
    <w:rsid w:val="003C2323"/>
    <w:rsid w:val="003C304E"/>
    <w:rsid w:val="003C333B"/>
    <w:rsid w:val="003C41B5"/>
    <w:rsid w:val="003C48A5"/>
    <w:rsid w:val="003C4E37"/>
    <w:rsid w:val="003C4EAB"/>
    <w:rsid w:val="003C57E6"/>
    <w:rsid w:val="003C7671"/>
    <w:rsid w:val="003D50E6"/>
    <w:rsid w:val="003D59CD"/>
    <w:rsid w:val="003D68B5"/>
    <w:rsid w:val="003D7C4B"/>
    <w:rsid w:val="003E16BE"/>
    <w:rsid w:val="003E215C"/>
    <w:rsid w:val="003E7A32"/>
    <w:rsid w:val="003F08A0"/>
    <w:rsid w:val="003F0966"/>
    <w:rsid w:val="003F11E0"/>
    <w:rsid w:val="003F2C04"/>
    <w:rsid w:val="003F39F5"/>
    <w:rsid w:val="003F51E9"/>
    <w:rsid w:val="003F5B6D"/>
    <w:rsid w:val="004005C5"/>
    <w:rsid w:val="00400DEB"/>
    <w:rsid w:val="00400EE0"/>
    <w:rsid w:val="00401855"/>
    <w:rsid w:val="00401880"/>
    <w:rsid w:val="00402AD5"/>
    <w:rsid w:val="004036C4"/>
    <w:rsid w:val="00403AFD"/>
    <w:rsid w:val="00403B9B"/>
    <w:rsid w:val="0040759B"/>
    <w:rsid w:val="00411A17"/>
    <w:rsid w:val="0041566D"/>
    <w:rsid w:val="004168D2"/>
    <w:rsid w:val="00420701"/>
    <w:rsid w:val="00424B9F"/>
    <w:rsid w:val="00426E7A"/>
    <w:rsid w:val="0043223E"/>
    <w:rsid w:val="00433E79"/>
    <w:rsid w:val="004366C3"/>
    <w:rsid w:val="004371CE"/>
    <w:rsid w:val="00437774"/>
    <w:rsid w:val="00437988"/>
    <w:rsid w:val="0044028F"/>
    <w:rsid w:val="004446E8"/>
    <w:rsid w:val="0044513F"/>
    <w:rsid w:val="00446DBD"/>
    <w:rsid w:val="00450326"/>
    <w:rsid w:val="00450759"/>
    <w:rsid w:val="0045441A"/>
    <w:rsid w:val="00454E20"/>
    <w:rsid w:val="00457C85"/>
    <w:rsid w:val="00457EE3"/>
    <w:rsid w:val="004603B6"/>
    <w:rsid w:val="00460D8B"/>
    <w:rsid w:val="00462B59"/>
    <w:rsid w:val="00462C50"/>
    <w:rsid w:val="00464BF9"/>
    <w:rsid w:val="004656FD"/>
    <w:rsid w:val="00465AE0"/>
    <w:rsid w:val="00465C8F"/>
    <w:rsid w:val="00465DD6"/>
    <w:rsid w:val="00467718"/>
    <w:rsid w:val="00470459"/>
    <w:rsid w:val="004705D5"/>
    <w:rsid w:val="00471777"/>
    <w:rsid w:val="004739BF"/>
    <w:rsid w:val="004745E6"/>
    <w:rsid w:val="00477373"/>
    <w:rsid w:val="00477911"/>
    <w:rsid w:val="00480550"/>
    <w:rsid w:val="004814F3"/>
    <w:rsid w:val="00483138"/>
    <w:rsid w:val="00483AFF"/>
    <w:rsid w:val="00484DBF"/>
    <w:rsid w:val="004862A9"/>
    <w:rsid w:val="00486CD7"/>
    <w:rsid w:val="00490813"/>
    <w:rsid w:val="00490E2A"/>
    <w:rsid w:val="00493F5A"/>
    <w:rsid w:val="00494C2D"/>
    <w:rsid w:val="00495283"/>
    <w:rsid w:val="00495410"/>
    <w:rsid w:val="004964A5"/>
    <w:rsid w:val="004A06C6"/>
    <w:rsid w:val="004A0703"/>
    <w:rsid w:val="004A0F46"/>
    <w:rsid w:val="004A10EC"/>
    <w:rsid w:val="004A48AA"/>
    <w:rsid w:val="004A4F0F"/>
    <w:rsid w:val="004A5056"/>
    <w:rsid w:val="004A5614"/>
    <w:rsid w:val="004A5F6B"/>
    <w:rsid w:val="004A6C2C"/>
    <w:rsid w:val="004A6DA1"/>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3974"/>
    <w:rsid w:val="004E4813"/>
    <w:rsid w:val="004E57BE"/>
    <w:rsid w:val="004E58B1"/>
    <w:rsid w:val="004E7A48"/>
    <w:rsid w:val="004F0A14"/>
    <w:rsid w:val="004F1843"/>
    <w:rsid w:val="004F1B20"/>
    <w:rsid w:val="004F2CEF"/>
    <w:rsid w:val="004F4CF7"/>
    <w:rsid w:val="004F536A"/>
    <w:rsid w:val="005020E7"/>
    <w:rsid w:val="00502ACC"/>
    <w:rsid w:val="00502B46"/>
    <w:rsid w:val="00503171"/>
    <w:rsid w:val="005104C3"/>
    <w:rsid w:val="0051206A"/>
    <w:rsid w:val="00512309"/>
    <w:rsid w:val="00512CFF"/>
    <w:rsid w:val="00514482"/>
    <w:rsid w:val="00516AE7"/>
    <w:rsid w:val="00520A53"/>
    <w:rsid w:val="005219A8"/>
    <w:rsid w:val="00522C51"/>
    <w:rsid w:val="005236BF"/>
    <w:rsid w:val="00526054"/>
    <w:rsid w:val="00526E01"/>
    <w:rsid w:val="0053050A"/>
    <w:rsid w:val="00530762"/>
    <w:rsid w:val="005323EE"/>
    <w:rsid w:val="00534DA0"/>
    <w:rsid w:val="00537356"/>
    <w:rsid w:val="005411E7"/>
    <w:rsid w:val="00543E6C"/>
    <w:rsid w:val="00544ECE"/>
    <w:rsid w:val="00545BBC"/>
    <w:rsid w:val="0055117D"/>
    <w:rsid w:val="00552573"/>
    <w:rsid w:val="005536AB"/>
    <w:rsid w:val="00556793"/>
    <w:rsid w:val="0056341C"/>
    <w:rsid w:val="00565087"/>
    <w:rsid w:val="0056573F"/>
    <w:rsid w:val="00566445"/>
    <w:rsid w:val="00566D2C"/>
    <w:rsid w:val="005731F4"/>
    <w:rsid w:val="00573616"/>
    <w:rsid w:val="005759A2"/>
    <w:rsid w:val="00576820"/>
    <w:rsid w:val="0058588B"/>
    <w:rsid w:val="00586F17"/>
    <w:rsid w:val="0059146F"/>
    <w:rsid w:val="00591568"/>
    <w:rsid w:val="00592B81"/>
    <w:rsid w:val="00593957"/>
    <w:rsid w:val="00596A09"/>
    <w:rsid w:val="00597653"/>
    <w:rsid w:val="005976C7"/>
    <w:rsid w:val="005A0389"/>
    <w:rsid w:val="005A1D77"/>
    <w:rsid w:val="005A3223"/>
    <w:rsid w:val="005A3AF8"/>
    <w:rsid w:val="005A3EBF"/>
    <w:rsid w:val="005A669D"/>
    <w:rsid w:val="005B01C6"/>
    <w:rsid w:val="005B021A"/>
    <w:rsid w:val="005B0915"/>
    <w:rsid w:val="005B1232"/>
    <w:rsid w:val="005B1D3C"/>
    <w:rsid w:val="005B34D8"/>
    <w:rsid w:val="005B4DEE"/>
    <w:rsid w:val="005B5BF1"/>
    <w:rsid w:val="005B6646"/>
    <w:rsid w:val="005C1021"/>
    <w:rsid w:val="005C16A8"/>
    <w:rsid w:val="005C7B8F"/>
    <w:rsid w:val="005D53D9"/>
    <w:rsid w:val="005E1C7A"/>
    <w:rsid w:val="005E3D0F"/>
    <w:rsid w:val="005E431B"/>
    <w:rsid w:val="005E55EE"/>
    <w:rsid w:val="005E59C1"/>
    <w:rsid w:val="005E688A"/>
    <w:rsid w:val="005E7E18"/>
    <w:rsid w:val="005F10C3"/>
    <w:rsid w:val="005F11C7"/>
    <w:rsid w:val="005F11E0"/>
    <w:rsid w:val="005F191C"/>
    <w:rsid w:val="005F2419"/>
    <w:rsid w:val="005F3275"/>
    <w:rsid w:val="005F4D98"/>
    <w:rsid w:val="005F71B4"/>
    <w:rsid w:val="0060018A"/>
    <w:rsid w:val="00600CC5"/>
    <w:rsid w:val="006025D4"/>
    <w:rsid w:val="006042FA"/>
    <w:rsid w:val="00604791"/>
    <w:rsid w:val="006051CC"/>
    <w:rsid w:val="00605DCE"/>
    <w:rsid w:val="00607417"/>
    <w:rsid w:val="00611507"/>
    <w:rsid w:val="00611566"/>
    <w:rsid w:val="0061205C"/>
    <w:rsid w:val="0061490D"/>
    <w:rsid w:val="006158C6"/>
    <w:rsid w:val="00615CC3"/>
    <w:rsid w:val="00617799"/>
    <w:rsid w:val="00617C52"/>
    <w:rsid w:val="0062034B"/>
    <w:rsid w:val="006204D3"/>
    <w:rsid w:val="00622E1A"/>
    <w:rsid w:val="00631B89"/>
    <w:rsid w:val="00631BA9"/>
    <w:rsid w:val="0063452F"/>
    <w:rsid w:val="00634CE1"/>
    <w:rsid w:val="00636178"/>
    <w:rsid w:val="00636E70"/>
    <w:rsid w:val="00636EE6"/>
    <w:rsid w:val="006414E1"/>
    <w:rsid w:val="00642ACA"/>
    <w:rsid w:val="0064548A"/>
    <w:rsid w:val="0064557C"/>
    <w:rsid w:val="0064589C"/>
    <w:rsid w:val="00646C53"/>
    <w:rsid w:val="00646D77"/>
    <w:rsid w:val="006508FC"/>
    <w:rsid w:val="00651AAB"/>
    <w:rsid w:val="00651F94"/>
    <w:rsid w:val="006530AA"/>
    <w:rsid w:val="00653CF7"/>
    <w:rsid w:val="00654900"/>
    <w:rsid w:val="00656467"/>
    <w:rsid w:val="006567F6"/>
    <w:rsid w:val="00656D67"/>
    <w:rsid w:val="006615B7"/>
    <w:rsid w:val="00666915"/>
    <w:rsid w:val="00666A58"/>
    <w:rsid w:val="00666C06"/>
    <w:rsid w:val="00666CD2"/>
    <w:rsid w:val="00666F47"/>
    <w:rsid w:val="00667667"/>
    <w:rsid w:val="00670F0D"/>
    <w:rsid w:val="00671901"/>
    <w:rsid w:val="00672C5E"/>
    <w:rsid w:val="0067441F"/>
    <w:rsid w:val="00682281"/>
    <w:rsid w:val="00683C17"/>
    <w:rsid w:val="00683FDB"/>
    <w:rsid w:val="00684AB0"/>
    <w:rsid w:val="00685083"/>
    <w:rsid w:val="006859FC"/>
    <w:rsid w:val="006863A7"/>
    <w:rsid w:val="00690975"/>
    <w:rsid w:val="00690FBE"/>
    <w:rsid w:val="0069274F"/>
    <w:rsid w:val="00696D6B"/>
    <w:rsid w:val="00697279"/>
    <w:rsid w:val="006978CD"/>
    <w:rsid w:val="006A04E4"/>
    <w:rsid w:val="006A0EEC"/>
    <w:rsid w:val="006A119F"/>
    <w:rsid w:val="006A1637"/>
    <w:rsid w:val="006A1795"/>
    <w:rsid w:val="006A18B1"/>
    <w:rsid w:val="006A1E46"/>
    <w:rsid w:val="006A213B"/>
    <w:rsid w:val="006A364A"/>
    <w:rsid w:val="006A43F7"/>
    <w:rsid w:val="006A50DB"/>
    <w:rsid w:val="006A54D5"/>
    <w:rsid w:val="006A5590"/>
    <w:rsid w:val="006B09B1"/>
    <w:rsid w:val="006B2381"/>
    <w:rsid w:val="006B3C66"/>
    <w:rsid w:val="006B4328"/>
    <w:rsid w:val="006B557A"/>
    <w:rsid w:val="006C1888"/>
    <w:rsid w:val="006C3245"/>
    <w:rsid w:val="006C40F7"/>
    <w:rsid w:val="006C698B"/>
    <w:rsid w:val="006C6AD9"/>
    <w:rsid w:val="006C7A66"/>
    <w:rsid w:val="006C7E8B"/>
    <w:rsid w:val="006D0382"/>
    <w:rsid w:val="006D04FE"/>
    <w:rsid w:val="006D12F4"/>
    <w:rsid w:val="006D183B"/>
    <w:rsid w:val="006D1B5F"/>
    <w:rsid w:val="006D1E24"/>
    <w:rsid w:val="006D231C"/>
    <w:rsid w:val="006D333D"/>
    <w:rsid w:val="006D38FA"/>
    <w:rsid w:val="006D3A4B"/>
    <w:rsid w:val="006D6322"/>
    <w:rsid w:val="006D679C"/>
    <w:rsid w:val="006D7D23"/>
    <w:rsid w:val="006E2717"/>
    <w:rsid w:val="006E3314"/>
    <w:rsid w:val="006E4D6B"/>
    <w:rsid w:val="006E71D5"/>
    <w:rsid w:val="006E73C6"/>
    <w:rsid w:val="006E7B43"/>
    <w:rsid w:val="006E7F54"/>
    <w:rsid w:val="006F13B1"/>
    <w:rsid w:val="006F1A77"/>
    <w:rsid w:val="006F1FA3"/>
    <w:rsid w:val="006F212F"/>
    <w:rsid w:val="006F2983"/>
    <w:rsid w:val="006F2E59"/>
    <w:rsid w:val="006F35FD"/>
    <w:rsid w:val="006F4FC0"/>
    <w:rsid w:val="006F545F"/>
    <w:rsid w:val="007004C2"/>
    <w:rsid w:val="00701BAD"/>
    <w:rsid w:val="00704F55"/>
    <w:rsid w:val="0071199A"/>
    <w:rsid w:val="00711CED"/>
    <w:rsid w:val="007149BF"/>
    <w:rsid w:val="007151AC"/>
    <w:rsid w:val="00716A53"/>
    <w:rsid w:val="00716D58"/>
    <w:rsid w:val="00717ECB"/>
    <w:rsid w:val="00721362"/>
    <w:rsid w:val="00721997"/>
    <w:rsid w:val="00721A75"/>
    <w:rsid w:val="00725A25"/>
    <w:rsid w:val="00725A9B"/>
    <w:rsid w:val="00726148"/>
    <w:rsid w:val="00726D2B"/>
    <w:rsid w:val="00727131"/>
    <w:rsid w:val="00730F2B"/>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584B"/>
    <w:rsid w:val="00796008"/>
    <w:rsid w:val="0079775E"/>
    <w:rsid w:val="007A1C1A"/>
    <w:rsid w:val="007A4B1A"/>
    <w:rsid w:val="007A52EC"/>
    <w:rsid w:val="007A5B33"/>
    <w:rsid w:val="007A6B98"/>
    <w:rsid w:val="007A6F2F"/>
    <w:rsid w:val="007B19D4"/>
    <w:rsid w:val="007B2C0A"/>
    <w:rsid w:val="007B44AB"/>
    <w:rsid w:val="007B495F"/>
    <w:rsid w:val="007B5731"/>
    <w:rsid w:val="007B5C67"/>
    <w:rsid w:val="007B61E7"/>
    <w:rsid w:val="007B68B7"/>
    <w:rsid w:val="007B6B71"/>
    <w:rsid w:val="007B7782"/>
    <w:rsid w:val="007C095F"/>
    <w:rsid w:val="007C5546"/>
    <w:rsid w:val="007D056D"/>
    <w:rsid w:val="007D0F14"/>
    <w:rsid w:val="007D2F7C"/>
    <w:rsid w:val="007D392F"/>
    <w:rsid w:val="007D39CC"/>
    <w:rsid w:val="007D4384"/>
    <w:rsid w:val="007D56F6"/>
    <w:rsid w:val="007D6785"/>
    <w:rsid w:val="007D6F9E"/>
    <w:rsid w:val="007D7863"/>
    <w:rsid w:val="007E0300"/>
    <w:rsid w:val="007E08DE"/>
    <w:rsid w:val="007E455A"/>
    <w:rsid w:val="007E4C47"/>
    <w:rsid w:val="007E50D5"/>
    <w:rsid w:val="007E5A87"/>
    <w:rsid w:val="007E5DB5"/>
    <w:rsid w:val="007E6B32"/>
    <w:rsid w:val="007F00DF"/>
    <w:rsid w:val="007F0F51"/>
    <w:rsid w:val="007F1780"/>
    <w:rsid w:val="007F2205"/>
    <w:rsid w:val="007F45E7"/>
    <w:rsid w:val="007F4651"/>
    <w:rsid w:val="007F6A91"/>
    <w:rsid w:val="007F6D22"/>
    <w:rsid w:val="007F7263"/>
    <w:rsid w:val="007F72DF"/>
    <w:rsid w:val="007F7D2E"/>
    <w:rsid w:val="007F7E05"/>
    <w:rsid w:val="008008D9"/>
    <w:rsid w:val="008019F1"/>
    <w:rsid w:val="00801CA7"/>
    <w:rsid w:val="008028A4"/>
    <w:rsid w:val="008034DE"/>
    <w:rsid w:val="00803F05"/>
    <w:rsid w:val="00803FFD"/>
    <w:rsid w:val="0080532A"/>
    <w:rsid w:val="008069E1"/>
    <w:rsid w:val="00806FB4"/>
    <w:rsid w:val="008120E4"/>
    <w:rsid w:val="00813CDA"/>
    <w:rsid w:val="0081452D"/>
    <w:rsid w:val="008176B8"/>
    <w:rsid w:val="00820849"/>
    <w:rsid w:val="008218C2"/>
    <w:rsid w:val="0082296A"/>
    <w:rsid w:val="00824626"/>
    <w:rsid w:val="00825975"/>
    <w:rsid w:val="00830656"/>
    <w:rsid w:val="008340CB"/>
    <w:rsid w:val="00834649"/>
    <w:rsid w:val="00835A88"/>
    <w:rsid w:val="00836413"/>
    <w:rsid w:val="008376A5"/>
    <w:rsid w:val="008401E2"/>
    <w:rsid w:val="0084222D"/>
    <w:rsid w:val="0084227C"/>
    <w:rsid w:val="0084303F"/>
    <w:rsid w:val="008430A2"/>
    <w:rsid w:val="0084450E"/>
    <w:rsid w:val="00845057"/>
    <w:rsid w:val="00845474"/>
    <w:rsid w:val="00845F98"/>
    <w:rsid w:val="00846E07"/>
    <w:rsid w:val="00846E32"/>
    <w:rsid w:val="00852A5B"/>
    <w:rsid w:val="00852D39"/>
    <w:rsid w:val="00854AF8"/>
    <w:rsid w:val="00854C37"/>
    <w:rsid w:val="008559D6"/>
    <w:rsid w:val="00855D3E"/>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6D6C"/>
    <w:rsid w:val="0088743E"/>
    <w:rsid w:val="008874B7"/>
    <w:rsid w:val="00891579"/>
    <w:rsid w:val="00893167"/>
    <w:rsid w:val="00894B03"/>
    <w:rsid w:val="0089523E"/>
    <w:rsid w:val="00896279"/>
    <w:rsid w:val="0089631F"/>
    <w:rsid w:val="00896515"/>
    <w:rsid w:val="00896CBD"/>
    <w:rsid w:val="008972E2"/>
    <w:rsid w:val="00897C57"/>
    <w:rsid w:val="008A0473"/>
    <w:rsid w:val="008A0E59"/>
    <w:rsid w:val="008A1C16"/>
    <w:rsid w:val="008A31C5"/>
    <w:rsid w:val="008A3464"/>
    <w:rsid w:val="008A3B1C"/>
    <w:rsid w:val="008A40B0"/>
    <w:rsid w:val="008A4C78"/>
    <w:rsid w:val="008B56D0"/>
    <w:rsid w:val="008B7079"/>
    <w:rsid w:val="008B70F9"/>
    <w:rsid w:val="008C06A7"/>
    <w:rsid w:val="008C1943"/>
    <w:rsid w:val="008C1FEA"/>
    <w:rsid w:val="008C2DF3"/>
    <w:rsid w:val="008C2F7B"/>
    <w:rsid w:val="008C33DF"/>
    <w:rsid w:val="008C348F"/>
    <w:rsid w:val="008C4B29"/>
    <w:rsid w:val="008C4CE8"/>
    <w:rsid w:val="008C5127"/>
    <w:rsid w:val="008C5E21"/>
    <w:rsid w:val="008C60BD"/>
    <w:rsid w:val="008C6C33"/>
    <w:rsid w:val="008D0CA3"/>
    <w:rsid w:val="008D2168"/>
    <w:rsid w:val="008D575F"/>
    <w:rsid w:val="008D5DDD"/>
    <w:rsid w:val="008E0D52"/>
    <w:rsid w:val="008E1479"/>
    <w:rsid w:val="008E32C1"/>
    <w:rsid w:val="008E4253"/>
    <w:rsid w:val="008E458D"/>
    <w:rsid w:val="008E5ADC"/>
    <w:rsid w:val="008E5F5E"/>
    <w:rsid w:val="008E6B0B"/>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6684"/>
    <w:rsid w:val="00937449"/>
    <w:rsid w:val="009408C4"/>
    <w:rsid w:val="009420E9"/>
    <w:rsid w:val="00942EC2"/>
    <w:rsid w:val="009439C1"/>
    <w:rsid w:val="00943CAC"/>
    <w:rsid w:val="009452BC"/>
    <w:rsid w:val="009458C7"/>
    <w:rsid w:val="00945F40"/>
    <w:rsid w:val="009461CA"/>
    <w:rsid w:val="009471FD"/>
    <w:rsid w:val="00947224"/>
    <w:rsid w:val="0095007B"/>
    <w:rsid w:val="0095208E"/>
    <w:rsid w:val="00952B52"/>
    <w:rsid w:val="00953F9F"/>
    <w:rsid w:val="00954F6C"/>
    <w:rsid w:val="00955F99"/>
    <w:rsid w:val="009561FE"/>
    <w:rsid w:val="0095648B"/>
    <w:rsid w:val="0095655E"/>
    <w:rsid w:val="00956D89"/>
    <w:rsid w:val="0096171E"/>
    <w:rsid w:val="00961B32"/>
    <w:rsid w:val="00962FBF"/>
    <w:rsid w:val="00963D86"/>
    <w:rsid w:val="0096490A"/>
    <w:rsid w:val="009661C1"/>
    <w:rsid w:val="00967D6F"/>
    <w:rsid w:val="0097184A"/>
    <w:rsid w:val="00971C47"/>
    <w:rsid w:val="009724C7"/>
    <w:rsid w:val="00972C97"/>
    <w:rsid w:val="00972E18"/>
    <w:rsid w:val="00972F64"/>
    <w:rsid w:val="009735D6"/>
    <w:rsid w:val="00973F67"/>
    <w:rsid w:val="00974BB0"/>
    <w:rsid w:val="00976AAD"/>
    <w:rsid w:val="009816B5"/>
    <w:rsid w:val="00984571"/>
    <w:rsid w:val="00985308"/>
    <w:rsid w:val="0098555E"/>
    <w:rsid w:val="009876A5"/>
    <w:rsid w:val="00990F2C"/>
    <w:rsid w:val="0099180C"/>
    <w:rsid w:val="00993BBC"/>
    <w:rsid w:val="0099493E"/>
    <w:rsid w:val="00995169"/>
    <w:rsid w:val="00996DCC"/>
    <w:rsid w:val="00997D92"/>
    <w:rsid w:val="009A3390"/>
    <w:rsid w:val="009A3AC7"/>
    <w:rsid w:val="009A482D"/>
    <w:rsid w:val="009A4FD4"/>
    <w:rsid w:val="009A4FD9"/>
    <w:rsid w:val="009A5190"/>
    <w:rsid w:val="009B28F7"/>
    <w:rsid w:val="009B6C3A"/>
    <w:rsid w:val="009B7671"/>
    <w:rsid w:val="009C01DA"/>
    <w:rsid w:val="009C2009"/>
    <w:rsid w:val="009C2AB8"/>
    <w:rsid w:val="009C4014"/>
    <w:rsid w:val="009C55D0"/>
    <w:rsid w:val="009C55E8"/>
    <w:rsid w:val="009C5D10"/>
    <w:rsid w:val="009C67DB"/>
    <w:rsid w:val="009C79E5"/>
    <w:rsid w:val="009C7DAE"/>
    <w:rsid w:val="009D0FF6"/>
    <w:rsid w:val="009D299A"/>
    <w:rsid w:val="009D30B7"/>
    <w:rsid w:val="009D73C0"/>
    <w:rsid w:val="009E24D9"/>
    <w:rsid w:val="009E3E1E"/>
    <w:rsid w:val="009E48B1"/>
    <w:rsid w:val="009F056C"/>
    <w:rsid w:val="009F17BF"/>
    <w:rsid w:val="009F4335"/>
    <w:rsid w:val="009F482E"/>
    <w:rsid w:val="009F7194"/>
    <w:rsid w:val="00A00DC2"/>
    <w:rsid w:val="00A01921"/>
    <w:rsid w:val="00A01ED0"/>
    <w:rsid w:val="00A03065"/>
    <w:rsid w:val="00A03369"/>
    <w:rsid w:val="00A0557F"/>
    <w:rsid w:val="00A05D49"/>
    <w:rsid w:val="00A05DB2"/>
    <w:rsid w:val="00A0682C"/>
    <w:rsid w:val="00A078CD"/>
    <w:rsid w:val="00A105C1"/>
    <w:rsid w:val="00A10C34"/>
    <w:rsid w:val="00A10CA5"/>
    <w:rsid w:val="00A10F02"/>
    <w:rsid w:val="00A113D9"/>
    <w:rsid w:val="00A115B3"/>
    <w:rsid w:val="00A132A6"/>
    <w:rsid w:val="00A14914"/>
    <w:rsid w:val="00A14AB6"/>
    <w:rsid w:val="00A15228"/>
    <w:rsid w:val="00A169DC"/>
    <w:rsid w:val="00A2233C"/>
    <w:rsid w:val="00A23159"/>
    <w:rsid w:val="00A23987"/>
    <w:rsid w:val="00A23C6B"/>
    <w:rsid w:val="00A2408B"/>
    <w:rsid w:val="00A245F3"/>
    <w:rsid w:val="00A26B6E"/>
    <w:rsid w:val="00A26C86"/>
    <w:rsid w:val="00A30023"/>
    <w:rsid w:val="00A301AE"/>
    <w:rsid w:val="00A30EE8"/>
    <w:rsid w:val="00A319AA"/>
    <w:rsid w:val="00A32BB7"/>
    <w:rsid w:val="00A33330"/>
    <w:rsid w:val="00A35414"/>
    <w:rsid w:val="00A35C09"/>
    <w:rsid w:val="00A43886"/>
    <w:rsid w:val="00A43B3A"/>
    <w:rsid w:val="00A44166"/>
    <w:rsid w:val="00A455AE"/>
    <w:rsid w:val="00A46DD9"/>
    <w:rsid w:val="00A4702F"/>
    <w:rsid w:val="00A53724"/>
    <w:rsid w:val="00A54A50"/>
    <w:rsid w:val="00A55E74"/>
    <w:rsid w:val="00A5718E"/>
    <w:rsid w:val="00A57826"/>
    <w:rsid w:val="00A57B79"/>
    <w:rsid w:val="00A61B7E"/>
    <w:rsid w:val="00A63CB9"/>
    <w:rsid w:val="00A647F3"/>
    <w:rsid w:val="00A6558F"/>
    <w:rsid w:val="00A657F4"/>
    <w:rsid w:val="00A65B95"/>
    <w:rsid w:val="00A6608F"/>
    <w:rsid w:val="00A66275"/>
    <w:rsid w:val="00A702F5"/>
    <w:rsid w:val="00A71E3A"/>
    <w:rsid w:val="00A72C6C"/>
    <w:rsid w:val="00A72D08"/>
    <w:rsid w:val="00A74793"/>
    <w:rsid w:val="00A74944"/>
    <w:rsid w:val="00A74BC8"/>
    <w:rsid w:val="00A77741"/>
    <w:rsid w:val="00A77C20"/>
    <w:rsid w:val="00A80CB0"/>
    <w:rsid w:val="00A81258"/>
    <w:rsid w:val="00A82346"/>
    <w:rsid w:val="00A83F31"/>
    <w:rsid w:val="00A846BD"/>
    <w:rsid w:val="00A85310"/>
    <w:rsid w:val="00A85DCD"/>
    <w:rsid w:val="00A90B53"/>
    <w:rsid w:val="00A92977"/>
    <w:rsid w:val="00A93AC0"/>
    <w:rsid w:val="00A95D85"/>
    <w:rsid w:val="00A95EC3"/>
    <w:rsid w:val="00A96374"/>
    <w:rsid w:val="00A9671C"/>
    <w:rsid w:val="00AA0C38"/>
    <w:rsid w:val="00AA0F95"/>
    <w:rsid w:val="00AA2EC0"/>
    <w:rsid w:val="00AA4AF2"/>
    <w:rsid w:val="00AA4E8F"/>
    <w:rsid w:val="00AA53C6"/>
    <w:rsid w:val="00AB0EE8"/>
    <w:rsid w:val="00AB14C4"/>
    <w:rsid w:val="00AB2A40"/>
    <w:rsid w:val="00AB30AE"/>
    <w:rsid w:val="00AB3B76"/>
    <w:rsid w:val="00AB43B1"/>
    <w:rsid w:val="00AB7904"/>
    <w:rsid w:val="00AC01D1"/>
    <w:rsid w:val="00AC205B"/>
    <w:rsid w:val="00AC2C87"/>
    <w:rsid w:val="00AC30E3"/>
    <w:rsid w:val="00AC39D1"/>
    <w:rsid w:val="00AC4E7E"/>
    <w:rsid w:val="00AC773F"/>
    <w:rsid w:val="00AD24D5"/>
    <w:rsid w:val="00AD6538"/>
    <w:rsid w:val="00AE0FAB"/>
    <w:rsid w:val="00AE131B"/>
    <w:rsid w:val="00AE1816"/>
    <w:rsid w:val="00AE283D"/>
    <w:rsid w:val="00AE4D66"/>
    <w:rsid w:val="00AE5120"/>
    <w:rsid w:val="00AF1DC3"/>
    <w:rsid w:val="00AF248A"/>
    <w:rsid w:val="00AF3F37"/>
    <w:rsid w:val="00AF6AC6"/>
    <w:rsid w:val="00B01A38"/>
    <w:rsid w:val="00B033EF"/>
    <w:rsid w:val="00B03B3C"/>
    <w:rsid w:val="00B07498"/>
    <w:rsid w:val="00B07B85"/>
    <w:rsid w:val="00B10117"/>
    <w:rsid w:val="00B114C3"/>
    <w:rsid w:val="00B12217"/>
    <w:rsid w:val="00B15449"/>
    <w:rsid w:val="00B15CFF"/>
    <w:rsid w:val="00B1723E"/>
    <w:rsid w:val="00B2235D"/>
    <w:rsid w:val="00B25551"/>
    <w:rsid w:val="00B2557C"/>
    <w:rsid w:val="00B25E3B"/>
    <w:rsid w:val="00B30390"/>
    <w:rsid w:val="00B31AA3"/>
    <w:rsid w:val="00B32436"/>
    <w:rsid w:val="00B34185"/>
    <w:rsid w:val="00B35B30"/>
    <w:rsid w:val="00B35B7B"/>
    <w:rsid w:val="00B36640"/>
    <w:rsid w:val="00B37066"/>
    <w:rsid w:val="00B4022D"/>
    <w:rsid w:val="00B4029E"/>
    <w:rsid w:val="00B4115B"/>
    <w:rsid w:val="00B4375B"/>
    <w:rsid w:val="00B4376D"/>
    <w:rsid w:val="00B446F3"/>
    <w:rsid w:val="00B4479D"/>
    <w:rsid w:val="00B45544"/>
    <w:rsid w:val="00B46DFA"/>
    <w:rsid w:val="00B472AE"/>
    <w:rsid w:val="00B47B4C"/>
    <w:rsid w:val="00B53026"/>
    <w:rsid w:val="00B573A0"/>
    <w:rsid w:val="00B575B7"/>
    <w:rsid w:val="00B57921"/>
    <w:rsid w:val="00B620C6"/>
    <w:rsid w:val="00B62656"/>
    <w:rsid w:val="00B62C31"/>
    <w:rsid w:val="00B6400F"/>
    <w:rsid w:val="00B64F6E"/>
    <w:rsid w:val="00B66773"/>
    <w:rsid w:val="00B67516"/>
    <w:rsid w:val="00B675E5"/>
    <w:rsid w:val="00B67FC5"/>
    <w:rsid w:val="00B704B9"/>
    <w:rsid w:val="00B71C9C"/>
    <w:rsid w:val="00B74F24"/>
    <w:rsid w:val="00B753E5"/>
    <w:rsid w:val="00B768B9"/>
    <w:rsid w:val="00B76DF2"/>
    <w:rsid w:val="00B77D03"/>
    <w:rsid w:val="00B8054D"/>
    <w:rsid w:val="00B80819"/>
    <w:rsid w:val="00B836B3"/>
    <w:rsid w:val="00B86189"/>
    <w:rsid w:val="00B87C87"/>
    <w:rsid w:val="00B907FD"/>
    <w:rsid w:val="00B92E27"/>
    <w:rsid w:val="00B931D0"/>
    <w:rsid w:val="00B93269"/>
    <w:rsid w:val="00B942E6"/>
    <w:rsid w:val="00B94EC5"/>
    <w:rsid w:val="00B95BFB"/>
    <w:rsid w:val="00B95C0E"/>
    <w:rsid w:val="00BA0F1F"/>
    <w:rsid w:val="00BA2346"/>
    <w:rsid w:val="00BA2519"/>
    <w:rsid w:val="00BA267F"/>
    <w:rsid w:val="00BA4DBE"/>
    <w:rsid w:val="00BA79DD"/>
    <w:rsid w:val="00BB05BD"/>
    <w:rsid w:val="00BB083A"/>
    <w:rsid w:val="00BC11EC"/>
    <w:rsid w:val="00BC1987"/>
    <w:rsid w:val="00BC3937"/>
    <w:rsid w:val="00BC434A"/>
    <w:rsid w:val="00BC6DEB"/>
    <w:rsid w:val="00BD0814"/>
    <w:rsid w:val="00BD1EA5"/>
    <w:rsid w:val="00BD24BE"/>
    <w:rsid w:val="00BD2981"/>
    <w:rsid w:val="00BD4231"/>
    <w:rsid w:val="00BD4919"/>
    <w:rsid w:val="00BD5F08"/>
    <w:rsid w:val="00BE0EDA"/>
    <w:rsid w:val="00BE2185"/>
    <w:rsid w:val="00BE2F1C"/>
    <w:rsid w:val="00BE3ECA"/>
    <w:rsid w:val="00BE5235"/>
    <w:rsid w:val="00BE543D"/>
    <w:rsid w:val="00BE6022"/>
    <w:rsid w:val="00BE72B6"/>
    <w:rsid w:val="00BF21B4"/>
    <w:rsid w:val="00BF3C1E"/>
    <w:rsid w:val="00BF4007"/>
    <w:rsid w:val="00BF41EC"/>
    <w:rsid w:val="00BF5EEB"/>
    <w:rsid w:val="00BF626E"/>
    <w:rsid w:val="00BF6657"/>
    <w:rsid w:val="00BF77B2"/>
    <w:rsid w:val="00BF79F1"/>
    <w:rsid w:val="00C00499"/>
    <w:rsid w:val="00C009CF"/>
    <w:rsid w:val="00C01A56"/>
    <w:rsid w:val="00C01E2A"/>
    <w:rsid w:val="00C025B4"/>
    <w:rsid w:val="00C063E2"/>
    <w:rsid w:val="00C06959"/>
    <w:rsid w:val="00C06E07"/>
    <w:rsid w:val="00C10D1A"/>
    <w:rsid w:val="00C10EDD"/>
    <w:rsid w:val="00C12876"/>
    <w:rsid w:val="00C149EE"/>
    <w:rsid w:val="00C152E8"/>
    <w:rsid w:val="00C16011"/>
    <w:rsid w:val="00C1677D"/>
    <w:rsid w:val="00C17BCE"/>
    <w:rsid w:val="00C22564"/>
    <w:rsid w:val="00C25F8E"/>
    <w:rsid w:val="00C2769B"/>
    <w:rsid w:val="00C30186"/>
    <w:rsid w:val="00C3029E"/>
    <w:rsid w:val="00C31B1A"/>
    <w:rsid w:val="00C3238A"/>
    <w:rsid w:val="00C32F03"/>
    <w:rsid w:val="00C32F24"/>
    <w:rsid w:val="00C33079"/>
    <w:rsid w:val="00C3492F"/>
    <w:rsid w:val="00C34CF6"/>
    <w:rsid w:val="00C36A5F"/>
    <w:rsid w:val="00C3718B"/>
    <w:rsid w:val="00C40DC0"/>
    <w:rsid w:val="00C40E35"/>
    <w:rsid w:val="00C4286B"/>
    <w:rsid w:val="00C430F9"/>
    <w:rsid w:val="00C43CDF"/>
    <w:rsid w:val="00C5249E"/>
    <w:rsid w:val="00C5434A"/>
    <w:rsid w:val="00C600BD"/>
    <w:rsid w:val="00C60947"/>
    <w:rsid w:val="00C622CD"/>
    <w:rsid w:val="00C64FF9"/>
    <w:rsid w:val="00C66F3D"/>
    <w:rsid w:val="00C67D12"/>
    <w:rsid w:val="00C73EC3"/>
    <w:rsid w:val="00C7411C"/>
    <w:rsid w:val="00C74479"/>
    <w:rsid w:val="00C760C9"/>
    <w:rsid w:val="00C81DF9"/>
    <w:rsid w:val="00C82039"/>
    <w:rsid w:val="00C83902"/>
    <w:rsid w:val="00C87616"/>
    <w:rsid w:val="00C937B8"/>
    <w:rsid w:val="00C938E9"/>
    <w:rsid w:val="00C946CD"/>
    <w:rsid w:val="00C95FAA"/>
    <w:rsid w:val="00C96DBB"/>
    <w:rsid w:val="00C96E8D"/>
    <w:rsid w:val="00CA02ED"/>
    <w:rsid w:val="00CA0917"/>
    <w:rsid w:val="00CA0DA5"/>
    <w:rsid w:val="00CA18BF"/>
    <w:rsid w:val="00CA1E03"/>
    <w:rsid w:val="00CA2C0B"/>
    <w:rsid w:val="00CA3D0C"/>
    <w:rsid w:val="00CA520A"/>
    <w:rsid w:val="00CA573D"/>
    <w:rsid w:val="00CA59BE"/>
    <w:rsid w:val="00CA5D30"/>
    <w:rsid w:val="00CA6F4C"/>
    <w:rsid w:val="00CA753E"/>
    <w:rsid w:val="00CA7C84"/>
    <w:rsid w:val="00CB510F"/>
    <w:rsid w:val="00CB5CFF"/>
    <w:rsid w:val="00CB61D2"/>
    <w:rsid w:val="00CB6AF0"/>
    <w:rsid w:val="00CC122B"/>
    <w:rsid w:val="00CC2CC8"/>
    <w:rsid w:val="00CC44EF"/>
    <w:rsid w:val="00CC4DEA"/>
    <w:rsid w:val="00CC6CA5"/>
    <w:rsid w:val="00CD0E51"/>
    <w:rsid w:val="00CD11AE"/>
    <w:rsid w:val="00CD2620"/>
    <w:rsid w:val="00CD372F"/>
    <w:rsid w:val="00CD4C7B"/>
    <w:rsid w:val="00CD6C7B"/>
    <w:rsid w:val="00CE07A8"/>
    <w:rsid w:val="00CE1F72"/>
    <w:rsid w:val="00CE2062"/>
    <w:rsid w:val="00CE270D"/>
    <w:rsid w:val="00CE3251"/>
    <w:rsid w:val="00CE3415"/>
    <w:rsid w:val="00CE666D"/>
    <w:rsid w:val="00CF034C"/>
    <w:rsid w:val="00CF0E38"/>
    <w:rsid w:val="00CF23EC"/>
    <w:rsid w:val="00CF23EE"/>
    <w:rsid w:val="00CF4536"/>
    <w:rsid w:val="00CF47EC"/>
    <w:rsid w:val="00CF5CB9"/>
    <w:rsid w:val="00CF6B19"/>
    <w:rsid w:val="00CF6FED"/>
    <w:rsid w:val="00D00574"/>
    <w:rsid w:val="00D007C0"/>
    <w:rsid w:val="00D018BE"/>
    <w:rsid w:val="00D072F9"/>
    <w:rsid w:val="00D07600"/>
    <w:rsid w:val="00D079C0"/>
    <w:rsid w:val="00D135BA"/>
    <w:rsid w:val="00D14570"/>
    <w:rsid w:val="00D20000"/>
    <w:rsid w:val="00D207EB"/>
    <w:rsid w:val="00D20C08"/>
    <w:rsid w:val="00D20D27"/>
    <w:rsid w:val="00D20DF3"/>
    <w:rsid w:val="00D2263F"/>
    <w:rsid w:val="00D229D4"/>
    <w:rsid w:val="00D23C6C"/>
    <w:rsid w:val="00D24256"/>
    <w:rsid w:val="00D25448"/>
    <w:rsid w:val="00D313EF"/>
    <w:rsid w:val="00D316E4"/>
    <w:rsid w:val="00D32E0F"/>
    <w:rsid w:val="00D334AB"/>
    <w:rsid w:val="00D337BB"/>
    <w:rsid w:val="00D34147"/>
    <w:rsid w:val="00D34B44"/>
    <w:rsid w:val="00D34C43"/>
    <w:rsid w:val="00D35123"/>
    <w:rsid w:val="00D36592"/>
    <w:rsid w:val="00D36CCA"/>
    <w:rsid w:val="00D40F2E"/>
    <w:rsid w:val="00D417CD"/>
    <w:rsid w:val="00D4217A"/>
    <w:rsid w:val="00D46851"/>
    <w:rsid w:val="00D47AA0"/>
    <w:rsid w:val="00D509BB"/>
    <w:rsid w:val="00D515CE"/>
    <w:rsid w:val="00D53116"/>
    <w:rsid w:val="00D537F6"/>
    <w:rsid w:val="00D546CF"/>
    <w:rsid w:val="00D55066"/>
    <w:rsid w:val="00D572DA"/>
    <w:rsid w:val="00D6033E"/>
    <w:rsid w:val="00D62561"/>
    <w:rsid w:val="00D62C0A"/>
    <w:rsid w:val="00D65B22"/>
    <w:rsid w:val="00D66F84"/>
    <w:rsid w:val="00D67715"/>
    <w:rsid w:val="00D67807"/>
    <w:rsid w:val="00D67DBE"/>
    <w:rsid w:val="00D7086E"/>
    <w:rsid w:val="00D738D6"/>
    <w:rsid w:val="00D74075"/>
    <w:rsid w:val="00D755C9"/>
    <w:rsid w:val="00D7580B"/>
    <w:rsid w:val="00D76883"/>
    <w:rsid w:val="00D7725D"/>
    <w:rsid w:val="00D80292"/>
    <w:rsid w:val="00D80795"/>
    <w:rsid w:val="00D808B5"/>
    <w:rsid w:val="00D83F39"/>
    <w:rsid w:val="00D856C8"/>
    <w:rsid w:val="00D87E00"/>
    <w:rsid w:val="00D911DC"/>
    <w:rsid w:val="00D9134D"/>
    <w:rsid w:val="00D91741"/>
    <w:rsid w:val="00D91949"/>
    <w:rsid w:val="00D9441A"/>
    <w:rsid w:val="00D96025"/>
    <w:rsid w:val="00D96454"/>
    <w:rsid w:val="00D970D6"/>
    <w:rsid w:val="00DA12BC"/>
    <w:rsid w:val="00DA1BEA"/>
    <w:rsid w:val="00DA243A"/>
    <w:rsid w:val="00DA3072"/>
    <w:rsid w:val="00DA32E6"/>
    <w:rsid w:val="00DA3A2B"/>
    <w:rsid w:val="00DA4E17"/>
    <w:rsid w:val="00DA5797"/>
    <w:rsid w:val="00DA5FE4"/>
    <w:rsid w:val="00DA7A03"/>
    <w:rsid w:val="00DB1818"/>
    <w:rsid w:val="00DB254D"/>
    <w:rsid w:val="00DB6F7C"/>
    <w:rsid w:val="00DB7186"/>
    <w:rsid w:val="00DC0F26"/>
    <w:rsid w:val="00DC2754"/>
    <w:rsid w:val="00DC309B"/>
    <w:rsid w:val="00DC41E1"/>
    <w:rsid w:val="00DC4DA2"/>
    <w:rsid w:val="00DC50C4"/>
    <w:rsid w:val="00DC5291"/>
    <w:rsid w:val="00DC7D4C"/>
    <w:rsid w:val="00DD2F40"/>
    <w:rsid w:val="00DD34F0"/>
    <w:rsid w:val="00DD3784"/>
    <w:rsid w:val="00DD40A9"/>
    <w:rsid w:val="00DD4A4E"/>
    <w:rsid w:val="00DD4EE9"/>
    <w:rsid w:val="00DD53C0"/>
    <w:rsid w:val="00DD58E9"/>
    <w:rsid w:val="00DE0769"/>
    <w:rsid w:val="00DE508A"/>
    <w:rsid w:val="00DE7D8C"/>
    <w:rsid w:val="00DF0164"/>
    <w:rsid w:val="00DF02A5"/>
    <w:rsid w:val="00DF24BA"/>
    <w:rsid w:val="00DF2732"/>
    <w:rsid w:val="00DF3B88"/>
    <w:rsid w:val="00DF42E8"/>
    <w:rsid w:val="00DF4C00"/>
    <w:rsid w:val="00DF60DB"/>
    <w:rsid w:val="00DF6967"/>
    <w:rsid w:val="00DF7CE0"/>
    <w:rsid w:val="00E008E9"/>
    <w:rsid w:val="00E00AA6"/>
    <w:rsid w:val="00E00CEF"/>
    <w:rsid w:val="00E019DD"/>
    <w:rsid w:val="00E01C1F"/>
    <w:rsid w:val="00E02877"/>
    <w:rsid w:val="00E048B4"/>
    <w:rsid w:val="00E05545"/>
    <w:rsid w:val="00E05FB9"/>
    <w:rsid w:val="00E07467"/>
    <w:rsid w:val="00E07E67"/>
    <w:rsid w:val="00E10381"/>
    <w:rsid w:val="00E12AA1"/>
    <w:rsid w:val="00E13026"/>
    <w:rsid w:val="00E13303"/>
    <w:rsid w:val="00E14000"/>
    <w:rsid w:val="00E17960"/>
    <w:rsid w:val="00E20568"/>
    <w:rsid w:val="00E2144D"/>
    <w:rsid w:val="00E22A8A"/>
    <w:rsid w:val="00E22D70"/>
    <w:rsid w:val="00E243B8"/>
    <w:rsid w:val="00E25F5A"/>
    <w:rsid w:val="00E27680"/>
    <w:rsid w:val="00E30274"/>
    <w:rsid w:val="00E32ACD"/>
    <w:rsid w:val="00E3347C"/>
    <w:rsid w:val="00E33514"/>
    <w:rsid w:val="00E338CF"/>
    <w:rsid w:val="00E33B0E"/>
    <w:rsid w:val="00E35709"/>
    <w:rsid w:val="00E376B0"/>
    <w:rsid w:val="00E455B0"/>
    <w:rsid w:val="00E46555"/>
    <w:rsid w:val="00E47BC4"/>
    <w:rsid w:val="00E50178"/>
    <w:rsid w:val="00E5071A"/>
    <w:rsid w:val="00E52EBD"/>
    <w:rsid w:val="00E55C02"/>
    <w:rsid w:val="00E568A6"/>
    <w:rsid w:val="00E569A4"/>
    <w:rsid w:val="00E57A08"/>
    <w:rsid w:val="00E57F74"/>
    <w:rsid w:val="00E62835"/>
    <w:rsid w:val="00E648F0"/>
    <w:rsid w:val="00E655A7"/>
    <w:rsid w:val="00E655C6"/>
    <w:rsid w:val="00E67287"/>
    <w:rsid w:val="00E67670"/>
    <w:rsid w:val="00E678FA"/>
    <w:rsid w:val="00E70506"/>
    <w:rsid w:val="00E70C32"/>
    <w:rsid w:val="00E722DC"/>
    <w:rsid w:val="00E72827"/>
    <w:rsid w:val="00E73933"/>
    <w:rsid w:val="00E758E2"/>
    <w:rsid w:val="00E75F14"/>
    <w:rsid w:val="00E77645"/>
    <w:rsid w:val="00E77EE6"/>
    <w:rsid w:val="00E80B0B"/>
    <w:rsid w:val="00E8330F"/>
    <w:rsid w:val="00E838AA"/>
    <w:rsid w:val="00E83FA8"/>
    <w:rsid w:val="00E844D9"/>
    <w:rsid w:val="00E86928"/>
    <w:rsid w:val="00E870CD"/>
    <w:rsid w:val="00E8740E"/>
    <w:rsid w:val="00E96E21"/>
    <w:rsid w:val="00E97C6A"/>
    <w:rsid w:val="00EA22F8"/>
    <w:rsid w:val="00EA472F"/>
    <w:rsid w:val="00EA6955"/>
    <w:rsid w:val="00EB0AF3"/>
    <w:rsid w:val="00EB0BA3"/>
    <w:rsid w:val="00EB4384"/>
    <w:rsid w:val="00EB60BA"/>
    <w:rsid w:val="00EB7AC3"/>
    <w:rsid w:val="00EB7D70"/>
    <w:rsid w:val="00EC2119"/>
    <w:rsid w:val="00EC23FA"/>
    <w:rsid w:val="00EC263E"/>
    <w:rsid w:val="00EC3973"/>
    <w:rsid w:val="00EC4A25"/>
    <w:rsid w:val="00EC56CF"/>
    <w:rsid w:val="00EC70E5"/>
    <w:rsid w:val="00EC7C35"/>
    <w:rsid w:val="00ED06A4"/>
    <w:rsid w:val="00ED0957"/>
    <w:rsid w:val="00ED1BBA"/>
    <w:rsid w:val="00ED1D25"/>
    <w:rsid w:val="00ED2CF8"/>
    <w:rsid w:val="00ED3445"/>
    <w:rsid w:val="00ED39C3"/>
    <w:rsid w:val="00ED4D1D"/>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25A2"/>
    <w:rsid w:val="00F03003"/>
    <w:rsid w:val="00F03C5A"/>
    <w:rsid w:val="00F0430E"/>
    <w:rsid w:val="00F076C8"/>
    <w:rsid w:val="00F127B7"/>
    <w:rsid w:val="00F13D6C"/>
    <w:rsid w:val="00F16632"/>
    <w:rsid w:val="00F17F82"/>
    <w:rsid w:val="00F2026E"/>
    <w:rsid w:val="00F21F3E"/>
    <w:rsid w:val="00F2210A"/>
    <w:rsid w:val="00F22463"/>
    <w:rsid w:val="00F23E13"/>
    <w:rsid w:val="00F24153"/>
    <w:rsid w:val="00F3014A"/>
    <w:rsid w:val="00F31A73"/>
    <w:rsid w:val="00F32949"/>
    <w:rsid w:val="00F339FE"/>
    <w:rsid w:val="00F36DA6"/>
    <w:rsid w:val="00F37743"/>
    <w:rsid w:val="00F402FC"/>
    <w:rsid w:val="00F4160A"/>
    <w:rsid w:val="00F418AD"/>
    <w:rsid w:val="00F41BFB"/>
    <w:rsid w:val="00F41D6C"/>
    <w:rsid w:val="00F42D7E"/>
    <w:rsid w:val="00F4454A"/>
    <w:rsid w:val="00F456C3"/>
    <w:rsid w:val="00F50F3A"/>
    <w:rsid w:val="00F54760"/>
    <w:rsid w:val="00F54A3D"/>
    <w:rsid w:val="00F56DDF"/>
    <w:rsid w:val="00F57528"/>
    <w:rsid w:val="00F57E74"/>
    <w:rsid w:val="00F607F8"/>
    <w:rsid w:val="00F609E8"/>
    <w:rsid w:val="00F62A26"/>
    <w:rsid w:val="00F653B8"/>
    <w:rsid w:val="00F65FC0"/>
    <w:rsid w:val="00F67BFD"/>
    <w:rsid w:val="00F703DE"/>
    <w:rsid w:val="00F70559"/>
    <w:rsid w:val="00F70A2C"/>
    <w:rsid w:val="00F753FC"/>
    <w:rsid w:val="00F75748"/>
    <w:rsid w:val="00F76C5A"/>
    <w:rsid w:val="00F76F8F"/>
    <w:rsid w:val="00F77523"/>
    <w:rsid w:val="00F816CF"/>
    <w:rsid w:val="00F82564"/>
    <w:rsid w:val="00F826B3"/>
    <w:rsid w:val="00F8275A"/>
    <w:rsid w:val="00F82D09"/>
    <w:rsid w:val="00F84D05"/>
    <w:rsid w:val="00F8519C"/>
    <w:rsid w:val="00F86F01"/>
    <w:rsid w:val="00F873D2"/>
    <w:rsid w:val="00F9036B"/>
    <w:rsid w:val="00F9106C"/>
    <w:rsid w:val="00F923F9"/>
    <w:rsid w:val="00F92CEA"/>
    <w:rsid w:val="00F95682"/>
    <w:rsid w:val="00F967C9"/>
    <w:rsid w:val="00F968CA"/>
    <w:rsid w:val="00F97736"/>
    <w:rsid w:val="00FA0BC3"/>
    <w:rsid w:val="00FA1266"/>
    <w:rsid w:val="00FA17D9"/>
    <w:rsid w:val="00FA1E98"/>
    <w:rsid w:val="00FA4A45"/>
    <w:rsid w:val="00FA755C"/>
    <w:rsid w:val="00FB1B54"/>
    <w:rsid w:val="00FB2B6A"/>
    <w:rsid w:val="00FB486B"/>
    <w:rsid w:val="00FB4B7E"/>
    <w:rsid w:val="00FB7070"/>
    <w:rsid w:val="00FC1192"/>
    <w:rsid w:val="00FC144E"/>
    <w:rsid w:val="00FC1A80"/>
    <w:rsid w:val="00FC4C02"/>
    <w:rsid w:val="00FC526A"/>
    <w:rsid w:val="00FC5FE8"/>
    <w:rsid w:val="00FC69E4"/>
    <w:rsid w:val="00FD3586"/>
    <w:rsid w:val="00FD4DE9"/>
    <w:rsid w:val="00FD5055"/>
    <w:rsid w:val="00FD6B00"/>
    <w:rsid w:val="00FE0CB7"/>
    <w:rsid w:val="00FE23D8"/>
    <w:rsid w:val="00FE2AB4"/>
    <w:rsid w:val="00FE3847"/>
    <w:rsid w:val="00FE3864"/>
    <w:rsid w:val="00FE40AD"/>
    <w:rsid w:val="00FE5FDB"/>
    <w:rsid w:val="00FE6F9D"/>
    <w:rsid w:val="00FE724C"/>
    <w:rsid w:val="00FE7EAE"/>
    <w:rsid w:val="00FF158F"/>
    <w:rsid w:val="00FF1FB9"/>
    <w:rsid w:val="00FF327F"/>
    <w:rsid w:val="00FF3B5E"/>
    <w:rsid w:val="00FF3CA9"/>
    <w:rsid w:val="00FF3CF1"/>
    <w:rsid w:val="00FF40A9"/>
    <w:rsid w:val="00FF46A4"/>
    <w:rsid w:val="00FF4C45"/>
    <w:rsid w:val="00FF5009"/>
    <w:rsid w:val="00FF5AC8"/>
    <w:rsid w:val="00FF72B8"/>
    <w:rsid w:val="046EA5D0"/>
    <w:rsid w:val="0546184F"/>
    <w:rsid w:val="0C3F7BD2"/>
    <w:rsid w:val="0D6D7AA8"/>
    <w:rsid w:val="0E1D759C"/>
    <w:rsid w:val="0FB945FD"/>
    <w:rsid w:val="13F7776B"/>
    <w:rsid w:val="16F1447B"/>
    <w:rsid w:val="18C30BAA"/>
    <w:rsid w:val="19AAAB10"/>
    <w:rsid w:val="1A28E53D"/>
    <w:rsid w:val="1F6336D2"/>
    <w:rsid w:val="2A46F68D"/>
    <w:rsid w:val="2C650469"/>
    <w:rsid w:val="2D4D36E6"/>
    <w:rsid w:val="30E6384C"/>
    <w:rsid w:val="3593994A"/>
    <w:rsid w:val="3772C90E"/>
    <w:rsid w:val="3BD4AE5C"/>
    <w:rsid w:val="3CF69DC1"/>
    <w:rsid w:val="4078C613"/>
    <w:rsid w:val="434CB6E8"/>
    <w:rsid w:val="46CDE94A"/>
    <w:rsid w:val="472A6288"/>
    <w:rsid w:val="473DE49F"/>
    <w:rsid w:val="49CD61C2"/>
    <w:rsid w:val="4B8270B1"/>
    <w:rsid w:val="506F01EF"/>
    <w:rsid w:val="5362DAB2"/>
    <w:rsid w:val="53E8EE69"/>
    <w:rsid w:val="58F0967A"/>
    <w:rsid w:val="61C2032E"/>
    <w:rsid w:val="65039406"/>
    <w:rsid w:val="65475C05"/>
    <w:rsid w:val="68E2C189"/>
    <w:rsid w:val="69270A35"/>
    <w:rsid w:val="6A38DCAC"/>
    <w:rsid w:val="75A1B537"/>
    <w:rsid w:val="77F7766F"/>
    <w:rsid w:val="7872081E"/>
    <w:rsid w:val="7AE0EBE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D3AB9A56-9AEF-4331-8218-DBB2D9EE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6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customStyle="1" w:styleId="Heading3Char">
    <w:name w:val="Heading 3 Char"/>
    <w:link w:val="Heading3"/>
    <w:rsid w:val="00BA4DBE"/>
    <w:rPr>
      <w:rFonts w:ascii="Arial" w:hAnsi="Arial"/>
      <w:sz w:val="28"/>
      <w:lang w:val="en-GB" w:eastAsia="en-US"/>
    </w:rPr>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AB2A40"/>
    <w:rPr>
      <w:rFonts w:ascii="Arial" w:hAnsi="Arial"/>
      <w:lang w:val="en-GB" w:eastAsia="en-US"/>
    </w:rPr>
  </w:style>
  <w:style w:type="character" w:customStyle="1" w:styleId="Heading8Char">
    <w:name w:val="Heading 8 Char"/>
    <w:link w:val="Heading8"/>
    <w:rsid w:val="00AB2A40"/>
    <w:rPr>
      <w:rFonts w:ascii="Arial" w:hAnsi="Arial"/>
      <w:sz w:val="36"/>
      <w:lang w:val="en-GB" w:eastAsia="en-US"/>
    </w:rPr>
  </w:style>
  <w:style w:type="character" w:customStyle="1" w:styleId="Heading9Char">
    <w:name w:val="Heading 9 Char"/>
    <w:link w:val="Heading9"/>
    <w:rsid w:val="00AB2A40"/>
    <w:rPr>
      <w:rFonts w:ascii="Arial" w:hAnsi="Arial"/>
      <w:sz w:val="36"/>
      <w:lang w:val="en-GB"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607417"/>
    <w:rPr>
      <w:rFonts w:ascii="Arial" w:hAnsi="Arial"/>
      <w:b/>
      <w:i/>
      <w:noProof/>
      <w:sz w:val="18"/>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AB2A40"/>
    <w:rPr>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B2A40"/>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FB2B6A"/>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607417"/>
    <w:rPr>
      <w:rFonts w:ascii="Arial" w:hAnsi="Arial"/>
      <w:sz w:val="18"/>
      <w:lang w:val="en-GB" w:eastAsia="en-US"/>
    </w:rPr>
  </w:style>
  <w:style w:type="character" w:customStyle="1" w:styleId="TAHCar">
    <w:name w:val="TAH Car"/>
    <w:link w:val="TAH"/>
    <w:locked/>
    <w:rsid w:val="00FB2B6A"/>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qFormat/>
    <w:locked/>
    <w:rsid w:val="00AB2A40"/>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character" w:customStyle="1" w:styleId="B1Zchn">
    <w:name w:val="B1 Zchn"/>
    <w:link w:val="B1"/>
    <w:locked/>
    <w:rsid w:val="00400DEB"/>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05648A"/>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75088D"/>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993BBC"/>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uiPriority w:val="99"/>
    <w:pPr>
      <w:ind w:left="851" w:hanging="284"/>
    </w:pPr>
  </w:style>
  <w:style w:type="character" w:customStyle="1" w:styleId="B2Char">
    <w:name w:val="B2 Char"/>
    <w:link w:val="B2"/>
    <w:uiPriority w:val="99"/>
    <w:rsid w:val="00AB2A40"/>
    <w:rPr>
      <w:lang w:val="en-GB" w:eastAsia="en-US"/>
    </w:rPr>
  </w:style>
  <w:style w:type="paragraph" w:customStyle="1" w:styleId="B3">
    <w:name w:val="B3"/>
    <w:basedOn w:val="Normal"/>
    <w:link w:val="B3Char"/>
    <w:pPr>
      <w:ind w:left="1135" w:hanging="284"/>
    </w:pPr>
  </w:style>
  <w:style w:type="character" w:customStyle="1" w:styleId="B3Char">
    <w:name w:val="B3 Char"/>
    <w:link w:val="B3"/>
    <w:rsid w:val="00AB2A40"/>
    <w:rPr>
      <w:lang w:val="en-GB"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rsid w:val="00CD4C7B"/>
    <w:pPr>
      <w:spacing w:after="120"/>
    </w:pPr>
    <w:rPr>
      <w:rFonts w:ascii="Arial" w:eastAsia="MS Mincho" w:hAnsi="Arial"/>
      <w:lang w:val="en-GB"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paragraph" w:customStyle="1" w:styleId="StyleListParagraph10pt">
    <w:name w:val="Style List Paragraph + 10 pt"/>
    <w:basedOn w:val="ListParagraph"/>
    <w:rsid w:val="00A6558F"/>
  </w:style>
  <w:style w:type="character" w:customStyle="1" w:styleId="UnresolvedMention1">
    <w:name w:val="Unresolved Mention1"/>
    <w:basedOn w:val="DefaultParagraphFont"/>
    <w:uiPriority w:val="99"/>
    <w:unhideWhenUsed/>
    <w:rsid w:val="002E5013"/>
    <w:rPr>
      <w:color w:val="605E5C"/>
      <w:shd w:val="clear" w:color="auto" w:fill="E1DFDD"/>
    </w:rPr>
  </w:style>
  <w:style w:type="character" w:customStyle="1" w:styleId="Mention1">
    <w:name w:val="Mention1"/>
    <w:basedOn w:val="DefaultParagraphFont"/>
    <w:uiPriority w:val="99"/>
    <w:unhideWhenUsed/>
    <w:rsid w:val="002E5013"/>
    <w:rPr>
      <w:color w:val="2B579A"/>
      <w:shd w:val="clear" w:color="auto" w:fill="E1DFDD"/>
    </w:rPr>
  </w:style>
  <w:style w:type="character" w:customStyle="1" w:styleId="TAHChar">
    <w:name w:val="TAH Char"/>
    <w:qFormat/>
    <w:rsid w:val="00607417"/>
    <w:rPr>
      <w:rFonts w:ascii="Arial" w:hAnsi="Arial"/>
      <w:b/>
      <w:sz w:val="18"/>
      <w:lang w:val="en-GB" w:eastAsia="en-US"/>
    </w:rPr>
  </w:style>
  <w:style w:type="paragraph" w:customStyle="1" w:styleId="TALLeft1cm">
    <w:name w:val="TAL + Left:  1 cm"/>
    <w:basedOn w:val="TAL"/>
    <w:rsid w:val="00607417"/>
    <w:pPr>
      <w:overflowPunct w:val="0"/>
      <w:autoSpaceDE w:val="0"/>
      <w:autoSpaceDN w:val="0"/>
      <w:adjustRightInd w:val="0"/>
      <w:ind w:left="567"/>
      <w:textAlignment w:val="baseline"/>
    </w:pPr>
    <w:rPr>
      <w:rFonts w:eastAsia="Times New Roman"/>
      <w:lang w:val="x-none" w:eastAsia="en-GB"/>
    </w:rPr>
  </w:style>
  <w:style w:type="character" w:customStyle="1" w:styleId="DocumentMapChar">
    <w:name w:val="Document Map Char"/>
    <w:basedOn w:val="DefaultParagraphFont"/>
    <w:link w:val="DocumentMap"/>
    <w:rsid w:val="00AB2A40"/>
    <w:rPr>
      <w:rFonts w:ascii="Tahoma" w:eastAsia="Times New Roman" w:hAnsi="Tahoma" w:cs="Tahoma"/>
      <w:shd w:val="clear" w:color="auto" w:fill="000080"/>
      <w:lang w:val="en-GB" w:eastAsia="en-US"/>
    </w:rPr>
  </w:style>
  <w:style w:type="paragraph" w:styleId="DocumentMap">
    <w:name w:val="Document Map"/>
    <w:basedOn w:val="Normal"/>
    <w:link w:val="DocumentMapChar"/>
    <w:rsid w:val="00AB2A40"/>
    <w:pPr>
      <w:shd w:val="clear" w:color="auto" w:fill="000080"/>
    </w:pPr>
    <w:rPr>
      <w:rFonts w:ascii="Tahoma" w:eastAsia="Times New Roman" w:hAnsi="Tahoma" w:cs="Tahoma"/>
    </w:rPr>
  </w:style>
  <w:style w:type="paragraph" w:customStyle="1" w:styleId="TALNotBold">
    <w:name w:val="TAL + Not Bold"/>
    <w:aliases w:val="Left"/>
    <w:basedOn w:val="TH"/>
    <w:link w:val="TALNotBoldChar"/>
    <w:rsid w:val="00AB2A40"/>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AB2A40"/>
    <w:rPr>
      <w:rFonts w:ascii="Arial" w:eastAsia="Times New Roman" w:hAnsi="Arial"/>
      <w:b/>
      <w:lang w:val="en-GB" w:eastAsia="ko-KR"/>
    </w:rPr>
  </w:style>
  <w:style w:type="character" w:customStyle="1" w:styleId="FootnoteTextChar">
    <w:name w:val="Footnote Text Char"/>
    <w:basedOn w:val="DefaultParagraphFont"/>
    <w:link w:val="FootnoteText"/>
    <w:rsid w:val="00AB2A40"/>
    <w:rPr>
      <w:rFonts w:eastAsia="Times New Roman"/>
      <w:sz w:val="16"/>
      <w:lang w:val="en-GB" w:eastAsia="ko-KR"/>
    </w:rPr>
  </w:style>
  <w:style w:type="paragraph" w:styleId="FootnoteText">
    <w:name w:val="footnote text"/>
    <w:basedOn w:val="Normal"/>
    <w:link w:val="FootnoteTextChar"/>
    <w:rsid w:val="00AB2A40"/>
    <w:pPr>
      <w:keepLines/>
      <w:overflowPunct w:val="0"/>
      <w:autoSpaceDE w:val="0"/>
      <w:autoSpaceDN w:val="0"/>
      <w:adjustRightInd w:val="0"/>
      <w:spacing w:after="0"/>
      <w:ind w:left="454" w:hanging="454"/>
      <w:textAlignment w:val="baseline"/>
    </w:pPr>
    <w:rPr>
      <w:rFonts w:eastAsia="Times New Roman"/>
      <w:sz w:val="16"/>
      <w:lang w:eastAsia="ko-KR"/>
    </w:rPr>
  </w:style>
  <w:style w:type="paragraph" w:customStyle="1" w:styleId="Agreement">
    <w:name w:val="Agreement"/>
    <w:basedOn w:val="Normal"/>
    <w:next w:val="Normal"/>
    <w:uiPriority w:val="99"/>
    <w:qFormat/>
    <w:rsid w:val="001F4212"/>
    <w:pPr>
      <w:numPr>
        <w:numId w:val="45"/>
      </w:numPr>
      <w:spacing w:before="60" w:after="0"/>
    </w:pPr>
    <w:rPr>
      <w:rFonts w:ascii="Arial" w:eastAsia="MS Mincho" w:hAnsi="Arial"/>
      <w:b/>
      <w:szCs w:val="24"/>
      <w:lang w:eastAsia="en-GB"/>
    </w:rPr>
  </w:style>
  <w:style w:type="character" w:customStyle="1" w:styleId="Heading5Char">
    <w:name w:val="Heading 5 Char"/>
    <w:basedOn w:val="DefaultParagraphFont"/>
    <w:link w:val="Heading5"/>
    <w:rsid w:val="00D4217A"/>
    <w:rPr>
      <w:rFonts w:ascii="Arial" w:hAnsi="Arial"/>
      <w:sz w:val="22"/>
      <w:lang w:val="en-GB" w:eastAsia="en-US"/>
    </w:rPr>
  </w:style>
  <w:style w:type="character" w:customStyle="1" w:styleId="Heading7Char">
    <w:name w:val="Heading 7 Char"/>
    <w:basedOn w:val="DefaultParagraphFont"/>
    <w:link w:val="Heading7"/>
    <w:rsid w:val="00D4217A"/>
    <w:rPr>
      <w:rFonts w:ascii="Arial" w:hAnsi="Arial"/>
      <w:lang w:val="en-GB" w:eastAsia="en-US"/>
    </w:rPr>
  </w:style>
  <w:style w:type="character" w:customStyle="1" w:styleId="DocumentMapChar1">
    <w:name w:val="Document Map Char1"/>
    <w:basedOn w:val="DefaultParagraphFont"/>
    <w:uiPriority w:val="99"/>
    <w:semiHidden/>
    <w:rsid w:val="00D4217A"/>
    <w:rPr>
      <w:rFonts w:ascii="Segoe UI" w:hAnsi="Segoe UI" w:cs="Segoe UI"/>
      <w:sz w:val="16"/>
      <w:szCs w:val="16"/>
      <w:lang w:val="en-GB" w:eastAsia="en-US"/>
    </w:rPr>
  </w:style>
  <w:style w:type="character" w:customStyle="1" w:styleId="FootnoteTextChar1">
    <w:name w:val="Footnote Text Char1"/>
    <w:basedOn w:val="DefaultParagraphFont"/>
    <w:uiPriority w:val="99"/>
    <w:semiHidden/>
    <w:rsid w:val="00D4217A"/>
    <w:rPr>
      <w:lang w:val="en-GB" w:eastAsia="en-US"/>
    </w:rPr>
  </w:style>
  <w:style w:type="character" w:styleId="FollowedHyperlink">
    <w:name w:val="FollowedHyperlink"/>
    <w:basedOn w:val="DefaultParagraphFont"/>
    <w:uiPriority w:val="99"/>
    <w:unhideWhenUsed/>
    <w:rsid w:val="00D42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012">
      <w:bodyDiv w:val="1"/>
      <w:marLeft w:val="0"/>
      <w:marRight w:val="0"/>
      <w:marTop w:val="0"/>
      <w:marBottom w:val="0"/>
      <w:divBdr>
        <w:top w:val="none" w:sz="0" w:space="0" w:color="auto"/>
        <w:left w:val="none" w:sz="0" w:space="0" w:color="auto"/>
        <w:bottom w:val="none" w:sz="0" w:space="0" w:color="auto"/>
        <w:right w:val="none" w:sz="0" w:space="0" w:color="auto"/>
      </w:divBdr>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70666267">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85267557">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1148730">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691610806">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87049452">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75663777">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225291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491366058">
      <w:bodyDiv w:val="1"/>
      <w:marLeft w:val="0"/>
      <w:marRight w:val="0"/>
      <w:marTop w:val="0"/>
      <w:marBottom w:val="0"/>
      <w:divBdr>
        <w:top w:val="none" w:sz="0" w:space="0" w:color="auto"/>
        <w:left w:val="none" w:sz="0" w:space="0" w:color="auto"/>
        <w:bottom w:val="none" w:sz="0" w:space="0" w:color="auto"/>
        <w:right w:val="none" w:sz="0" w:space="0" w:color="auto"/>
      </w:divBdr>
    </w:div>
    <w:div w:id="1515264201">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38810">
      <w:bodyDiv w:val="1"/>
      <w:marLeft w:val="0"/>
      <w:marRight w:val="0"/>
      <w:marTop w:val="0"/>
      <w:marBottom w:val="0"/>
      <w:divBdr>
        <w:top w:val="none" w:sz="0" w:space="0" w:color="auto"/>
        <w:left w:val="none" w:sz="0" w:space="0" w:color="auto"/>
        <w:bottom w:val="none" w:sz="0" w:space="0" w:color="auto"/>
        <w:right w:val="none" w:sz="0" w:space="0" w:color="auto"/>
      </w:divBdr>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53000561">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5AIRPNAIUNRU-1156379521-3725</_dlc_DocId>
    <_dlc_DocIdUrl xmlns="71c5aaf6-e6ce-465b-b873-5148d2a4c105">
      <Url>https://nokia.sharepoint.com/sites/c5g/e2earch/_layouts/15/DocIdRedir.aspx?ID=5AIRPNAIUNRU-1156379521-3725</Url>
      <Description>5AIRPNAIUNRU-1156379521-3725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F02B880-7F56-467A-A3BA-ABEAE76EFF4C}">
  <ds:schemaRefs>
    <ds:schemaRef ds:uri="Microsoft.SharePoint.Taxonomy.ContentTypeSync"/>
  </ds:schemaRefs>
</ds:datastoreItem>
</file>

<file path=customXml/itemProps2.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3.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4.xml><?xml version="1.0" encoding="utf-8"?>
<ds:datastoreItem xmlns:ds="http://schemas.openxmlformats.org/officeDocument/2006/customXml" ds:itemID="{2E10B069-D41B-483C-BA5C-F8E8BB193063}">
  <ds:schemaRefs>
    <ds:schemaRef ds:uri="http://schemas.openxmlformats.org/officeDocument/2006/bibliography"/>
  </ds:schemaRefs>
</ds:datastoreItem>
</file>

<file path=customXml/itemProps5.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93AA012-9E69-44D2-B268-65D19807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C3685B-6D43-4234-8F0D-41327114E23A}">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2</TotalTime>
  <Pages>5</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[TPs to TS38423, TS37483 and TS37340, CHO with NRDC] Continuation of the discussions on enhancements for CHO with MR-DC</vt:lpstr>
    </vt:vector>
  </TitlesOfParts>
  <Company>Nokia, Nokia Shanghai Bell</Company>
  <LinksUpToDate>false</LinksUpToDate>
  <CharactersWithSpaces>10863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to TS38423, TS37483 and TS37340, CHO with NRDC] Continuation of the discussions on enhancements for CHO with MR-DC</dc:title>
  <dc:subject>3GPP RAN3 #121</dc:subject>
  <dc:creator>Benoist Sébire</dc:creator>
  <cp:keywords>&lt;keyword[, keyword, ]&gt;</cp:keywords>
  <dc:description/>
  <cp:lastModifiedBy>Nokia</cp:lastModifiedBy>
  <cp:revision>4</cp:revision>
  <cp:lastPrinted>2019-03-27T23:16:00Z</cp:lastPrinted>
  <dcterms:created xsi:type="dcterms:W3CDTF">2023-08-25T07:16:00Z</dcterms:created>
  <dcterms:modified xsi:type="dcterms:W3CDTF">2023-08-25T07:49:00Z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5fbff01b-74d0-4a37-bfe0-2ff64b9bf082</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0x010100518683DDB4CB714487F91A3B9BBBA0AA</vt:lpwstr>
  </property>
</Properties>
</file>