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63AFA" w14:textId="77777777" w:rsidR="00135497" w:rsidRDefault="00573187">
      <w:pPr>
        <w:pStyle w:val="af9"/>
        <w:tabs>
          <w:tab w:val="right" w:pos="9630"/>
        </w:tabs>
        <w:spacing w:before="100" w:beforeAutospacing="1" w:after="100" w:afterAutospacing="1"/>
        <w:rPr>
          <w:rFonts w:cs="Arial"/>
          <w:sz w:val="24"/>
        </w:rPr>
      </w:pPr>
      <w:r>
        <w:rPr>
          <w:rFonts w:cs="Arial"/>
          <w:sz w:val="24"/>
        </w:rPr>
        <w:t>3GPP TSG-RAN WG3 Meeting #121</w:t>
      </w:r>
      <w:r>
        <w:rPr>
          <w:rFonts w:cs="Arial"/>
          <w:sz w:val="24"/>
        </w:rPr>
        <w:tab/>
        <w:t xml:space="preserve">R3-234594 </w:t>
      </w:r>
    </w:p>
    <w:p w14:paraId="053178C4" w14:textId="77777777" w:rsidR="00135497" w:rsidRDefault="00573187">
      <w:pPr>
        <w:pStyle w:val="af8"/>
        <w:spacing w:before="100" w:beforeAutospacing="1" w:after="100" w:afterAutospacing="1"/>
        <w:jc w:val="both"/>
        <w:rPr>
          <w:rFonts w:eastAsia="MS UI Gothic" w:cs="Arial"/>
          <w:i w:val="0"/>
          <w:sz w:val="24"/>
          <w:szCs w:val="22"/>
        </w:rPr>
      </w:pPr>
      <w:r>
        <w:rPr>
          <w:rFonts w:cs="Arial"/>
          <w:i w:val="0"/>
          <w:sz w:val="24"/>
        </w:rPr>
        <w:t>Toulouse, France, 21</w:t>
      </w:r>
      <w:r>
        <w:rPr>
          <w:rFonts w:cs="Arial"/>
          <w:i w:val="0"/>
          <w:sz w:val="24"/>
          <w:vertAlign w:val="superscript"/>
        </w:rPr>
        <w:t>st</w:t>
      </w:r>
      <w:r>
        <w:rPr>
          <w:rFonts w:cs="Arial"/>
          <w:i w:val="0"/>
          <w:sz w:val="24"/>
        </w:rPr>
        <w:t>– 25</w:t>
      </w:r>
      <w:r>
        <w:rPr>
          <w:rFonts w:cs="Arial"/>
          <w:i w:val="0"/>
          <w:sz w:val="24"/>
          <w:vertAlign w:val="superscript"/>
        </w:rPr>
        <w:t>th</w:t>
      </w:r>
      <w:r>
        <w:rPr>
          <w:rFonts w:cs="Arial"/>
          <w:i w:val="0"/>
          <w:sz w:val="24"/>
        </w:rPr>
        <w:t xml:space="preserve"> August, 2023</w:t>
      </w:r>
    </w:p>
    <w:p w14:paraId="55F2B910" w14:textId="77777777" w:rsidR="00135497" w:rsidRDefault="00135497">
      <w:pPr>
        <w:pStyle w:val="af8"/>
        <w:spacing w:before="100" w:beforeAutospacing="1" w:after="100" w:afterAutospacing="1"/>
        <w:jc w:val="both"/>
        <w:rPr>
          <w:rFonts w:ascii="DotumChe" w:eastAsia="宋体" w:hAnsi="DotumChe" w:cs="楷体_GB2312"/>
          <w:b w:val="0"/>
          <w:i w:val="0"/>
          <w:sz w:val="24"/>
          <w:szCs w:val="18"/>
        </w:rPr>
      </w:pPr>
    </w:p>
    <w:p w14:paraId="5BB28E0D" w14:textId="77777777" w:rsidR="00135497" w:rsidRDefault="00573187">
      <w:pPr>
        <w:tabs>
          <w:tab w:val="left" w:pos="1985"/>
        </w:tabs>
        <w:spacing w:before="100" w:beforeAutospacing="1" w:after="100" w:afterAutospacing="1"/>
        <w:rPr>
          <w:rStyle w:val="afff"/>
        </w:rPr>
      </w:pPr>
      <w:r>
        <w:rPr>
          <w:rFonts w:ascii="Arial" w:hAnsi="Arial"/>
          <w:b/>
          <w:sz w:val="24"/>
        </w:rPr>
        <w:t>Agenda item:</w:t>
      </w:r>
      <w:r>
        <w:rPr>
          <w:rFonts w:ascii="Arial" w:hAnsi="Arial"/>
          <w:sz w:val="24"/>
        </w:rPr>
        <w:tab/>
        <w:t>13.2</w:t>
      </w:r>
    </w:p>
    <w:p w14:paraId="6C00707F" w14:textId="77777777" w:rsidR="00135497" w:rsidRDefault="00573187">
      <w:pPr>
        <w:tabs>
          <w:tab w:val="left" w:pos="1985"/>
        </w:tabs>
        <w:spacing w:before="100" w:beforeAutospacing="1" w:after="100" w:afterAutospacing="1"/>
        <w:ind w:left="1980" w:hanging="1980"/>
        <w:rPr>
          <w:rStyle w:val="afff"/>
        </w:rPr>
      </w:pPr>
      <w:r>
        <w:rPr>
          <w:rFonts w:ascii="Arial" w:hAnsi="Arial"/>
          <w:b/>
          <w:sz w:val="24"/>
        </w:rPr>
        <w:t xml:space="preserve">Source: </w:t>
      </w:r>
      <w:r>
        <w:rPr>
          <w:rFonts w:ascii="Arial" w:hAnsi="Arial"/>
          <w:b/>
          <w:sz w:val="24"/>
        </w:rPr>
        <w:tab/>
      </w:r>
      <w:r>
        <w:rPr>
          <w:rStyle w:val="afff"/>
        </w:rPr>
        <w:t>Huawei</w:t>
      </w:r>
    </w:p>
    <w:p w14:paraId="67E8A7ED" w14:textId="77777777" w:rsidR="00135497" w:rsidRDefault="00573187">
      <w:pPr>
        <w:tabs>
          <w:tab w:val="left" w:pos="1985"/>
        </w:tabs>
        <w:spacing w:before="100" w:beforeAutospacing="1" w:after="100" w:afterAutospacing="1"/>
        <w:ind w:left="1980" w:hanging="1980"/>
        <w:rPr>
          <w:rFonts w:ascii="Arial" w:hAnsi="Arial"/>
          <w:sz w:val="24"/>
        </w:rPr>
      </w:pPr>
      <w:r>
        <w:rPr>
          <w:rFonts w:ascii="Arial" w:hAnsi="Arial"/>
          <w:b/>
          <w:sz w:val="24"/>
        </w:rPr>
        <w:t>Title:</w:t>
      </w:r>
      <w:r>
        <w:rPr>
          <w:rFonts w:ascii="Arial" w:hAnsi="Arial"/>
          <w:sz w:val="24"/>
        </w:rPr>
        <w:t xml:space="preserve"> </w:t>
      </w:r>
      <w:r>
        <w:rPr>
          <w:rFonts w:ascii="Arial" w:hAnsi="Arial"/>
          <w:sz w:val="24"/>
        </w:rPr>
        <w:tab/>
        <w:t xml:space="preserve">(TP for </w:t>
      </w:r>
      <w:proofErr w:type="spellStart"/>
      <w:r>
        <w:rPr>
          <w:rFonts w:ascii="Arial" w:hAnsi="Arial"/>
          <w:sz w:val="24"/>
        </w:rPr>
        <w:t>NR_mobile_IAB</w:t>
      </w:r>
      <w:proofErr w:type="spellEnd"/>
      <w:r>
        <w:rPr>
          <w:rFonts w:ascii="Arial" w:hAnsi="Arial"/>
          <w:sz w:val="24"/>
        </w:rPr>
        <w:t xml:space="preserve"> BL CR for TS 38.473) New F1 setup</w:t>
      </w:r>
    </w:p>
    <w:p w14:paraId="637F2F99" w14:textId="77777777" w:rsidR="00135497" w:rsidRDefault="00573187">
      <w:pPr>
        <w:tabs>
          <w:tab w:val="left" w:pos="1985"/>
        </w:tabs>
        <w:spacing w:before="100" w:beforeAutospacing="1" w:after="100" w:afterAutospacing="1"/>
        <w:ind w:left="1980" w:hanging="1980"/>
        <w:rPr>
          <w:rFonts w:ascii="Arial" w:hAnsi="Arial"/>
          <w:sz w:val="24"/>
        </w:rPr>
      </w:pPr>
      <w:r>
        <w:rPr>
          <w:rFonts w:ascii="Arial" w:hAnsi="Arial"/>
          <w:b/>
          <w:sz w:val="24"/>
        </w:rPr>
        <w:t>Document Type:</w:t>
      </w:r>
      <w:r>
        <w:rPr>
          <w:rFonts w:ascii="Arial" w:hAnsi="Arial"/>
          <w:sz w:val="24"/>
        </w:rPr>
        <w:tab/>
        <w:t>Other</w:t>
      </w:r>
    </w:p>
    <w:p w14:paraId="2151EE21" w14:textId="77777777" w:rsidR="00135497" w:rsidRDefault="00573187">
      <w:pPr>
        <w:pStyle w:val="1"/>
        <w:numPr>
          <w:ilvl w:val="0"/>
          <w:numId w:val="15"/>
        </w:numPr>
        <w:rPr>
          <w:rFonts w:eastAsia="宋体"/>
          <w:lang w:eastAsia="zh-CN"/>
        </w:rPr>
      </w:pPr>
      <w:r>
        <w:rPr>
          <w:rFonts w:eastAsia="宋体" w:hint="eastAsia"/>
          <w:lang w:eastAsia="zh-CN"/>
        </w:rPr>
        <w:t>I</w:t>
      </w:r>
      <w:r>
        <w:rPr>
          <w:rFonts w:eastAsia="宋体"/>
          <w:lang w:eastAsia="zh-CN"/>
        </w:rPr>
        <w:t>ntroduction</w:t>
      </w:r>
    </w:p>
    <w:p w14:paraId="5F2930E4" w14:textId="77777777" w:rsidR="00135497" w:rsidRDefault="00573187">
      <w:pPr>
        <w:rPr>
          <w:rFonts w:eastAsia="宋体"/>
          <w:lang w:eastAsia="zh-CN"/>
        </w:rPr>
      </w:pPr>
      <w:r>
        <w:rPr>
          <w:rFonts w:eastAsia="宋体" w:hint="eastAsia"/>
          <w:lang w:eastAsia="zh-CN"/>
        </w:rPr>
        <w:t>T</w:t>
      </w:r>
      <w:r>
        <w:rPr>
          <w:rFonts w:eastAsia="宋体"/>
          <w:lang w:eastAsia="zh-CN"/>
        </w:rPr>
        <w:t>his is to provide the TP to reflect the online agreements, according to the CB:</w:t>
      </w:r>
    </w:p>
    <w:p w14:paraId="4A4590EA" w14:textId="77777777" w:rsidR="00135497" w:rsidRDefault="00573187">
      <w:pPr>
        <w:widowControl w:val="0"/>
        <w:ind w:left="144" w:hanging="144"/>
        <w:rPr>
          <w:rFonts w:ascii="Calibri" w:hAnsi="Calibri" w:cs="Calibri"/>
          <w:b/>
          <w:bCs/>
          <w:color w:val="FF00FF"/>
          <w:sz w:val="18"/>
          <w:szCs w:val="18"/>
          <w:lang w:val="en-US"/>
        </w:rPr>
      </w:pPr>
      <w:r>
        <w:rPr>
          <w:rFonts w:ascii="Calibri" w:hAnsi="Calibri" w:cs="Calibri"/>
          <w:b/>
          <w:color w:val="FF00FF"/>
          <w:sz w:val="18"/>
          <w:szCs w:val="18"/>
        </w:rPr>
        <w:t xml:space="preserve">CB: # </w:t>
      </w:r>
      <w:proofErr w:type="spellStart"/>
      <w:r>
        <w:rPr>
          <w:rFonts w:ascii="Calibri" w:hAnsi="Calibri" w:cs="Calibri"/>
          <w:b/>
          <w:bCs/>
          <w:color w:val="FF00FF"/>
          <w:sz w:val="18"/>
          <w:szCs w:val="18"/>
        </w:rPr>
        <w:t>MobileIAB</w:t>
      </w:r>
      <w:proofErr w:type="spellEnd"/>
    </w:p>
    <w:p w14:paraId="69D54509" w14:textId="77777777" w:rsidR="00135497" w:rsidRDefault="00573187">
      <w:pPr>
        <w:widowControl w:val="0"/>
        <w:numPr>
          <w:ilvl w:val="0"/>
          <w:numId w:val="16"/>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Agree to New TP to TS38.401 R3-234592</w:t>
      </w:r>
    </w:p>
    <w:p w14:paraId="35C656EB" w14:textId="77777777" w:rsidR="00135497" w:rsidRDefault="00573187">
      <w:pPr>
        <w:widowControl w:val="0"/>
        <w:numPr>
          <w:ilvl w:val="0"/>
          <w:numId w:val="16"/>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Agree to TP to NGAP in R3-234593, revision of R3-23 3967</w:t>
      </w:r>
    </w:p>
    <w:p w14:paraId="15013763" w14:textId="77777777" w:rsidR="00135497" w:rsidRDefault="00573187">
      <w:pPr>
        <w:widowControl w:val="0"/>
        <w:numPr>
          <w:ilvl w:val="0"/>
          <w:numId w:val="16"/>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R3-234141 is revised in R3-234594. Can the TP to TS38.473 to introduce two new class 2 procedures in R3-234594 be agreed?</w:t>
      </w:r>
    </w:p>
    <w:p w14:paraId="6AB6856A" w14:textId="77777777" w:rsidR="00135497" w:rsidRDefault="00573187">
      <w:pPr>
        <w:widowControl w:val="0"/>
        <w:numPr>
          <w:ilvl w:val="0"/>
          <w:numId w:val="16"/>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New TP to TS38.473 in R3-234595 to introduce the gNB-ID of the MT CU in F1 message. Can R3-234595 be agreed?</w:t>
      </w:r>
    </w:p>
    <w:p w14:paraId="7729130A" w14:textId="77777777" w:rsidR="00135497" w:rsidRDefault="00573187">
      <w:pPr>
        <w:widowControl w:val="0"/>
        <w:ind w:left="144" w:hanging="144"/>
        <w:rPr>
          <w:rFonts w:ascii="Calibri" w:hAnsi="Calibri" w:cs="Calibri"/>
          <w:color w:val="000000"/>
          <w:sz w:val="18"/>
          <w:szCs w:val="18"/>
        </w:rPr>
      </w:pPr>
      <w:r>
        <w:rPr>
          <w:rFonts w:ascii="Calibri" w:hAnsi="Calibri" w:cs="Calibri"/>
          <w:color w:val="000000"/>
          <w:sz w:val="18"/>
          <w:szCs w:val="18"/>
        </w:rPr>
        <w:t>(moderator - QC)</w:t>
      </w:r>
    </w:p>
    <w:p w14:paraId="7DCC572C" w14:textId="77777777" w:rsidR="00135497" w:rsidRDefault="00135497">
      <w:pPr>
        <w:rPr>
          <w:rFonts w:eastAsia="宋体"/>
          <w:lang w:eastAsia="zh-CN"/>
        </w:rPr>
      </w:pPr>
    </w:p>
    <w:p w14:paraId="23392C98" w14:textId="77777777" w:rsidR="00135497" w:rsidRDefault="00573187">
      <w:pPr>
        <w:spacing w:after="0"/>
        <w:rPr>
          <w:rFonts w:eastAsia="宋体"/>
          <w:lang w:eastAsia="zh-CN"/>
        </w:rPr>
      </w:pPr>
      <w:r>
        <w:rPr>
          <w:rFonts w:eastAsia="宋体"/>
          <w:lang w:eastAsia="zh-CN"/>
        </w:rPr>
        <w:br w:type="page"/>
      </w:r>
    </w:p>
    <w:p w14:paraId="63709590" w14:textId="77777777" w:rsidR="00135497" w:rsidRDefault="00135497">
      <w:pPr>
        <w:rPr>
          <w:rFonts w:eastAsia="宋体"/>
          <w:lang w:eastAsia="zh-CN"/>
        </w:rPr>
      </w:pPr>
    </w:p>
    <w:p w14:paraId="7126A70D" w14:textId="77777777" w:rsidR="00135497" w:rsidRDefault="00573187">
      <w:pPr>
        <w:pStyle w:val="1"/>
        <w:rPr>
          <w:rFonts w:eastAsia="宋体"/>
          <w:lang w:eastAsia="zh-CN"/>
        </w:rPr>
      </w:pPr>
      <w:r>
        <w:rPr>
          <w:rFonts w:eastAsia="宋体"/>
          <w:lang w:eastAsia="zh-CN"/>
        </w:rPr>
        <w:t xml:space="preserve">Annex: TP for </w:t>
      </w:r>
      <w:proofErr w:type="spellStart"/>
      <w:r>
        <w:rPr>
          <w:rFonts w:eastAsia="宋体"/>
          <w:lang w:eastAsia="zh-CN"/>
        </w:rPr>
        <w:t>NR_mobile_IAB</w:t>
      </w:r>
      <w:proofErr w:type="spellEnd"/>
      <w:r>
        <w:rPr>
          <w:rFonts w:eastAsia="宋体"/>
          <w:lang w:eastAsia="zh-CN"/>
        </w:rPr>
        <w:t xml:space="preserve"> BL CR for TS 38.473</w:t>
      </w:r>
    </w:p>
    <w:p w14:paraId="72E39395" w14:textId="77777777" w:rsidR="00135497" w:rsidRDefault="00135497">
      <w:pPr>
        <w:rPr>
          <w:rFonts w:eastAsia="宋体"/>
          <w:b/>
          <w:lang w:eastAsia="zh-CN"/>
        </w:rPr>
      </w:pPr>
    </w:p>
    <w:p w14:paraId="1FA1B0B2" w14:textId="77777777" w:rsidR="00135497" w:rsidRDefault="00573187">
      <w:pPr>
        <w:rPr>
          <w:b/>
          <w:lang w:val="en-US"/>
        </w:rPr>
      </w:pPr>
      <w:r>
        <w:rPr>
          <w:b/>
          <w:highlight w:val="yellow"/>
          <w:lang w:val="en-US"/>
        </w:rPr>
        <w:t>START OF CHANGES</w:t>
      </w:r>
    </w:p>
    <w:p w14:paraId="19044FFE" w14:textId="77777777" w:rsidR="00135497" w:rsidRDefault="00573187">
      <w:pPr>
        <w:pStyle w:val="20"/>
        <w:rPr>
          <w:rFonts w:eastAsia="Yu Mincho"/>
        </w:rPr>
      </w:pPr>
      <w:bookmarkStart w:id="0" w:name="_Toc36556760"/>
      <w:bookmarkStart w:id="1" w:name="_Toc45832136"/>
      <w:bookmarkStart w:id="2" w:name="_Toc51763316"/>
      <w:bookmarkStart w:id="3" w:name="_Toc74154251"/>
      <w:bookmarkStart w:id="4" w:name="_Toc64448479"/>
      <w:bookmarkStart w:id="5" w:name="_Toc29892823"/>
      <w:bookmarkStart w:id="6" w:name="_Toc66289138"/>
      <w:bookmarkStart w:id="7" w:name="_Toc81382995"/>
      <w:bookmarkStart w:id="8" w:name="_Toc20955729"/>
      <w:bookmarkStart w:id="9" w:name="_Toc97910540"/>
      <w:bookmarkStart w:id="10" w:name="_Toc120123911"/>
      <w:bookmarkStart w:id="11" w:name="_Toc105510559"/>
      <w:bookmarkStart w:id="12" w:name="_Toc105927091"/>
      <w:bookmarkStart w:id="13" w:name="_Toc106109631"/>
      <w:bookmarkStart w:id="14" w:name="_Toc88657628"/>
      <w:bookmarkStart w:id="15" w:name="_Toc99730440"/>
      <w:bookmarkStart w:id="16" w:name="_Toc99038179"/>
      <w:bookmarkStart w:id="17" w:name="_Toc113835068"/>
      <w:bookmarkStart w:id="18" w:name="_Toc138795277"/>
      <w:r>
        <w:rPr>
          <w:rFonts w:eastAsia="Yu Mincho"/>
        </w:rPr>
        <w:t>8.1</w:t>
      </w:r>
      <w:r>
        <w:rPr>
          <w:rFonts w:eastAsia="Yu Mincho"/>
        </w:rPr>
        <w:tab/>
        <w:t>List of F1AP Elementary procedures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57D8702" w14:textId="77777777" w:rsidR="00135497" w:rsidRDefault="00573187">
      <w:pPr>
        <w:widowControl w:val="0"/>
        <w:rPr>
          <w:rFonts w:eastAsia="Yu Mincho"/>
        </w:rPr>
      </w:pPr>
      <w:r>
        <w:rPr>
          <w:rFonts w:eastAsia="Yu Mincho"/>
        </w:rPr>
        <w:t>In the following tables, all EPs are divided into Class 1 and Class 2 EPs (see subclause 3.1 for explanation of the different classes):</w:t>
      </w:r>
    </w:p>
    <w:p w14:paraId="04BA3A5A" w14:textId="77777777" w:rsidR="00A00937" w:rsidRDefault="00A00937" w:rsidP="00A00937">
      <w:pPr>
        <w:rPr>
          <w:b/>
          <w:lang w:val="en-US"/>
        </w:rPr>
      </w:pPr>
      <w:r>
        <w:rPr>
          <w:b/>
          <w:highlight w:val="red"/>
          <w:lang w:val="en-US"/>
        </w:rPr>
        <w:t>UNCHANGED PART OMITTED</w:t>
      </w:r>
    </w:p>
    <w:p w14:paraId="0E0006B8" w14:textId="77777777" w:rsidR="00135497" w:rsidRDefault="00573187">
      <w:pPr>
        <w:pStyle w:val="TH"/>
        <w:keepNext w:val="0"/>
        <w:keepLines w:val="0"/>
        <w:widowControl w:val="0"/>
        <w:rPr>
          <w:rFonts w:eastAsia="Yu Mincho"/>
        </w:rPr>
      </w:pPr>
      <w:r>
        <w:rPr>
          <w:rFonts w:eastAsia="Yu Mincho"/>
        </w:rPr>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085"/>
        <w:gridCol w:w="3250"/>
      </w:tblGrid>
      <w:tr w:rsidR="00135497" w14:paraId="20A1F242" w14:textId="77777777">
        <w:trPr>
          <w:tblHeader/>
          <w:jc w:val="center"/>
        </w:trPr>
        <w:tc>
          <w:tcPr>
            <w:tcW w:w="3085" w:type="dxa"/>
          </w:tcPr>
          <w:p w14:paraId="320E6F86" w14:textId="77777777" w:rsidR="00135497" w:rsidRDefault="00573187">
            <w:pPr>
              <w:pStyle w:val="TAH"/>
              <w:keepNext w:val="0"/>
              <w:keepLines w:val="0"/>
              <w:widowControl w:val="0"/>
              <w:rPr>
                <w:rFonts w:eastAsia="Yu Mincho"/>
              </w:rPr>
            </w:pPr>
            <w:r>
              <w:rPr>
                <w:rFonts w:eastAsia="Yu Mincho"/>
              </w:rPr>
              <w:t>Elementary Procedure</w:t>
            </w:r>
          </w:p>
        </w:tc>
        <w:tc>
          <w:tcPr>
            <w:tcW w:w="3250" w:type="dxa"/>
          </w:tcPr>
          <w:p w14:paraId="6ED947BC" w14:textId="77777777" w:rsidR="00135497" w:rsidRDefault="00573187">
            <w:pPr>
              <w:pStyle w:val="TAH"/>
              <w:keepNext w:val="0"/>
              <w:keepLines w:val="0"/>
              <w:widowControl w:val="0"/>
              <w:rPr>
                <w:rFonts w:eastAsia="Yu Mincho"/>
              </w:rPr>
            </w:pPr>
            <w:r>
              <w:rPr>
                <w:rFonts w:eastAsia="Yu Mincho"/>
              </w:rPr>
              <w:t>Message</w:t>
            </w:r>
          </w:p>
        </w:tc>
      </w:tr>
      <w:tr w:rsidR="00135497" w14:paraId="089B8CCD" w14:textId="77777777">
        <w:trPr>
          <w:jc w:val="center"/>
        </w:trPr>
        <w:tc>
          <w:tcPr>
            <w:tcW w:w="3085" w:type="dxa"/>
          </w:tcPr>
          <w:p w14:paraId="7FD7844C" w14:textId="77777777" w:rsidR="00135497" w:rsidRDefault="00573187">
            <w:pPr>
              <w:pStyle w:val="TAL"/>
              <w:keepNext w:val="0"/>
              <w:keepLines w:val="0"/>
              <w:widowControl w:val="0"/>
              <w:rPr>
                <w:rFonts w:eastAsia="Yu Mincho"/>
              </w:rPr>
            </w:pPr>
            <w:r>
              <w:rPr>
                <w:rFonts w:eastAsia="Yu Mincho"/>
              </w:rPr>
              <w:t>Error Indication</w:t>
            </w:r>
          </w:p>
        </w:tc>
        <w:tc>
          <w:tcPr>
            <w:tcW w:w="3250" w:type="dxa"/>
          </w:tcPr>
          <w:p w14:paraId="09FB4BE7" w14:textId="77777777" w:rsidR="00135497" w:rsidRDefault="00573187">
            <w:pPr>
              <w:pStyle w:val="TAL"/>
              <w:keepNext w:val="0"/>
              <w:keepLines w:val="0"/>
              <w:widowControl w:val="0"/>
              <w:rPr>
                <w:rFonts w:eastAsia="Yu Mincho"/>
              </w:rPr>
            </w:pPr>
            <w:r>
              <w:rPr>
                <w:rFonts w:eastAsia="Yu Mincho"/>
              </w:rPr>
              <w:t>ERROR INDICATION</w:t>
            </w:r>
          </w:p>
        </w:tc>
      </w:tr>
      <w:tr w:rsidR="00135497" w14:paraId="2AF5EBD7" w14:textId="77777777">
        <w:trPr>
          <w:jc w:val="center"/>
        </w:trPr>
        <w:tc>
          <w:tcPr>
            <w:tcW w:w="3085" w:type="dxa"/>
          </w:tcPr>
          <w:p w14:paraId="52754A92" w14:textId="77777777" w:rsidR="00135497" w:rsidRDefault="00573187">
            <w:pPr>
              <w:pStyle w:val="TAL"/>
              <w:keepNext w:val="0"/>
              <w:keepLines w:val="0"/>
              <w:widowControl w:val="0"/>
              <w:rPr>
                <w:rFonts w:eastAsia="Yu Mincho"/>
              </w:rPr>
            </w:pPr>
            <w:r>
              <w:rPr>
                <w:rFonts w:eastAsia="Yu Mincho"/>
              </w:rPr>
              <w:t>UE Context Release Request (gNB-DU initiated)</w:t>
            </w:r>
          </w:p>
        </w:tc>
        <w:tc>
          <w:tcPr>
            <w:tcW w:w="3250" w:type="dxa"/>
          </w:tcPr>
          <w:p w14:paraId="78BAA26B" w14:textId="77777777" w:rsidR="00135497" w:rsidRDefault="00573187">
            <w:pPr>
              <w:pStyle w:val="TAL"/>
              <w:keepNext w:val="0"/>
              <w:keepLines w:val="0"/>
              <w:widowControl w:val="0"/>
              <w:rPr>
                <w:rFonts w:eastAsia="Yu Mincho"/>
              </w:rPr>
            </w:pPr>
            <w:r>
              <w:rPr>
                <w:rFonts w:eastAsia="Yu Mincho"/>
              </w:rPr>
              <w:t>UE CONTEXT RELEASE REQUEST</w:t>
            </w:r>
          </w:p>
        </w:tc>
      </w:tr>
      <w:tr w:rsidR="00135497" w14:paraId="54EB2AB2" w14:textId="77777777">
        <w:trPr>
          <w:jc w:val="center"/>
        </w:trPr>
        <w:tc>
          <w:tcPr>
            <w:tcW w:w="3085" w:type="dxa"/>
          </w:tcPr>
          <w:p w14:paraId="37657272" w14:textId="77777777" w:rsidR="00135497" w:rsidRDefault="00573187">
            <w:pPr>
              <w:pStyle w:val="TAL"/>
              <w:keepNext w:val="0"/>
              <w:keepLines w:val="0"/>
              <w:widowControl w:val="0"/>
              <w:rPr>
                <w:rFonts w:eastAsia="Yu Mincho"/>
              </w:rPr>
            </w:pPr>
            <w:r>
              <w:rPr>
                <w:rFonts w:eastAsia="Yu Mincho"/>
              </w:rPr>
              <w:t>Initial UL RRC Message Transfer</w:t>
            </w:r>
          </w:p>
        </w:tc>
        <w:tc>
          <w:tcPr>
            <w:tcW w:w="3250" w:type="dxa"/>
          </w:tcPr>
          <w:p w14:paraId="49E44300" w14:textId="77777777" w:rsidR="00135497" w:rsidRDefault="00573187">
            <w:pPr>
              <w:pStyle w:val="TAL"/>
              <w:keepNext w:val="0"/>
              <w:keepLines w:val="0"/>
              <w:widowControl w:val="0"/>
              <w:rPr>
                <w:rFonts w:eastAsia="Yu Mincho"/>
              </w:rPr>
            </w:pPr>
            <w:r>
              <w:rPr>
                <w:rFonts w:eastAsia="Yu Mincho"/>
              </w:rPr>
              <w:t>INITIAL UL RRC MESSAGE TRANSFER</w:t>
            </w:r>
          </w:p>
        </w:tc>
      </w:tr>
      <w:tr w:rsidR="00135497" w14:paraId="03B0772D"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5CD1C461" w14:textId="77777777" w:rsidR="00135497" w:rsidRDefault="00573187">
            <w:pPr>
              <w:pStyle w:val="TAL"/>
              <w:keepNext w:val="0"/>
              <w:keepLines w:val="0"/>
              <w:widowControl w:val="0"/>
              <w:rPr>
                <w:rFonts w:eastAsia="Yu Mincho"/>
              </w:rPr>
            </w:pPr>
            <w:r>
              <w:rPr>
                <w:rFonts w:eastAsia="Yu Mincho"/>
              </w:rPr>
              <w:t>DL RRC Message Transfer</w:t>
            </w:r>
          </w:p>
        </w:tc>
        <w:tc>
          <w:tcPr>
            <w:tcW w:w="3250" w:type="dxa"/>
            <w:tcBorders>
              <w:top w:val="single" w:sz="6" w:space="0" w:color="auto"/>
              <w:left w:val="single" w:sz="6" w:space="0" w:color="auto"/>
              <w:bottom w:val="single" w:sz="6" w:space="0" w:color="auto"/>
              <w:right w:val="single" w:sz="6" w:space="0" w:color="auto"/>
            </w:tcBorders>
          </w:tcPr>
          <w:p w14:paraId="7667B5A5" w14:textId="77777777" w:rsidR="00135497" w:rsidRDefault="00573187">
            <w:pPr>
              <w:pStyle w:val="TAL"/>
              <w:keepNext w:val="0"/>
              <w:keepLines w:val="0"/>
              <w:widowControl w:val="0"/>
              <w:rPr>
                <w:rFonts w:eastAsia="Yu Mincho"/>
              </w:rPr>
            </w:pPr>
            <w:r>
              <w:rPr>
                <w:rFonts w:eastAsia="Yu Mincho"/>
              </w:rPr>
              <w:t>DL RRC MESSAGE TRANSFER</w:t>
            </w:r>
          </w:p>
        </w:tc>
      </w:tr>
      <w:tr w:rsidR="00135497" w14:paraId="3213C45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23D8B31F" w14:textId="77777777" w:rsidR="00135497" w:rsidRDefault="00573187">
            <w:pPr>
              <w:pStyle w:val="TAL"/>
              <w:keepNext w:val="0"/>
              <w:keepLines w:val="0"/>
              <w:widowControl w:val="0"/>
              <w:rPr>
                <w:rFonts w:eastAsia="Yu Mincho"/>
              </w:rPr>
            </w:pPr>
            <w:r>
              <w:rPr>
                <w:rFonts w:eastAsia="Yu Mincho"/>
              </w:rPr>
              <w:t>UL RRC Message Transfer</w:t>
            </w:r>
          </w:p>
        </w:tc>
        <w:tc>
          <w:tcPr>
            <w:tcW w:w="3250" w:type="dxa"/>
            <w:tcBorders>
              <w:top w:val="single" w:sz="6" w:space="0" w:color="auto"/>
              <w:left w:val="single" w:sz="6" w:space="0" w:color="auto"/>
              <w:bottom w:val="single" w:sz="6" w:space="0" w:color="auto"/>
              <w:right w:val="single" w:sz="6" w:space="0" w:color="auto"/>
            </w:tcBorders>
          </w:tcPr>
          <w:p w14:paraId="4B5C6176" w14:textId="77777777" w:rsidR="00135497" w:rsidRDefault="00573187">
            <w:pPr>
              <w:pStyle w:val="TAL"/>
              <w:keepNext w:val="0"/>
              <w:keepLines w:val="0"/>
              <w:widowControl w:val="0"/>
              <w:rPr>
                <w:rFonts w:eastAsia="Yu Mincho"/>
              </w:rPr>
            </w:pPr>
            <w:r>
              <w:rPr>
                <w:rFonts w:eastAsia="Yu Mincho"/>
              </w:rPr>
              <w:t>UL RRC MESSAGE TRANSFER</w:t>
            </w:r>
          </w:p>
        </w:tc>
      </w:tr>
      <w:tr w:rsidR="00135497" w14:paraId="77D6DC7B"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3B60C4C1" w14:textId="77777777" w:rsidR="00135497" w:rsidRDefault="00573187">
            <w:pPr>
              <w:pStyle w:val="TAL"/>
              <w:keepNext w:val="0"/>
              <w:keepLines w:val="0"/>
              <w:widowControl w:val="0"/>
              <w:rPr>
                <w:rFonts w:eastAsia="Yu Mincho"/>
              </w:rPr>
            </w:pPr>
            <w:r>
              <w:rPr>
                <w:rFonts w:eastAsia="Yu Mincho"/>
              </w:rPr>
              <w:t xml:space="preserve">UE Inactivity Notification </w:t>
            </w:r>
          </w:p>
        </w:tc>
        <w:tc>
          <w:tcPr>
            <w:tcW w:w="3250" w:type="dxa"/>
            <w:tcBorders>
              <w:top w:val="single" w:sz="6" w:space="0" w:color="auto"/>
              <w:left w:val="single" w:sz="6" w:space="0" w:color="auto"/>
              <w:bottom w:val="single" w:sz="6" w:space="0" w:color="auto"/>
              <w:right w:val="single" w:sz="6" w:space="0" w:color="auto"/>
            </w:tcBorders>
          </w:tcPr>
          <w:p w14:paraId="0A68F6F5" w14:textId="77777777" w:rsidR="00135497" w:rsidRDefault="00573187">
            <w:pPr>
              <w:pStyle w:val="TAL"/>
              <w:keepNext w:val="0"/>
              <w:keepLines w:val="0"/>
              <w:widowControl w:val="0"/>
              <w:rPr>
                <w:rFonts w:eastAsia="Yu Mincho"/>
              </w:rPr>
            </w:pPr>
            <w:r>
              <w:rPr>
                <w:rFonts w:eastAsia="Yu Mincho"/>
              </w:rPr>
              <w:t>UE INACTIVITY NOTIFICATION</w:t>
            </w:r>
          </w:p>
        </w:tc>
      </w:tr>
      <w:tr w:rsidR="00135497" w14:paraId="6BFAC402"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8D565D4" w14:textId="77777777" w:rsidR="00135497" w:rsidRDefault="00573187">
            <w:pPr>
              <w:pStyle w:val="TAL"/>
              <w:keepNext w:val="0"/>
              <w:keepLines w:val="0"/>
              <w:widowControl w:val="0"/>
              <w:rPr>
                <w:rFonts w:eastAsia="Yu Mincho"/>
              </w:rPr>
            </w:pPr>
            <w:r>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14:paraId="7DB03554" w14:textId="77777777" w:rsidR="00135497" w:rsidRDefault="00573187">
            <w:pPr>
              <w:pStyle w:val="TAL"/>
              <w:keepNext w:val="0"/>
              <w:keepLines w:val="0"/>
              <w:widowControl w:val="0"/>
              <w:rPr>
                <w:rFonts w:eastAsia="Yu Mincho"/>
              </w:rPr>
            </w:pPr>
            <w:r>
              <w:rPr>
                <w:rFonts w:eastAsia="Yu Mincho"/>
              </w:rPr>
              <w:t>SYSTEM INFORMATION DELIVERY COMMAND</w:t>
            </w:r>
          </w:p>
        </w:tc>
      </w:tr>
      <w:tr w:rsidR="00135497" w14:paraId="73DFACB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E3E8188" w14:textId="77777777" w:rsidR="00135497" w:rsidRDefault="00573187">
            <w:pPr>
              <w:pStyle w:val="TAL"/>
              <w:keepNext w:val="0"/>
              <w:keepLines w:val="0"/>
              <w:widowControl w:val="0"/>
              <w:rPr>
                <w:rFonts w:eastAsia="Yu Mincho"/>
              </w:rPr>
            </w:pPr>
            <w:r>
              <w:rPr>
                <w:rFonts w:eastAsia="Yu Mincho"/>
              </w:rPr>
              <w:t>Paging</w:t>
            </w:r>
          </w:p>
        </w:tc>
        <w:tc>
          <w:tcPr>
            <w:tcW w:w="3250" w:type="dxa"/>
            <w:tcBorders>
              <w:top w:val="single" w:sz="6" w:space="0" w:color="auto"/>
              <w:left w:val="single" w:sz="6" w:space="0" w:color="auto"/>
              <w:bottom w:val="single" w:sz="6" w:space="0" w:color="auto"/>
              <w:right w:val="single" w:sz="6" w:space="0" w:color="auto"/>
            </w:tcBorders>
          </w:tcPr>
          <w:p w14:paraId="0EFBFB2D" w14:textId="77777777" w:rsidR="00135497" w:rsidRDefault="00573187">
            <w:pPr>
              <w:pStyle w:val="TAL"/>
              <w:keepNext w:val="0"/>
              <w:keepLines w:val="0"/>
              <w:widowControl w:val="0"/>
              <w:rPr>
                <w:rFonts w:eastAsia="Yu Mincho"/>
              </w:rPr>
            </w:pPr>
            <w:r>
              <w:rPr>
                <w:rFonts w:eastAsia="Yu Mincho"/>
              </w:rPr>
              <w:t>PAGING</w:t>
            </w:r>
          </w:p>
        </w:tc>
      </w:tr>
      <w:tr w:rsidR="00135497" w14:paraId="4D81E7D5"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6F29BC2" w14:textId="77777777" w:rsidR="00135497" w:rsidRDefault="00573187">
            <w:pPr>
              <w:pStyle w:val="TAL"/>
              <w:keepNext w:val="0"/>
              <w:keepLines w:val="0"/>
              <w:widowControl w:val="0"/>
              <w:rPr>
                <w:rFonts w:eastAsia="Yu Mincho"/>
              </w:rPr>
            </w:pPr>
            <w:r>
              <w:rPr>
                <w:rFonts w:eastAsia="Yu Mincho"/>
              </w:rPr>
              <w:t>Notify</w:t>
            </w:r>
          </w:p>
        </w:tc>
        <w:tc>
          <w:tcPr>
            <w:tcW w:w="3250" w:type="dxa"/>
            <w:tcBorders>
              <w:top w:val="single" w:sz="6" w:space="0" w:color="auto"/>
              <w:left w:val="single" w:sz="6" w:space="0" w:color="auto"/>
              <w:bottom w:val="single" w:sz="6" w:space="0" w:color="auto"/>
              <w:right w:val="single" w:sz="6" w:space="0" w:color="auto"/>
            </w:tcBorders>
          </w:tcPr>
          <w:p w14:paraId="044E5E3C" w14:textId="77777777" w:rsidR="00135497" w:rsidRDefault="00573187">
            <w:pPr>
              <w:pStyle w:val="TAL"/>
              <w:keepNext w:val="0"/>
              <w:keepLines w:val="0"/>
              <w:widowControl w:val="0"/>
              <w:rPr>
                <w:rFonts w:eastAsia="Yu Mincho"/>
              </w:rPr>
            </w:pPr>
            <w:r>
              <w:rPr>
                <w:rFonts w:eastAsia="Yu Mincho"/>
              </w:rPr>
              <w:t>NOTIFY</w:t>
            </w:r>
          </w:p>
        </w:tc>
      </w:tr>
      <w:tr w:rsidR="00135497" w14:paraId="59785CC7"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BA7AD86" w14:textId="77777777" w:rsidR="00135497" w:rsidRDefault="00573187">
            <w:pPr>
              <w:pStyle w:val="TAL"/>
              <w:keepNext w:val="0"/>
              <w:keepLines w:val="0"/>
              <w:widowControl w:val="0"/>
              <w:rPr>
                <w:rFonts w:eastAsia="Yu Mincho"/>
              </w:rPr>
            </w:pPr>
            <w:r>
              <w:rPr>
                <w:rFonts w:eastAsia="Yu Mincho"/>
              </w:rPr>
              <w:t>PWS Restart Indication</w:t>
            </w:r>
          </w:p>
        </w:tc>
        <w:tc>
          <w:tcPr>
            <w:tcW w:w="3250" w:type="dxa"/>
            <w:tcBorders>
              <w:top w:val="single" w:sz="6" w:space="0" w:color="auto"/>
              <w:left w:val="single" w:sz="6" w:space="0" w:color="auto"/>
              <w:bottom w:val="single" w:sz="6" w:space="0" w:color="auto"/>
              <w:right w:val="single" w:sz="6" w:space="0" w:color="auto"/>
            </w:tcBorders>
          </w:tcPr>
          <w:p w14:paraId="3AB8AAAC" w14:textId="77777777" w:rsidR="00135497" w:rsidRDefault="00573187">
            <w:pPr>
              <w:pStyle w:val="TAL"/>
              <w:keepNext w:val="0"/>
              <w:keepLines w:val="0"/>
              <w:widowControl w:val="0"/>
              <w:rPr>
                <w:rFonts w:eastAsia="Yu Mincho"/>
              </w:rPr>
            </w:pPr>
            <w:r>
              <w:rPr>
                <w:rFonts w:eastAsia="Yu Mincho"/>
              </w:rPr>
              <w:t>PWS RESTART INDICATION</w:t>
            </w:r>
          </w:p>
        </w:tc>
      </w:tr>
      <w:tr w:rsidR="00135497" w14:paraId="1CB1D04B"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798C2564" w14:textId="77777777" w:rsidR="00135497" w:rsidRDefault="00573187">
            <w:pPr>
              <w:pStyle w:val="TAL"/>
              <w:keepNext w:val="0"/>
              <w:keepLines w:val="0"/>
              <w:widowControl w:val="0"/>
              <w:rPr>
                <w:rFonts w:eastAsia="Yu Mincho"/>
              </w:rPr>
            </w:pPr>
            <w:r>
              <w:rPr>
                <w:rFonts w:eastAsia="Yu Mincho"/>
              </w:rPr>
              <w:t>PWS Failure Indication</w:t>
            </w:r>
          </w:p>
        </w:tc>
        <w:tc>
          <w:tcPr>
            <w:tcW w:w="3250" w:type="dxa"/>
            <w:tcBorders>
              <w:top w:val="single" w:sz="6" w:space="0" w:color="auto"/>
              <w:left w:val="single" w:sz="6" w:space="0" w:color="auto"/>
              <w:bottom w:val="single" w:sz="6" w:space="0" w:color="auto"/>
              <w:right w:val="single" w:sz="6" w:space="0" w:color="auto"/>
            </w:tcBorders>
          </w:tcPr>
          <w:p w14:paraId="10836B23" w14:textId="77777777" w:rsidR="00135497" w:rsidRDefault="00573187">
            <w:pPr>
              <w:pStyle w:val="TAL"/>
              <w:keepNext w:val="0"/>
              <w:keepLines w:val="0"/>
              <w:widowControl w:val="0"/>
              <w:rPr>
                <w:rFonts w:eastAsia="Yu Mincho"/>
              </w:rPr>
            </w:pPr>
            <w:r>
              <w:rPr>
                <w:rFonts w:eastAsia="Yu Mincho"/>
              </w:rPr>
              <w:t>PWS FAILURE INDICATION</w:t>
            </w:r>
          </w:p>
        </w:tc>
      </w:tr>
      <w:tr w:rsidR="00135497" w14:paraId="60E3D732"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C909806" w14:textId="77777777" w:rsidR="00135497" w:rsidRDefault="00573187">
            <w:pPr>
              <w:pStyle w:val="TAL"/>
              <w:keepNext w:val="0"/>
              <w:keepLines w:val="0"/>
              <w:widowControl w:val="0"/>
            </w:pPr>
            <w:r>
              <w:t>gNB-DU Status Indication</w:t>
            </w:r>
          </w:p>
        </w:tc>
        <w:tc>
          <w:tcPr>
            <w:tcW w:w="3250" w:type="dxa"/>
            <w:tcBorders>
              <w:top w:val="single" w:sz="6" w:space="0" w:color="auto"/>
              <w:left w:val="single" w:sz="6" w:space="0" w:color="auto"/>
              <w:bottom w:val="single" w:sz="6" w:space="0" w:color="auto"/>
              <w:right w:val="single" w:sz="6" w:space="0" w:color="auto"/>
            </w:tcBorders>
          </w:tcPr>
          <w:p w14:paraId="022502AA" w14:textId="77777777" w:rsidR="00135497" w:rsidRDefault="00573187">
            <w:pPr>
              <w:pStyle w:val="TAL"/>
              <w:keepNext w:val="0"/>
              <w:keepLines w:val="0"/>
              <w:widowControl w:val="0"/>
            </w:pPr>
            <w:r>
              <w:t>GNB-DU STATUS INDICATION</w:t>
            </w:r>
          </w:p>
        </w:tc>
      </w:tr>
      <w:tr w:rsidR="00135497" w14:paraId="6F630CAD"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FC39626" w14:textId="77777777" w:rsidR="00135497" w:rsidRDefault="00573187">
            <w:pPr>
              <w:pStyle w:val="TAL"/>
              <w:keepNext w:val="0"/>
              <w:keepLines w:val="0"/>
              <w:widowControl w:val="0"/>
            </w:pPr>
            <w:r>
              <w:rPr>
                <w:rFonts w:eastAsia="Yu Mincho"/>
              </w:rPr>
              <w:t>RRC Delivery Report</w:t>
            </w:r>
          </w:p>
        </w:tc>
        <w:tc>
          <w:tcPr>
            <w:tcW w:w="3250" w:type="dxa"/>
            <w:tcBorders>
              <w:top w:val="single" w:sz="6" w:space="0" w:color="auto"/>
              <w:left w:val="single" w:sz="6" w:space="0" w:color="auto"/>
              <w:bottom w:val="single" w:sz="6" w:space="0" w:color="auto"/>
              <w:right w:val="single" w:sz="6" w:space="0" w:color="auto"/>
            </w:tcBorders>
          </w:tcPr>
          <w:p w14:paraId="2D63F963" w14:textId="77777777" w:rsidR="00135497" w:rsidRDefault="00573187">
            <w:pPr>
              <w:pStyle w:val="TAL"/>
              <w:keepNext w:val="0"/>
              <w:keepLines w:val="0"/>
              <w:widowControl w:val="0"/>
            </w:pPr>
            <w:r>
              <w:rPr>
                <w:rFonts w:eastAsia="Yu Mincho"/>
              </w:rPr>
              <w:t>RRC DELIVERY REPORT</w:t>
            </w:r>
          </w:p>
        </w:tc>
      </w:tr>
      <w:tr w:rsidR="00135497" w14:paraId="4FAB0255"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45EA2E27" w14:textId="77777777" w:rsidR="00135497" w:rsidRDefault="00573187">
            <w:pPr>
              <w:pStyle w:val="TAL"/>
              <w:keepNext w:val="0"/>
              <w:keepLines w:val="0"/>
              <w:widowControl w:val="0"/>
              <w:rPr>
                <w:rFonts w:eastAsia="Yu Mincho"/>
              </w:rPr>
            </w:pPr>
            <w:r>
              <w:rPr>
                <w:rFonts w:eastAsia="Yu Mincho"/>
              </w:rPr>
              <w:t>Network Access Rate Reduction</w:t>
            </w:r>
          </w:p>
        </w:tc>
        <w:tc>
          <w:tcPr>
            <w:tcW w:w="3250" w:type="dxa"/>
            <w:tcBorders>
              <w:top w:val="single" w:sz="6" w:space="0" w:color="auto"/>
              <w:left w:val="single" w:sz="6" w:space="0" w:color="auto"/>
              <w:bottom w:val="single" w:sz="6" w:space="0" w:color="auto"/>
              <w:right w:val="single" w:sz="6" w:space="0" w:color="auto"/>
            </w:tcBorders>
          </w:tcPr>
          <w:p w14:paraId="43F957D3" w14:textId="77777777" w:rsidR="00135497" w:rsidRDefault="00573187">
            <w:pPr>
              <w:pStyle w:val="TAL"/>
              <w:keepNext w:val="0"/>
              <w:keepLines w:val="0"/>
              <w:widowControl w:val="0"/>
              <w:rPr>
                <w:rFonts w:eastAsia="Yu Mincho"/>
              </w:rPr>
            </w:pPr>
            <w:r>
              <w:rPr>
                <w:rFonts w:eastAsia="Yu Mincho"/>
              </w:rPr>
              <w:t>NETWORK ACCESS RATE REDUCTION</w:t>
            </w:r>
          </w:p>
        </w:tc>
      </w:tr>
      <w:tr w:rsidR="00135497" w14:paraId="11554EA1"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E85580F" w14:textId="77777777" w:rsidR="00135497" w:rsidRDefault="00573187">
            <w:pPr>
              <w:pStyle w:val="TAL"/>
              <w:keepNext w:val="0"/>
              <w:keepLines w:val="0"/>
              <w:widowControl w:val="0"/>
              <w:rPr>
                <w:rFonts w:eastAsia="Yu Mincho"/>
              </w:rPr>
            </w:pPr>
            <w:r>
              <w:rPr>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14:paraId="0C9027D8" w14:textId="77777777" w:rsidR="00135497" w:rsidRDefault="00573187">
            <w:pPr>
              <w:pStyle w:val="TAL"/>
              <w:keepNext w:val="0"/>
              <w:keepLines w:val="0"/>
              <w:widowControl w:val="0"/>
              <w:rPr>
                <w:rFonts w:eastAsia="Yu Mincho"/>
              </w:rPr>
            </w:pPr>
            <w:r>
              <w:rPr>
                <w:lang w:eastAsia="ja-JP"/>
              </w:rPr>
              <w:t>TRACE START</w:t>
            </w:r>
          </w:p>
        </w:tc>
      </w:tr>
      <w:tr w:rsidR="00135497" w14:paraId="62446C2E"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0B64311" w14:textId="77777777" w:rsidR="00135497" w:rsidRDefault="00573187">
            <w:pPr>
              <w:pStyle w:val="TAL"/>
              <w:keepNext w:val="0"/>
              <w:keepLines w:val="0"/>
              <w:widowControl w:val="0"/>
              <w:rPr>
                <w:rFonts w:eastAsia="Yu Mincho"/>
              </w:rPr>
            </w:pPr>
            <w:r>
              <w:rPr>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14:paraId="3B37AF14" w14:textId="77777777" w:rsidR="00135497" w:rsidRDefault="00573187">
            <w:pPr>
              <w:pStyle w:val="TAL"/>
              <w:keepNext w:val="0"/>
              <w:keepLines w:val="0"/>
              <w:widowControl w:val="0"/>
              <w:rPr>
                <w:rFonts w:eastAsia="Yu Mincho"/>
              </w:rPr>
            </w:pPr>
            <w:r>
              <w:rPr>
                <w:lang w:eastAsia="ja-JP"/>
              </w:rPr>
              <w:t>DEACTIVATE TRACE</w:t>
            </w:r>
          </w:p>
        </w:tc>
      </w:tr>
      <w:tr w:rsidR="00135497" w14:paraId="1785C07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75F6F959" w14:textId="77777777" w:rsidR="00135497" w:rsidRDefault="00573187">
            <w:pPr>
              <w:pStyle w:val="TAL"/>
              <w:keepNext w:val="0"/>
              <w:keepLines w:val="0"/>
              <w:widowControl w:val="0"/>
              <w:rPr>
                <w:rFonts w:eastAsia="Yu Mincho"/>
                <w:lang w:val="fr-FR"/>
              </w:rPr>
            </w:pPr>
            <w:r>
              <w:rPr>
                <w:rFonts w:eastAsia="Yu Mincho"/>
                <w:lang w:val="fr-FR"/>
              </w:rPr>
              <w:t>DU-CU Radio Information Transfer</w:t>
            </w:r>
          </w:p>
        </w:tc>
        <w:tc>
          <w:tcPr>
            <w:tcW w:w="3250" w:type="dxa"/>
            <w:tcBorders>
              <w:top w:val="single" w:sz="6" w:space="0" w:color="auto"/>
              <w:left w:val="single" w:sz="6" w:space="0" w:color="auto"/>
              <w:bottom w:val="single" w:sz="6" w:space="0" w:color="auto"/>
              <w:right w:val="single" w:sz="6" w:space="0" w:color="auto"/>
            </w:tcBorders>
          </w:tcPr>
          <w:p w14:paraId="1EC8C6F7" w14:textId="77777777" w:rsidR="00135497" w:rsidRDefault="00573187">
            <w:pPr>
              <w:pStyle w:val="TAL"/>
              <w:keepNext w:val="0"/>
              <w:keepLines w:val="0"/>
              <w:widowControl w:val="0"/>
              <w:rPr>
                <w:rFonts w:eastAsia="Yu Mincho"/>
                <w:lang w:val="fr-FR"/>
              </w:rPr>
            </w:pPr>
            <w:r>
              <w:rPr>
                <w:rFonts w:eastAsia="Yu Mincho"/>
                <w:lang w:val="fr-FR"/>
              </w:rPr>
              <w:t>DU-CU RADIO INFORMATION</w:t>
            </w:r>
            <w:r>
              <w:rPr>
                <w:rFonts w:eastAsia="Yu Mincho" w:hint="eastAsia"/>
                <w:lang w:val="fr-FR"/>
              </w:rPr>
              <w:t xml:space="preserve"> TRANSFER</w:t>
            </w:r>
          </w:p>
        </w:tc>
      </w:tr>
      <w:tr w:rsidR="00135497" w14:paraId="0C0BE772"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13604DB" w14:textId="77777777" w:rsidR="00135497" w:rsidRDefault="00573187">
            <w:pPr>
              <w:pStyle w:val="TAL"/>
              <w:keepNext w:val="0"/>
              <w:keepLines w:val="0"/>
              <w:widowControl w:val="0"/>
              <w:rPr>
                <w:rFonts w:eastAsia="Yu Mincho"/>
                <w:lang w:val="fr-FR"/>
              </w:rPr>
            </w:pPr>
            <w:r>
              <w:rPr>
                <w:rFonts w:eastAsia="Yu Mincho"/>
                <w:lang w:val="fr-FR"/>
              </w:rPr>
              <w:t>CU-DU Radio Information Transfer</w:t>
            </w:r>
          </w:p>
        </w:tc>
        <w:tc>
          <w:tcPr>
            <w:tcW w:w="3250" w:type="dxa"/>
            <w:tcBorders>
              <w:top w:val="single" w:sz="6" w:space="0" w:color="auto"/>
              <w:left w:val="single" w:sz="6" w:space="0" w:color="auto"/>
              <w:bottom w:val="single" w:sz="6" w:space="0" w:color="auto"/>
              <w:right w:val="single" w:sz="6" w:space="0" w:color="auto"/>
            </w:tcBorders>
          </w:tcPr>
          <w:p w14:paraId="1064F4B1" w14:textId="77777777" w:rsidR="00135497" w:rsidRDefault="00573187">
            <w:pPr>
              <w:pStyle w:val="TAL"/>
              <w:keepNext w:val="0"/>
              <w:keepLines w:val="0"/>
              <w:widowControl w:val="0"/>
              <w:rPr>
                <w:rFonts w:eastAsia="Yu Mincho"/>
                <w:lang w:val="fr-FR"/>
              </w:rPr>
            </w:pPr>
            <w:r>
              <w:rPr>
                <w:rFonts w:eastAsia="Yu Mincho"/>
                <w:lang w:val="fr-FR"/>
              </w:rPr>
              <w:t>CU-DU RADIO INFORMATION</w:t>
            </w:r>
            <w:r>
              <w:rPr>
                <w:rFonts w:eastAsia="Yu Mincho" w:hint="eastAsia"/>
                <w:lang w:val="fr-FR"/>
              </w:rPr>
              <w:t xml:space="preserve"> TRANSFER</w:t>
            </w:r>
          </w:p>
        </w:tc>
      </w:tr>
      <w:tr w:rsidR="00135497" w14:paraId="3F5DF0D3"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3FBAC7C9" w14:textId="77777777" w:rsidR="00135497" w:rsidRDefault="00573187">
            <w:pPr>
              <w:pStyle w:val="TAL"/>
              <w:keepNext w:val="0"/>
              <w:keepLines w:val="0"/>
              <w:widowControl w:val="0"/>
              <w:rPr>
                <w:rFonts w:eastAsia="Yu Mincho"/>
              </w:rPr>
            </w:pPr>
            <w:r>
              <w:t>Resource Status Reporting</w:t>
            </w:r>
          </w:p>
        </w:tc>
        <w:tc>
          <w:tcPr>
            <w:tcW w:w="3250" w:type="dxa"/>
            <w:tcBorders>
              <w:top w:val="single" w:sz="6" w:space="0" w:color="auto"/>
              <w:left w:val="single" w:sz="6" w:space="0" w:color="auto"/>
              <w:bottom w:val="single" w:sz="6" w:space="0" w:color="auto"/>
              <w:right w:val="single" w:sz="6" w:space="0" w:color="auto"/>
            </w:tcBorders>
          </w:tcPr>
          <w:p w14:paraId="7B8F3129" w14:textId="77777777" w:rsidR="00135497" w:rsidRDefault="00573187">
            <w:pPr>
              <w:pStyle w:val="TAL"/>
              <w:keepNext w:val="0"/>
              <w:keepLines w:val="0"/>
              <w:widowControl w:val="0"/>
              <w:rPr>
                <w:rFonts w:eastAsia="Yu Mincho"/>
              </w:rPr>
            </w:pPr>
            <w:r>
              <w:t>RESOURCE STATUS UPDATE</w:t>
            </w:r>
          </w:p>
        </w:tc>
      </w:tr>
      <w:tr w:rsidR="00135497" w14:paraId="533CFE6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1EC9D1B" w14:textId="77777777" w:rsidR="00135497" w:rsidRDefault="00573187">
            <w:pPr>
              <w:pStyle w:val="TAL"/>
              <w:keepNext w:val="0"/>
              <w:keepLines w:val="0"/>
              <w:widowControl w:val="0"/>
              <w:rPr>
                <w:rFonts w:eastAsia="Yu Mincho"/>
              </w:rPr>
            </w:pPr>
            <w:r>
              <w:t>Access And Mobility Indication</w:t>
            </w:r>
          </w:p>
        </w:tc>
        <w:tc>
          <w:tcPr>
            <w:tcW w:w="3250" w:type="dxa"/>
            <w:tcBorders>
              <w:top w:val="single" w:sz="6" w:space="0" w:color="auto"/>
              <w:left w:val="single" w:sz="6" w:space="0" w:color="auto"/>
              <w:bottom w:val="single" w:sz="6" w:space="0" w:color="auto"/>
              <w:right w:val="single" w:sz="6" w:space="0" w:color="auto"/>
            </w:tcBorders>
          </w:tcPr>
          <w:p w14:paraId="3D53CF1A" w14:textId="77777777" w:rsidR="00135497" w:rsidRDefault="00573187">
            <w:pPr>
              <w:pStyle w:val="TAL"/>
              <w:keepNext w:val="0"/>
              <w:keepLines w:val="0"/>
              <w:widowControl w:val="0"/>
              <w:rPr>
                <w:rFonts w:eastAsia="Yu Mincho"/>
              </w:rPr>
            </w:pPr>
            <w:r>
              <w:t>ACCESS AND MOBILITY INDICATION</w:t>
            </w:r>
          </w:p>
        </w:tc>
      </w:tr>
      <w:tr w:rsidR="00135497" w14:paraId="481CBFE0"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5F9573D" w14:textId="77777777" w:rsidR="00135497" w:rsidRDefault="00573187">
            <w:pPr>
              <w:pStyle w:val="TAL"/>
              <w:keepNext w:val="0"/>
              <w:keepLines w:val="0"/>
              <w:widowControl w:val="0"/>
            </w:pPr>
            <w:r>
              <w:t>Reference</w:t>
            </w:r>
            <w:r>
              <w:rPr>
                <w:lang w:eastAsia="zh-CN"/>
              </w:rPr>
              <w:t xml:space="preserve"> Time</w:t>
            </w:r>
            <w:r>
              <w:t xml:space="preserve"> Information Reporting Control</w:t>
            </w:r>
          </w:p>
        </w:tc>
        <w:tc>
          <w:tcPr>
            <w:tcW w:w="3250" w:type="dxa"/>
            <w:tcBorders>
              <w:top w:val="single" w:sz="6" w:space="0" w:color="auto"/>
              <w:left w:val="single" w:sz="6" w:space="0" w:color="auto"/>
              <w:bottom w:val="single" w:sz="6" w:space="0" w:color="auto"/>
              <w:right w:val="single" w:sz="6" w:space="0" w:color="auto"/>
            </w:tcBorders>
          </w:tcPr>
          <w:p w14:paraId="2994AF7B" w14:textId="77777777" w:rsidR="00135497" w:rsidRDefault="00573187">
            <w:pPr>
              <w:pStyle w:val="TAL"/>
              <w:keepNext w:val="0"/>
              <w:keepLines w:val="0"/>
              <w:widowControl w:val="0"/>
            </w:pPr>
            <w:r>
              <w:rPr>
                <w:rFonts w:eastAsia="Yu Mincho"/>
              </w:rPr>
              <w:t>REFERENCE TIME INFORMATION RE</w:t>
            </w:r>
            <w:r>
              <w:rPr>
                <w:rFonts w:eastAsia="宋体" w:hint="eastAsia"/>
                <w:lang w:val="en-US" w:eastAsia="zh-CN"/>
              </w:rPr>
              <w:t>PORT</w:t>
            </w:r>
            <w:r>
              <w:rPr>
                <w:rFonts w:eastAsia="宋体"/>
                <w:lang w:val="en-US" w:eastAsia="zh-CN"/>
              </w:rPr>
              <w:t>ING CONTROL</w:t>
            </w:r>
          </w:p>
        </w:tc>
      </w:tr>
      <w:tr w:rsidR="00135497" w14:paraId="40B09A66"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1F9C513" w14:textId="77777777" w:rsidR="00135497" w:rsidRDefault="00573187">
            <w:pPr>
              <w:pStyle w:val="TAL"/>
              <w:keepNext w:val="0"/>
              <w:keepLines w:val="0"/>
              <w:widowControl w:val="0"/>
            </w:pPr>
            <w:r>
              <w:rPr>
                <w:lang w:val="en-US" w:eastAsia="zh-CN"/>
              </w:rPr>
              <w:t>Reference Time Information</w:t>
            </w:r>
            <w:r>
              <w:t xml:space="preserve"> </w:t>
            </w:r>
            <w:r>
              <w:rPr>
                <w:rFonts w:eastAsia="宋体"/>
                <w:lang w:val="en-US" w:eastAsia="zh-CN"/>
              </w:rPr>
              <w:t>Report</w:t>
            </w:r>
          </w:p>
        </w:tc>
        <w:tc>
          <w:tcPr>
            <w:tcW w:w="3250" w:type="dxa"/>
            <w:tcBorders>
              <w:top w:val="single" w:sz="6" w:space="0" w:color="auto"/>
              <w:left w:val="single" w:sz="6" w:space="0" w:color="auto"/>
              <w:bottom w:val="single" w:sz="6" w:space="0" w:color="auto"/>
              <w:right w:val="single" w:sz="6" w:space="0" w:color="auto"/>
            </w:tcBorders>
          </w:tcPr>
          <w:p w14:paraId="360A356E" w14:textId="77777777" w:rsidR="00135497" w:rsidRDefault="00573187">
            <w:pPr>
              <w:pStyle w:val="TAL"/>
              <w:keepNext w:val="0"/>
              <w:keepLines w:val="0"/>
              <w:widowControl w:val="0"/>
            </w:pPr>
            <w:r>
              <w:rPr>
                <w:rFonts w:eastAsia="Yu Mincho"/>
                <w:lang w:val="en-US" w:eastAsia="ja-JP"/>
              </w:rPr>
              <w:t>REFERENCE TIME INFORMATION REPORT</w:t>
            </w:r>
          </w:p>
        </w:tc>
      </w:tr>
      <w:tr w:rsidR="00135497" w14:paraId="14B65F57"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522001F0" w14:textId="77777777" w:rsidR="00135497" w:rsidRDefault="00573187">
            <w:pPr>
              <w:pStyle w:val="TAL"/>
              <w:keepNext w:val="0"/>
              <w:keepLines w:val="0"/>
              <w:widowControl w:val="0"/>
            </w:pPr>
            <w:r>
              <w:rPr>
                <w:rFonts w:eastAsia="Yu Mincho"/>
              </w:rPr>
              <w:t>Access Success</w:t>
            </w:r>
          </w:p>
        </w:tc>
        <w:tc>
          <w:tcPr>
            <w:tcW w:w="3250" w:type="dxa"/>
            <w:tcBorders>
              <w:top w:val="single" w:sz="6" w:space="0" w:color="auto"/>
              <w:left w:val="single" w:sz="6" w:space="0" w:color="auto"/>
              <w:bottom w:val="single" w:sz="6" w:space="0" w:color="auto"/>
              <w:right w:val="single" w:sz="6" w:space="0" w:color="auto"/>
            </w:tcBorders>
          </w:tcPr>
          <w:p w14:paraId="30F72795" w14:textId="77777777" w:rsidR="00135497" w:rsidRDefault="00573187">
            <w:pPr>
              <w:pStyle w:val="TAL"/>
              <w:keepNext w:val="0"/>
              <w:keepLines w:val="0"/>
              <w:widowControl w:val="0"/>
            </w:pPr>
            <w:r>
              <w:rPr>
                <w:rFonts w:eastAsia="Yu Mincho"/>
              </w:rPr>
              <w:t>ACCESS SUCCESS</w:t>
            </w:r>
          </w:p>
        </w:tc>
      </w:tr>
      <w:tr w:rsidR="00135497" w14:paraId="3FFD59AE"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337448C6" w14:textId="77777777" w:rsidR="00135497" w:rsidRDefault="00573187">
            <w:pPr>
              <w:pStyle w:val="TAL"/>
              <w:keepNext w:val="0"/>
              <w:keepLines w:val="0"/>
              <w:widowControl w:val="0"/>
              <w:rPr>
                <w:rFonts w:eastAsia="Yu Mincho"/>
              </w:rPr>
            </w:pPr>
            <w:r>
              <w:rPr>
                <w:rFonts w:cs="Arial"/>
                <w:lang w:eastAsia="zh-CN"/>
              </w:rPr>
              <w:t>Cell Traffic Trace</w:t>
            </w:r>
          </w:p>
        </w:tc>
        <w:tc>
          <w:tcPr>
            <w:tcW w:w="3250" w:type="dxa"/>
            <w:tcBorders>
              <w:top w:val="single" w:sz="6" w:space="0" w:color="auto"/>
              <w:left w:val="single" w:sz="6" w:space="0" w:color="auto"/>
              <w:bottom w:val="single" w:sz="6" w:space="0" w:color="auto"/>
              <w:right w:val="single" w:sz="6" w:space="0" w:color="auto"/>
            </w:tcBorders>
          </w:tcPr>
          <w:p w14:paraId="0F18A84D" w14:textId="77777777" w:rsidR="00135497" w:rsidRDefault="00573187">
            <w:pPr>
              <w:pStyle w:val="TAL"/>
              <w:keepNext w:val="0"/>
              <w:keepLines w:val="0"/>
              <w:widowControl w:val="0"/>
              <w:rPr>
                <w:rFonts w:eastAsia="Yu Mincho"/>
              </w:rPr>
            </w:pPr>
            <w:r>
              <w:rPr>
                <w:rFonts w:cs="Arial"/>
                <w:lang w:eastAsia="zh-CN"/>
              </w:rPr>
              <w:t>CELL TRAFFIC TRACE</w:t>
            </w:r>
          </w:p>
        </w:tc>
      </w:tr>
      <w:tr w:rsidR="00135497" w14:paraId="10A705A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75663B87" w14:textId="77777777" w:rsidR="00135497" w:rsidRDefault="00573187">
            <w:pPr>
              <w:pStyle w:val="TAL"/>
              <w:keepNext w:val="0"/>
              <w:keepLines w:val="0"/>
              <w:widowControl w:val="0"/>
              <w:rPr>
                <w:rFonts w:cs="Arial"/>
                <w:lang w:eastAsia="zh-CN"/>
              </w:rPr>
            </w:pPr>
            <w:r>
              <w:rPr>
                <w:rFonts w:cs="Arial"/>
                <w:lang w:eastAsia="zh-CN"/>
              </w:rPr>
              <w:t>Positioning Assistance Information Control</w:t>
            </w:r>
          </w:p>
        </w:tc>
        <w:tc>
          <w:tcPr>
            <w:tcW w:w="3250" w:type="dxa"/>
            <w:tcBorders>
              <w:top w:val="single" w:sz="6" w:space="0" w:color="auto"/>
              <w:left w:val="single" w:sz="6" w:space="0" w:color="auto"/>
              <w:bottom w:val="single" w:sz="6" w:space="0" w:color="auto"/>
              <w:right w:val="single" w:sz="6" w:space="0" w:color="auto"/>
            </w:tcBorders>
          </w:tcPr>
          <w:p w14:paraId="6E06A9A5" w14:textId="77777777" w:rsidR="00135497" w:rsidRDefault="00573187">
            <w:pPr>
              <w:pStyle w:val="TAL"/>
              <w:keepNext w:val="0"/>
              <w:keepLines w:val="0"/>
              <w:widowControl w:val="0"/>
              <w:rPr>
                <w:rFonts w:cs="Arial"/>
                <w:lang w:eastAsia="zh-CN"/>
              </w:rPr>
            </w:pPr>
            <w:r>
              <w:rPr>
                <w:rFonts w:cs="Arial"/>
                <w:lang w:eastAsia="zh-CN"/>
              </w:rPr>
              <w:t>POSITIONING ASSISTANCE INFORMATION CONTROL</w:t>
            </w:r>
          </w:p>
        </w:tc>
      </w:tr>
      <w:tr w:rsidR="00135497" w14:paraId="2E30A46D"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72914C28" w14:textId="77777777" w:rsidR="00135497" w:rsidRDefault="00573187">
            <w:pPr>
              <w:pStyle w:val="TAL"/>
              <w:keepNext w:val="0"/>
              <w:keepLines w:val="0"/>
              <w:widowControl w:val="0"/>
              <w:rPr>
                <w:rFonts w:cs="Arial"/>
                <w:lang w:eastAsia="zh-CN"/>
              </w:rPr>
            </w:pPr>
            <w:r>
              <w:rPr>
                <w:rFonts w:cs="Arial"/>
                <w:lang w:eastAsia="zh-CN"/>
              </w:rPr>
              <w:t>Positioning Assistance Information Feedback</w:t>
            </w:r>
          </w:p>
        </w:tc>
        <w:tc>
          <w:tcPr>
            <w:tcW w:w="3250" w:type="dxa"/>
            <w:tcBorders>
              <w:top w:val="single" w:sz="6" w:space="0" w:color="auto"/>
              <w:left w:val="single" w:sz="6" w:space="0" w:color="auto"/>
              <w:bottom w:val="single" w:sz="6" w:space="0" w:color="auto"/>
              <w:right w:val="single" w:sz="6" w:space="0" w:color="auto"/>
            </w:tcBorders>
          </w:tcPr>
          <w:p w14:paraId="4B238EF8" w14:textId="77777777" w:rsidR="00135497" w:rsidRDefault="00573187">
            <w:pPr>
              <w:pStyle w:val="TAL"/>
              <w:keepNext w:val="0"/>
              <w:keepLines w:val="0"/>
              <w:widowControl w:val="0"/>
              <w:rPr>
                <w:rFonts w:cs="Arial"/>
                <w:lang w:eastAsia="zh-CN"/>
              </w:rPr>
            </w:pPr>
            <w:r>
              <w:rPr>
                <w:rFonts w:cs="Arial"/>
                <w:lang w:eastAsia="zh-CN"/>
              </w:rPr>
              <w:t>POSITIONING ASSISTANCE INFORMATION FEEDBACK</w:t>
            </w:r>
          </w:p>
        </w:tc>
      </w:tr>
      <w:tr w:rsidR="00135497" w14:paraId="171BD1A9"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B20A565" w14:textId="77777777" w:rsidR="00135497" w:rsidRDefault="00573187">
            <w:pPr>
              <w:pStyle w:val="TAL"/>
              <w:keepNext w:val="0"/>
              <w:keepLines w:val="0"/>
              <w:widowControl w:val="0"/>
              <w:rPr>
                <w:rFonts w:cs="Arial"/>
                <w:lang w:eastAsia="zh-CN"/>
              </w:rPr>
            </w:pPr>
            <w:r>
              <w:rPr>
                <w:rFonts w:cs="Arial"/>
                <w:lang w:eastAsia="zh-CN"/>
              </w:rPr>
              <w:t>Positioning Measurement Report</w:t>
            </w:r>
          </w:p>
        </w:tc>
        <w:tc>
          <w:tcPr>
            <w:tcW w:w="3250" w:type="dxa"/>
            <w:tcBorders>
              <w:top w:val="single" w:sz="6" w:space="0" w:color="auto"/>
              <w:left w:val="single" w:sz="6" w:space="0" w:color="auto"/>
              <w:bottom w:val="single" w:sz="6" w:space="0" w:color="auto"/>
              <w:right w:val="single" w:sz="6" w:space="0" w:color="auto"/>
            </w:tcBorders>
          </w:tcPr>
          <w:p w14:paraId="4E75C538" w14:textId="77777777" w:rsidR="00135497" w:rsidRDefault="00573187">
            <w:pPr>
              <w:pStyle w:val="TAL"/>
              <w:keepNext w:val="0"/>
              <w:keepLines w:val="0"/>
              <w:widowControl w:val="0"/>
              <w:rPr>
                <w:rFonts w:cs="Arial"/>
                <w:lang w:eastAsia="zh-CN"/>
              </w:rPr>
            </w:pPr>
            <w:r>
              <w:rPr>
                <w:rFonts w:cs="Arial"/>
                <w:lang w:eastAsia="zh-CN"/>
              </w:rPr>
              <w:t>POSITIONING MEASUREMENT REPORT</w:t>
            </w:r>
          </w:p>
        </w:tc>
      </w:tr>
      <w:tr w:rsidR="00135497" w14:paraId="68285635"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2146EB7B" w14:textId="77777777" w:rsidR="00135497" w:rsidRDefault="00573187">
            <w:pPr>
              <w:pStyle w:val="TAL"/>
              <w:keepNext w:val="0"/>
              <w:keepLines w:val="0"/>
              <w:widowControl w:val="0"/>
              <w:rPr>
                <w:rFonts w:cs="Arial"/>
                <w:lang w:eastAsia="zh-CN"/>
              </w:rPr>
            </w:pPr>
            <w:r>
              <w:rPr>
                <w:rFonts w:cs="Arial"/>
                <w:lang w:eastAsia="zh-CN"/>
              </w:rPr>
              <w:t>Positioning Measurement Abort</w:t>
            </w:r>
          </w:p>
        </w:tc>
        <w:tc>
          <w:tcPr>
            <w:tcW w:w="3250" w:type="dxa"/>
            <w:tcBorders>
              <w:top w:val="single" w:sz="6" w:space="0" w:color="auto"/>
              <w:left w:val="single" w:sz="6" w:space="0" w:color="auto"/>
              <w:bottom w:val="single" w:sz="6" w:space="0" w:color="auto"/>
              <w:right w:val="single" w:sz="6" w:space="0" w:color="auto"/>
            </w:tcBorders>
          </w:tcPr>
          <w:p w14:paraId="38C4922B" w14:textId="77777777" w:rsidR="00135497" w:rsidRDefault="00573187">
            <w:pPr>
              <w:pStyle w:val="TAL"/>
              <w:keepNext w:val="0"/>
              <w:keepLines w:val="0"/>
              <w:widowControl w:val="0"/>
              <w:rPr>
                <w:rFonts w:cs="Arial"/>
                <w:lang w:eastAsia="zh-CN"/>
              </w:rPr>
            </w:pPr>
            <w:r>
              <w:rPr>
                <w:rFonts w:cs="Arial"/>
                <w:lang w:eastAsia="zh-CN"/>
              </w:rPr>
              <w:t xml:space="preserve">POSITIONING MEASUREMENT </w:t>
            </w:r>
            <w:r>
              <w:rPr>
                <w:rFonts w:cs="Arial"/>
                <w:lang w:eastAsia="zh-CN"/>
              </w:rPr>
              <w:lastRenderedPageBreak/>
              <w:t>ABORT</w:t>
            </w:r>
          </w:p>
        </w:tc>
      </w:tr>
      <w:tr w:rsidR="00135497" w14:paraId="7AF83901"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E80203E" w14:textId="77777777" w:rsidR="00135497" w:rsidRDefault="00573187">
            <w:pPr>
              <w:pStyle w:val="TAL"/>
              <w:keepNext w:val="0"/>
              <w:keepLines w:val="0"/>
              <w:widowControl w:val="0"/>
              <w:rPr>
                <w:rFonts w:cs="Arial"/>
                <w:lang w:eastAsia="zh-CN"/>
              </w:rPr>
            </w:pPr>
            <w:r>
              <w:rPr>
                <w:rFonts w:cs="Arial"/>
                <w:lang w:eastAsia="zh-CN"/>
              </w:rPr>
              <w:lastRenderedPageBreak/>
              <w:t>Positioning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4461E76E" w14:textId="77777777" w:rsidR="00135497" w:rsidRDefault="00573187">
            <w:pPr>
              <w:pStyle w:val="TAL"/>
              <w:keepNext w:val="0"/>
              <w:keepLines w:val="0"/>
              <w:widowControl w:val="0"/>
              <w:rPr>
                <w:rFonts w:cs="Arial"/>
                <w:lang w:eastAsia="zh-CN"/>
              </w:rPr>
            </w:pPr>
            <w:r>
              <w:rPr>
                <w:rFonts w:cs="Arial"/>
                <w:lang w:eastAsia="zh-CN"/>
              </w:rPr>
              <w:t>POSITIONING MEASUREMENT FAILURE INDICATION</w:t>
            </w:r>
          </w:p>
        </w:tc>
      </w:tr>
      <w:tr w:rsidR="00135497" w14:paraId="5DA2D242"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FAFD799" w14:textId="77777777" w:rsidR="00135497" w:rsidRDefault="00573187">
            <w:pPr>
              <w:pStyle w:val="TAL"/>
              <w:keepNext w:val="0"/>
              <w:keepLines w:val="0"/>
              <w:widowControl w:val="0"/>
              <w:rPr>
                <w:rFonts w:cs="Arial"/>
                <w:lang w:eastAsia="zh-CN"/>
              </w:rPr>
            </w:pPr>
            <w:r>
              <w:rPr>
                <w:rFonts w:cs="Arial"/>
                <w:lang w:eastAsia="zh-CN"/>
              </w:rPr>
              <w:t>Positioning Measurement Update</w:t>
            </w:r>
          </w:p>
        </w:tc>
        <w:tc>
          <w:tcPr>
            <w:tcW w:w="3250" w:type="dxa"/>
            <w:tcBorders>
              <w:top w:val="single" w:sz="6" w:space="0" w:color="auto"/>
              <w:left w:val="single" w:sz="6" w:space="0" w:color="auto"/>
              <w:bottom w:val="single" w:sz="6" w:space="0" w:color="auto"/>
              <w:right w:val="single" w:sz="6" w:space="0" w:color="auto"/>
            </w:tcBorders>
          </w:tcPr>
          <w:p w14:paraId="37EEC25A" w14:textId="77777777" w:rsidR="00135497" w:rsidRDefault="00573187">
            <w:pPr>
              <w:pStyle w:val="TAL"/>
              <w:keepNext w:val="0"/>
              <w:keepLines w:val="0"/>
              <w:widowControl w:val="0"/>
              <w:rPr>
                <w:rFonts w:cs="Arial"/>
                <w:lang w:eastAsia="zh-CN"/>
              </w:rPr>
            </w:pPr>
            <w:r>
              <w:rPr>
                <w:rFonts w:cs="Arial"/>
                <w:lang w:eastAsia="zh-CN"/>
              </w:rPr>
              <w:t>POSITIONING MEASUREMENT UPDATE</w:t>
            </w:r>
          </w:p>
        </w:tc>
      </w:tr>
      <w:tr w:rsidR="00135497" w14:paraId="760C8AF0"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4A690677" w14:textId="77777777" w:rsidR="00135497" w:rsidRDefault="00573187">
            <w:pPr>
              <w:pStyle w:val="TAL"/>
              <w:keepNext w:val="0"/>
              <w:keepLines w:val="0"/>
              <w:widowControl w:val="0"/>
              <w:rPr>
                <w:rFonts w:cs="Arial"/>
                <w:lang w:eastAsia="zh-CN"/>
              </w:rPr>
            </w:pPr>
            <w:r>
              <w:rPr>
                <w:rFonts w:cs="Arial"/>
                <w:lang w:eastAsia="zh-CN"/>
              </w:rPr>
              <w:t>Positioning Deactivation</w:t>
            </w:r>
          </w:p>
        </w:tc>
        <w:tc>
          <w:tcPr>
            <w:tcW w:w="3250" w:type="dxa"/>
            <w:tcBorders>
              <w:top w:val="single" w:sz="6" w:space="0" w:color="auto"/>
              <w:left w:val="single" w:sz="6" w:space="0" w:color="auto"/>
              <w:bottom w:val="single" w:sz="6" w:space="0" w:color="auto"/>
              <w:right w:val="single" w:sz="6" w:space="0" w:color="auto"/>
            </w:tcBorders>
          </w:tcPr>
          <w:p w14:paraId="3A29F0ED" w14:textId="77777777" w:rsidR="00135497" w:rsidRDefault="00573187">
            <w:pPr>
              <w:pStyle w:val="TAL"/>
              <w:keepNext w:val="0"/>
              <w:keepLines w:val="0"/>
              <w:widowControl w:val="0"/>
              <w:rPr>
                <w:rFonts w:cs="Arial"/>
                <w:lang w:eastAsia="zh-CN"/>
              </w:rPr>
            </w:pPr>
            <w:r>
              <w:rPr>
                <w:rFonts w:cs="Arial"/>
                <w:lang w:eastAsia="zh-CN"/>
              </w:rPr>
              <w:t>POSITIONING DEACTIVATION</w:t>
            </w:r>
          </w:p>
        </w:tc>
      </w:tr>
      <w:tr w:rsidR="00135497" w14:paraId="2C38B8EB"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5A3B0708" w14:textId="77777777" w:rsidR="00135497" w:rsidRDefault="00573187">
            <w:pPr>
              <w:pStyle w:val="TAL"/>
              <w:keepNext w:val="0"/>
              <w:keepLines w:val="0"/>
              <w:widowControl w:val="0"/>
              <w:rPr>
                <w:rFonts w:cs="Arial"/>
                <w:lang w:eastAsia="zh-CN"/>
              </w:rPr>
            </w:pPr>
            <w:r>
              <w:rPr>
                <w:rFonts w:cs="Arial"/>
                <w:lang w:eastAsia="zh-CN"/>
              </w:rPr>
              <w:t>E-CID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2589A2D6" w14:textId="77777777" w:rsidR="00135497" w:rsidRDefault="00573187">
            <w:pPr>
              <w:pStyle w:val="TAL"/>
              <w:keepNext w:val="0"/>
              <w:keepLines w:val="0"/>
              <w:widowControl w:val="0"/>
              <w:rPr>
                <w:rFonts w:cs="Arial"/>
                <w:lang w:eastAsia="zh-CN"/>
              </w:rPr>
            </w:pPr>
            <w:r>
              <w:rPr>
                <w:rFonts w:cs="Arial"/>
                <w:lang w:eastAsia="zh-CN"/>
              </w:rPr>
              <w:t>E-CID MEASUREMENT FAILURE INDICATION</w:t>
            </w:r>
          </w:p>
        </w:tc>
      </w:tr>
      <w:tr w:rsidR="00135497" w14:paraId="36138D3E"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71AECA9" w14:textId="77777777" w:rsidR="00135497" w:rsidRDefault="00573187">
            <w:pPr>
              <w:pStyle w:val="TAL"/>
              <w:keepNext w:val="0"/>
              <w:keepLines w:val="0"/>
              <w:widowControl w:val="0"/>
              <w:rPr>
                <w:rFonts w:cs="Arial"/>
                <w:lang w:eastAsia="zh-CN"/>
              </w:rPr>
            </w:pPr>
            <w:r>
              <w:rPr>
                <w:rFonts w:cs="Arial"/>
                <w:lang w:eastAsia="zh-CN"/>
              </w:rPr>
              <w:t>E-CID Measurement Report</w:t>
            </w:r>
          </w:p>
        </w:tc>
        <w:tc>
          <w:tcPr>
            <w:tcW w:w="3250" w:type="dxa"/>
            <w:tcBorders>
              <w:top w:val="single" w:sz="6" w:space="0" w:color="auto"/>
              <w:left w:val="single" w:sz="6" w:space="0" w:color="auto"/>
              <w:bottom w:val="single" w:sz="6" w:space="0" w:color="auto"/>
              <w:right w:val="single" w:sz="6" w:space="0" w:color="auto"/>
            </w:tcBorders>
          </w:tcPr>
          <w:p w14:paraId="7EF5C856" w14:textId="77777777" w:rsidR="00135497" w:rsidRDefault="00573187">
            <w:pPr>
              <w:pStyle w:val="TAL"/>
              <w:keepNext w:val="0"/>
              <w:keepLines w:val="0"/>
              <w:widowControl w:val="0"/>
              <w:rPr>
                <w:rFonts w:cs="Arial"/>
                <w:lang w:eastAsia="zh-CN"/>
              </w:rPr>
            </w:pPr>
            <w:r>
              <w:rPr>
                <w:rFonts w:cs="Arial"/>
                <w:lang w:eastAsia="zh-CN"/>
              </w:rPr>
              <w:t>E-CID MEASUREMENT REPORT</w:t>
            </w:r>
          </w:p>
        </w:tc>
      </w:tr>
      <w:tr w:rsidR="00135497" w14:paraId="2DE3F396"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271E630F" w14:textId="77777777" w:rsidR="00135497" w:rsidRDefault="00573187">
            <w:pPr>
              <w:pStyle w:val="TAL"/>
              <w:keepNext w:val="0"/>
              <w:keepLines w:val="0"/>
              <w:widowControl w:val="0"/>
              <w:rPr>
                <w:rFonts w:cs="Arial"/>
                <w:lang w:eastAsia="zh-CN"/>
              </w:rPr>
            </w:pPr>
            <w:r>
              <w:rPr>
                <w:rFonts w:cs="Arial"/>
                <w:lang w:eastAsia="zh-CN"/>
              </w:rPr>
              <w:t>E-CID Measurement Termination</w:t>
            </w:r>
          </w:p>
        </w:tc>
        <w:tc>
          <w:tcPr>
            <w:tcW w:w="3250" w:type="dxa"/>
            <w:tcBorders>
              <w:top w:val="single" w:sz="6" w:space="0" w:color="auto"/>
              <w:left w:val="single" w:sz="6" w:space="0" w:color="auto"/>
              <w:bottom w:val="single" w:sz="6" w:space="0" w:color="auto"/>
              <w:right w:val="single" w:sz="6" w:space="0" w:color="auto"/>
            </w:tcBorders>
          </w:tcPr>
          <w:p w14:paraId="53CB00A1" w14:textId="77777777" w:rsidR="00135497" w:rsidRDefault="00573187">
            <w:pPr>
              <w:pStyle w:val="TAL"/>
              <w:keepNext w:val="0"/>
              <w:keepLines w:val="0"/>
              <w:widowControl w:val="0"/>
              <w:rPr>
                <w:rFonts w:cs="Arial"/>
                <w:lang w:eastAsia="zh-CN"/>
              </w:rPr>
            </w:pPr>
            <w:r>
              <w:rPr>
                <w:rFonts w:cs="Arial"/>
                <w:lang w:eastAsia="zh-CN"/>
              </w:rPr>
              <w:t>E-CID MEASUREMENT TERMINATION COMMAND</w:t>
            </w:r>
          </w:p>
        </w:tc>
      </w:tr>
      <w:tr w:rsidR="00135497" w14:paraId="719A8CFD"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D0485D4" w14:textId="77777777" w:rsidR="00135497" w:rsidRDefault="00573187">
            <w:pPr>
              <w:pStyle w:val="TAL"/>
              <w:keepNext w:val="0"/>
              <w:keepLines w:val="0"/>
              <w:widowControl w:val="0"/>
              <w:rPr>
                <w:rFonts w:cs="Arial"/>
                <w:lang w:eastAsia="zh-CN"/>
              </w:rPr>
            </w:pPr>
            <w:r>
              <w:rPr>
                <w:rFonts w:cs="Arial"/>
                <w:lang w:eastAsia="zh-CN"/>
              </w:rPr>
              <w:t>Positioning Information Update</w:t>
            </w:r>
          </w:p>
        </w:tc>
        <w:tc>
          <w:tcPr>
            <w:tcW w:w="3250" w:type="dxa"/>
            <w:tcBorders>
              <w:top w:val="single" w:sz="6" w:space="0" w:color="auto"/>
              <w:left w:val="single" w:sz="6" w:space="0" w:color="auto"/>
              <w:bottom w:val="single" w:sz="6" w:space="0" w:color="auto"/>
              <w:right w:val="single" w:sz="6" w:space="0" w:color="auto"/>
            </w:tcBorders>
          </w:tcPr>
          <w:p w14:paraId="518EE2AB" w14:textId="77777777" w:rsidR="00135497" w:rsidRDefault="00573187">
            <w:pPr>
              <w:pStyle w:val="TAL"/>
              <w:keepNext w:val="0"/>
              <w:keepLines w:val="0"/>
              <w:widowControl w:val="0"/>
              <w:rPr>
                <w:rFonts w:cs="Arial"/>
                <w:lang w:eastAsia="zh-CN"/>
              </w:rPr>
            </w:pPr>
            <w:r>
              <w:rPr>
                <w:rFonts w:cs="Arial"/>
                <w:lang w:eastAsia="zh-CN"/>
              </w:rPr>
              <w:t>POSITIONING INFORMATION UPDATE</w:t>
            </w:r>
          </w:p>
        </w:tc>
      </w:tr>
      <w:tr w:rsidR="00135497" w14:paraId="1AD60C6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511FC211" w14:textId="77777777" w:rsidR="00135497" w:rsidRDefault="00573187">
            <w:pPr>
              <w:pStyle w:val="TAL"/>
              <w:keepNext w:val="0"/>
              <w:keepLines w:val="0"/>
              <w:widowControl w:val="0"/>
              <w:rPr>
                <w:rFonts w:cs="Arial"/>
                <w:lang w:eastAsia="zh-CN"/>
              </w:rPr>
            </w:pPr>
            <w:r>
              <w:rPr>
                <w:rFonts w:cs="Arial" w:hint="eastAsia"/>
                <w:lang w:eastAsia="zh-CN"/>
              </w:rPr>
              <w:t>M</w:t>
            </w:r>
            <w:r>
              <w:rPr>
                <w:rFonts w:cs="Arial"/>
                <w:lang w:eastAsia="zh-CN"/>
              </w:rPr>
              <w:t>ulticast Group Paging</w:t>
            </w:r>
          </w:p>
        </w:tc>
        <w:tc>
          <w:tcPr>
            <w:tcW w:w="3250" w:type="dxa"/>
            <w:tcBorders>
              <w:top w:val="single" w:sz="6" w:space="0" w:color="auto"/>
              <w:left w:val="single" w:sz="6" w:space="0" w:color="auto"/>
              <w:bottom w:val="single" w:sz="6" w:space="0" w:color="auto"/>
              <w:right w:val="single" w:sz="6" w:space="0" w:color="auto"/>
            </w:tcBorders>
          </w:tcPr>
          <w:p w14:paraId="4A64DF44" w14:textId="77777777" w:rsidR="00135497" w:rsidRDefault="00573187">
            <w:pPr>
              <w:pStyle w:val="TAL"/>
              <w:keepNext w:val="0"/>
              <w:keepLines w:val="0"/>
              <w:widowControl w:val="0"/>
              <w:rPr>
                <w:rFonts w:cs="Arial"/>
                <w:lang w:eastAsia="zh-CN"/>
              </w:rPr>
            </w:pPr>
            <w:r>
              <w:rPr>
                <w:rFonts w:cs="Arial"/>
                <w:lang w:eastAsia="zh-CN"/>
              </w:rPr>
              <w:t>MULTICAST GROUP PAGING</w:t>
            </w:r>
          </w:p>
        </w:tc>
      </w:tr>
      <w:tr w:rsidR="00135497" w14:paraId="13086447"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20A7411C" w14:textId="77777777" w:rsidR="00135497" w:rsidRDefault="00573187">
            <w:pPr>
              <w:pStyle w:val="TAL"/>
              <w:keepNext w:val="0"/>
              <w:keepLines w:val="0"/>
              <w:widowControl w:val="0"/>
              <w:rPr>
                <w:rFonts w:cs="Arial"/>
                <w:lang w:eastAsia="zh-CN"/>
              </w:rPr>
            </w:pPr>
            <w:r>
              <w:t>Broadcast Context Release Request</w:t>
            </w:r>
          </w:p>
        </w:tc>
        <w:tc>
          <w:tcPr>
            <w:tcW w:w="3250" w:type="dxa"/>
            <w:tcBorders>
              <w:top w:val="single" w:sz="6" w:space="0" w:color="auto"/>
              <w:left w:val="single" w:sz="6" w:space="0" w:color="auto"/>
              <w:bottom w:val="single" w:sz="6" w:space="0" w:color="auto"/>
              <w:right w:val="single" w:sz="6" w:space="0" w:color="auto"/>
            </w:tcBorders>
          </w:tcPr>
          <w:p w14:paraId="4B7999A6" w14:textId="77777777" w:rsidR="00135497" w:rsidRDefault="00573187">
            <w:pPr>
              <w:pStyle w:val="TAL"/>
              <w:keepNext w:val="0"/>
              <w:keepLines w:val="0"/>
              <w:widowControl w:val="0"/>
              <w:rPr>
                <w:rFonts w:cs="Arial"/>
                <w:lang w:eastAsia="zh-CN"/>
              </w:rPr>
            </w:pPr>
            <w:r>
              <w:rPr>
                <w:lang w:eastAsia="ja-JP"/>
              </w:rPr>
              <w:t>BROADCAST CONTEXT RELEASE REQUEST</w:t>
            </w:r>
          </w:p>
        </w:tc>
      </w:tr>
      <w:tr w:rsidR="00135497" w14:paraId="4CBB0881"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43FBABA5" w14:textId="77777777" w:rsidR="00135497" w:rsidRDefault="00573187">
            <w:pPr>
              <w:pStyle w:val="TAL"/>
              <w:keepNext w:val="0"/>
              <w:keepLines w:val="0"/>
              <w:widowControl w:val="0"/>
              <w:rPr>
                <w:rFonts w:cs="Arial"/>
                <w:lang w:eastAsia="zh-CN"/>
              </w:rPr>
            </w:pPr>
            <w:r>
              <w:t>Multicast Context Release Request</w:t>
            </w:r>
          </w:p>
        </w:tc>
        <w:tc>
          <w:tcPr>
            <w:tcW w:w="3250" w:type="dxa"/>
            <w:tcBorders>
              <w:top w:val="single" w:sz="6" w:space="0" w:color="auto"/>
              <w:left w:val="single" w:sz="6" w:space="0" w:color="auto"/>
              <w:bottom w:val="single" w:sz="6" w:space="0" w:color="auto"/>
              <w:right w:val="single" w:sz="6" w:space="0" w:color="auto"/>
            </w:tcBorders>
          </w:tcPr>
          <w:p w14:paraId="28F4A718" w14:textId="77777777" w:rsidR="00135497" w:rsidRDefault="00573187">
            <w:pPr>
              <w:pStyle w:val="TAL"/>
              <w:keepNext w:val="0"/>
              <w:keepLines w:val="0"/>
              <w:widowControl w:val="0"/>
              <w:rPr>
                <w:rFonts w:cs="Arial"/>
                <w:lang w:eastAsia="zh-CN"/>
              </w:rPr>
            </w:pPr>
            <w:r>
              <w:rPr>
                <w:lang w:eastAsia="ja-JP"/>
              </w:rPr>
              <w:t>MULTICAST CONTEXT RELEASE REQUEST</w:t>
            </w:r>
          </w:p>
        </w:tc>
      </w:tr>
      <w:tr w:rsidR="00135497" w14:paraId="77057E6A"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3E420CF6" w14:textId="77777777" w:rsidR="00135497" w:rsidRDefault="00573187">
            <w:pPr>
              <w:pStyle w:val="TAL"/>
              <w:keepNext w:val="0"/>
              <w:keepLines w:val="0"/>
              <w:widowControl w:val="0"/>
            </w:pPr>
            <w:r>
              <w:rPr>
                <w:rFonts w:cs="Arial"/>
                <w:lang w:eastAsia="zh-CN"/>
              </w:rPr>
              <w:t>PDC Measurement Report</w:t>
            </w:r>
          </w:p>
        </w:tc>
        <w:tc>
          <w:tcPr>
            <w:tcW w:w="3250" w:type="dxa"/>
            <w:tcBorders>
              <w:top w:val="single" w:sz="6" w:space="0" w:color="auto"/>
              <w:left w:val="single" w:sz="6" w:space="0" w:color="auto"/>
              <w:bottom w:val="single" w:sz="6" w:space="0" w:color="auto"/>
              <w:right w:val="single" w:sz="6" w:space="0" w:color="auto"/>
            </w:tcBorders>
          </w:tcPr>
          <w:p w14:paraId="06F819E1" w14:textId="77777777" w:rsidR="00135497" w:rsidRDefault="00573187">
            <w:pPr>
              <w:pStyle w:val="TAL"/>
              <w:keepNext w:val="0"/>
              <w:keepLines w:val="0"/>
              <w:widowControl w:val="0"/>
              <w:rPr>
                <w:lang w:eastAsia="ja-JP"/>
              </w:rPr>
            </w:pPr>
            <w:r>
              <w:rPr>
                <w:rFonts w:cs="Arial"/>
                <w:lang w:eastAsia="zh-CN"/>
              </w:rPr>
              <w:t>PDC MEASUREMENT REPORT</w:t>
            </w:r>
          </w:p>
        </w:tc>
      </w:tr>
      <w:tr w:rsidR="00135497" w14:paraId="67A6EF8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28CF92C2" w14:textId="77777777" w:rsidR="00135497" w:rsidRDefault="00573187">
            <w:pPr>
              <w:pStyle w:val="TAL"/>
              <w:keepNext w:val="0"/>
              <w:keepLines w:val="0"/>
              <w:widowControl w:val="0"/>
              <w:rPr>
                <w:rFonts w:cs="Arial"/>
                <w:lang w:eastAsia="zh-CN"/>
              </w:rPr>
            </w:pPr>
            <w:r>
              <w:rPr>
                <w:rFonts w:cs="Arial"/>
                <w:lang w:eastAsia="zh-CN"/>
              </w:rPr>
              <w:t>PDC Measurement Termination</w:t>
            </w:r>
          </w:p>
        </w:tc>
        <w:tc>
          <w:tcPr>
            <w:tcW w:w="3250" w:type="dxa"/>
            <w:tcBorders>
              <w:top w:val="single" w:sz="6" w:space="0" w:color="auto"/>
              <w:left w:val="single" w:sz="6" w:space="0" w:color="auto"/>
              <w:bottom w:val="single" w:sz="6" w:space="0" w:color="auto"/>
              <w:right w:val="single" w:sz="6" w:space="0" w:color="auto"/>
            </w:tcBorders>
          </w:tcPr>
          <w:p w14:paraId="3E3DE5D5" w14:textId="77777777" w:rsidR="00135497" w:rsidRDefault="00573187">
            <w:pPr>
              <w:pStyle w:val="TAL"/>
              <w:keepNext w:val="0"/>
              <w:keepLines w:val="0"/>
              <w:widowControl w:val="0"/>
              <w:rPr>
                <w:rFonts w:cs="Arial"/>
                <w:lang w:eastAsia="zh-CN"/>
              </w:rPr>
            </w:pPr>
            <w:r>
              <w:rPr>
                <w:rFonts w:cs="Arial"/>
                <w:lang w:eastAsia="zh-CN"/>
              </w:rPr>
              <w:t>PDC MEASUREMENT TERMINATION COMMAND</w:t>
            </w:r>
          </w:p>
        </w:tc>
      </w:tr>
      <w:tr w:rsidR="00135497" w14:paraId="376BE8A6"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A40BF87" w14:textId="77777777" w:rsidR="00135497" w:rsidRDefault="00573187">
            <w:pPr>
              <w:pStyle w:val="TAL"/>
              <w:keepNext w:val="0"/>
              <w:keepLines w:val="0"/>
              <w:widowControl w:val="0"/>
              <w:rPr>
                <w:rFonts w:cs="Arial"/>
                <w:lang w:eastAsia="zh-CN"/>
              </w:rPr>
            </w:pPr>
            <w:r>
              <w:rPr>
                <w:rFonts w:cs="Arial"/>
                <w:lang w:eastAsia="zh-CN"/>
              </w:rPr>
              <w:t>PDC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71006692" w14:textId="77777777" w:rsidR="00135497" w:rsidRDefault="00573187">
            <w:pPr>
              <w:pStyle w:val="TAL"/>
              <w:keepNext w:val="0"/>
              <w:keepLines w:val="0"/>
              <w:widowControl w:val="0"/>
              <w:rPr>
                <w:rFonts w:cs="Arial"/>
                <w:lang w:eastAsia="zh-CN"/>
              </w:rPr>
            </w:pPr>
            <w:r>
              <w:rPr>
                <w:rFonts w:cs="Arial"/>
                <w:lang w:eastAsia="zh-CN"/>
              </w:rPr>
              <w:t>PDC MEASUREMENT FAILURE INDICATION</w:t>
            </w:r>
          </w:p>
        </w:tc>
      </w:tr>
      <w:tr w:rsidR="00135497" w14:paraId="22562FD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41C8FAA7" w14:textId="77777777" w:rsidR="00135497" w:rsidRDefault="00573187">
            <w:pPr>
              <w:pStyle w:val="TAL"/>
              <w:keepNext w:val="0"/>
              <w:keepLines w:val="0"/>
              <w:widowControl w:val="0"/>
              <w:rPr>
                <w:rFonts w:cs="Arial"/>
                <w:lang w:eastAsia="zh-CN"/>
              </w:rPr>
            </w:pPr>
            <w:r>
              <w:rPr>
                <w:rFonts w:cs="Arial"/>
                <w:lang w:eastAsia="zh-CN"/>
              </w:rPr>
              <w:t>PDC Measurement Termination</w:t>
            </w:r>
          </w:p>
        </w:tc>
        <w:tc>
          <w:tcPr>
            <w:tcW w:w="3250" w:type="dxa"/>
            <w:tcBorders>
              <w:top w:val="single" w:sz="6" w:space="0" w:color="auto"/>
              <w:left w:val="single" w:sz="6" w:space="0" w:color="auto"/>
              <w:bottom w:val="single" w:sz="6" w:space="0" w:color="auto"/>
              <w:right w:val="single" w:sz="6" w:space="0" w:color="auto"/>
            </w:tcBorders>
          </w:tcPr>
          <w:p w14:paraId="5644A40B" w14:textId="77777777" w:rsidR="00135497" w:rsidRDefault="00573187">
            <w:pPr>
              <w:pStyle w:val="TAL"/>
              <w:keepNext w:val="0"/>
              <w:keepLines w:val="0"/>
              <w:widowControl w:val="0"/>
              <w:rPr>
                <w:rFonts w:cs="Arial"/>
                <w:lang w:eastAsia="zh-CN"/>
              </w:rPr>
            </w:pPr>
            <w:r>
              <w:rPr>
                <w:rFonts w:cs="Arial"/>
                <w:lang w:eastAsia="zh-CN"/>
              </w:rPr>
              <w:t>PDC MEASUREMENT TERMINATION COMMAND</w:t>
            </w:r>
          </w:p>
        </w:tc>
      </w:tr>
      <w:tr w:rsidR="00135497" w14:paraId="7439FA9D"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5F76DA0B" w14:textId="77777777" w:rsidR="00135497" w:rsidRDefault="00573187">
            <w:pPr>
              <w:pStyle w:val="TAL"/>
              <w:keepNext w:val="0"/>
              <w:keepLines w:val="0"/>
              <w:widowControl w:val="0"/>
              <w:rPr>
                <w:rFonts w:cs="Arial"/>
                <w:lang w:eastAsia="zh-CN"/>
              </w:rPr>
            </w:pPr>
            <w:r>
              <w:t xml:space="preserve">Measurement Activation </w:t>
            </w:r>
          </w:p>
        </w:tc>
        <w:tc>
          <w:tcPr>
            <w:tcW w:w="3250" w:type="dxa"/>
            <w:tcBorders>
              <w:top w:val="single" w:sz="6" w:space="0" w:color="auto"/>
              <w:left w:val="single" w:sz="6" w:space="0" w:color="auto"/>
              <w:bottom w:val="single" w:sz="6" w:space="0" w:color="auto"/>
              <w:right w:val="single" w:sz="6" w:space="0" w:color="auto"/>
            </w:tcBorders>
          </w:tcPr>
          <w:p w14:paraId="6D97D101" w14:textId="77777777" w:rsidR="00135497" w:rsidRDefault="00573187">
            <w:pPr>
              <w:pStyle w:val="TAL"/>
              <w:keepNext w:val="0"/>
              <w:keepLines w:val="0"/>
              <w:widowControl w:val="0"/>
              <w:rPr>
                <w:rFonts w:cs="Arial"/>
                <w:lang w:eastAsia="zh-CN"/>
              </w:rPr>
            </w:pPr>
            <w:r>
              <w:t xml:space="preserve">MEASUREMENT ACTIVATION </w:t>
            </w:r>
          </w:p>
        </w:tc>
      </w:tr>
      <w:tr w:rsidR="00135497" w14:paraId="796745A2"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F503E8F" w14:textId="77777777" w:rsidR="00135497" w:rsidRDefault="00573187">
            <w:pPr>
              <w:pStyle w:val="TAL"/>
              <w:keepNext w:val="0"/>
              <w:keepLines w:val="0"/>
              <w:widowControl w:val="0"/>
            </w:pPr>
            <w:r>
              <w:rPr>
                <w:rFonts w:eastAsia="Malgun Gothic" w:cs="Arial"/>
                <w:lang w:eastAsia="zh-CN"/>
              </w:rPr>
              <w:t>QoE Information Transfer</w:t>
            </w:r>
          </w:p>
        </w:tc>
        <w:tc>
          <w:tcPr>
            <w:tcW w:w="3250" w:type="dxa"/>
            <w:tcBorders>
              <w:top w:val="single" w:sz="6" w:space="0" w:color="auto"/>
              <w:left w:val="single" w:sz="6" w:space="0" w:color="auto"/>
              <w:bottom w:val="single" w:sz="6" w:space="0" w:color="auto"/>
              <w:right w:val="single" w:sz="6" w:space="0" w:color="auto"/>
            </w:tcBorders>
          </w:tcPr>
          <w:p w14:paraId="747CF8F2" w14:textId="77777777" w:rsidR="00135497" w:rsidRDefault="00573187">
            <w:pPr>
              <w:pStyle w:val="TAL"/>
              <w:keepNext w:val="0"/>
              <w:keepLines w:val="0"/>
              <w:widowControl w:val="0"/>
            </w:pPr>
            <w:r>
              <w:rPr>
                <w:rFonts w:eastAsia="Malgun Gothic" w:cs="Arial" w:hint="eastAsia"/>
                <w:lang w:eastAsia="zh-CN"/>
              </w:rPr>
              <w:t>Q</w:t>
            </w:r>
            <w:r>
              <w:rPr>
                <w:rFonts w:eastAsia="Malgun Gothic" w:cs="Arial"/>
                <w:lang w:eastAsia="zh-CN"/>
              </w:rPr>
              <w:t>OE INFORMATION TRANSFER</w:t>
            </w:r>
          </w:p>
        </w:tc>
      </w:tr>
      <w:tr w:rsidR="00135497" w14:paraId="5ABEC51E"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9E76372" w14:textId="77777777" w:rsidR="00135497" w:rsidRDefault="00573187">
            <w:pPr>
              <w:pStyle w:val="TAL"/>
              <w:keepNext w:val="0"/>
              <w:keepLines w:val="0"/>
              <w:widowControl w:val="0"/>
              <w:rPr>
                <w:rFonts w:eastAsia="Malgun Gothic" w:cs="Arial"/>
                <w:lang w:eastAsia="zh-CN"/>
              </w:rPr>
            </w:pPr>
            <w:r>
              <w:rPr>
                <w:rFonts w:eastAsia="Yu Mincho"/>
              </w:rPr>
              <w:t>Positioning System Information Delivery</w:t>
            </w:r>
          </w:p>
        </w:tc>
        <w:tc>
          <w:tcPr>
            <w:tcW w:w="3250" w:type="dxa"/>
            <w:tcBorders>
              <w:top w:val="single" w:sz="6" w:space="0" w:color="auto"/>
              <w:left w:val="single" w:sz="6" w:space="0" w:color="auto"/>
              <w:bottom w:val="single" w:sz="6" w:space="0" w:color="auto"/>
              <w:right w:val="single" w:sz="6" w:space="0" w:color="auto"/>
            </w:tcBorders>
          </w:tcPr>
          <w:p w14:paraId="0CDECF2E" w14:textId="77777777" w:rsidR="00135497" w:rsidRDefault="00573187">
            <w:pPr>
              <w:pStyle w:val="TAL"/>
              <w:keepNext w:val="0"/>
              <w:keepLines w:val="0"/>
              <w:widowControl w:val="0"/>
              <w:rPr>
                <w:rFonts w:eastAsia="Malgun Gothic" w:cs="Arial"/>
                <w:lang w:eastAsia="zh-CN"/>
              </w:rPr>
            </w:pPr>
            <w:r>
              <w:rPr>
                <w:rFonts w:eastAsia="Yu Mincho"/>
              </w:rPr>
              <w:t>POSITIONING SYSTEM INFORMATION DELIVERY COMMAND</w:t>
            </w:r>
          </w:p>
        </w:tc>
      </w:tr>
      <w:tr w:rsidR="00917951" w14:paraId="580F531D" w14:textId="77777777">
        <w:trPr>
          <w:jc w:val="center"/>
          <w:ins w:id="19" w:author="Huawei" w:date="2023-08-24T12:13:00Z"/>
        </w:trPr>
        <w:tc>
          <w:tcPr>
            <w:tcW w:w="3085" w:type="dxa"/>
            <w:tcBorders>
              <w:top w:val="single" w:sz="6" w:space="0" w:color="auto"/>
              <w:left w:val="single" w:sz="6" w:space="0" w:color="auto"/>
              <w:bottom w:val="single" w:sz="6" w:space="0" w:color="auto"/>
              <w:right w:val="single" w:sz="6" w:space="0" w:color="auto"/>
            </w:tcBorders>
          </w:tcPr>
          <w:p w14:paraId="639CEC95" w14:textId="55E299AB" w:rsidR="00917951" w:rsidRDefault="00917951" w:rsidP="00917951">
            <w:pPr>
              <w:pStyle w:val="TAL"/>
              <w:keepNext w:val="0"/>
              <w:keepLines w:val="0"/>
              <w:widowControl w:val="0"/>
              <w:rPr>
                <w:ins w:id="20" w:author="Huawei" w:date="2023-08-24T12:13:00Z"/>
                <w:rFonts w:eastAsia="Yu Mincho"/>
              </w:rPr>
            </w:pPr>
            <w:ins w:id="21" w:author="Ericsson User - August" w:date="2023-08-24T22:18:00Z">
              <w:r>
                <w:rPr>
                  <w:rFonts w:eastAsia="Yu Mincho"/>
                </w:rPr>
                <w:t>Mobile IAB F1 Setup Triggering</w:t>
              </w:r>
            </w:ins>
          </w:p>
        </w:tc>
        <w:tc>
          <w:tcPr>
            <w:tcW w:w="3250" w:type="dxa"/>
            <w:tcBorders>
              <w:top w:val="single" w:sz="6" w:space="0" w:color="auto"/>
              <w:left w:val="single" w:sz="6" w:space="0" w:color="auto"/>
              <w:bottom w:val="single" w:sz="6" w:space="0" w:color="auto"/>
              <w:right w:val="single" w:sz="6" w:space="0" w:color="auto"/>
            </w:tcBorders>
          </w:tcPr>
          <w:p w14:paraId="162D046C" w14:textId="103FD6B0" w:rsidR="00917951" w:rsidRDefault="00917951" w:rsidP="00917951">
            <w:pPr>
              <w:pStyle w:val="TAL"/>
              <w:keepNext w:val="0"/>
              <w:keepLines w:val="0"/>
              <w:widowControl w:val="0"/>
              <w:rPr>
                <w:ins w:id="22" w:author="Huawei" w:date="2023-08-24T12:13:00Z"/>
                <w:rFonts w:eastAsia="Yu Mincho"/>
              </w:rPr>
            </w:pPr>
            <w:ins w:id="23" w:author="Ericsson User - August" w:date="2023-08-24T22:18:00Z">
              <w:r>
                <w:rPr>
                  <w:rFonts w:eastAsia="Yu Mincho"/>
                </w:rPr>
                <w:t>MIAB F1 SETUP TRIGGERING</w:t>
              </w:r>
            </w:ins>
          </w:p>
        </w:tc>
      </w:tr>
      <w:tr w:rsidR="00917951" w14:paraId="6BEB136B" w14:textId="77777777">
        <w:trPr>
          <w:jc w:val="center"/>
          <w:ins w:id="24" w:author="Huawei" w:date="2023-08-24T12:14:00Z"/>
        </w:trPr>
        <w:tc>
          <w:tcPr>
            <w:tcW w:w="3085" w:type="dxa"/>
            <w:tcBorders>
              <w:top w:val="single" w:sz="6" w:space="0" w:color="auto"/>
              <w:left w:val="single" w:sz="6" w:space="0" w:color="auto"/>
              <w:bottom w:val="single" w:sz="6" w:space="0" w:color="auto"/>
              <w:right w:val="single" w:sz="6" w:space="0" w:color="auto"/>
            </w:tcBorders>
          </w:tcPr>
          <w:p w14:paraId="5EF45BFF" w14:textId="00D3C992" w:rsidR="00917951" w:rsidRDefault="00917951" w:rsidP="00917951">
            <w:pPr>
              <w:pStyle w:val="TAL"/>
              <w:keepNext w:val="0"/>
              <w:keepLines w:val="0"/>
              <w:widowControl w:val="0"/>
              <w:rPr>
                <w:ins w:id="25" w:author="Huawei" w:date="2023-08-24T12:14:00Z"/>
                <w:rFonts w:eastAsia="Yu Mincho"/>
              </w:rPr>
            </w:pPr>
            <w:ins w:id="26" w:author="Ericsson User - August" w:date="2023-08-24T22:18:00Z">
              <w:r>
                <w:rPr>
                  <w:rFonts w:eastAsia="Yu Mincho"/>
                </w:rPr>
                <w:t>Mobile IAB F1 Setup</w:t>
              </w:r>
            </w:ins>
            <w:ins w:id="27" w:author="Ericsson User - August" w:date="2023-08-24T22:41:00Z">
              <w:r w:rsidR="000C430A">
                <w:rPr>
                  <w:rFonts w:eastAsia="Yu Mincho"/>
                </w:rPr>
                <w:t xml:space="preserve"> </w:t>
              </w:r>
              <w:r w:rsidR="00AE3A5F">
                <w:rPr>
                  <w:rFonts w:eastAsia="Yu Mincho"/>
                </w:rPr>
                <w:t>Outcome</w:t>
              </w:r>
            </w:ins>
            <w:ins w:id="28" w:author="Ericsson User - August" w:date="2023-08-24T22:18:00Z">
              <w:r>
                <w:rPr>
                  <w:rFonts w:eastAsia="Yu Mincho"/>
                </w:rPr>
                <w:t xml:space="preserve"> Notification</w:t>
              </w:r>
            </w:ins>
          </w:p>
        </w:tc>
        <w:tc>
          <w:tcPr>
            <w:tcW w:w="3250" w:type="dxa"/>
            <w:tcBorders>
              <w:top w:val="single" w:sz="6" w:space="0" w:color="auto"/>
              <w:left w:val="single" w:sz="6" w:space="0" w:color="auto"/>
              <w:bottom w:val="single" w:sz="6" w:space="0" w:color="auto"/>
              <w:right w:val="single" w:sz="6" w:space="0" w:color="auto"/>
            </w:tcBorders>
          </w:tcPr>
          <w:p w14:paraId="5F7A2505" w14:textId="529F5CC8" w:rsidR="00917951" w:rsidRDefault="00917951" w:rsidP="00917951">
            <w:pPr>
              <w:pStyle w:val="TAL"/>
              <w:keepNext w:val="0"/>
              <w:keepLines w:val="0"/>
              <w:widowControl w:val="0"/>
              <w:rPr>
                <w:ins w:id="29" w:author="Huawei" w:date="2023-08-24T12:14:00Z"/>
                <w:rFonts w:eastAsia="Yu Mincho"/>
              </w:rPr>
            </w:pPr>
            <w:ins w:id="30" w:author="Ericsson User - August" w:date="2023-08-24T22:18:00Z">
              <w:r>
                <w:rPr>
                  <w:rFonts w:eastAsia="Yu Mincho"/>
                </w:rPr>
                <w:t>MIAB F1 SETUP</w:t>
              </w:r>
            </w:ins>
            <w:ins w:id="31" w:author="Ericsson User - August" w:date="2023-08-24T22:41:00Z">
              <w:r w:rsidR="000C430A">
                <w:rPr>
                  <w:rFonts w:eastAsia="Yu Mincho"/>
                </w:rPr>
                <w:t xml:space="preserve"> </w:t>
              </w:r>
            </w:ins>
            <w:ins w:id="32" w:author="Ericsson User - August" w:date="2023-08-24T22:42:00Z">
              <w:r w:rsidR="00AE3A5F">
                <w:rPr>
                  <w:rFonts w:eastAsia="Yu Mincho"/>
                </w:rPr>
                <w:t>OUTCOME</w:t>
              </w:r>
            </w:ins>
            <w:ins w:id="33" w:author="Ericsson User - August" w:date="2023-08-24T22:18:00Z">
              <w:r>
                <w:rPr>
                  <w:rFonts w:eastAsia="Yu Mincho"/>
                </w:rPr>
                <w:t xml:space="preserve"> NOTIFICATION</w:t>
              </w:r>
            </w:ins>
          </w:p>
        </w:tc>
      </w:tr>
    </w:tbl>
    <w:p w14:paraId="3454F193" w14:textId="77777777" w:rsidR="00135497" w:rsidRDefault="00135497">
      <w:pPr>
        <w:widowControl w:val="0"/>
      </w:pPr>
    </w:p>
    <w:p w14:paraId="39C45810" w14:textId="77777777" w:rsidR="00135497" w:rsidRDefault="00135497">
      <w:pPr>
        <w:rPr>
          <w:b/>
        </w:rPr>
      </w:pPr>
    </w:p>
    <w:p w14:paraId="3C73387A" w14:textId="77777777" w:rsidR="00135497" w:rsidRDefault="00135497">
      <w:pPr>
        <w:rPr>
          <w:b/>
        </w:rPr>
      </w:pPr>
    </w:p>
    <w:p w14:paraId="2B4A71EB" w14:textId="77777777" w:rsidR="00135497" w:rsidRDefault="00573187">
      <w:pPr>
        <w:rPr>
          <w:b/>
          <w:lang w:val="en-US"/>
        </w:rPr>
      </w:pPr>
      <w:r>
        <w:rPr>
          <w:b/>
          <w:highlight w:val="yellow"/>
          <w:lang w:val="en-US"/>
        </w:rPr>
        <w:t>NEXT CHANGE</w:t>
      </w:r>
    </w:p>
    <w:p w14:paraId="620116CA" w14:textId="77777777" w:rsidR="00135497" w:rsidRDefault="00573187">
      <w:pPr>
        <w:pStyle w:val="20"/>
      </w:pPr>
      <w:bookmarkStart w:id="34" w:name="_Toc74154407"/>
      <w:bookmarkStart w:id="35" w:name="_Toc45832292"/>
      <w:bookmarkStart w:id="36" w:name="_Toc51763472"/>
      <w:bookmarkStart w:id="37" w:name="_Toc66289294"/>
      <w:bookmarkStart w:id="38" w:name="_Toc81383151"/>
      <w:bookmarkStart w:id="39" w:name="_Toc88657784"/>
      <w:bookmarkStart w:id="40" w:name="_Toc64448635"/>
      <w:bookmarkStart w:id="41" w:name="_Toc97910696"/>
      <w:bookmarkStart w:id="42" w:name="_Toc121161068"/>
      <w:bookmarkStart w:id="43" w:name="_Toc106109788"/>
      <w:bookmarkStart w:id="44" w:name="_Toc113835225"/>
      <w:bookmarkStart w:id="45" w:name="_Toc105510716"/>
      <w:bookmarkStart w:id="46" w:name="_Toc99038335"/>
      <w:bookmarkStart w:id="47" w:name="_Toc120124068"/>
      <w:bookmarkStart w:id="48" w:name="_Toc99730597"/>
      <w:bookmarkStart w:id="49" w:name="_Toc105927248"/>
      <w:r>
        <w:t>8.10</w:t>
      </w:r>
      <w:r>
        <w:tab/>
        <w:t>IAB Procedures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5ED43C17" w14:textId="3C80B67D" w:rsidR="00135497" w:rsidRDefault="00573187">
      <w:pPr>
        <w:pStyle w:val="3"/>
        <w:rPr>
          <w:ins w:id="50" w:author="Huawei" w:date="2023-03-27T15:50:00Z"/>
        </w:rPr>
      </w:pPr>
      <w:ins w:id="51" w:author="Huawei" w:date="2023-03-27T15:50:00Z">
        <w:r>
          <w:t>8.10</w:t>
        </w:r>
        <w:r>
          <w:rPr>
            <w:rFonts w:eastAsia="宋体"/>
            <w:lang w:val="en-US"/>
          </w:rPr>
          <w:t>.</w:t>
        </w:r>
      </w:ins>
      <w:ins w:id="52" w:author="Huawei" w:date="2023-03-27T16:08:00Z">
        <w:r>
          <w:rPr>
            <w:rFonts w:eastAsia="宋体"/>
            <w:lang w:val="en-US"/>
          </w:rPr>
          <w:t>X</w:t>
        </w:r>
      </w:ins>
      <w:bookmarkStart w:id="53" w:name="_Toc51763474"/>
      <w:bookmarkStart w:id="54" w:name="_Toc45832294"/>
      <w:bookmarkStart w:id="55" w:name="_Toc64448637"/>
      <w:bookmarkStart w:id="56" w:name="_Toc66289296"/>
      <w:bookmarkStart w:id="57" w:name="_Toc74154409"/>
      <w:bookmarkStart w:id="58" w:name="_Toc81383153"/>
      <w:bookmarkStart w:id="59" w:name="_Toc88657786"/>
      <w:bookmarkStart w:id="60" w:name="_Toc97910698"/>
      <w:bookmarkStart w:id="61" w:name="_Toc99730599"/>
      <w:bookmarkStart w:id="62" w:name="_Toc99038337"/>
      <w:bookmarkStart w:id="63" w:name="_Toc105510718"/>
      <w:bookmarkStart w:id="64" w:name="_Toc105927250"/>
      <w:bookmarkStart w:id="65" w:name="_Toc106109790"/>
      <w:bookmarkStart w:id="66" w:name="_Toc121161070"/>
      <w:bookmarkStart w:id="67" w:name="_Toc120124070"/>
      <w:bookmarkStart w:id="68" w:name="_Toc113835227"/>
      <w:ins w:id="69" w:author="Huawei" w:date="2023-03-27T15:50:00Z">
        <w:r>
          <w:tab/>
        </w:r>
      </w:ins>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ins w:id="70" w:author="Ericsson User - August" w:date="2023-08-24T22:19:00Z">
        <w:r w:rsidR="00A15FDB">
          <w:t>Mobile IAB F1 Setup Triggering</w:t>
        </w:r>
      </w:ins>
    </w:p>
    <w:p w14:paraId="77F26940" w14:textId="77777777" w:rsidR="00135497" w:rsidRDefault="00573187">
      <w:pPr>
        <w:pStyle w:val="41"/>
        <w:rPr>
          <w:ins w:id="71" w:author="Huawei" w:date="2023-03-27T15:53:00Z"/>
        </w:rPr>
      </w:pPr>
      <w:bookmarkStart w:id="72" w:name="_Toc64448653"/>
      <w:bookmarkStart w:id="73" w:name="_Toc45832307"/>
      <w:bookmarkStart w:id="74" w:name="_Toc51763487"/>
      <w:bookmarkStart w:id="75" w:name="_Toc74154425"/>
      <w:bookmarkStart w:id="76" w:name="_Toc66289312"/>
      <w:bookmarkStart w:id="77" w:name="_Toc81383169"/>
      <w:bookmarkStart w:id="78" w:name="_Toc88657802"/>
      <w:bookmarkStart w:id="79" w:name="_Toc97910714"/>
      <w:bookmarkStart w:id="80" w:name="_Toc99730615"/>
      <w:bookmarkStart w:id="81" w:name="_Toc99038353"/>
      <w:bookmarkStart w:id="82" w:name="_Toc106109806"/>
      <w:bookmarkStart w:id="83" w:name="_Toc105510734"/>
      <w:bookmarkStart w:id="84" w:name="_Toc105927266"/>
      <w:bookmarkStart w:id="85" w:name="_Toc113835243"/>
      <w:bookmarkStart w:id="86" w:name="_Toc120124086"/>
      <w:bookmarkStart w:id="87" w:name="_Toc121161086"/>
      <w:ins w:id="88" w:author="Huawei" w:date="2023-03-27T15:53:00Z">
        <w:r>
          <w:t>8.</w:t>
        </w:r>
        <w:proofErr w:type="gramStart"/>
        <w:r>
          <w:t>10.</w:t>
        </w:r>
      </w:ins>
      <w:ins w:id="89" w:author="Huawei" w:date="2023-03-27T16:08:00Z">
        <w:r>
          <w:t>X</w:t>
        </w:r>
      </w:ins>
      <w:ins w:id="90" w:author="Huawei" w:date="2023-03-27T15:53:00Z">
        <w:r>
          <w:t>.</w:t>
        </w:r>
        <w:proofErr w:type="gramEnd"/>
        <w:r>
          <w:t>1</w:t>
        </w:r>
        <w:r>
          <w:tab/>
          <w:t>General</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ins>
    </w:p>
    <w:p w14:paraId="29BCB543" w14:textId="6340F8D6" w:rsidR="00135497" w:rsidRDefault="00573187">
      <w:pPr>
        <w:rPr>
          <w:ins w:id="91" w:author="Huawei" w:date="2023-03-27T15:53:00Z"/>
        </w:rPr>
      </w:pPr>
      <w:ins w:id="92" w:author="Huawei" w:date="2023-03-27T15:53:00Z">
        <w:r>
          <w:rPr>
            <w:rFonts w:eastAsia="Yu Mincho"/>
          </w:rPr>
          <w:t xml:space="preserve">The purpose of the </w:t>
        </w:r>
      </w:ins>
      <w:ins w:id="93" w:author="Ericsson User - August" w:date="2023-08-24T22:19:00Z">
        <w:r w:rsidR="00A15FDB" w:rsidRPr="00A15FDB">
          <w:rPr>
            <w:rFonts w:eastAsia="Yu Mincho"/>
          </w:rPr>
          <w:t>Mobile IAB F1 Setup Triggering</w:t>
        </w:r>
        <w:r w:rsidR="00A15FDB" w:rsidRPr="00A15FDB" w:rsidDel="00A15FDB">
          <w:rPr>
            <w:rFonts w:eastAsia="Yu Mincho"/>
          </w:rPr>
          <w:t xml:space="preserve"> </w:t>
        </w:r>
      </w:ins>
      <w:ins w:id="94" w:author="Huawei" w:date="2023-03-27T15:53:00Z">
        <w:r>
          <w:rPr>
            <w:rFonts w:eastAsia="Yu Mincho"/>
          </w:rPr>
          <w:t xml:space="preserve">procedure is to </w:t>
        </w:r>
      </w:ins>
      <w:ins w:id="95" w:author="Samsung-WeiweiWang" w:date="2023-08-24T22:55:00Z">
        <w:r>
          <w:rPr>
            <w:rFonts w:eastAsia="Yu Mincho"/>
          </w:rPr>
          <w:t xml:space="preserve">trigger </w:t>
        </w:r>
      </w:ins>
      <w:ins w:id="96" w:author="Huawei" w:date="2023-03-27T15:56:00Z">
        <w:r>
          <w:rPr>
            <w:rFonts w:eastAsia="Yu Mincho"/>
          </w:rPr>
          <w:t xml:space="preserve">F1 interface </w:t>
        </w:r>
      </w:ins>
      <w:ins w:id="97" w:author="Samsung-WeiweiWang" w:date="2023-08-24T22:55:00Z">
        <w:r>
          <w:rPr>
            <w:rFonts w:eastAsia="Yu Mincho"/>
          </w:rPr>
          <w:t xml:space="preserve">establishment </w:t>
        </w:r>
      </w:ins>
      <w:ins w:id="98" w:author="Huawei" w:date="2023-03-27T15:56:00Z">
        <w:r>
          <w:rPr>
            <w:rFonts w:eastAsia="Yu Mincho"/>
          </w:rPr>
          <w:t>between</w:t>
        </w:r>
      </w:ins>
      <w:ins w:id="99" w:author="Ericsson User - August" w:date="2023-08-24T22:19:00Z">
        <w:r w:rsidR="008153C0">
          <w:rPr>
            <w:rFonts w:eastAsia="Yu Mincho"/>
          </w:rPr>
          <w:t xml:space="preserve"> a target </w:t>
        </w:r>
        <w:commentRangeStart w:id="100"/>
        <w:r w:rsidR="008153C0">
          <w:rPr>
            <w:rFonts w:eastAsia="Yu Mincho"/>
          </w:rPr>
          <w:t xml:space="preserve">logical </w:t>
        </w:r>
      </w:ins>
      <w:ins w:id="101" w:author="Huawei" w:date="2023-08-25T08:55:00Z">
        <w:r w:rsidR="00B33514">
          <w:rPr>
            <w:rFonts w:eastAsia="Yu Mincho"/>
          </w:rPr>
          <w:t>gNB</w:t>
        </w:r>
      </w:ins>
      <w:ins w:id="102" w:author="Ericsson User - August" w:date="2023-08-24T22:19:00Z">
        <w:r w:rsidR="008153C0">
          <w:rPr>
            <w:rFonts w:eastAsia="Yu Mincho"/>
          </w:rPr>
          <w:t>-DU</w:t>
        </w:r>
      </w:ins>
      <w:commentRangeEnd w:id="100"/>
      <w:r w:rsidR="00E75978">
        <w:rPr>
          <w:rStyle w:val="affa"/>
        </w:rPr>
        <w:commentReference w:id="100"/>
      </w:r>
      <w:ins w:id="103" w:author="Huawei" w:date="2023-03-27T15:56:00Z">
        <w:r>
          <w:rPr>
            <w:rFonts w:eastAsia="Yu Mincho"/>
          </w:rPr>
          <w:t xml:space="preserve"> </w:t>
        </w:r>
      </w:ins>
      <w:ins w:id="104" w:author="Ericsson User - August" w:date="2023-08-24T22:19:00Z">
        <w:r w:rsidR="00EE74AD">
          <w:rPr>
            <w:rFonts w:eastAsia="Yu Mincho"/>
          </w:rPr>
          <w:t xml:space="preserve">and a </w:t>
        </w:r>
      </w:ins>
      <w:commentRangeStart w:id="105"/>
      <w:ins w:id="106" w:author="Huawei" w:date="2023-08-01T18:24:00Z">
        <w:r>
          <w:rPr>
            <w:rFonts w:eastAsia="Yu Mincho"/>
          </w:rPr>
          <w:t>target</w:t>
        </w:r>
      </w:ins>
      <w:ins w:id="107" w:author="Huawei" w:date="2023-03-27T15:57:00Z">
        <w:r>
          <w:rPr>
            <w:rFonts w:eastAsia="Yu Mincho"/>
          </w:rPr>
          <w:t xml:space="preserve"> </w:t>
        </w:r>
      </w:ins>
      <w:ins w:id="108" w:author="Huawei" w:date="2023-08-24T09:05:00Z">
        <w:r>
          <w:rPr>
            <w:rFonts w:eastAsia="Yu Mincho"/>
          </w:rPr>
          <w:t xml:space="preserve">F1-terminating </w:t>
        </w:r>
      </w:ins>
      <w:ins w:id="109" w:author="Huawei" w:date="2023-03-27T15:59:00Z">
        <w:r>
          <w:rPr>
            <w:rFonts w:eastAsia="Yu Mincho"/>
          </w:rPr>
          <w:t>IAB-donor-</w:t>
        </w:r>
      </w:ins>
      <w:ins w:id="110" w:author="Huawei" w:date="2023-03-27T15:57:00Z">
        <w:r>
          <w:rPr>
            <w:rFonts w:eastAsia="Yu Mincho"/>
          </w:rPr>
          <w:t>CU</w:t>
        </w:r>
      </w:ins>
      <w:commentRangeEnd w:id="105"/>
      <w:r w:rsidR="00E75978">
        <w:rPr>
          <w:rStyle w:val="affa"/>
        </w:rPr>
        <w:commentReference w:id="105"/>
      </w:r>
      <w:ins w:id="111" w:author="Huawei" w:date="2023-03-27T15:59:00Z">
        <w:r>
          <w:rPr>
            <w:rFonts w:eastAsia="Yu Mincho"/>
          </w:rPr>
          <w:t>.</w:t>
        </w:r>
      </w:ins>
      <w:ins w:id="112" w:author="Huawei" w:date="2023-03-27T15:53:00Z">
        <w:r>
          <w:rPr>
            <w:rFonts w:eastAsia="Yu Mincho"/>
          </w:rPr>
          <w:t xml:space="preserve"> </w:t>
        </w:r>
      </w:ins>
      <w:ins w:id="113" w:author="Huawei" w:date="2023-08-25T08:53:00Z">
        <w:r w:rsidR="00B33514">
          <w:rPr>
            <w:rFonts w:eastAsia="Yu Mincho"/>
          </w:rPr>
          <w:t xml:space="preserve">The target logical </w:t>
        </w:r>
      </w:ins>
      <w:ins w:id="114" w:author="Huawei" w:date="2023-08-25T08:56:00Z">
        <w:r w:rsidR="00B33514">
          <w:rPr>
            <w:rFonts w:eastAsia="Yu Mincho"/>
          </w:rPr>
          <w:t>gNB</w:t>
        </w:r>
      </w:ins>
      <w:ins w:id="115" w:author="Huawei" w:date="2023-08-25T08:53:00Z">
        <w:r w:rsidR="00B33514">
          <w:rPr>
            <w:rFonts w:eastAsia="Yu Mincho"/>
          </w:rPr>
          <w:t xml:space="preserve">-DU </w:t>
        </w:r>
        <w:r w:rsidR="00B33514">
          <w:rPr>
            <w:rFonts w:eastAsia="Yu Mincho"/>
          </w:rPr>
          <w:t>is co</w:t>
        </w:r>
        <w:r w:rsidR="00B33514">
          <w:rPr>
            <w:rFonts w:eastAsia="Yu Mincho"/>
          </w:rPr>
          <w:t>-located with th</w:t>
        </w:r>
        <w:r w:rsidR="00B33514">
          <w:rPr>
            <w:rFonts w:eastAsia="Yu Mincho"/>
          </w:rPr>
          <w:t>is</w:t>
        </w:r>
        <w:r w:rsidR="00B33514">
          <w:rPr>
            <w:rFonts w:eastAsia="Yu Mincho"/>
          </w:rPr>
          <w:t xml:space="preserve"> </w:t>
        </w:r>
      </w:ins>
      <w:ins w:id="116" w:author="Huawei" w:date="2023-08-25T08:55:00Z">
        <w:r w:rsidR="00B33514">
          <w:rPr>
            <w:rFonts w:eastAsia="Yu Mincho"/>
          </w:rPr>
          <w:t>gNB</w:t>
        </w:r>
      </w:ins>
      <w:ins w:id="117" w:author="Huawei" w:date="2023-08-25T08:53:00Z">
        <w:r w:rsidR="00B33514">
          <w:rPr>
            <w:rFonts w:eastAsia="Yu Mincho"/>
          </w:rPr>
          <w:t>-DU</w:t>
        </w:r>
      </w:ins>
      <w:ins w:id="118" w:author="Huawei" w:date="2023-08-25T08:54:00Z">
        <w:r w:rsidR="00B33514">
          <w:rPr>
            <w:rFonts w:eastAsia="Yu Mincho"/>
          </w:rPr>
          <w:t xml:space="preserve">, and </w:t>
        </w:r>
      </w:ins>
      <w:ins w:id="119" w:author="Huawei" w:date="2023-08-25T08:59:00Z">
        <w:r w:rsidR="00B33514">
          <w:rPr>
            <w:rFonts w:eastAsia="Yu Mincho"/>
          </w:rPr>
          <w:t>can</w:t>
        </w:r>
      </w:ins>
      <w:ins w:id="120" w:author="Huawei" w:date="2023-08-25T08:54:00Z">
        <w:r w:rsidR="00B33514">
          <w:rPr>
            <w:rFonts w:eastAsia="Yu Mincho"/>
          </w:rPr>
          <w:t xml:space="preserve"> </w:t>
        </w:r>
      </w:ins>
      <w:ins w:id="121" w:author="Huawei" w:date="2023-08-25T09:00:00Z">
        <w:r w:rsidR="00B33514">
          <w:rPr>
            <w:rFonts w:eastAsia="Yu Mincho"/>
          </w:rPr>
          <w:t xml:space="preserve">be used to </w:t>
        </w:r>
      </w:ins>
      <w:ins w:id="122" w:author="Huawei" w:date="2023-08-25T08:53:00Z">
        <w:r w:rsidR="00B33514">
          <w:rPr>
            <w:rFonts w:eastAsia="Yu Mincho"/>
          </w:rPr>
          <w:t>setup another F1 interface for supporting mobile IAB-DU migration</w:t>
        </w:r>
      </w:ins>
      <w:ins w:id="123" w:author="Huawei" w:date="2023-08-25T08:55:00Z">
        <w:r w:rsidR="00B33514">
          <w:rPr>
            <w:rFonts w:eastAsia="Yu Mincho"/>
          </w:rPr>
          <w:t xml:space="preserve">. </w:t>
        </w:r>
      </w:ins>
      <w:ins w:id="124" w:author="Huawei" w:date="2023-03-27T15:53:00Z">
        <w:r>
          <w:rPr>
            <w:rFonts w:eastAsia="Yu Mincho"/>
          </w:rPr>
          <w:t>This procedure uses non-UE associated signalling.</w:t>
        </w:r>
      </w:ins>
    </w:p>
    <w:p w14:paraId="764D5251" w14:textId="7058F267" w:rsidR="00135497" w:rsidRDefault="00573187">
      <w:pPr>
        <w:pStyle w:val="NO"/>
        <w:rPr>
          <w:ins w:id="125" w:author="Huawei" w:date="2023-08-01T18:27:00Z"/>
          <w:rFonts w:eastAsia="Yu Mincho"/>
        </w:rPr>
      </w:pPr>
      <w:bookmarkStart w:id="126" w:name="_Toc45832308"/>
      <w:bookmarkStart w:id="127" w:name="_Toc51763488"/>
      <w:bookmarkStart w:id="128" w:name="_Toc64448654"/>
      <w:bookmarkStart w:id="129" w:name="_Toc66289313"/>
      <w:bookmarkStart w:id="130" w:name="_Toc74154426"/>
      <w:bookmarkStart w:id="131" w:name="_Toc88657803"/>
      <w:bookmarkStart w:id="132" w:name="_Toc81383170"/>
      <w:bookmarkStart w:id="133" w:name="_Toc105510735"/>
      <w:bookmarkStart w:id="134" w:name="_Toc99730616"/>
      <w:bookmarkStart w:id="135" w:name="_Toc105927267"/>
      <w:bookmarkStart w:id="136" w:name="_Toc99038354"/>
      <w:bookmarkStart w:id="137" w:name="_Toc106109807"/>
      <w:bookmarkStart w:id="138" w:name="_Toc97910715"/>
      <w:bookmarkStart w:id="139" w:name="_Toc113835244"/>
      <w:bookmarkStart w:id="140" w:name="_Toc120124087"/>
      <w:bookmarkStart w:id="141" w:name="_Toc121161087"/>
      <w:commentRangeStart w:id="142"/>
      <w:ins w:id="143" w:author="Huawei" w:date="2023-08-01T18:27:00Z">
        <w:r>
          <w:rPr>
            <w:rFonts w:eastAsia="Yu Mincho"/>
          </w:rPr>
          <w:t>NOTE:</w:t>
        </w:r>
        <w:r>
          <w:rPr>
            <w:rFonts w:eastAsia="Yu Mincho"/>
          </w:rPr>
          <w:tab/>
          <w:t xml:space="preserve">This procedure is applicable for mobile IAB-nodes, where the term "gNB-DU" applies to </w:t>
        </w:r>
      </w:ins>
      <w:ins w:id="144" w:author="Ericsson User - August" w:date="2023-08-24T22:50:00Z">
        <w:r w:rsidR="004A7FA4">
          <w:rPr>
            <w:rFonts w:eastAsia="Yu Mincho"/>
          </w:rPr>
          <w:t xml:space="preserve">a </w:t>
        </w:r>
      </w:ins>
      <w:ins w:id="145" w:author="Huawei" w:date="2023-08-01T18:27:00Z">
        <w:r>
          <w:rPr>
            <w:rFonts w:eastAsia="Yu Mincho"/>
          </w:rPr>
          <w:t xml:space="preserve">mobile IAB-DU, and the term "gNB-CU" applies to </w:t>
        </w:r>
      </w:ins>
      <w:ins w:id="146" w:author="Ericsson User - August" w:date="2023-08-24T22:50:00Z">
        <w:r w:rsidR="004A7FA4">
          <w:rPr>
            <w:rFonts w:eastAsia="Yu Mincho"/>
          </w:rPr>
          <w:t xml:space="preserve">a </w:t>
        </w:r>
      </w:ins>
      <w:ins w:id="147" w:author="Huawei" w:date="2023-08-01T18:27:00Z">
        <w:r>
          <w:rPr>
            <w:rFonts w:eastAsia="Yu Mincho"/>
          </w:rPr>
          <w:t>source F1-terminating IAB-donor-CU</w:t>
        </w:r>
      </w:ins>
      <w:ins w:id="148" w:author="Fujitsu" w:date="2023-08-25T05:19:00Z">
        <w:r w:rsidR="00E75978">
          <w:rPr>
            <w:rFonts w:eastAsia="Yu Mincho"/>
          </w:rPr>
          <w:t xml:space="preserve"> during m</w:t>
        </w:r>
      </w:ins>
      <w:ins w:id="149" w:author="Huawei" w:date="2023-08-25T08:51:00Z">
        <w:r w:rsidR="00AF453A">
          <w:rPr>
            <w:rFonts w:eastAsia="Yu Mincho"/>
          </w:rPr>
          <w:t xml:space="preserve">obile </w:t>
        </w:r>
      </w:ins>
      <w:ins w:id="150" w:author="Fujitsu" w:date="2023-08-25T05:19:00Z">
        <w:r w:rsidR="00E75978">
          <w:rPr>
            <w:rFonts w:eastAsia="Yu Mincho"/>
          </w:rPr>
          <w:t>IAB-DU migration</w:t>
        </w:r>
      </w:ins>
      <w:ins w:id="151" w:author="Huawei" w:date="2023-08-01T18:27:00Z">
        <w:r>
          <w:rPr>
            <w:rFonts w:eastAsia="Yu Mincho"/>
          </w:rPr>
          <w:t xml:space="preserve">. </w:t>
        </w:r>
      </w:ins>
      <w:commentRangeEnd w:id="142"/>
      <w:r w:rsidR="005C4E47">
        <w:rPr>
          <w:rStyle w:val="affa"/>
        </w:rPr>
        <w:commentReference w:id="142"/>
      </w:r>
    </w:p>
    <w:p w14:paraId="0F5BE04B" w14:textId="77777777" w:rsidR="00135497" w:rsidRDefault="00573187">
      <w:pPr>
        <w:pStyle w:val="41"/>
        <w:rPr>
          <w:ins w:id="152" w:author="Huawei" w:date="2023-03-27T15:53:00Z"/>
        </w:rPr>
      </w:pPr>
      <w:ins w:id="153" w:author="Huawei" w:date="2023-03-27T15:53:00Z">
        <w:r>
          <w:lastRenderedPageBreak/>
          <w:t>8.</w:t>
        </w:r>
        <w:proofErr w:type="gramStart"/>
        <w:r>
          <w:t>10.</w:t>
        </w:r>
      </w:ins>
      <w:ins w:id="154" w:author="Huawei" w:date="2023-03-27T16:08:00Z">
        <w:r>
          <w:t>X</w:t>
        </w:r>
      </w:ins>
      <w:ins w:id="155" w:author="Huawei" w:date="2023-03-27T15:53:00Z">
        <w:r>
          <w:t>.</w:t>
        </w:r>
        <w:proofErr w:type="gramEnd"/>
        <w:r>
          <w:t>2</w:t>
        </w:r>
        <w:r>
          <w:tab/>
          <w:t>Successful Operation</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ins>
    </w:p>
    <w:bookmarkStart w:id="156" w:name="_MON_1654612345"/>
    <w:bookmarkEnd w:id="156"/>
    <w:p w14:paraId="52B86241" w14:textId="0A24C5B0" w:rsidR="00135497" w:rsidRDefault="003E3190">
      <w:pPr>
        <w:jc w:val="center"/>
        <w:rPr>
          <w:ins w:id="157" w:author="Huawei" w:date="2023-03-27T15:53:00Z"/>
          <w:rFonts w:eastAsia="Yu Mincho"/>
        </w:rPr>
      </w:pPr>
      <w:ins w:id="158" w:author="Huawei" w:date="2023-03-27T15:53:00Z">
        <w:r>
          <w:object w:dxaOrig="5753" w:dyaOrig="2671" w14:anchorId="2BED8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55pt;height:133.4pt" o:ole="">
              <v:imagedata r:id="rId12" o:title=""/>
            </v:shape>
            <o:OLEObject Type="Embed" ProgID="Word.Picture.8" ShapeID="_x0000_i1025" DrawAspect="Content" ObjectID="_1754462692" r:id="rId13"/>
          </w:object>
        </w:r>
      </w:ins>
    </w:p>
    <w:p w14:paraId="3B0AB23D" w14:textId="3DBB5A96" w:rsidR="00135497" w:rsidRDefault="00573187">
      <w:pPr>
        <w:pStyle w:val="TF"/>
        <w:rPr>
          <w:ins w:id="159" w:author="Huawei" w:date="2023-03-27T15:53:00Z"/>
          <w:rFonts w:eastAsia="Yu Mincho"/>
        </w:rPr>
      </w:pPr>
      <w:ins w:id="160" w:author="Huawei" w:date="2023-03-27T15:53:00Z">
        <w:r>
          <w:rPr>
            <w:rFonts w:eastAsia="Yu Mincho"/>
          </w:rPr>
          <w:t>Figure 8.10.</w:t>
        </w:r>
      </w:ins>
      <w:ins w:id="161" w:author="Huawei" w:date="2023-03-27T16:13:00Z">
        <w:r>
          <w:rPr>
            <w:rFonts w:eastAsia="Yu Mincho"/>
          </w:rPr>
          <w:t>X</w:t>
        </w:r>
      </w:ins>
      <w:ins w:id="162" w:author="Huawei" w:date="2023-03-27T15:53:00Z">
        <w:r>
          <w:rPr>
            <w:rFonts w:eastAsia="Yu Mincho"/>
          </w:rPr>
          <w:t>.2</w:t>
        </w:r>
        <w:r>
          <w:rPr>
            <w:rFonts w:hint="eastAsia"/>
          </w:rPr>
          <w:t>-1</w:t>
        </w:r>
        <w:r>
          <w:rPr>
            <w:rFonts w:eastAsia="Yu Mincho"/>
          </w:rPr>
          <w:t xml:space="preserve">: </w:t>
        </w:r>
      </w:ins>
      <w:ins w:id="163" w:author="Ericsson User - August" w:date="2023-08-24T22:21:00Z">
        <w:r w:rsidR="00E31362" w:rsidRPr="00E31362">
          <w:rPr>
            <w:rFonts w:eastAsia="Yu Mincho"/>
          </w:rPr>
          <w:t>Mobile IAB F1 Setup Triggering</w:t>
        </w:r>
      </w:ins>
      <w:ins w:id="164" w:author="Huawei" w:date="2023-03-27T15:53:00Z">
        <w:r>
          <w:rPr>
            <w:rFonts w:eastAsia="Yu Mincho"/>
          </w:rPr>
          <w:t>: Successful Operation</w:t>
        </w:r>
      </w:ins>
    </w:p>
    <w:p w14:paraId="246493FF" w14:textId="4147334B" w:rsidR="00135497" w:rsidRDefault="00573187">
      <w:pPr>
        <w:rPr>
          <w:ins w:id="165" w:author="Huawei" w:date="2023-08-24T12:15:00Z"/>
        </w:rPr>
      </w:pPr>
      <w:ins w:id="166" w:author="Huawei" w:date="2023-03-27T15:53:00Z">
        <w:r>
          <w:rPr>
            <w:rFonts w:hint="eastAsia"/>
          </w:rPr>
          <w:t>T</w:t>
        </w:r>
        <w:r>
          <w:t xml:space="preserve">he gNB-CU initiates the procedure by sending the </w:t>
        </w:r>
      </w:ins>
      <w:ins w:id="167" w:author="Ericsson User - August" w:date="2023-08-24T22:22:00Z">
        <w:r w:rsidR="003E3190">
          <w:t>MIAB F1 SETUP TRIGGERING</w:t>
        </w:r>
      </w:ins>
      <w:ins w:id="168" w:author="Huawei" w:date="2023-03-27T15:53:00Z">
        <w:r>
          <w:t xml:space="preserve"> message to the gNB-DU. </w:t>
        </w:r>
      </w:ins>
      <w:ins w:id="169" w:author="Huawei" w:date="2023-03-27T16:00:00Z">
        <w:r>
          <w:t>The gNB-DU</w:t>
        </w:r>
      </w:ins>
      <w:ins w:id="170" w:author="Huawei" w:date="2023-03-27T16:03:00Z">
        <w:r>
          <w:t xml:space="preserve"> </w:t>
        </w:r>
      </w:ins>
      <w:ins w:id="171" w:author="Huawei" w:date="2023-03-27T16:06:00Z">
        <w:r>
          <w:t>initiate</w:t>
        </w:r>
      </w:ins>
      <w:ins w:id="172" w:author="Huawei" w:date="2023-04-06T17:48:00Z">
        <w:r>
          <w:t>s</w:t>
        </w:r>
      </w:ins>
      <w:ins w:id="173" w:author="Huawei" w:date="2023-03-27T16:06:00Z">
        <w:r>
          <w:t xml:space="preserve"> the </w:t>
        </w:r>
      </w:ins>
      <w:commentRangeStart w:id="174"/>
      <w:ins w:id="175" w:author="Nokia" w:date="2023-08-25T03:59:00Z">
        <w:r w:rsidR="008258D2">
          <w:t>TNL</w:t>
        </w:r>
      </w:ins>
      <w:ins w:id="176" w:author="Nokia" w:date="2023-08-25T04:00:00Z">
        <w:r w:rsidR="008258D2">
          <w:t xml:space="preserve"> connection establishment</w:t>
        </w:r>
        <w:commentRangeEnd w:id="174"/>
        <w:r w:rsidR="008258D2">
          <w:rPr>
            <w:rStyle w:val="affa"/>
          </w:rPr>
          <w:commentReference w:id="174"/>
        </w:r>
        <w:r w:rsidR="008258D2">
          <w:t xml:space="preserve"> and </w:t>
        </w:r>
      </w:ins>
      <w:ins w:id="177" w:author="Huawei" w:date="2023-03-27T16:06:00Z">
        <w:r>
          <w:t xml:space="preserve">F1 setup to </w:t>
        </w:r>
      </w:ins>
      <w:ins w:id="178" w:author="Ericsson User - August" w:date="2023-08-24T22:51:00Z">
        <w:r w:rsidR="009C1A84">
          <w:rPr>
            <w:rFonts w:eastAsia="Yu Mincho"/>
          </w:rPr>
          <w:t>a target F1-terminating IAB-donor-CU</w:t>
        </w:r>
        <w:r w:rsidR="009C1A84" w:rsidDel="009C1A84">
          <w:t xml:space="preserve"> </w:t>
        </w:r>
      </w:ins>
      <w:ins w:id="179" w:author="Huawei" w:date="2023-03-27T16:06:00Z">
        <w:r>
          <w:t xml:space="preserve">indicated </w:t>
        </w:r>
      </w:ins>
      <w:ins w:id="180" w:author="Huawei" w:date="2023-04-06T17:50:00Z">
        <w:r>
          <w:t xml:space="preserve">by the </w:t>
        </w:r>
      </w:ins>
      <w:ins w:id="181" w:author="Huawei" w:date="2023-04-06T17:51:00Z">
        <w:r>
          <w:rPr>
            <w:i/>
          </w:rPr>
          <w:t>Target gNB ID</w:t>
        </w:r>
      </w:ins>
      <w:ins w:id="182" w:author="Ericsson User - August" w:date="2023-08-24T22:23:00Z">
        <w:r w:rsidR="003E3190">
          <w:rPr>
            <w:iCs/>
          </w:rPr>
          <w:t>,</w:t>
        </w:r>
      </w:ins>
      <w:ins w:id="183" w:author="Huawei" w:date="2023-04-06T17:51:00Z">
        <w:r>
          <w:t xml:space="preserve"> </w:t>
        </w:r>
      </w:ins>
      <w:ins w:id="184" w:author="Huawei" w:date="2023-04-06T17:53:00Z">
        <w:r>
          <w:t xml:space="preserve">which is included </w:t>
        </w:r>
      </w:ins>
      <w:ins w:id="185" w:author="Huawei" w:date="2023-03-27T16:06:00Z">
        <w:r>
          <w:t xml:space="preserve">in the </w:t>
        </w:r>
      </w:ins>
      <w:ins w:id="186" w:author="Ericsson User - August" w:date="2023-08-24T22:22:00Z">
        <w:r w:rsidR="003E3190">
          <w:t xml:space="preserve">MIAB F1 SETUP TRIGGERING </w:t>
        </w:r>
      </w:ins>
      <w:ins w:id="187" w:author="Huawei" w:date="2023-03-27T16:06:00Z">
        <w:r>
          <w:t>message.</w:t>
        </w:r>
      </w:ins>
    </w:p>
    <w:p w14:paraId="418E5C34" w14:textId="56094633" w:rsidR="00135497" w:rsidRDefault="00573187">
      <w:pPr>
        <w:rPr>
          <w:ins w:id="188" w:author="Huawei" w:date="2023-08-24T12:16:00Z"/>
        </w:rPr>
      </w:pPr>
      <w:ins w:id="189" w:author="Huawei" w:date="2023-08-24T12:15:00Z">
        <w:r>
          <w:t xml:space="preserve">If the </w:t>
        </w:r>
      </w:ins>
      <w:ins w:id="190" w:author="Ericsson User - August" w:date="2023-08-24T22:22:00Z">
        <w:r w:rsidR="003E3190">
          <w:t xml:space="preserve">MIAB F1 SETUP TRIGGERING </w:t>
        </w:r>
      </w:ins>
      <w:ins w:id="191" w:author="Huawei" w:date="2023-08-24T12:15:00Z">
        <w:r>
          <w:t xml:space="preserve">message contains </w:t>
        </w:r>
        <w:r>
          <w:rPr>
            <w:iCs/>
          </w:rPr>
          <w:t xml:space="preserve">the </w:t>
        </w:r>
        <w:r>
          <w:rPr>
            <w:i/>
            <w:iCs/>
          </w:rPr>
          <w:t>Target gNB IP address</w:t>
        </w:r>
        <w:r>
          <w:t xml:space="preserve"> IE, the gNB-DU shall </w:t>
        </w:r>
      </w:ins>
      <w:ins w:id="192" w:author="Huawei" w:date="2023-08-24T12:16:00Z">
        <w:r>
          <w:t xml:space="preserve">store the IP address and use it for </w:t>
        </w:r>
      </w:ins>
      <w:ins w:id="193" w:author="Huawei" w:date="2023-08-24T09:22:00Z">
        <w:r>
          <w:t>establishing</w:t>
        </w:r>
      </w:ins>
      <w:ins w:id="194" w:author="Huawei" w:date="2023-08-24T12:16:00Z">
        <w:r>
          <w:t xml:space="preserve"> </w:t>
        </w:r>
      </w:ins>
      <w:ins w:id="195" w:author="Nokia" w:date="2023-08-25T04:01:00Z">
        <w:r w:rsidR="008258D2">
          <w:t>the</w:t>
        </w:r>
      </w:ins>
      <w:ins w:id="196" w:author="ZTE" w:date="2023-08-25T00:52:00Z">
        <w:r>
          <w:rPr>
            <w:rFonts w:eastAsia="宋体" w:hint="eastAsia"/>
            <w:lang w:val="en-US" w:eastAsia="zh-CN"/>
          </w:rPr>
          <w:t xml:space="preserve"> </w:t>
        </w:r>
      </w:ins>
      <w:ins w:id="197" w:author="Ericsson User - August" w:date="2023-08-24T22:24:00Z">
        <w:r w:rsidR="003E3190">
          <w:rPr>
            <w:rFonts w:eastAsia="宋体"/>
            <w:lang w:val="en-US" w:eastAsia="zh-CN"/>
          </w:rPr>
          <w:t>SCTP association</w:t>
        </w:r>
      </w:ins>
      <w:ins w:id="198" w:author="Ericsson User - August" w:date="2023-08-24T22:28:00Z">
        <w:r w:rsidR="008041FB">
          <w:rPr>
            <w:rFonts w:eastAsia="宋体"/>
            <w:lang w:val="en-US" w:eastAsia="zh-CN"/>
          </w:rPr>
          <w:t>(</w:t>
        </w:r>
      </w:ins>
      <w:ins w:id="199" w:author="Ericsson User - August" w:date="2023-08-24T22:24:00Z">
        <w:r w:rsidR="003E3190">
          <w:rPr>
            <w:rFonts w:eastAsia="宋体"/>
            <w:lang w:val="en-US" w:eastAsia="zh-CN"/>
          </w:rPr>
          <w:t>s</w:t>
        </w:r>
      </w:ins>
      <w:ins w:id="200" w:author="Ericsson User - August" w:date="2023-08-24T22:28:00Z">
        <w:r w:rsidR="008041FB">
          <w:rPr>
            <w:rFonts w:eastAsia="宋体"/>
            <w:lang w:val="en-US" w:eastAsia="zh-CN"/>
          </w:rPr>
          <w:t>)</w:t>
        </w:r>
      </w:ins>
      <w:ins w:id="201" w:author="Nokia" w:date="2023-08-25T04:01:00Z">
        <w:r w:rsidR="008258D2">
          <w:rPr>
            <w:rFonts w:eastAsia="宋体"/>
            <w:lang w:val="en-US" w:eastAsia="zh-CN"/>
          </w:rPr>
          <w:t xml:space="preserve"> and</w:t>
        </w:r>
      </w:ins>
      <w:ins w:id="202" w:author="Ericsson User - August" w:date="2023-08-24T22:28:00Z">
        <w:r w:rsidR="008041FB">
          <w:rPr>
            <w:rFonts w:eastAsia="宋体"/>
            <w:lang w:val="en-US" w:eastAsia="zh-CN"/>
          </w:rPr>
          <w:t xml:space="preserve"> for</w:t>
        </w:r>
      </w:ins>
      <w:ins w:id="203" w:author="Nokia" w:date="2023-08-25T04:01:00Z">
        <w:r w:rsidR="008258D2">
          <w:rPr>
            <w:rFonts w:eastAsia="宋体"/>
            <w:lang w:val="en-US" w:eastAsia="zh-CN"/>
          </w:rPr>
          <w:t xml:space="preserve"> </w:t>
        </w:r>
        <w:r w:rsidR="008258D2">
          <w:t>set</w:t>
        </w:r>
      </w:ins>
      <w:ins w:id="204" w:author="Ericsson User - August" w:date="2023-08-24T22:24:00Z">
        <w:r w:rsidR="003E3190">
          <w:t xml:space="preserve">ting </w:t>
        </w:r>
      </w:ins>
      <w:ins w:id="205" w:author="Nokia" w:date="2023-08-25T04:01:00Z">
        <w:r w:rsidR="008258D2">
          <w:t xml:space="preserve">up </w:t>
        </w:r>
      </w:ins>
      <w:ins w:id="206" w:author="Huawei" w:date="2023-08-24T12:16:00Z">
        <w:r>
          <w:t>F1</w:t>
        </w:r>
      </w:ins>
      <w:ins w:id="207" w:author="Ericsson User - August" w:date="2023-08-24T22:24:00Z">
        <w:r w:rsidR="003E3190">
          <w:t xml:space="preserve"> interface towa</w:t>
        </w:r>
      </w:ins>
      <w:ins w:id="208" w:author="Ericsson User - August" w:date="2023-08-24T22:25:00Z">
        <w:r w:rsidR="003E3190">
          <w:t xml:space="preserve">rds </w:t>
        </w:r>
      </w:ins>
      <w:ins w:id="209" w:author="Ericsson User - August" w:date="2023-08-24T22:51:00Z">
        <w:r w:rsidR="00392940">
          <w:rPr>
            <w:rFonts w:eastAsia="Yu Mincho"/>
          </w:rPr>
          <w:t>a target F1-terminating IAB-donor-CU</w:t>
        </w:r>
      </w:ins>
      <w:ins w:id="210" w:author="Huawei" w:date="2023-08-24T12:15:00Z">
        <w:r>
          <w:t xml:space="preserve">. </w:t>
        </w:r>
      </w:ins>
    </w:p>
    <w:p w14:paraId="36CCDD76" w14:textId="1C22F6E1" w:rsidR="00135497" w:rsidRDefault="00573187">
      <w:pPr>
        <w:rPr>
          <w:ins w:id="211" w:author="Huawei" w:date="2023-08-24T12:16:00Z"/>
        </w:rPr>
      </w:pPr>
      <w:ins w:id="212" w:author="Huawei" w:date="2023-08-24T12:16:00Z">
        <w:r>
          <w:t xml:space="preserve">If the </w:t>
        </w:r>
      </w:ins>
      <w:ins w:id="213" w:author="Ericsson User - August" w:date="2023-08-24T22:22:00Z">
        <w:r w:rsidR="003E3190">
          <w:t xml:space="preserve">MIAB F1 SETUP TRIGGERING </w:t>
        </w:r>
      </w:ins>
      <w:ins w:id="214" w:author="Huawei" w:date="2023-08-24T12:16:00Z">
        <w:r>
          <w:t xml:space="preserve">message contains </w:t>
        </w:r>
        <w:r>
          <w:rPr>
            <w:iCs/>
          </w:rPr>
          <w:t xml:space="preserve">the </w:t>
        </w:r>
        <w:r>
          <w:rPr>
            <w:i/>
            <w:iCs/>
          </w:rPr>
          <w:t xml:space="preserve">Target </w:t>
        </w:r>
        <w:proofErr w:type="spellStart"/>
        <w:r>
          <w:rPr>
            <w:i/>
            <w:iCs/>
          </w:rPr>
          <w:t>SeGW</w:t>
        </w:r>
        <w:proofErr w:type="spellEnd"/>
        <w:r>
          <w:rPr>
            <w:i/>
            <w:iCs/>
          </w:rPr>
          <w:t xml:space="preserve"> IP address</w:t>
        </w:r>
        <w:r>
          <w:t xml:space="preserve"> IE, the gNB-DU shall store the IP address and use it for </w:t>
        </w:r>
      </w:ins>
      <w:ins w:id="215" w:author="Nokia" w:date="2023-08-25T04:02:00Z">
        <w:r w:rsidR="008E0513">
          <w:t xml:space="preserve">establishing </w:t>
        </w:r>
      </w:ins>
      <w:ins w:id="216" w:author="Huawei" w:date="2023-08-24T12:16:00Z">
        <w:r>
          <w:t xml:space="preserve">the </w:t>
        </w:r>
      </w:ins>
      <w:ins w:id="217" w:author="Huawei" w:date="2023-08-24T09:21:00Z">
        <w:r>
          <w:t xml:space="preserve">security </w:t>
        </w:r>
      </w:ins>
      <w:ins w:id="218" w:author="Nokia" w:date="2023-08-25T04:02:00Z">
        <w:r w:rsidR="008E0513">
          <w:t xml:space="preserve">connection to </w:t>
        </w:r>
      </w:ins>
      <w:ins w:id="219" w:author="Huawei" w:date="2023-08-24T09:21:00Z">
        <w:r>
          <w:t>protect</w:t>
        </w:r>
      </w:ins>
      <w:ins w:id="220" w:author="Huawei" w:date="2023-08-24T09:22:00Z">
        <w:r>
          <w:t xml:space="preserve"> </w:t>
        </w:r>
      </w:ins>
      <w:ins w:id="221" w:author="ZTE" w:date="2023-08-25T00:52:00Z">
        <w:r>
          <w:rPr>
            <w:rFonts w:eastAsia="宋体" w:hint="eastAsia"/>
            <w:lang w:val="en-US" w:eastAsia="zh-CN"/>
          </w:rPr>
          <w:t xml:space="preserve">the </w:t>
        </w:r>
      </w:ins>
      <w:ins w:id="222" w:author="Huawei" w:date="2023-08-24T12:16:00Z">
        <w:r>
          <w:t>F1 interface</w:t>
        </w:r>
      </w:ins>
      <w:ins w:id="223" w:author="Ericsson User - August" w:date="2023-08-24T22:54:00Z">
        <w:r w:rsidR="00300D66">
          <w:t xml:space="preserve"> towards the </w:t>
        </w:r>
        <w:r w:rsidR="00300D66">
          <w:rPr>
            <w:rFonts w:eastAsia="Yu Mincho"/>
          </w:rPr>
          <w:t xml:space="preserve">target </w:t>
        </w:r>
      </w:ins>
      <w:ins w:id="224" w:author="Huawei" w:date="2023-08-25T08:58:00Z">
        <w:r w:rsidR="00B33514">
          <w:rPr>
            <w:rFonts w:eastAsia="Yu Mincho"/>
          </w:rPr>
          <w:t>F1-terminating</w:t>
        </w:r>
        <w:r w:rsidR="00B33514">
          <w:rPr>
            <w:rFonts w:eastAsia="Yu Mincho"/>
          </w:rPr>
          <w:t xml:space="preserve"> </w:t>
        </w:r>
      </w:ins>
      <w:ins w:id="225" w:author="Ericsson User - August" w:date="2023-08-24T22:54:00Z">
        <w:r w:rsidR="00300D66">
          <w:rPr>
            <w:rFonts w:eastAsia="Yu Mincho"/>
          </w:rPr>
          <w:t>IAB-donor-CU</w:t>
        </w:r>
      </w:ins>
      <w:ins w:id="226" w:author="Huawei" w:date="2023-08-24T12:16:00Z">
        <w:r>
          <w:t xml:space="preserve">. </w:t>
        </w:r>
      </w:ins>
    </w:p>
    <w:bookmarkStart w:id="227" w:name="_Toc36556227"/>
    <w:bookmarkStart w:id="228" w:name="_Toc29505702"/>
    <w:bookmarkStart w:id="229" w:name="_Toc29460970"/>
    <w:p w14:paraId="6C58D72C" w14:textId="77777777" w:rsidR="00135497" w:rsidRDefault="00573187">
      <w:pPr>
        <w:pStyle w:val="41"/>
        <w:rPr>
          <w:ins w:id="230" w:author="Huawei" w:date="2023-03-27T15:53:00Z"/>
        </w:rPr>
      </w:pPr>
      <w:del w:id="231" w:author="Huawei" w:date="2023-08-01T18:14:00Z">
        <w:r>
          <w:fldChar w:fldCharType="begin"/>
        </w:r>
        <w:r>
          <w:fldChar w:fldCharType="end"/>
        </w:r>
      </w:del>
      <w:bookmarkStart w:id="232" w:name="_Toc45832310"/>
      <w:bookmarkStart w:id="233" w:name="_Toc64448656"/>
      <w:bookmarkStart w:id="234" w:name="_Toc51763490"/>
      <w:bookmarkStart w:id="235" w:name="_Toc66289315"/>
      <w:bookmarkStart w:id="236" w:name="_Toc74154428"/>
      <w:bookmarkStart w:id="237" w:name="_Toc81383172"/>
      <w:bookmarkStart w:id="238" w:name="_Toc105510737"/>
      <w:bookmarkStart w:id="239" w:name="_Toc97910717"/>
      <w:bookmarkStart w:id="240" w:name="_Toc99038356"/>
      <w:bookmarkStart w:id="241" w:name="_Toc99730618"/>
      <w:bookmarkStart w:id="242" w:name="_Toc105927269"/>
      <w:bookmarkStart w:id="243" w:name="_Toc88657805"/>
      <w:bookmarkStart w:id="244" w:name="_Toc121161089"/>
      <w:bookmarkStart w:id="245" w:name="_Toc120124089"/>
      <w:bookmarkStart w:id="246" w:name="_Toc106109809"/>
      <w:bookmarkStart w:id="247" w:name="_Toc113835246"/>
      <w:bookmarkEnd w:id="227"/>
      <w:bookmarkEnd w:id="228"/>
      <w:bookmarkEnd w:id="229"/>
      <w:ins w:id="248" w:author="Huawei" w:date="2023-03-27T15:53:00Z">
        <w:r>
          <w:t>8.</w:t>
        </w:r>
        <w:proofErr w:type="gramStart"/>
        <w:r>
          <w:t>10.</w:t>
        </w:r>
      </w:ins>
      <w:ins w:id="249" w:author="Huawei" w:date="2023-03-27T16:13:00Z">
        <w:r>
          <w:t>X</w:t>
        </w:r>
      </w:ins>
      <w:ins w:id="250" w:author="Huawei" w:date="2023-03-27T15:53:00Z">
        <w:r>
          <w:t>.</w:t>
        </w:r>
      </w:ins>
      <w:proofErr w:type="gramEnd"/>
      <w:ins w:id="251" w:author="Huawei" w:date="2023-08-01T18:19:00Z">
        <w:r>
          <w:t>3</w:t>
        </w:r>
      </w:ins>
      <w:ins w:id="252" w:author="Huawei" w:date="2023-03-27T15:53:00Z">
        <w:r>
          <w:tab/>
          <w:t>Abnormal Conditions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ins>
    </w:p>
    <w:p w14:paraId="2743B4FD" w14:textId="77777777" w:rsidR="00135497" w:rsidRDefault="00573187">
      <w:ins w:id="253" w:author="Huawei" w:date="2023-03-27T15:53:00Z">
        <w:r>
          <w:t>Not applicable.</w:t>
        </w:r>
      </w:ins>
    </w:p>
    <w:p w14:paraId="6B830714" w14:textId="77777777" w:rsidR="00135497" w:rsidRDefault="00135497"/>
    <w:p w14:paraId="1CB37ACF" w14:textId="77777777" w:rsidR="00135497" w:rsidRDefault="00573187">
      <w:pPr>
        <w:rPr>
          <w:b/>
          <w:lang w:val="en-US"/>
        </w:rPr>
      </w:pPr>
      <w:r>
        <w:rPr>
          <w:b/>
          <w:highlight w:val="yellow"/>
          <w:lang w:val="en-US"/>
        </w:rPr>
        <w:t>NEXT CHANGE</w:t>
      </w:r>
    </w:p>
    <w:p w14:paraId="2C7B2A72" w14:textId="3A7D494F" w:rsidR="00135497" w:rsidRDefault="00573187">
      <w:pPr>
        <w:pStyle w:val="3"/>
        <w:rPr>
          <w:ins w:id="254" w:author="Huawei" w:date="2023-08-01T18:17:00Z"/>
        </w:rPr>
      </w:pPr>
      <w:ins w:id="255" w:author="Huawei" w:date="2023-08-01T18:17:00Z">
        <w:r>
          <w:t>8.</w:t>
        </w:r>
        <w:proofErr w:type="gramStart"/>
        <w:r>
          <w:t>10</w:t>
        </w:r>
        <w:r>
          <w:rPr>
            <w:rFonts w:eastAsia="宋体"/>
            <w:lang w:val="en-US"/>
          </w:rPr>
          <w:t>.</w:t>
        </w:r>
      </w:ins>
      <w:ins w:id="256" w:author="Huawei" w:date="2023-08-01T18:19:00Z">
        <w:r>
          <w:rPr>
            <w:rFonts w:eastAsia="宋体"/>
            <w:lang w:val="en-US"/>
          </w:rPr>
          <w:t>Y</w:t>
        </w:r>
      </w:ins>
      <w:proofErr w:type="gramEnd"/>
      <w:ins w:id="257" w:author="Huawei" w:date="2023-08-01T18:17:00Z">
        <w:r>
          <w:tab/>
        </w:r>
      </w:ins>
      <w:ins w:id="258" w:author="Ericsson User - August" w:date="2023-08-24T22:29:00Z">
        <w:r w:rsidR="00737A90" w:rsidRPr="00737A90">
          <w:t xml:space="preserve">Mobile IAB F1 Setup </w:t>
        </w:r>
      </w:ins>
      <w:ins w:id="259" w:author="Ericsson User - August" w:date="2023-08-24T22:41:00Z">
        <w:r w:rsidR="00AE3A5F">
          <w:t>Outcome</w:t>
        </w:r>
        <w:r w:rsidR="000C430A">
          <w:t xml:space="preserve"> </w:t>
        </w:r>
      </w:ins>
      <w:ins w:id="260" w:author="Ericsson User - August" w:date="2023-08-24T22:29:00Z">
        <w:r w:rsidR="00737A90" w:rsidRPr="00737A90">
          <w:t>Notification</w:t>
        </w:r>
      </w:ins>
    </w:p>
    <w:p w14:paraId="1604095A" w14:textId="77777777" w:rsidR="00135497" w:rsidRDefault="00573187">
      <w:pPr>
        <w:pStyle w:val="41"/>
        <w:rPr>
          <w:ins w:id="261" w:author="Huawei" w:date="2023-08-01T18:17:00Z"/>
        </w:rPr>
      </w:pPr>
      <w:ins w:id="262" w:author="Huawei" w:date="2023-08-01T18:17:00Z">
        <w:r>
          <w:t>8.10.</w:t>
        </w:r>
      </w:ins>
      <w:ins w:id="263" w:author="Huawei" w:date="2023-08-01T18:19:00Z">
        <w:r>
          <w:t>Y</w:t>
        </w:r>
      </w:ins>
      <w:ins w:id="264" w:author="Huawei" w:date="2023-08-01T18:17:00Z">
        <w:r>
          <w:t>.1</w:t>
        </w:r>
        <w:r>
          <w:tab/>
          <w:t>General</w:t>
        </w:r>
      </w:ins>
    </w:p>
    <w:p w14:paraId="33E76EF4" w14:textId="5C18345D" w:rsidR="00135497" w:rsidRDefault="00573187">
      <w:pPr>
        <w:rPr>
          <w:ins w:id="265" w:author="Huawei" w:date="2023-08-01T18:23:00Z"/>
          <w:rFonts w:eastAsia="Yu Mincho"/>
        </w:rPr>
      </w:pPr>
      <w:ins w:id="266" w:author="Huawei" w:date="2023-08-01T18:17:00Z">
        <w:r>
          <w:rPr>
            <w:rFonts w:eastAsia="Yu Mincho"/>
          </w:rPr>
          <w:t xml:space="preserve">The purpose of the </w:t>
        </w:r>
      </w:ins>
      <w:ins w:id="267" w:author="Ericsson User - August" w:date="2023-08-24T22:29:00Z">
        <w:r w:rsidR="00424CE9" w:rsidRPr="00424CE9">
          <w:rPr>
            <w:rFonts w:eastAsia="Yu Mincho"/>
          </w:rPr>
          <w:t>Mobile IAB F1 Setup</w:t>
        </w:r>
      </w:ins>
      <w:ins w:id="268" w:author="Ericsson User - August" w:date="2023-08-24T22:41:00Z">
        <w:r w:rsidR="000C430A">
          <w:rPr>
            <w:rFonts w:eastAsia="Yu Mincho"/>
          </w:rPr>
          <w:t xml:space="preserve"> </w:t>
        </w:r>
        <w:r w:rsidR="00AE3A5F">
          <w:rPr>
            <w:rFonts w:eastAsia="Yu Mincho"/>
          </w:rPr>
          <w:t>Outcome</w:t>
        </w:r>
      </w:ins>
      <w:ins w:id="269" w:author="Ericsson User - August" w:date="2023-08-24T22:29:00Z">
        <w:r w:rsidR="00424CE9" w:rsidRPr="00424CE9">
          <w:rPr>
            <w:rFonts w:eastAsia="Yu Mincho"/>
          </w:rPr>
          <w:t xml:space="preserve"> Notification</w:t>
        </w:r>
        <w:r w:rsidR="00424CE9" w:rsidRPr="00424CE9" w:rsidDel="00424CE9">
          <w:rPr>
            <w:rFonts w:eastAsia="Yu Mincho"/>
          </w:rPr>
          <w:t xml:space="preserve"> </w:t>
        </w:r>
      </w:ins>
      <w:ins w:id="270" w:author="Huawei" w:date="2023-08-01T18:17:00Z">
        <w:r>
          <w:rPr>
            <w:rFonts w:eastAsia="Yu Mincho"/>
          </w:rPr>
          <w:t xml:space="preserve">procedure is to </w:t>
        </w:r>
      </w:ins>
      <w:ins w:id="271" w:author="Huawei" w:date="2023-08-01T18:23:00Z">
        <w:r>
          <w:rPr>
            <w:rFonts w:eastAsia="Yu Mincho"/>
          </w:rPr>
          <w:t xml:space="preserve">report the </w:t>
        </w:r>
      </w:ins>
      <w:commentRangeStart w:id="272"/>
      <w:ins w:id="273" w:author="Lenovo" w:date="2023-08-24T20:46:00Z">
        <w:r>
          <w:rPr>
            <w:rFonts w:eastAsia="Yu Mincho"/>
          </w:rPr>
          <w:t>outcome</w:t>
        </w:r>
        <w:commentRangeEnd w:id="272"/>
        <w:r>
          <w:rPr>
            <w:rStyle w:val="affa"/>
          </w:rPr>
          <w:commentReference w:id="272"/>
        </w:r>
      </w:ins>
      <w:ins w:id="274" w:author="Huawei" w:date="2023-08-01T18:23:00Z">
        <w:r>
          <w:rPr>
            <w:rFonts w:eastAsia="Yu Mincho"/>
          </w:rPr>
          <w:t xml:space="preserve"> of the new F1 interface setup between </w:t>
        </w:r>
      </w:ins>
      <w:ins w:id="275" w:author="Ericsson User - August" w:date="2023-08-24T22:52:00Z">
        <w:r w:rsidR="0045448C">
          <w:rPr>
            <w:rFonts w:eastAsia="Yu Mincho"/>
          </w:rPr>
          <w:t xml:space="preserve">a </w:t>
        </w:r>
      </w:ins>
      <w:commentRangeStart w:id="276"/>
      <w:ins w:id="277" w:author="Huawei" w:date="2023-08-01T18:24:00Z">
        <w:r>
          <w:rPr>
            <w:rFonts w:eastAsia="Yu Mincho"/>
          </w:rPr>
          <w:t xml:space="preserve">target logical </w:t>
        </w:r>
      </w:ins>
      <w:ins w:id="278" w:author="Huawei" w:date="2023-08-25T08:59:00Z">
        <w:r w:rsidR="00B33514">
          <w:rPr>
            <w:rFonts w:eastAsia="Yu Mincho"/>
          </w:rPr>
          <w:t>gNB</w:t>
        </w:r>
      </w:ins>
      <w:ins w:id="279" w:author="Huawei" w:date="2023-08-01T18:24:00Z">
        <w:r>
          <w:rPr>
            <w:rFonts w:eastAsia="Yu Mincho"/>
          </w:rPr>
          <w:t>-DU</w:t>
        </w:r>
      </w:ins>
      <w:commentRangeEnd w:id="276"/>
      <w:r>
        <w:rPr>
          <w:rStyle w:val="affa"/>
        </w:rPr>
        <w:commentReference w:id="276"/>
      </w:r>
      <w:ins w:id="280" w:author="Ericsson User - August" w:date="2023-08-24T22:52:00Z">
        <w:r w:rsidR="0045448C">
          <w:rPr>
            <w:rFonts w:eastAsia="Yu Mincho"/>
          </w:rPr>
          <w:t xml:space="preserve"> and a target</w:t>
        </w:r>
      </w:ins>
      <w:ins w:id="281" w:author="Huawei" w:date="2023-08-25T08:49:00Z">
        <w:r w:rsidR="00AF453A" w:rsidRPr="00AF453A">
          <w:rPr>
            <w:rFonts w:eastAsia="Yu Mincho"/>
          </w:rPr>
          <w:t xml:space="preserve"> </w:t>
        </w:r>
        <w:r w:rsidR="00AF453A">
          <w:rPr>
            <w:rFonts w:eastAsia="Yu Mincho"/>
          </w:rPr>
          <w:t>F1-terminating</w:t>
        </w:r>
      </w:ins>
      <w:ins w:id="282" w:author="Ericsson User - August" w:date="2023-08-24T22:52:00Z">
        <w:r w:rsidR="0045448C">
          <w:rPr>
            <w:rFonts w:eastAsia="Yu Mincho"/>
          </w:rPr>
          <w:t xml:space="preserve"> IAB-donor-CU</w:t>
        </w:r>
      </w:ins>
      <w:ins w:id="283" w:author="Huawei" w:date="2023-08-01T18:24:00Z">
        <w:r>
          <w:rPr>
            <w:rFonts w:eastAsia="Yu Mincho"/>
          </w:rPr>
          <w:t xml:space="preserve">. </w:t>
        </w:r>
      </w:ins>
      <w:ins w:id="284" w:author="Huawei" w:date="2023-08-25T08:59:00Z">
        <w:r w:rsidR="00B33514">
          <w:rPr>
            <w:rFonts w:eastAsia="Yu Mincho"/>
          </w:rPr>
          <w:t xml:space="preserve">The target logical gNB-DU </w:t>
        </w:r>
        <w:r w:rsidR="00B33514">
          <w:rPr>
            <w:rFonts w:eastAsia="Yu Mincho"/>
          </w:rPr>
          <w:t>is co</w:t>
        </w:r>
        <w:r w:rsidR="00B33514">
          <w:rPr>
            <w:rFonts w:eastAsia="Yu Mincho"/>
          </w:rPr>
          <w:t>-located with th</w:t>
        </w:r>
        <w:r w:rsidR="00B33514">
          <w:rPr>
            <w:rFonts w:eastAsia="Yu Mincho"/>
          </w:rPr>
          <w:t>is</w:t>
        </w:r>
        <w:r w:rsidR="00B33514">
          <w:rPr>
            <w:rFonts w:eastAsia="Yu Mincho"/>
          </w:rPr>
          <w:t xml:space="preserve"> </w:t>
        </w:r>
        <w:r w:rsidR="00B33514">
          <w:rPr>
            <w:rFonts w:eastAsia="Yu Mincho"/>
          </w:rPr>
          <w:t>gNB</w:t>
        </w:r>
        <w:r w:rsidR="00B33514">
          <w:rPr>
            <w:rFonts w:eastAsia="Yu Mincho"/>
          </w:rPr>
          <w:t>-DU</w:t>
        </w:r>
        <w:r w:rsidR="00B33514">
          <w:rPr>
            <w:rFonts w:eastAsia="Yu Mincho"/>
          </w:rPr>
          <w:t xml:space="preserve">, and </w:t>
        </w:r>
        <w:r w:rsidR="00B33514">
          <w:rPr>
            <w:rFonts w:eastAsia="Yu Mincho"/>
          </w:rPr>
          <w:t>can be</w:t>
        </w:r>
        <w:r w:rsidR="00B33514" w:rsidRPr="00AF453A">
          <w:rPr>
            <w:rFonts w:eastAsia="Yu Mincho"/>
          </w:rPr>
          <w:t xml:space="preserve"> </w:t>
        </w:r>
        <w:r w:rsidR="00B33514">
          <w:rPr>
            <w:rFonts w:eastAsia="Yu Mincho"/>
          </w:rPr>
          <w:t>used to setup another F1 interface for supporting mobile IAB-DU migration.</w:t>
        </w:r>
      </w:ins>
      <w:ins w:id="285" w:author="Huawei" w:date="2023-08-25T09:00:00Z">
        <w:r w:rsidR="00B33514">
          <w:rPr>
            <w:rFonts w:eastAsia="Yu Mincho"/>
          </w:rPr>
          <w:t xml:space="preserve"> </w:t>
        </w:r>
      </w:ins>
      <w:proofErr w:type="gramStart"/>
      <w:ins w:id="286" w:author="Huawei" w:date="2023-08-01T18:24:00Z">
        <w:r>
          <w:rPr>
            <w:rFonts w:eastAsia="Yu Mincho"/>
          </w:rPr>
          <w:t>This</w:t>
        </w:r>
        <w:proofErr w:type="gramEnd"/>
        <w:r>
          <w:rPr>
            <w:rFonts w:eastAsia="Yu Mincho"/>
          </w:rPr>
          <w:t xml:space="preserve"> procedure uses non-UE associated signalling.</w:t>
        </w:r>
      </w:ins>
    </w:p>
    <w:p w14:paraId="3EC2E4A1" w14:textId="5045B569" w:rsidR="00135497" w:rsidRDefault="00573187">
      <w:pPr>
        <w:pStyle w:val="NO"/>
        <w:rPr>
          <w:ins w:id="287" w:author="Huawei" w:date="2023-08-01T18:17:00Z"/>
          <w:rFonts w:eastAsia="Yu Mincho"/>
        </w:rPr>
      </w:pPr>
      <w:commentRangeStart w:id="288"/>
      <w:ins w:id="289" w:author="Huawei" w:date="2023-08-01T18:17:00Z">
        <w:r>
          <w:rPr>
            <w:rFonts w:eastAsia="Yu Mincho"/>
          </w:rPr>
          <w:t>NOTE:</w:t>
        </w:r>
        <w:r>
          <w:rPr>
            <w:rFonts w:eastAsia="Yu Mincho"/>
          </w:rPr>
          <w:tab/>
          <w:t xml:space="preserve">This procedure is applicable for mobile IAB-nodes, where the term "gNB-DU" applies to mobile IAB-DU, and the term "gNB-CU" applies to </w:t>
        </w:r>
      </w:ins>
      <w:ins w:id="290" w:author="Huawei" w:date="2023-08-01T18:27:00Z">
        <w:r>
          <w:rPr>
            <w:rFonts w:eastAsia="Yu Mincho"/>
          </w:rPr>
          <w:t xml:space="preserve">source F1-terminating </w:t>
        </w:r>
      </w:ins>
      <w:ins w:id="291" w:author="Huawei" w:date="2023-08-01T18:17:00Z">
        <w:r>
          <w:rPr>
            <w:rFonts w:eastAsia="Yu Mincho"/>
          </w:rPr>
          <w:t>IAB-donor-CU</w:t>
        </w:r>
      </w:ins>
      <w:ins w:id="292" w:author="Fujitsu" w:date="2023-08-25T05:20:00Z">
        <w:r w:rsidR="00E75978">
          <w:rPr>
            <w:rFonts w:eastAsia="Yu Mincho"/>
          </w:rPr>
          <w:t xml:space="preserve"> during </w:t>
        </w:r>
        <w:proofErr w:type="spellStart"/>
        <w:r w:rsidR="00E75978">
          <w:rPr>
            <w:rFonts w:eastAsia="Yu Mincho"/>
          </w:rPr>
          <w:t>mIAB</w:t>
        </w:r>
        <w:proofErr w:type="spellEnd"/>
        <w:r w:rsidR="00E75978">
          <w:rPr>
            <w:rFonts w:eastAsia="Yu Mincho"/>
          </w:rPr>
          <w:t>-DU migration</w:t>
        </w:r>
      </w:ins>
      <w:ins w:id="293" w:author="Huawei" w:date="2023-08-01T18:17:00Z">
        <w:r>
          <w:rPr>
            <w:rFonts w:eastAsia="Yu Mincho"/>
          </w:rPr>
          <w:t xml:space="preserve">. </w:t>
        </w:r>
      </w:ins>
      <w:commentRangeEnd w:id="288"/>
      <w:r w:rsidR="002806C1">
        <w:rPr>
          <w:rStyle w:val="affa"/>
        </w:rPr>
        <w:commentReference w:id="288"/>
      </w:r>
    </w:p>
    <w:p w14:paraId="55C9D811" w14:textId="77777777" w:rsidR="00135497" w:rsidRDefault="00573187">
      <w:pPr>
        <w:pStyle w:val="41"/>
        <w:rPr>
          <w:ins w:id="294" w:author="Huawei" w:date="2023-08-01T18:17:00Z"/>
        </w:rPr>
      </w:pPr>
      <w:ins w:id="295" w:author="Huawei" w:date="2023-08-01T18:17:00Z">
        <w:r>
          <w:lastRenderedPageBreak/>
          <w:t>8.10.</w:t>
        </w:r>
      </w:ins>
      <w:ins w:id="296" w:author="Huawei" w:date="2023-08-01T18:19:00Z">
        <w:r>
          <w:t>Y</w:t>
        </w:r>
      </w:ins>
      <w:ins w:id="297" w:author="Huawei" w:date="2023-08-01T18:17:00Z">
        <w:r>
          <w:t>.2</w:t>
        </w:r>
        <w:r>
          <w:tab/>
          <w:t>Successful Operation</w:t>
        </w:r>
      </w:ins>
    </w:p>
    <w:bookmarkStart w:id="298" w:name="_MON_1752420897"/>
    <w:bookmarkEnd w:id="298"/>
    <w:p w14:paraId="3B72ED60" w14:textId="78B46049" w:rsidR="00135497" w:rsidRDefault="00420B48">
      <w:pPr>
        <w:jc w:val="center"/>
        <w:rPr>
          <w:ins w:id="299" w:author="Huawei" w:date="2023-08-01T18:17:00Z"/>
          <w:rFonts w:eastAsia="Yu Mincho"/>
        </w:rPr>
      </w:pPr>
      <w:ins w:id="300" w:author="Huawei" w:date="2023-08-01T18:17:00Z">
        <w:r>
          <w:object w:dxaOrig="5753" w:dyaOrig="2671" w14:anchorId="265A0288">
            <v:shape id="_x0000_i1026" type="#_x0000_t75" style="width:287.55pt;height:133.4pt" o:ole="">
              <v:imagedata r:id="rId14" o:title=""/>
            </v:shape>
            <o:OLEObject Type="Embed" ProgID="Word.Picture.8" ShapeID="_x0000_i1026" DrawAspect="Content" ObjectID="_1754462693" r:id="rId15"/>
          </w:object>
        </w:r>
      </w:ins>
    </w:p>
    <w:p w14:paraId="6E6D18F8" w14:textId="48D31C8D" w:rsidR="00135497" w:rsidRDefault="00573187">
      <w:pPr>
        <w:pStyle w:val="TF"/>
        <w:rPr>
          <w:ins w:id="301" w:author="Huawei" w:date="2023-08-01T18:17:00Z"/>
          <w:rFonts w:eastAsia="Yu Mincho"/>
        </w:rPr>
      </w:pPr>
      <w:ins w:id="302" w:author="Huawei" w:date="2023-08-01T18:17:00Z">
        <w:r>
          <w:rPr>
            <w:rFonts w:eastAsia="Yu Mincho"/>
          </w:rPr>
          <w:t>Figure 8.10.X.2</w:t>
        </w:r>
        <w:r>
          <w:rPr>
            <w:rFonts w:hint="eastAsia"/>
          </w:rPr>
          <w:t>-1</w:t>
        </w:r>
        <w:r>
          <w:rPr>
            <w:rFonts w:eastAsia="Yu Mincho"/>
          </w:rPr>
          <w:t xml:space="preserve">: </w:t>
        </w:r>
      </w:ins>
      <w:ins w:id="303" w:author="Ericsson User - August" w:date="2023-08-24T22:42:00Z">
        <w:r w:rsidR="006440BC" w:rsidRPr="006440BC">
          <w:rPr>
            <w:rFonts w:eastAsia="Yu Mincho"/>
          </w:rPr>
          <w:t>Mobile IAB F1 Setup Outcome Notification</w:t>
        </w:r>
      </w:ins>
      <w:ins w:id="304" w:author="Huawei" w:date="2023-08-01T18:17:00Z">
        <w:r>
          <w:rPr>
            <w:rFonts w:eastAsia="Yu Mincho"/>
          </w:rPr>
          <w:t>: Successful Operation</w:t>
        </w:r>
      </w:ins>
    </w:p>
    <w:p w14:paraId="6A63C97E" w14:textId="55172BE0" w:rsidR="00135497" w:rsidRDefault="00573187">
      <w:pPr>
        <w:rPr>
          <w:ins w:id="305" w:author="Huawei" w:date="2023-08-24T09:48:00Z"/>
        </w:rPr>
      </w:pPr>
      <w:ins w:id="306" w:author="Huawei" w:date="2023-08-01T18:17:00Z">
        <w:r>
          <w:rPr>
            <w:rFonts w:hint="eastAsia"/>
          </w:rPr>
          <w:t>T</w:t>
        </w:r>
        <w:r>
          <w:t>he gNB-</w:t>
        </w:r>
      </w:ins>
      <w:ins w:id="307" w:author="Huawei" w:date="2023-08-01T18:25:00Z">
        <w:r>
          <w:t>D</w:t>
        </w:r>
      </w:ins>
      <w:ins w:id="308" w:author="Huawei" w:date="2023-08-01T18:17:00Z">
        <w:r>
          <w:t xml:space="preserve">U initiates the procedure by sending the </w:t>
        </w:r>
      </w:ins>
      <w:ins w:id="309" w:author="Ericsson User - August" w:date="2023-08-24T22:40:00Z">
        <w:r w:rsidR="000C430A" w:rsidRPr="000C430A">
          <w:t xml:space="preserve">MIAB F1 SETUP </w:t>
        </w:r>
      </w:ins>
      <w:ins w:id="310" w:author="Ericsson User - August" w:date="2023-08-24T22:46:00Z">
        <w:r w:rsidR="002806C1">
          <w:t>OUTCOME</w:t>
        </w:r>
      </w:ins>
      <w:ins w:id="311" w:author="Ericsson User - August" w:date="2023-08-24T22:40:00Z">
        <w:r w:rsidR="000C430A">
          <w:t xml:space="preserve"> </w:t>
        </w:r>
        <w:r w:rsidR="000C430A" w:rsidRPr="000C430A">
          <w:t>NOTIFICATION</w:t>
        </w:r>
        <w:r w:rsidR="000C430A" w:rsidRPr="000C430A" w:rsidDel="000C430A">
          <w:t xml:space="preserve"> </w:t>
        </w:r>
      </w:ins>
      <w:ins w:id="312" w:author="Huawei" w:date="2023-08-01T18:17:00Z">
        <w:r>
          <w:t>message to the</w:t>
        </w:r>
        <w:del w:id="313" w:author="Ericsson User - August" w:date="2023-08-24T22:52:00Z">
          <w:r w:rsidDel="0045448C">
            <w:delText xml:space="preserve"> </w:delText>
          </w:r>
        </w:del>
      </w:ins>
      <w:r w:rsidR="0045448C">
        <w:rPr>
          <w:rFonts w:eastAsia="Yu Mincho"/>
        </w:rPr>
        <w:t xml:space="preserve"> </w:t>
      </w:r>
      <w:ins w:id="314" w:author="Huawei" w:date="2023-08-01T18:17:00Z">
        <w:r>
          <w:t>gNB-</w:t>
        </w:r>
      </w:ins>
      <w:ins w:id="315" w:author="Huawei" w:date="2023-08-01T18:25:00Z">
        <w:r>
          <w:t>C</w:t>
        </w:r>
      </w:ins>
      <w:ins w:id="316" w:author="Huawei" w:date="2023-08-01T18:17:00Z">
        <w:r>
          <w:t>U</w:t>
        </w:r>
        <w:r>
          <w:t xml:space="preserve">. </w:t>
        </w:r>
      </w:ins>
      <w:ins w:id="317" w:author="Nokia" w:date="2023-08-25T04:04:00Z">
        <w:r w:rsidR="006F4FDD">
          <w:t>After</w:t>
        </w:r>
      </w:ins>
      <w:ins w:id="318" w:author="Huawei" w:date="2023-08-24T10:04:00Z">
        <w:r>
          <w:t xml:space="preserve"> the gNB-DU has </w:t>
        </w:r>
      </w:ins>
      <w:ins w:id="319" w:author="Nokia" w:date="2023-08-25T04:04:00Z">
        <w:r w:rsidR="006F4FDD">
          <w:t>performed the F1 setup procedure with</w:t>
        </w:r>
      </w:ins>
      <w:ins w:id="320" w:author="Huawei" w:date="2023-08-24T10:04:00Z">
        <w:r>
          <w:t xml:space="preserve"> the target F1</w:t>
        </w:r>
      </w:ins>
      <w:ins w:id="321" w:author="Huawei" w:date="2023-08-24T10:10:00Z">
        <w:r>
          <w:t>-</w:t>
        </w:r>
      </w:ins>
      <w:ins w:id="322" w:author="Huawei" w:date="2023-08-24T10:04:00Z">
        <w:r>
          <w:t>terminating IAB-donor</w:t>
        </w:r>
      </w:ins>
      <w:ins w:id="323" w:author="Huawei" w:date="2023-08-24T10:09:00Z">
        <w:r>
          <w:t>-CU</w:t>
        </w:r>
      </w:ins>
      <w:ins w:id="324" w:author="Huawei" w:date="2023-08-24T10:04:00Z">
        <w:r>
          <w:t>, the</w:t>
        </w:r>
      </w:ins>
      <w:ins w:id="325" w:author="Huawei" w:date="2023-08-24T10:05:00Z">
        <w:r>
          <w:t xml:space="preserve"> gNB-DU send</w:t>
        </w:r>
      </w:ins>
      <w:ins w:id="326" w:author="Ericsson User - August" w:date="2023-08-24T22:52:00Z">
        <w:r w:rsidR="0045448C">
          <w:t>s</w:t>
        </w:r>
      </w:ins>
      <w:ins w:id="327" w:author="Huawei" w:date="2023-08-24T10:05:00Z">
        <w:r>
          <w:t xml:space="preserve"> the </w:t>
        </w:r>
      </w:ins>
      <w:ins w:id="328" w:author="Ericsson User - August" w:date="2023-08-24T22:43:00Z">
        <w:r w:rsidR="006440BC" w:rsidRPr="000C430A">
          <w:t xml:space="preserve">MIAB F1 SETUP </w:t>
        </w:r>
      </w:ins>
      <w:ins w:id="329" w:author="Ericsson User - August" w:date="2023-08-24T22:46:00Z">
        <w:r w:rsidR="002806C1">
          <w:t xml:space="preserve">OUTCOME </w:t>
        </w:r>
      </w:ins>
      <w:ins w:id="330" w:author="Ericsson User - August" w:date="2023-08-24T22:43:00Z">
        <w:r w:rsidR="006440BC" w:rsidRPr="000C430A">
          <w:t>NOTIFICATION</w:t>
        </w:r>
        <w:r w:rsidR="006440BC" w:rsidRPr="000C430A" w:rsidDel="000C430A">
          <w:t xml:space="preserve"> </w:t>
        </w:r>
      </w:ins>
      <w:ins w:id="331" w:author="Huawei" w:date="2023-08-24T10:05:00Z">
        <w:r>
          <w:t>message to the gNB-</w:t>
        </w:r>
      </w:ins>
      <w:ins w:id="332" w:author="Ericsson User - August" w:date="2023-08-24T22:43:00Z">
        <w:r w:rsidR="006440BC">
          <w:t>CU,</w:t>
        </w:r>
      </w:ins>
      <w:ins w:id="333" w:author="Nokia" w:date="2023-08-25T04:05:00Z">
        <w:r w:rsidR="006F4FDD">
          <w:t xml:space="preserve"> to report the outcome of the F1 </w:t>
        </w:r>
      </w:ins>
      <w:ins w:id="334" w:author="Ericsson User - August" w:date="2023-08-24T22:48:00Z">
        <w:r w:rsidR="00420B48">
          <w:t>s</w:t>
        </w:r>
      </w:ins>
      <w:ins w:id="335" w:author="Nokia" w:date="2023-08-25T04:05:00Z">
        <w:r w:rsidR="006F4FDD">
          <w:t>etup</w:t>
        </w:r>
      </w:ins>
      <w:ins w:id="336" w:author="Ericsson User - August" w:date="2023-08-24T22:48:00Z">
        <w:r w:rsidR="00032D75">
          <w:t xml:space="preserve"> towards the target F1-terminating IAB-donor-CU</w:t>
        </w:r>
      </w:ins>
      <w:ins w:id="337" w:author="Huawei" w:date="2023-08-24T10:05:00Z">
        <w:r>
          <w:t>.</w:t>
        </w:r>
      </w:ins>
    </w:p>
    <w:p w14:paraId="59FC6CBC" w14:textId="5DE5BB89" w:rsidR="00135497" w:rsidRDefault="00573187">
      <w:pPr>
        <w:rPr>
          <w:ins w:id="338" w:author="Huawei" w:date="2023-08-01T18:26:00Z"/>
        </w:rPr>
      </w:pPr>
      <w:ins w:id="339" w:author="Huawei" w:date="2023-08-24T09:48:00Z">
        <w:r>
          <w:t>If t</w:t>
        </w:r>
      </w:ins>
      <w:ins w:id="340" w:author="Huawei" w:date="2023-08-01T18:26:00Z">
        <w:r>
          <w:t xml:space="preserve">he </w:t>
        </w:r>
        <w:r>
          <w:rPr>
            <w:i/>
            <w:szCs w:val="18"/>
          </w:rPr>
          <w:t>Activated Cells Mapping List</w:t>
        </w:r>
        <w:r>
          <w:rPr>
            <w:sz w:val="21"/>
          </w:rPr>
          <w:t xml:space="preserve"> </w:t>
        </w:r>
        <w:r>
          <w:t xml:space="preserve">is included </w:t>
        </w:r>
      </w:ins>
      <w:ins w:id="341" w:author="Huawei" w:date="2023-08-24T09:48:00Z">
        <w:r>
          <w:t xml:space="preserve">in the </w:t>
        </w:r>
      </w:ins>
      <w:ins w:id="342" w:author="Ericsson User - August" w:date="2023-08-24T22:40:00Z">
        <w:r w:rsidR="000C430A" w:rsidRPr="000C430A">
          <w:t xml:space="preserve">MIAB F1 SETUP </w:t>
        </w:r>
      </w:ins>
      <w:ins w:id="343" w:author="Ericsson User - August" w:date="2023-08-24T22:46:00Z">
        <w:r w:rsidR="002806C1">
          <w:t xml:space="preserve">OUTCOME </w:t>
        </w:r>
      </w:ins>
      <w:ins w:id="344" w:author="Ericsson User - August" w:date="2023-08-24T22:40:00Z">
        <w:r w:rsidR="000C430A" w:rsidRPr="000C430A">
          <w:t>NOTIFICATION</w:t>
        </w:r>
        <w:r w:rsidR="000C430A" w:rsidRPr="000C430A" w:rsidDel="000C430A">
          <w:t xml:space="preserve"> </w:t>
        </w:r>
      </w:ins>
      <w:ins w:id="345" w:author="Huawei" w:date="2023-08-24T09:49:00Z">
        <w:r>
          <w:t>message</w:t>
        </w:r>
      </w:ins>
      <w:ins w:id="346" w:author="Huawei" w:date="2023-08-24T09:48:00Z">
        <w:r>
          <w:t xml:space="preserve">, </w:t>
        </w:r>
      </w:ins>
      <w:ins w:id="347" w:author="Huawei" w:date="2023-08-24T09:59:00Z">
        <w:r>
          <w:t>the gNB-CU shall, if supported,</w:t>
        </w:r>
      </w:ins>
      <w:ins w:id="348" w:author="Huawei" w:date="2023-08-01T18:26:00Z">
        <w:r>
          <w:t xml:space="preserve"> </w:t>
        </w:r>
      </w:ins>
      <w:ins w:id="349" w:author="Huawei" w:date="2023-08-24T10:00:00Z">
        <w:r>
          <w:t>take it i</w:t>
        </w:r>
      </w:ins>
      <w:ins w:id="350" w:author="Huawei" w:date="2023-08-24T10:01:00Z">
        <w:r>
          <w:t xml:space="preserve">nto account </w:t>
        </w:r>
      </w:ins>
      <w:ins w:id="351" w:author="Huawei" w:date="2023-08-24T10:20:00Z">
        <w:r>
          <w:t xml:space="preserve">when </w:t>
        </w:r>
      </w:ins>
      <w:ins w:id="352" w:author="Nokia" w:date="2023-08-25T04:06:00Z">
        <w:r w:rsidR="006F4FDD">
          <w:t xml:space="preserve">further </w:t>
        </w:r>
      </w:ins>
      <w:ins w:id="353" w:author="Nokia" w:date="2023-08-25T03:56:00Z">
        <w:r w:rsidR="002E7AE0">
          <w:t xml:space="preserve">performing handover </w:t>
        </w:r>
      </w:ins>
      <w:ins w:id="354" w:author="Ericsson User - August" w:date="2023-08-24T22:43:00Z">
        <w:r w:rsidR="002F0B46">
          <w:t xml:space="preserve">of </w:t>
        </w:r>
      </w:ins>
      <w:ins w:id="355" w:author="Nokia" w:date="2023-08-25T03:56:00Z">
        <w:r w:rsidR="002E7AE0">
          <w:t>the connected UE</w:t>
        </w:r>
      </w:ins>
      <w:ins w:id="356" w:author="Ericsson User - August" w:date="2023-08-24T22:44:00Z">
        <w:r w:rsidR="002F0B46">
          <w:t>s</w:t>
        </w:r>
      </w:ins>
      <w:ins w:id="357" w:author="Nokia" w:date="2023-08-25T03:56:00Z">
        <w:r w:rsidR="002E7AE0">
          <w:t xml:space="preserve"> from </w:t>
        </w:r>
      </w:ins>
      <w:ins w:id="358" w:author="Huawei" w:date="2023-08-01T18:26:00Z">
        <w:r>
          <w:t>th</w:t>
        </w:r>
      </w:ins>
      <w:ins w:id="359" w:author="Huawei" w:date="2023-08-24T10:38:00Z">
        <w:r>
          <w:t>is</w:t>
        </w:r>
      </w:ins>
      <w:ins w:id="360" w:author="Huawei" w:date="2023-08-01T18:26:00Z">
        <w:r>
          <w:t xml:space="preserve"> </w:t>
        </w:r>
      </w:ins>
      <w:commentRangeStart w:id="361"/>
      <w:ins w:id="362" w:author="Huawei" w:date="2023-08-24T10:33:00Z">
        <w:r>
          <w:t>gNB-</w:t>
        </w:r>
      </w:ins>
      <w:ins w:id="363" w:author="Huawei" w:date="2023-08-24T10:32:00Z">
        <w:r>
          <w:t>DU</w:t>
        </w:r>
      </w:ins>
      <w:ins w:id="364" w:author="Huawei" w:date="2023-08-01T18:26:00Z">
        <w:r>
          <w:t xml:space="preserve"> </w:t>
        </w:r>
      </w:ins>
      <w:ins w:id="365" w:author="Nokia" w:date="2023-08-25T03:56:00Z">
        <w:r w:rsidR="002E7AE0">
          <w:t xml:space="preserve">to </w:t>
        </w:r>
      </w:ins>
      <w:ins w:id="366" w:author="Huawei" w:date="2023-08-24T10:34:00Z">
        <w:r>
          <w:t>its</w:t>
        </w:r>
      </w:ins>
      <w:ins w:id="367" w:author="Huawei" w:date="2023-08-24T10:33:00Z">
        <w:r>
          <w:t xml:space="preserve"> co-located</w:t>
        </w:r>
        <w:r>
          <w:t xml:space="preserve"> </w:t>
        </w:r>
      </w:ins>
      <w:ins w:id="368" w:author="Huawei" w:date="2023-08-24T10:32:00Z">
        <w:r>
          <w:t xml:space="preserve">target </w:t>
        </w:r>
        <w:r>
          <w:t xml:space="preserve">logical </w:t>
        </w:r>
      </w:ins>
      <w:ins w:id="369" w:author="Huawei" w:date="2023-08-25T09:03:00Z">
        <w:r w:rsidR="002955AE">
          <w:t>gNB</w:t>
        </w:r>
      </w:ins>
      <w:ins w:id="370" w:author="Huawei" w:date="2023-08-24T10:33:00Z">
        <w:r>
          <w:t>-</w:t>
        </w:r>
      </w:ins>
      <w:ins w:id="371" w:author="Huawei" w:date="2023-08-24T10:32:00Z">
        <w:r>
          <w:t>DU</w:t>
        </w:r>
      </w:ins>
      <w:ins w:id="372" w:author="Huawei" w:date="2023-08-01T18:26:00Z">
        <w:r>
          <w:t>.</w:t>
        </w:r>
      </w:ins>
      <w:commentRangeEnd w:id="361"/>
      <w:r w:rsidR="002806C1">
        <w:rPr>
          <w:rStyle w:val="affa"/>
        </w:rPr>
        <w:commentReference w:id="361"/>
      </w:r>
    </w:p>
    <w:p w14:paraId="43E453F8" w14:textId="77777777" w:rsidR="00135497" w:rsidRDefault="00573187">
      <w:pPr>
        <w:pStyle w:val="41"/>
        <w:rPr>
          <w:ins w:id="373" w:author="Huawei" w:date="2023-08-01T18:17:00Z"/>
        </w:rPr>
      </w:pPr>
      <w:ins w:id="374" w:author="Huawei" w:date="2023-08-01T18:17:00Z">
        <w:r>
          <w:t>8.10.</w:t>
        </w:r>
      </w:ins>
      <w:ins w:id="375" w:author="Huawei" w:date="2023-08-01T18:19:00Z">
        <w:r>
          <w:t>Y</w:t>
        </w:r>
      </w:ins>
      <w:ins w:id="376" w:author="Huawei" w:date="2023-08-01T18:17:00Z">
        <w:r>
          <w:t>.</w:t>
        </w:r>
      </w:ins>
      <w:ins w:id="377" w:author="Huawei" w:date="2023-08-01T18:19:00Z">
        <w:r>
          <w:t>3</w:t>
        </w:r>
      </w:ins>
      <w:ins w:id="378" w:author="Huawei" w:date="2023-08-01T18:17:00Z">
        <w:r>
          <w:tab/>
          <w:t>Abnormal Conditions</w:t>
        </w:r>
      </w:ins>
    </w:p>
    <w:p w14:paraId="29762B9C" w14:textId="77777777" w:rsidR="00135497" w:rsidRDefault="00573187">
      <w:pPr>
        <w:rPr>
          <w:ins w:id="379" w:author="Huawei" w:date="2023-08-01T18:17:00Z"/>
        </w:rPr>
      </w:pPr>
      <w:ins w:id="380" w:author="Huawei" w:date="2023-08-01T18:17:00Z">
        <w:r>
          <w:t>Not applicable.</w:t>
        </w:r>
      </w:ins>
    </w:p>
    <w:p w14:paraId="3573C355" w14:textId="77777777" w:rsidR="00135497" w:rsidRDefault="00135497"/>
    <w:p w14:paraId="35196E8B" w14:textId="77777777" w:rsidR="00135497" w:rsidRDefault="00573187">
      <w:pPr>
        <w:rPr>
          <w:b/>
          <w:lang w:val="en-US"/>
        </w:rPr>
      </w:pPr>
      <w:r>
        <w:rPr>
          <w:b/>
          <w:highlight w:val="yellow"/>
          <w:lang w:val="en-US"/>
        </w:rPr>
        <w:t>NEXT CHANGE</w:t>
      </w:r>
    </w:p>
    <w:p w14:paraId="2BB29C18" w14:textId="77777777" w:rsidR="00135497" w:rsidRDefault="00573187">
      <w:pPr>
        <w:pStyle w:val="3"/>
      </w:pPr>
      <w:bookmarkStart w:id="381" w:name="_Toc99038591"/>
      <w:bookmarkStart w:id="382" w:name="_Toc74154582"/>
      <w:bookmarkStart w:id="383" w:name="_Toc120124339"/>
      <w:bookmarkStart w:id="384" w:name="_Toc66289469"/>
      <w:bookmarkStart w:id="385" w:name="_Toc99730854"/>
      <w:bookmarkStart w:id="386" w:name="_Toc121161339"/>
      <w:bookmarkStart w:id="387" w:name="_Toc64448810"/>
      <w:bookmarkStart w:id="388" w:name="_Toc45832391"/>
      <w:bookmarkStart w:id="389" w:name="_Toc97910871"/>
      <w:bookmarkStart w:id="390" w:name="_Toc106110055"/>
      <w:bookmarkStart w:id="391" w:name="_Toc105927515"/>
      <w:bookmarkStart w:id="392" w:name="_Toc51763644"/>
      <w:bookmarkStart w:id="393" w:name="_Toc81383326"/>
      <w:bookmarkStart w:id="394" w:name="_Toc88657959"/>
      <w:bookmarkStart w:id="395" w:name="_Toc105510983"/>
      <w:bookmarkStart w:id="396" w:name="_Toc113835492"/>
      <w:r>
        <w:t>9.2.9</w:t>
      </w:r>
      <w:r>
        <w:tab/>
      </w:r>
      <w:r>
        <w:rPr>
          <w:rFonts w:eastAsia="宋体"/>
        </w:rPr>
        <w:t>IAB messages</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E1B1723" w14:textId="77777777" w:rsidR="00135497" w:rsidRDefault="00573187">
      <w:pPr>
        <w:rPr>
          <w:b/>
          <w:lang w:val="en-US"/>
        </w:rPr>
      </w:pPr>
      <w:r>
        <w:rPr>
          <w:b/>
          <w:highlight w:val="red"/>
          <w:lang w:val="en-US"/>
        </w:rPr>
        <w:t>UNCHANGED PART OMITTED</w:t>
      </w:r>
    </w:p>
    <w:p w14:paraId="7053926C" w14:textId="3562ADB5" w:rsidR="00135497" w:rsidRDefault="00573187">
      <w:pPr>
        <w:pStyle w:val="41"/>
        <w:rPr>
          <w:ins w:id="397" w:author="Huawei" w:date="2023-03-27T16:19:00Z"/>
        </w:rPr>
      </w:pPr>
      <w:bookmarkStart w:id="398" w:name="_Toc64448820"/>
      <w:bookmarkStart w:id="399" w:name="_Toc66289479"/>
      <w:bookmarkStart w:id="400" w:name="_Toc88657969"/>
      <w:bookmarkStart w:id="401" w:name="_Toc97910881"/>
      <w:bookmarkStart w:id="402" w:name="_Toc113835502"/>
      <w:bookmarkStart w:id="403" w:name="_Toc81383336"/>
      <w:bookmarkStart w:id="404" w:name="_Toc105510993"/>
      <w:bookmarkStart w:id="405" w:name="_Toc106110065"/>
      <w:bookmarkStart w:id="406" w:name="_Toc99730864"/>
      <w:bookmarkStart w:id="407" w:name="_Toc74154592"/>
      <w:bookmarkStart w:id="408" w:name="_Toc121161349"/>
      <w:bookmarkStart w:id="409" w:name="_Toc99038601"/>
      <w:bookmarkStart w:id="410" w:name="_Toc120124349"/>
      <w:bookmarkStart w:id="411" w:name="_Toc105927525"/>
      <w:ins w:id="412" w:author="Huawei" w:date="2023-03-27T16:19:00Z">
        <w:r>
          <w:t>9.2.9.X</w:t>
        </w:r>
      </w:ins>
      <w:ins w:id="413" w:author="Huawei" w:date="2023-03-27T16:20:00Z">
        <w:r>
          <w:t>1</w:t>
        </w:r>
      </w:ins>
      <w:ins w:id="414" w:author="Huawei" w:date="2023-03-27T16:19:00Z">
        <w:r>
          <w:tab/>
        </w:r>
      </w:ins>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ins w:id="415" w:author="Ericsson User - August" w:date="2023-08-24T22:30:00Z">
        <w:r w:rsidR="00B95124" w:rsidRPr="00B95124">
          <w:t>MIAB F1 SETUP TRIGGERING</w:t>
        </w:r>
      </w:ins>
    </w:p>
    <w:p w14:paraId="51252B0D" w14:textId="3CCC7A2B" w:rsidR="00135497" w:rsidRDefault="00573187">
      <w:pPr>
        <w:rPr>
          <w:ins w:id="416" w:author="Huawei" w:date="2023-03-27T16:19:00Z"/>
        </w:rPr>
      </w:pPr>
      <w:ins w:id="417" w:author="Huawei" w:date="2023-03-27T16:19:00Z">
        <w:r>
          <w:t xml:space="preserve">This message is sent by the gNB-CU to </w:t>
        </w:r>
      </w:ins>
      <w:ins w:id="418" w:author="Huawei" w:date="2023-03-27T16:21:00Z">
        <w:r>
          <w:t xml:space="preserve">trigger F1 </w:t>
        </w:r>
      </w:ins>
      <w:ins w:id="419" w:author="Ericsson User - August" w:date="2023-08-24T22:30:00Z">
        <w:r w:rsidR="00B95124">
          <w:t xml:space="preserve">interface </w:t>
        </w:r>
      </w:ins>
      <w:ins w:id="420" w:author="Huawei" w:date="2023-03-27T16:21:00Z">
        <w:r>
          <w:t>setup</w:t>
        </w:r>
      </w:ins>
      <w:ins w:id="421" w:author="Huawei" w:date="2023-03-27T16:19:00Z">
        <w:r>
          <w:t xml:space="preserve"> to the gNB-DU.</w:t>
        </w:r>
      </w:ins>
    </w:p>
    <w:p w14:paraId="19F16844" w14:textId="77777777" w:rsidR="00135497" w:rsidRDefault="00573187">
      <w:pPr>
        <w:rPr>
          <w:ins w:id="422" w:author="Huawei" w:date="2023-03-27T16:19:00Z"/>
        </w:rPr>
      </w:pPr>
      <w:ins w:id="423" w:author="Huawei" w:date="2023-03-27T16:19:00Z">
        <w:r>
          <w:t xml:space="preserve">Direction: gNB-CU </w:t>
        </w:r>
        <w:r>
          <w:sym w:font="Symbol" w:char="F0AE"/>
        </w:r>
        <w:r>
          <w:t xml:space="preserve"> gNB-DU</w:t>
        </w:r>
      </w:ins>
    </w:p>
    <w:tbl>
      <w:tblPr>
        <w:tblW w:w="97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135497" w14:paraId="16B96AE3" w14:textId="77777777">
        <w:trPr>
          <w:tblHeader/>
          <w:ins w:id="424" w:author="Huawei" w:date="2023-03-27T16:19:00Z"/>
        </w:trPr>
        <w:tc>
          <w:tcPr>
            <w:tcW w:w="2160" w:type="dxa"/>
          </w:tcPr>
          <w:p w14:paraId="5D39CAAC" w14:textId="77777777" w:rsidR="00135497" w:rsidRDefault="00573187">
            <w:pPr>
              <w:pStyle w:val="TAH"/>
              <w:rPr>
                <w:ins w:id="425" w:author="Huawei" w:date="2023-03-27T16:19:00Z"/>
              </w:rPr>
            </w:pPr>
            <w:ins w:id="426" w:author="Huawei" w:date="2023-03-27T16:19:00Z">
              <w:r>
                <w:t>IE/Group Name</w:t>
              </w:r>
            </w:ins>
          </w:p>
        </w:tc>
        <w:tc>
          <w:tcPr>
            <w:tcW w:w="1080" w:type="dxa"/>
          </w:tcPr>
          <w:p w14:paraId="0D211DC0" w14:textId="77777777" w:rsidR="00135497" w:rsidRDefault="00573187">
            <w:pPr>
              <w:pStyle w:val="TAH"/>
              <w:rPr>
                <w:ins w:id="427" w:author="Huawei" w:date="2023-03-27T16:19:00Z"/>
              </w:rPr>
            </w:pPr>
            <w:ins w:id="428" w:author="Huawei" w:date="2023-03-27T16:19:00Z">
              <w:r>
                <w:t>Presence</w:t>
              </w:r>
            </w:ins>
          </w:p>
        </w:tc>
        <w:tc>
          <w:tcPr>
            <w:tcW w:w="1080" w:type="dxa"/>
          </w:tcPr>
          <w:p w14:paraId="4A7F0C7E" w14:textId="77777777" w:rsidR="00135497" w:rsidRDefault="00573187">
            <w:pPr>
              <w:pStyle w:val="TAH"/>
              <w:rPr>
                <w:ins w:id="429" w:author="Huawei" w:date="2023-03-27T16:19:00Z"/>
              </w:rPr>
            </w:pPr>
            <w:ins w:id="430" w:author="Huawei" w:date="2023-03-27T16:19:00Z">
              <w:r>
                <w:t>Range</w:t>
              </w:r>
            </w:ins>
          </w:p>
        </w:tc>
        <w:tc>
          <w:tcPr>
            <w:tcW w:w="1512" w:type="dxa"/>
          </w:tcPr>
          <w:p w14:paraId="070F0B07" w14:textId="77777777" w:rsidR="00135497" w:rsidRDefault="00573187">
            <w:pPr>
              <w:pStyle w:val="TAH"/>
              <w:rPr>
                <w:ins w:id="431" w:author="Huawei" w:date="2023-03-27T16:19:00Z"/>
              </w:rPr>
            </w:pPr>
            <w:ins w:id="432" w:author="Huawei" w:date="2023-03-27T16:19:00Z">
              <w:r>
                <w:t>IE type and reference</w:t>
              </w:r>
            </w:ins>
          </w:p>
        </w:tc>
        <w:tc>
          <w:tcPr>
            <w:tcW w:w="1728" w:type="dxa"/>
          </w:tcPr>
          <w:p w14:paraId="6726C96F" w14:textId="77777777" w:rsidR="00135497" w:rsidRDefault="00573187">
            <w:pPr>
              <w:pStyle w:val="TAH"/>
              <w:rPr>
                <w:ins w:id="433" w:author="Huawei" w:date="2023-03-27T16:19:00Z"/>
              </w:rPr>
            </w:pPr>
            <w:ins w:id="434" w:author="Huawei" w:date="2023-03-27T16:19:00Z">
              <w:r>
                <w:t>Semantics description</w:t>
              </w:r>
            </w:ins>
          </w:p>
        </w:tc>
        <w:tc>
          <w:tcPr>
            <w:tcW w:w="1080" w:type="dxa"/>
          </w:tcPr>
          <w:p w14:paraId="560A8283" w14:textId="77777777" w:rsidR="00135497" w:rsidRDefault="00573187">
            <w:pPr>
              <w:pStyle w:val="TAH"/>
              <w:rPr>
                <w:ins w:id="435" w:author="Huawei" w:date="2023-03-27T16:19:00Z"/>
              </w:rPr>
            </w:pPr>
            <w:ins w:id="436" w:author="Huawei" w:date="2023-03-27T16:19:00Z">
              <w:r>
                <w:t>Criticality</w:t>
              </w:r>
            </w:ins>
          </w:p>
        </w:tc>
        <w:tc>
          <w:tcPr>
            <w:tcW w:w="1080" w:type="dxa"/>
          </w:tcPr>
          <w:p w14:paraId="6C3DB799" w14:textId="77777777" w:rsidR="00135497" w:rsidRDefault="00573187">
            <w:pPr>
              <w:pStyle w:val="TAH"/>
              <w:rPr>
                <w:ins w:id="437" w:author="Huawei" w:date="2023-03-27T16:19:00Z"/>
              </w:rPr>
            </w:pPr>
            <w:ins w:id="438" w:author="Huawei" w:date="2023-03-27T16:19:00Z">
              <w:r>
                <w:t>Assigned Criticality</w:t>
              </w:r>
            </w:ins>
          </w:p>
        </w:tc>
      </w:tr>
      <w:tr w:rsidR="00135497" w14:paraId="63291218" w14:textId="77777777">
        <w:trPr>
          <w:ins w:id="439" w:author="Huawei" w:date="2023-03-27T16:19:00Z"/>
        </w:trPr>
        <w:tc>
          <w:tcPr>
            <w:tcW w:w="2160" w:type="dxa"/>
          </w:tcPr>
          <w:p w14:paraId="62463525" w14:textId="77777777" w:rsidR="00135497" w:rsidRDefault="00573187">
            <w:pPr>
              <w:keepNext/>
              <w:keepLines/>
              <w:spacing w:after="0"/>
              <w:rPr>
                <w:ins w:id="440" w:author="Huawei" w:date="2023-03-27T16:19:00Z"/>
                <w:rFonts w:ascii="Arial" w:hAnsi="Arial" w:cs="Arial"/>
                <w:sz w:val="18"/>
                <w:szCs w:val="18"/>
              </w:rPr>
            </w:pPr>
            <w:ins w:id="441" w:author="Huawei" w:date="2023-03-27T16:19:00Z">
              <w:r>
                <w:rPr>
                  <w:rFonts w:ascii="Arial" w:hAnsi="Arial" w:cs="Arial"/>
                  <w:sz w:val="18"/>
                  <w:szCs w:val="18"/>
                </w:rPr>
                <w:t>Message Type</w:t>
              </w:r>
            </w:ins>
          </w:p>
        </w:tc>
        <w:tc>
          <w:tcPr>
            <w:tcW w:w="1080" w:type="dxa"/>
          </w:tcPr>
          <w:p w14:paraId="3A71AC80" w14:textId="77777777" w:rsidR="00135497" w:rsidRDefault="00573187">
            <w:pPr>
              <w:pStyle w:val="TAL"/>
              <w:rPr>
                <w:ins w:id="442" w:author="Huawei" w:date="2023-03-27T16:19:00Z"/>
              </w:rPr>
            </w:pPr>
            <w:ins w:id="443" w:author="Huawei" w:date="2023-03-27T16:19:00Z">
              <w:r>
                <w:t>M</w:t>
              </w:r>
            </w:ins>
          </w:p>
        </w:tc>
        <w:tc>
          <w:tcPr>
            <w:tcW w:w="1080" w:type="dxa"/>
          </w:tcPr>
          <w:p w14:paraId="35F37F18" w14:textId="77777777" w:rsidR="00135497" w:rsidRDefault="00135497">
            <w:pPr>
              <w:pStyle w:val="TAL"/>
              <w:rPr>
                <w:ins w:id="444" w:author="Huawei" w:date="2023-03-27T16:19:00Z"/>
                <w:i/>
              </w:rPr>
            </w:pPr>
          </w:p>
        </w:tc>
        <w:tc>
          <w:tcPr>
            <w:tcW w:w="1512" w:type="dxa"/>
          </w:tcPr>
          <w:p w14:paraId="595F9854" w14:textId="77777777" w:rsidR="00135497" w:rsidRDefault="00573187">
            <w:pPr>
              <w:pStyle w:val="TAL"/>
              <w:rPr>
                <w:ins w:id="445" w:author="Huawei" w:date="2023-03-27T16:19:00Z"/>
              </w:rPr>
            </w:pPr>
            <w:ins w:id="446" w:author="Huawei" w:date="2023-03-27T16:19:00Z">
              <w:r>
                <w:t>9.3.1.1</w:t>
              </w:r>
            </w:ins>
          </w:p>
        </w:tc>
        <w:tc>
          <w:tcPr>
            <w:tcW w:w="1728" w:type="dxa"/>
          </w:tcPr>
          <w:p w14:paraId="4363BBD6" w14:textId="77777777" w:rsidR="00135497" w:rsidRDefault="00135497">
            <w:pPr>
              <w:pStyle w:val="TAL"/>
              <w:rPr>
                <w:ins w:id="447" w:author="Huawei" w:date="2023-03-27T16:19:00Z"/>
              </w:rPr>
            </w:pPr>
          </w:p>
        </w:tc>
        <w:tc>
          <w:tcPr>
            <w:tcW w:w="1080" w:type="dxa"/>
          </w:tcPr>
          <w:p w14:paraId="6429DB1B" w14:textId="77777777" w:rsidR="00135497" w:rsidRDefault="00573187">
            <w:pPr>
              <w:pStyle w:val="TAC"/>
              <w:rPr>
                <w:ins w:id="448" w:author="Huawei" w:date="2023-03-27T16:19:00Z"/>
              </w:rPr>
            </w:pPr>
            <w:ins w:id="449" w:author="Huawei" w:date="2023-03-27T16:19:00Z">
              <w:r>
                <w:t>YES</w:t>
              </w:r>
            </w:ins>
          </w:p>
        </w:tc>
        <w:tc>
          <w:tcPr>
            <w:tcW w:w="1080" w:type="dxa"/>
          </w:tcPr>
          <w:p w14:paraId="34C776E5" w14:textId="77777777" w:rsidR="00135497" w:rsidRDefault="00573187">
            <w:pPr>
              <w:pStyle w:val="TAC"/>
              <w:rPr>
                <w:ins w:id="450" w:author="Huawei" w:date="2023-03-27T16:19:00Z"/>
              </w:rPr>
            </w:pPr>
            <w:ins w:id="451" w:author="Huawei" w:date="2023-03-27T16:19:00Z">
              <w:r>
                <w:t>reject</w:t>
              </w:r>
            </w:ins>
          </w:p>
        </w:tc>
      </w:tr>
      <w:tr w:rsidR="00135497" w14:paraId="02C4BF2C" w14:textId="77777777">
        <w:trPr>
          <w:ins w:id="452"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39A819EE" w14:textId="77777777" w:rsidR="00135497" w:rsidRDefault="00573187">
            <w:pPr>
              <w:keepNext/>
              <w:keepLines/>
              <w:spacing w:after="0"/>
              <w:rPr>
                <w:ins w:id="453" w:author="Huawei" w:date="2023-03-27T16:19:00Z"/>
                <w:rFonts w:ascii="Arial" w:eastAsia="Batang" w:hAnsi="Arial" w:cs="Arial"/>
                <w:sz w:val="18"/>
                <w:szCs w:val="18"/>
                <w:lang w:val="sv-SE"/>
              </w:rPr>
            </w:pPr>
            <w:ins w:id="454" w:author="Huawei" w:date="2023-03-27T16:19:00Z">
              <w:r>
                <w:rPr>
                  <w:rFonts w:ascii="Arial" w:hAnsi="Arial" w:cs="Arial"/>
                  <w:sz w:val="18"/>
                  <w:szCs w:val="18"/>
                </w:rPr>
                <w:t>Transaction ID</w:t>
              </w:r>
            </w:ins>
          </w:p>
        </w:tc>
        <w:tc>
          <w:tcPr>
            <w:tcW w:w="1080" w:type="dxa"/>
            <w:tcBorders>
              <w:top w:val="single" w:sz="4" w:space="0" w:color="auto"/>
              <w:left w:val="single" w:sz="4" w:space="0" w:color="auto"/>
              <w:bottom w:val="single" w:sz="4" w:space="0" w:color="auto"/>
              <w:right w:val="single" w:sz="4" w:space="0" w:color="auto"/>
            </w:tcBorders>
          </w:tcPr>
          <w:p w14:paraId="00F798EE" w14:textId="77777777" w:rsidR="00135497" w:rsidRDefault="00573187">
            <w:pPr>
              <w:pStyle w:val="TAL"/>
              <w:rPr>
                <w:ins w:id="455" w:author="Huawei" w:date="2023-03-27T16:19:00Z"/>
                <w:lang w:eastAsia="zh-CN"/>
              </w:rPr>
            </w:pPr>
            <w:ins w:id="456" w:author="Huawei" w:date="2023-03-27T16:19:00Z">
              <w:r>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35B2914B" w14:textId="77777777" w:rsidR="00135497" w:rsidRDefault="00135497">
            <w:pPr>
              <w:pStyle w:val="TAL"/>
              <w:rPr>
                <w:ins w:id="457"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1E7CB1E2" w14:textId="77777777" w:rsidR="00135497" w:rsidRDefault="00573187">
            <w:pPr>
              <w:pStyle w:val="TAL"/>
              <w:rPr>
                <w:ins w:id="458" w:author="Huawei" w:date="2023-03-27T16:19:00Z"/>
              </w:rPr>
            </w:pPr>
            <w:ins w:id="459" w:author="Huawei" w:date="2023-03-27T16:19:00Z">
              <w:r>
                <w:t>9.3.1.23</w:t>
              </w:r>
            </w:ins>
          </w:p>
        </w:tc>
        <w:tc>
          <w:tcPr>
            <w:tcW w:w="1728" w:type="dxa"/>
            <w:tcBorders>
              <w:top w:val="single" w:sz="4" w:space="0" w:color="auto"/>
              <w:left w:val="single" w:sz="4" w:space="0" w:color="auto"/>
              <w:bottom w:val="single" w:sz="4" w:space="0" w:color="auto"/>
              <w:right w:val="single" w:sz="4" w:space="0" w:color="auto"/>
            </w:tcBorders>
          </w:tcPr>
          <w:p w14:paraId="30C0DC8E" w14:textId="77777777" w:rsidR="00135497" w:rsidRDefault="00135497">
            <w:pPr>
              <w:pStyle w:val="TAL"/>
              <w:rPr>
                <w:ins w:id="460" w:author="Huawei" w:date="2023-03-27T16:19:00Z"/>
              </w:rPr>
            </w:pPr>
          </w:p>
        </w:tc>
        <w:tc>
          <w:tcPr>
            <w:tcW w:w="1080" w:type="dxa"/>
            <w:tcBorders>
              <w:top w:val="single" w:sz="4" w:space="0" w:color="auto"/>
              <w:left w:val="single" w:sz="4" w:space="0" w:color="auto"/>
              <w:bottom w:val="single" w:sz="4" w:space="0" w:color="auto"/>
              <w:right w:val="single" w:sz="4" w:space="0" w:color="auto"/>
            </w:tcBorders>
          </w:tcPr>
          <w:p w14:paraId="71DA08ED" w14:textId="77777777" w:rsidR="00135497" w:rsidRDefault="00573187">
            <w:pPr>
              <w:pStyle w:val="TAC"/>
              <w:rPr>
                <w:ins w:id="461" w:author="Huawei" w:date="2023-03-27T16:19:00Z"/>
              </w:rPr>
            </w:pPr>
            <w:ins w:id="462" w:author="Huawei" w:date="2023-03-27T16:19:00Z">
              <w:r>
                <w:t>YES</w:t>
              </w:r>
            </w:ins>
          </w:p>
        </w:tc>
        <w:tc>
          <w:tcPr>
            <w:tcW w:w="1080" w:type="dxa"/>
            <w:tcBorders>
              <w:top w:val="single" w:sz="4" w:space="0" w:color="auto"/>
              <w:left w:val="single" w:sz="4" w:space="0" w:color="auto"/>
              <w:bottom w:val="single" w:sz="4" w:space="0" w:color="auto"/>
              <w:right w:val="single" w:sz="4" w:space="0" w:color="auto"/>
            </w:tcBorders>
          </w:tcPr>
          <w:p w14:paraId="54956807" w14:textId="77777777" w:rsidR="00135497" w:rsidRDefault="00573187">
            <w:pPr>
              <w:pStyle w:val="TAC"/>
              <w:rPr>
                <w:ins w:id="463" w:author="Huawei" w:date="2023-03-27T16:19:00Z"/>
              </w:rPr>
            </w:pPr>
            <w:ins w:id="464" w:author="Huawei" w:date="2023-03-27T16:19:00Z">
              <w:r>
                <w:t>reject</w:t>
              </w:r>
            </w:ins>
          </w:p>
        </w:tc>
      </w:tr>
      <w:tr w:rsidR="00135497" w14:paraId="444EE758" w14:textId="77777777">
        <w:trPr>
          <w:ins w:id="465"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50E69A4E" w14:textId="77777777" w:rsidR="00135497" w:rsidRDefault="00573187">
            <w:pPr>
              <w:keepNext/>
              <w:keepLines/>
              <w:spacing w:after="0"/>
              <w:rPr>
                <w:ins w:id="466" w:author="Huawei" w:date="2023-03-27T16:19:00Z"/>
                <w:rFonts w:ascii="Arial" w:hAnsi="Arial" w:cs="Arial"/>
                <w:b/>
                <w:sz w:val="18"/>
                <w:szCs w:val="18"/>
              </w:rPr>
            </w:pPr>
            <w:ins w:id="467" w:author="Huawei" w:date="2023-03-27T16:22:00Z">
              <w:r>
                <w:rPr>
                  <w:rFonts w:ascii="Arial" w:hAnsi="Arial" w:cs="Arial"/>
                  <w:sz w:val="18"/>
                  <w:szCs w:val="18"/>
                </w:rPr>
                <w:t>Target gNB ID</w:t>
              </w:r>
            </w:ins>
          </w:p>
        </w:tc>
        <w:tc>
          <w:tcPr>
            <w:tcW w:w="1080" w:type="dxa"/>
            <w:tcBorders>
              <w:top w:val="single" w:sz="4" w:space="0" w:color="auto"/>
              <w:left w:val="single" w:sz="4" w:space="0" w:color="auto"/>
              <w:bottom w:val="single" w:sz="4" w:space="0" w:color="auto"/>
              <w:right w:val="single" w:sz="4" w:space="0" w:color="auto"/>
            </w:tcBorders>
          </w:tcPr>
          <w:p w14:paraId="39BA7955" w14:textId="77777777" w:rsidR="00135497" w:rsidRDefault="00573187">
            <w:pPr>
              <w:pStyle w:val="TAL"/>
              <w:rPr>
                <w:ins w:id="468" w:author="Huawei" w:date="2023-03-27T16:19:00Z"/>
                <w:highlight w:val="yellow"/>
                <w:lang w:eastAsia="zh-CN"/>
              </w:rPr>
            </w:pPr>
            <w:ins w:id="469" w:author="Huawei" w:date="2023-05-12T11:56:00Z">
              <w:r>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41CD77F0" w14:textId="77777777" w:rsidR="00135497" w:rsidRDefault="00135497">
            <w:pPr>
              <w:pStyle w:val="TAL"/>
              <w:rPr>
                <w:ins w:id="470"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027F05A9" w14:textId="77777777" w:rsidR="00135497" w:rsidRDefault="00573187">
            <w:pPr>
              <w:pStyle w:val="TAL"/>
              <w:rPr>
                <w:ins w:id="471" w:author="Huawei" w:date="2023-03-27T16:19:00Z"/>
                <w:highlight w:val="yellow"/>
              </w:rPr>
            </w:pPr>
            <w:ins w:id="472" w:author="Huawei" w:date="2023-08-11T11:47:00Z">
              <w:r>
                <w:t xml:space="preserve">Global gNB ID </w:t>
              </w:r>
            </w:ins>
            <w:ins w:id="473" w:author="Huawei" w:date="2023-05-12T12:06:00Z">
              <w:r>
                <w:t>9.</w:t>
              </w:r>
            </w:ins>
            <w:ins w:id="474" w:author="Huawei" w:date="2023-05-12T12:07:00Z">
              <w:r>
                <w:t>3.1.Y</w:t>
              </w:r>
            </w:ins>
          </w:p>
        </w:tc>
        <w:tc>
          <w:tcPr>
            <w:tcW w:w="1728" w:type="dxa"/>
            <w:tcBorders>
              <w:top w:val="single" w:sz="4" w:space="0" w:color="auto"/>
              <w:left w:val="single" w:sz="4" w:space="0" w:color="auto"/>
              <w:bottom w:val="single" w:sz="4" w:space="0" w:color="auto"/>
              <w:right w:val="single" w:sz="4" w:space="0" w:color="auto"/>
            </w:tcBorders>
          </w:tcPr>
          <w:p w14:paraId="5E08E535" w14:textId="77777777" w:rsidR="00135497" w:rsidRDefault="00135497">
            <w:pPr>
              <w:pStyle w:val="TAL"/>
              <w:rPr>
                <w:ins w:id="475" w:author="Huawei" w:date="2023-03-27T16:19: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164E00AB" w14:textId="77777777" w:rsidR="00135497" w:rsidRDefault="00573187">
            <w:pPr>
              <w:pStyle w:val="TAC"/>
              <w:rPr>
                <w:ins w:id="476" w:author="Huawei" w:date="2023-03-27T16:19:00Z"/>
              </w:rPr>
            </w:pPr>
            <w:ins w:id="477" w:author="Huawei" w:date="2023-03-27T16:19:00Z">
              <w:r>
                <w:rPr>
                  <w:rFonts w:eastAsia="宋体"/>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497C6581" w14:textId="77777777" w:rsidR="00135497" w:rsidRDefault="00573187">
            <w:pPr>
              <w:pStyle w:val="TAC"/>
              <w:rPr>
                <w:ins w:id="478" w:author="Huawei" w:date="2023-03-27T16:19:00Z"/>
              </w:rPr>
            </w:pPr>
            <w:ins w:id="479" w:author="Huawei" w:date="2023-08-10T10:38:00Z">
              <w:r>
                <w:rPr>
                  <w:rFonts w:eastAsia="宋体"/>
                  <w:lang w:val="en-US" w:eastAsia="zh-CN"/>
                </w:rPr>
                <w:t>reject</w:t>
              </w:r>
            </w:ins>
          </w:p>
        </w:tc>
      </w:tr>
      <w:tr w:rsidR="00135497" w14:paraId="288F9E1A" w14:textId="77777777">
        <w:trPr>
          <w:ins w:id="480" w:author="Huawei" w:date="2023-05-12T12:24:00Z"/>
        </w:trPr>
        <w:tc>
          <w:tcPr>
            <w:tcW w:w="2160" w:type="dxa"/>
            <w:tcBorders>
              <w:top w:val="single" w:sz="4" w:space="0" w:color="auto"/>
              <w:left w:val="single" w:sz="4" w:space="0" w:color="auto"/>
              <w:bottom w:val="single" w:sz="4" w:space="0" w:color="auto"/>
              <w:right w:val="single" w:sz="4" w:space="0" w:color="auto"/>
            </w:tcBorders>
          </w:tcPr>
          <w:p w14:paraId="220E00E0" w14:textId="77777777" w:rsidR="00135497" w:rsidRDefault="00573187">
            <w:pPr>
              <w:keepNext/>
              <w:keepLines/>
              <w:spacing w:after="0"/>
              <w:rPr>
                <w:ins w:id="481" w:author="Huawei" w:date="2023-05-12T12:24:00Z"/>
                <w:rFonts w:ascii="Arial" w:hAnsi="Arial" w:cs="Arial"/>
                <w:sz w:val="18"/>
                <w:szCs w:val="18"/>
              </w:rPr>
            </w:pPr>
            <w:ins w:id="482" w:author="Huawei" w:date="2023-05-12T12:24:00Z">
              <w:r>
                <w:rPr>
                  <w:rFonts w:ascii="Arial" w:hAnsi="Arial" w:cs="Arial"/>
                  <w:sz w:val="18"/>
                  <w:szCs w:val="18"/>
                </w:rPr>
                <w:t>Target gNB IP address</w:t>
              </w:r>
            </w:ins>
          </w:p>
        </w:tc>
        <w:tc>
          <w:tcPr>
            <w:tcW w:w="1080" w:type="dxa"/>
            <w:tcBorders>
              <w:top w:val="single" w:sz="4" w:space="0" w:color="auto"/>
              <w:left w:val="single" w:sz="4" w:space="0" w:color="auto"/>
              <w:bottom w:val="single" w:sz="4" w:space="0" w:color="auto"/>
              <w:right w:val="single" w:sz="4" w:space="0" w:color="auto"/>
            </w:tcBorders>
          </w:tcPr>
          <w:p w14:paraId="0E44460E" w14:textId="77777777" w:rsidR="00135497" w:rsidRDefault="00573187">
            <w:pPr>
              <w:pStyle w:val="TAL"/>
              <w:rPr>
                <w:ins w:id="483" w:author="Huawei" w:date="2023-05-12T12:24:00Z"/>
                <w:lang w:val="en-US" w:eastAsia="zh-CN"/>
              </w:rPr>
            </w:pPr>
            <w:ins w:id="484" w:author="Huawei" w:date="2023-05-12T12:24:00Z">
              <w:r>
                <w:rPr>
                  <w:rFonts w:eastAsiaTheme="minorEastAsia"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6C402ECC" w14:textId="77777777" w:rsidR="00135497" w:rsidRDefault="00135497">
            <w:pPr>
              <w:pStyle w:val="TAL"/>
              <w:rPr>
                <w:ins w:id="485" w:author="Huawei" w:date="2023-05-12T12:24:00Z"/>
                <w:i/>
              </w:rPr>
            </w:pPr>
          </w:p>
        </w:tc>
        <w:tc>
          <w:tcPr>
            <w:tcW w:w="1512" w:type="dxa"/>
            <w:tcBorders>
              <w:top w:val="single" w:sz="4" w:space="0" w:color="auto"/>
              <w:left w:val="single" w:sz="4" w:space="0" w:color="auto"/>
              <w:bottom w:val="single" w:sz="4" w:space="0" w:color="auto"/>
              <w:right w:val="single" w:sz="4" w:space="0" w:color="auto"/>
            </w:tcBorders>
          </w:tcPr>
          <w:p w14:paraId="75502C49" w14:textId="77777777" w:rsidR="00135497" w:rsidRDefault="00573187">
            <w:pPr>
              <w:pStyle w:val="TAL"/>
              <w:rPr>
                <w:ins w:id="486" w:author="Huawei" w:date="2023-05-12T12:24:00Z"/>
              </w:rPr>
            </w:pPr>
            <w:ins w:id="487" w:author="Huawei" w:date="2023-08-11T11:46:00Z">
              <w:r>
                <w:t>Transport Layer Address</w:t>
              </w:r>
              <w:r>
                <w:rPr>
                  <w:rFonts w:eastAsiaTheme="minorEastAsia" w:hint="eastAsia"/>
                  <w:lang w:eastAsia="zh-CN"/>
                </w:rPr>
                <w:t xml:space="preserve"> </w:t>
              </w:r>
            </w:ins>
            <w:ins w:id="488" w:author="Huawei" w:date="2023-05-12T12:24:00Z">
              <w:r>
                <w:rPr>
                  <w:rFonts w:eastAsiaTheme="minorEastAsia" w:hint="eastAsia"/>
                  <w:lang w:eastAsia="zh-CN"/>
                </w:rPr>
                <w:t>9.3.2.3</w:t>
              </w:r>
            </w:ins>
          </w:p>
        </w:tc>
        <w:tc>
          <w:tcPr>
            <w:tcW w:w="1728" w:type="dxa"/>
            <w:tcBorders>
              <w:top w:val="single" w:sz="4" w:space="0" w:color="auto"/>
              <w:left w:val="single" w:sz="4" w:space="0" w:color="auto"/>
              <w:bottom w:val="single" w:sz="4" w:space="0" w:color="auto"/>
              <w:right w:val="single" w:sz="4" w:space="0" w:color="auto"/>
            </w:tcBorders>
          </w:tcPr>
          <w:p w14:paraId="1FBFE72E" w14:textId="77777777" w:rsidR="00135497" w:rsidRDefault="00135497">
            <w:pPr>
              <w:pStyle w:val="TAL"/>
              <w:rPr>
                <w:ins w:id="489" w:author="Huawei" w:date="2023-05-12T12:24: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20149087" w14:textId="77777777" w:rsidR="00135497" w:rsidRDefault="00573187">
            <w:pPr>
              <w:pStyle w:val="TAC"/>
              <w:rPr>
                <w:ins w:id="490" w:author="Huawei" w:date="2023-05-12T12:24:00Z"/>
                <w:rFonts w:eastAsia="宋体"/>
                <w:lang w:val="en-US" w:eastAsia="zh-CN"/>
              </w:rPr>
            </w:pPr>
            <w:ins w:id="491" w:author="Huawei" w:date="2023-05-12T12:24:00Z">
              <w:r>
                <w:t>YES</w:t>
              </w:r>
            </w:ins>
          </w:p>
        </w:tc>
        <w:tc>
          <w:tcPr>
            <w:tcW w:w="1080" w:type="dxa"/>
            <w:tcBorders>
              <w:top w:val="single" w:sz="4" w:space="0" w:color="auto"/>
              <w:left w:val="single" w:sz="4" w:space="0" w:color="auto"/>
              <w:bottom w:val="single" w:sz="4" w:space="0" w:color="auto"/>
              <w:right w:val="single" w:sz="4" w:space="0" w:color="auto"/>
            </w:tcBorders>
          </w:tcPr>
          <w:p w14:paraId="4FF94317" w14:textId="77777777" w:rsidR="00135497" w:rsidRDefault="00573187">
            <w:pPr>
              <w:pStyle w:val="TAC"/>
              <w:rPr>
                <w:ins w:id="492" w:author="Huawei" w:date="2023-05-12T12:24:00Z"/>
                <w:rFonts w:eastAsia="宋体"/>
                <w:lang w:val="en-US" w:eastAsia="zh-CN"/>
              </w:rPr>
            </w:pPr>
            <w:ins w:id="493" w:author="Huawei" w:date="2023-08-10T10:33:00Z">
              <w:r>
                <w:rPr>
                  <w:rFonts w:eastAsia="宋体"/>
                  <w:lang w:val="en-US" w:eastAsia="zh-CN"/>
                </w:rPr>
                <w:t>ignore</w:t>
              </w:r>
            </w:ins>
          </w:p>
        </w:tc>
      </w:tr>
      <w:tr w:rsidR="00135497" w14:paraId="50546066" w14:textId="77777777">
        <w:trPr>
          <w:ins w:id="494" w:author="Huawei" w:date="2023-05-12T12:14:00Z"/>
        </w:trPr>
        <w:tc>
          <w:tcPr>
            <w:tcW w:w="2160" w:type="dxa"/>
            <w:tcBorders>
              <w:top w:val="single" w:sz="4" w:space="0" w:color="auto"/>
              <w:left w:val="single" w:sz="4" w:space="0" w:color="auto"/>
              <w:bottom w:val="single" w:sz="4" w:space="0" w:color="auto"/>
              <w:right w:val="single" w:sz="4" w:space="0" w:color="auto"/>
            </w:tcBorders>
          </w:tcPr>
          <w:p w14:paraId="28B10FA2" w14:textId="77777777" w:rsidR="00135497" w:rsidRDefault="00573187">
            <w:pPr>
              <w:keepNext/>
              <w:keepLines/>
              <w:spacing w:after="0"/>
              <w:rPr>
                <w:ins w:id="495" w:author="Huawei" w:date="2023-05-12T12:14:00Z"/>
                <w:rFonts w:ascii="Arial" w:eastAsiaTheme="minorEastAsia" w:hAnsi="Arial" w:cs="Arial"/>
                <w:sz w:val="18"/>
                <w:szCs w:val="18"/>
                <w:lang w:eastAsia="zh-CN"/>
              </w:rPr>
            </w:pPr>
            <w:ins w:id="496" w:author="Huawei" w:date="2023-05-12T12:14:00Z">
              <w:r>
                <w:rPr>
                  <w:rFonts w:ascii="Arial" w:eastAsiaTheme="minorEastAsia" w:hAnsi="Arial" w:cs="Arial" w:hint="eastAsia"/>
                  <w:sz w:val="18"/>
                  <w:szCs w:val="18"/>
                  <w:lang w:eastAsia="zh-CN"/>
                </w:rPr>
                <w:t>Ta</w:t>
              </w:r>
              <w:r>
                <w:rPr>
                  <w:rFonts w:ascii="Arial" w:eastAsiaTheme="minorEastAsia" w:hAnsi="Arial" w:cs="Arial"/>
                  <w:sz w:val="18"/>
                  <w:szCs w:val="18"/>
                  <w:lang w:eastAsia="zh-CN"/>
                </w:rPr>
                <w:t>rget SeGW IP address</w:t>
              </w:r>
            </w:ins>
          </w:p>
        </w:tc>
        <w:tc>
          <w:tcPr>
            <w:tcW w:w="1080" w:type="dxa"/>
            <w:tcBorders>
              <w:top w:val="single" w:sz="4" w:space="0" w:color="auto"/>
              <w:left w:val="single" w:sz="4" w:space="0" w:color="auto"/>
              <w:bottom w:val="single" w:sz="4" w:space="0" w:color="auto"/>
              <w:right w:val="single" w:sz="4" w:space="0" w:color="auto"/>
            </w:tcBorders>
          </w:tcPr>
          <w:p w14:paraId="2BB17891" w14:textId="77777777" w:rsidR="00135497" w:rsidRDefault="00573187">
            <w:pPr>
              <w:pStyle w:val="TAL"/>
              <w:rPr>
                <w:ins w:id="497" w:author="Huawei" w:date="2023-05-12T12:14:00Z"/>
                <w:rFonts w:eastAsiaTheme="minorEastAsia"/>
                <w:lang w:val="en-US" w:eastAsia="zh-CN"/>
              </w:rPr>
            </w:pPr>
            <w:ins w:id="498" w:author="Huawei" w:date="2023-05-12T12:14:00Z">
              <w:r>
                <w:rPr>
                  <w:rFonts w:eastAsiaTheme="minorEastAsia"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26B2DCA" w14:textId="77777777" w:rsidR="00135497" w:rsidRDefault="00135497">
            <w:pPr>
              <w:pStyle w:val="TAL"/>
              <w:rPr>
                <w:ins w:id="499" w:author="Huawei" w:date="2023-05-12T12:14:00Z"/>
                <w:i/>
              </w:rPr>
            </w:pPr>
          </w:p>
        </w:tc>
        <w:tc>
          <w:tcPr>
            <w:tcW w:w="1512" w:type="dxa"/>
            <w:tcBorders>
              <w:top w:val="single" w:sz="4" w:space="0" w:color="auto"/>
              <w:left w:val="single" w:sz="4" w:space="0" w:color="auto"/>
              <w:bottom w:val="single" w:sz="4" w:space="0" w:color="auto"/>
              <w:right w:val="single" w:sz="4" w:space="0" w:color="auto"/>
            </w:tcBorders>
          </w:tcPr>
          <w:p w14:paraId="74C8736C" w14:textId="77777777" w:rsidR="00135497" w:rsidRDefault="00573187">
            <w:pPr>
              <w:pStyle w:val="TAL"/>
              <w:rPr>
                <w:ins w:id="500" w:author="Huawei" w:date="2023-05-12T12:14:00Z"/>
                <w:rFonts w:eastAsiaTheme="minorEastAsia"/>
                <w:lang w:eastAsia="zh-CN"/>
              </w:rPr>
            </w:pPr>
            <w:ins w:id="501" w:author="Huawei" w:date="2023-08-11T11:46:00Z">
              <w:r>
                <w:t>Transport Layer Address</w:t>
              </w:r>
              <w:r>
                <w:rPr>
                  <w:rFonts w:eastAsiaTheme="minorEastAsia" w:hint="eastAsia"/>
                  <w:lang w:eastAsia="zh-CN"/>
                </w:rPr>
                <w:t xml:space="preserve"> </w:t>
              </w:r>
            </w:ins>
            <w:ins w:id="502" w:author="Huawei" w:date="2023-05-12T12:16:00Z">
              <w:r>
                <w:rPr>
                  <w:rFonts w:eastAsiaTheme="minorEastAsia" w:hint="eastAsia"/>
                  <w:lang w:eastAsia="zh-CN"/>
                </w:rPr>
                <w:t>9</w:t>
              </w:r>
              <w:r>
                <w:rPr>
                  <w:rFonts w:eastAsiaTheme="minorEastAsia"/>
                  <w:lang w:eastAsia="zh-CN"/>
                </w:rPr>
                <w:t>.3.2.3</w:t>
              </w:r>
            </w:ins>
          </w:p>
        </w:tc>
        <w:tc>
          <w:tcPr>
            <w:tcW w:w="1728" w:type="dxa"/>
            <w:tcBorders>
              <w:top w:val="single" w:sz="4" w:space="0" w:color="auto"/>
              <w:left w:val="single" w:sz="4" w:space="0" w:color="auto"/>
              <w:bottom w:val="single" w:sz="4" w:space="0" w:color="auto"/>
              <w:right w:val="single" w:sz="4" w:space="0" w:color="auto"/>
            </w:tcBorders>
          </w:tcPr>
          <w:p w14:paraId="4900FCA8" w14:textId="77777777" w:rsidR="00135497" w:rsidRDefault="00135497">
            <w:pPr>
              <w:pStyle w:val="TAL"/>
              <w:rPr>
                <w:ins w:id="503" w:author="Huawei" w:date="2023-05-12T12:14: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45E98DC6" w14:textId="77777777" w:rsidR="00135497" w:rsidRDefault="00573187">
            <w:pPr>
              <w:pStyle w:val="TAC"/>
              <w:rPr>
                <w:ins w:id="504" w:author="Huawei" w:date="2023-05-12T12:14:00Z"/>
                <w:rFonts w:eastAsia="宋体"/>
                <w:lang w:val="en-US" w:eastAsia="zh-CN"/>
              </w:rPr>
            </w:pPr>
            <w:ins w:id="505" w:author="Huawei" w:date="2023-05-12T12:17:00Z">
              <w:r>
                <w:rPr>
                  <w:rFonts w:eastAsia="宋体"/>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2BF0CF7B" w14:textId="77777777" w:rsidR="00135497" w:rsidRDefault="00573187">
            <w:pPr>
              <w:pStyle w:val="TAC"/>
              <w:rPr>
                <w:ins w:id="506" w:author="Huawei" w:date="2023-05-12T12:14:00Z"/>
                <w:rFonts w:eastAsia="宋体"/>
                <w:lang w:val="en-US" w:eastAsia="zh-CN"/>
              </w:rPr>
            </w:pPr>
            <w:ins w:id="507" w:author="Huawei" w:date="2023-08-10T10:33:00Z">
              <w:r>
                <w:rPr>
                  <w:rFonts w:eastAsia="宋体"/>
                  <w:lang w:val="en-US" w:eastAsia="zh-CN"/>
                </w:rPr>
                <w:t>ignore</w:t>
              </w:r>
            </w:ins>
          </w:p>
        </w:tc>
      </w:tr>
    </w:tbl>
    <w:p w14:paraId="5003042B" w14:textId="77777777" w:rsidR="00135497" w:rsidRDefault="00135497">
      <w:pPr>
        <w:rPr>
          <w:ins w:id="508" w:author="Huawei" w:date="2023-03-27T16:19:00Z"/>
        </w:rPr>
      </w:pPr>
    </w:p>
    <w:p w14:paraId="1EC3BAAB" w14:textId="77777777" w:rsidR="00135497" w:rsidRDefault="00135497">
      <w:pPr>
        <w:rPr>
          <w:ins w:id="509" w:author="Huawei" w:date="2023-03-27T16:19:00Z"/>
        </w:rPr>
      </w:pPr>
    </w:p>
    <w:p w14:paraId="55DCEBD1" w14:textId="687335A6" w:rsidR="00135497" w:rsidRDefault="00573187">
      <w:pPr>
        <w:pStyle w:val="41"/>
        <w:rPr>
          <w:ins w:id="510" w:author="Huawei" w:date="2023-03-27T16:19:00Z"/>
        </w:rPr>
      </w:pPr>
      <w:bookmarkStart w:id="511" w:name="_Toc81383337"/>
      <w:bookmarkStart w:id="512" w:name="_Toc74154593"/>
      <w:bookmarkStart w:id="513" w:name="_Toc88657970"/>
      <w:bookmarkStart w:id="514" w:name="_Toc97910882"/>
      <w:bookmarkStart w:id="515" w:name="_Toc99038602"/>
      <w:bookmarkStart w:id="516" w:name="_Toc99730865"/>
      <w:bookmarkStart w:id="517" w:name="_Toc105510994"/>
      <w:bookmarkStart w:id="518" w:name="_Toc105927526"/>
      <w:bookmarkStart w:id="519" w:name="_Toc113835503"/>
      <w:bookmarkStart w:id="520" w:name="_Toc66289480"/>
      <w:bookmarkStart w:id="521" w:name="_Toc64448821"/>
      <w:bookmarkStart w:id="522" w:name="_Toc106110066"/>
      <w:bookmarkStart w:id="523" w:name="_Toc45832399"/>
      <w:bookmarkStart w:id="524" w:name="_Toc51763652"/>
      <w:bookmarkStart w:id="525" w:name="_Toc120124350"/>
      <w:bookmarkStart w:id="526" w:name="_Toc121161350"/>
      <w:ins w:id="527" w:author="Huawei" w:date="2023-03-27T16:19:00Z">
        <w:r>
          <w:lastRenderedPageBreak/>
          <w:t>9.2.9.</w:t>
        </w:r>
      </w:ins>
      <w:ins w:id="528" w:author="Huawei" w:date="2023-03-27T16:20:00Z">
        <w:r>
          <w:t>X2</w:t>
        </w:r>
      </w:ins>
      <w:ins w:id="529" w:author="Huawei" w:date="2023-03-27T16:19:00Z">
        <w:r>
          <w:tab/>
        </w:r>
      </w:ins>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ins w:id="530" w:author="Ericsson User - August" w:date="2023-08-24T22:31:00Z">
        <w:r w:rsidR="00190D8D">
          <w:t xml:space="preserve">MIAB F1 SETUP </w:t>
        </w:r>
      </w:ins>
      <w:ins w:id="531" w:author="Huawei" w:date="2023-08-25T09:18:00Z">
        <w:r w:rsidR="00E01BAD">
          <w:t xml:space="preserve">OUTCOME </w:t>
        </w:r>
      </w:ins>
      <w:ins w:id="532" w:author="Ericsson User - August" w:date="2023-08-24T22:31:00Z">
        <w:r w:rsidR="00190D8D">
          <w:t>NOTIFICATION</w:t>
        </w:r>
      </w:ins>
    </w:p>
    <w:p w14:paraId="174F8586" w14:textId="39D42F78" w:rsidR="00135497" w:rsidRDefault="00573187">
      <w:pPr>
        <w:rPr>
          <w:ins w:id="533" w:author="Huawei" w:date="2023-03-27T16:24:00Z"/>
        </w:rPr>
      </w:pPr>
      <w:ins w:id="534" w:author="Huawei" w:date="2023-03-27T16:19:00Z">
        <w:r>
          <w:t xml:space="preserve">This message is sent by the gNB-DU to </w:t>
        </w:r>
      </w:ins>
      <w:ins w:id="535" w:author="Huawei" w:date="2023-08-24T10:13:00Z">
        <w:r>
          <w:t xml:space="preserve">notify the gNB-CU </w:t>
        </w:r>
      </w:ins>
      <w:ins w:id="536" w:author="Lenovo" w:date="2023-08-24T20:47:00Z">
        <w:r>
          <w:t>about the outcome of</w:t>
        </w:r>
      </w:ins>
      <w:ins w:id="537" w:author="Huawei" w:date="2023-08-24T10:14:00Z">
        <w:r>
          <w:t xml:space="preserve"> F1 interface setup towards</w:t>
        </w:r>
      </w:ins>
      <w:ins w:id="538" w:author="Ericsson User - August" w:date="2023-08-24T22:31:00Z">
        <w:r w:rsidR="000D64C4">
          <w:t xml:space="preserve"> a</w:t>
        </w:r>
      </w:ins>
      <w:ins w:id="539" w:author="Huawei" w:date="2023-08-24T10:14:00Z">
        <w:r>
          <w:t xml:space="preserve"> target F1-terminating IAB-donor-CU. </w:t>
        </w:r>
      </w:ins>
    </w:p>
    <w:p w14:paraId="60C21BED" w14:textId="77777777" w:rsidR="00135497" w:rsidRDefault="00573187">
      <w:pPr>
        <w:rPr>
          <w:ins w:id="540" w:author="Huawei" w:date="2023-03-27T16:19:00Z"/>
        </w:rPr>
      </w:pPr>
      <w:ins w:id="541" w:author="Huawei" w:date="2023-03-27T16:19:00Z">
        <w:r>
          <w:t xml:space="preserve">Direction: gNB-DU </w:t>
        </w:r>
        <w:r>
          <w:sym w:font="Symbol" w:char="F0AE"/>
        </w:r>
        <w:r>
          <w:t xml:space="preserve"> gNB-CU</w:t>
        </w:r>
      </w:ins>
    </w:p>
    <w:tbl>
      <w:tblPr>
        <w:tblW w:w="97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135497" w14:paraId="29AB8D1A" w14:textId="77777777">
        <w:trPr>
          <w:tblHeader/>
          <w:ins w:id="542" w:author="Huawei" w:date="2023-03-27T16:19:00Z"/>
        </w:trPr>
        <w:tc>
          <w:tcPr>
            <w:tcW w:w="2160" w:type="dxa"/>
          </w:tcPr>
          <w:p w14:paraId="11B6406C" w14:textId="77777777" w:rsidR="00135497" w:rsidRDefault="00573187">
            <w:pPr>
              <w:pStyle w:val="TAH"/>
              <w:rPr>
                <w:ins w:id="543" w:author="Huawei" w:date="2023-03-27T16:19:00Z"/>
              </w:rPr>
            </w:pPr>
            <w:ins w:id="544" w:author="Huawei" w:date="2023-03-27T16:19:00Z">
              <w:r>
                <w:t>IE/Group Name</w:t>
              </w:r>
            </w:ins>
          </w:p>
        </w:tc>
        <w:tc>
          <w:tcPr>
            <w:tcW w:w="1080" w:type="dxa"/>
          </w:tcPr>
          <w:p w14:paraId="17D2233D" w14:textId="77777777" w:rsidR="00135497" w:rsidRDefault="00573187">
            <w:pPr>
              <w:pStyle w:val="TAH"/>
              <w:rPr>
                <w:ins w:id="545" w:author="Huawei" w:date="2023-03-27T16:19:00Z"/>
              </w:rPr>
            </w:pPr>
            <w:ins w:id="546" w:author="Huawei" w:date="2023-03-27T16:19:00Z">
              <w:r>
                <w:t>Presence</w:t>
              </w:r>
            </w:ins>
          </w:p>
        </w:tc>
        <w:tc>
          <w:tcPr>
            <w:tcW w:w="1080" w:type="dxa"/>
          </w:tcPr>
          <w:p w14:paraId="739E90E2" w14:textId="77777777" w:rsidR="00135497" w:rsidRDefault="00573187">
            <w:pPr>
              <w:pStyle w:val="TAH"/>
              <w:rPr>
                <w:ins w:id="547" w:author="Huawei" w:date="2023-03-27T16:19:00Z"/>
              </w:rPr>
            </w:pPr>
            <w:ins w:id="548" w:author="Huawei" w:date="2023-03-27T16:19:00Z">
              <w:r>
                <w:t>Range</w:t>
              </w:r>
            </w:ins>
          </w:p>
        </w:tc>
        <w:tc>
          <w:tcPr>
            <w:tcW w:w="1512" w:type="dxa"/>
          </w:tcPr>
          <w:p w14:paraId="25291102" w14:textId="77777777" w:rsidR="00135497" w:rsidRDefault="00573187">
            <w:pPr>
              <w:pStyle w:val="TAH"/>
              <w:rPr>
                <w:ins w:id="549" w:author="Huawei" w:date="2023-03-27T16:19:00Z"/>
              </w:rPr>
            </w:pPr>
            <w:ins w:id="550" w:author="Huawei" w:date="2023-03-27T16:19:00Z">
              <w:r>
                <w:t>IE type and reference</w:t>
              </w:r>
            </w:ins>
          </w:p>
        </w:tc>
        <w:tc>
          <w:tcPr>
            <w:tcW w:w="1728" w:type="dxa"/>
          </w:tcPr>
          <w:p w14:paraId="337E4A93" w14:textId="77777777" w:rsidR="00135497" w:rsidRDefault="00573187">
            <w:pPr>
              <w:pStyle w:val="TAH"/>
              <w:rPr>
                <w:ins w:id="551" w:author="Huawei" w:date="2023-03-27T16:19:00Z"/>
              </w:rPr>
            </w:pPr>
            <w:ins w:id="552" w:author="Huawei" w:date="2023-03-27T16:19:00Z">
              <w:r>
                <w:t>Semantics description</w:t>
              </w:r>
            </w:ins>
          </w:p>
        </w:tc>
        <w:tc>
          <w:tcPr>
            <w:tcW w:w="1080" w:type="dxa"/>
          </w:tcPr>
          <w:p w14:paraId="0EFFC2DF" w14:textId="77777777" w:rsidR="00135497" w:rsidRDefault="00573187">
            <w:pPr>
              <w:pStyle w:val="TAH"/>
              <w:rPr>
                <w:ins w:id="553" w:author="Huawei" w:date="2023-03-27T16:19:00Z"/>
              </w:rPr>
            </w:pPr>
            <w:ins w:id="554" w:author="Huawei" w:date="2023-03-27T16:19:00Z">
              <w:r>
                <w:t>Criticality</w:t>
              </w:r>
            </w:ins>
          </w:p>
        </w:tc>
        <w:tc>
          <w:tcPr>
            <w:tcW w:w="1080" w:type="dxa"/>
          </w:tcPr>
          <w:p w14:paraId="04E393D9" w14:textId="77777777" w:rsidR="00135497" w:rsidRDefault="00573187">
            <w:pPr>
              <w:pStyle w:val="TAH"/>
              <w:rPr>
                <w:ins w:id="555" w:author="Huawei" w:date="2023-03-27T16:19:00Z"/>
              </w:rPr>
            </w:pPr>
            <w:ins w:id="556" w:author="Huawei" w:date="2023-03-27T16:19:00Z">
              <w:r>
                <w:t>Assigned Criticality</w:t>
              </w:r>
            </w:ins>
          </w:p>
        </w:tc>
      </w:tr>
      <w:tr w:rsidR="00135497" w14:paraId="4B4E539B" w14:textId="77777777">
        <w:trPr>
          <w:ins w:id="557" w:author="Huawei" w:date="2023-03-27T16:19:00Z"/>
        </w:trPr>
        <w:tc>
          <w:tcPr>
            <w:tcW w:w="2160" w:type="dxa"/>
          </w:tcPr>
          <w:p w14:paraId="3550EACC" w14:textId="77777777" w:rsidR="00135497" w:rsidRDefault="00573187">
            <w:pPr>
              <w:keepNext/>
              <w:keepLines/>
              <w:spacing w:after="0"/>
              <w:rPr>
                <w:ins w:id="558" w:author="Huawei" w:date="2023-03-27T16:19:00Z"/>
                <w:rFonts w:ascii="Arial" w:hAnsi="Arial" w:cs="Arial"/>
                <w:sz w:val="18"/>
                <w:szCs w:val="18"/>
              </w:rPr>
            </w:pPr>
            <w:ins w:id="559" w:author="Huawei" w:date="2023-03-27T16:19:00Z">
              <w:r>
                <w:rPr>
                  <w:rFonts w:ascii="Arial" w:hAnsi="Arial" w:cs="Arial"/>
                  <w:sz w:val="18"/>
                  <w:szCs w:val="18"/>
                </w:rPr>
                <w:t>Message Type</w:t>
              </w:r>
            </w:ins>
          </w:p>
        </w:tc>
        <w:tc>
          <w:tcPr>
            <w:tcW w:w="1080" w:type="dxa"/>
          </w:tcPr>
          <w:p w14:paraId="7C4C7177" w14:textId="77777777" w:rsidR="00135497" w:rsidRDefault="00573187">
            <w:pPr>
              <w:pStyle w:val="TAL"/>
              <w:rPr>
                <w:ins w:id="560" w:author="Huawei" w:date="2023-03-27T16:19:00Z"/>
              </w:rPr>
            </w:pPr>
            <w:ins w:id="561" w:author="Huawei" w:date="2023-03-27T16:19:00Z">
              <w:r>
                <w:t>M</w:t>
              </w:r>
            </w:ins>
          </w:p>
        </w:tc>
        <w:tc>
          <w:tcPr>
            <w:tcW w:w="1080" w:type="dxa"/>
          </w:tcPr>
          <w:p w14:paraId="1BA9EEE0" w14:textId="77777777" w:rsidR="00135497" w:rsidRDefault="00135497">
            <w:pPr>
              <w:pStyle w:val="TAL"/>
              <w:rPr>
                <w:ins w:id="562" w:author="Huawei" w:date="2023-03-27T16:19:00Z"/>
                <w:i/>
              </w:rPr>
            </w:pPr>
          </w:p>
        </w:tc>
        <w:tc>
          <w:tcPr>
            <w:tcW w:w="1512" w:type="dxa"/>
          </w:tcPr>
          <w:p w14:paraId="613DB89A" w14:textId="77777777" w:rsidR="00135497" w:rsidRDefault="00573187">
            <w:pPr>
              <w:pStyle w:val="TAL"/>
              <w:rPr>
                <w:ins w:id="563" w:author="Huawei" w:date="2023-03-27T16:19:00Z"/>
              </w:rPr>
            </w:pPr>
            <w:ins w:id="564" w:author="Huawei" w:date="2023-03-27T16:19:00Z">
              <w:r>
                <w:t>9.3.1.1</w:t>
              </w:r>
            </w:ins>
          </w:p>
        </w:tc>
        <w:tc>
          <w:tcPr>
            <w:tcW w:w="1728" w:type="dxa"/>
          </w:tcPr>
          <w:p w14:paraId="17DFD2C0" w14:textId="77777777" w:rsidR="00135497" w:rsidRDefault="00135497">
            <w:pPr>
              <w:pStyle w:val="TAL"/>
              <w:rPr>
                <w:ins w:id="565" w:author="Huawei" w:date="2023-03-27T16:19:00Z"/>
              </w:rPr>
            </w:pPr>
          </w:p>
        </w:tc>
        <w:tc>
          <w:tcPr>
            <w:tcW w:w="1080" w:type="dxa"/>
          </w:tcPr>
          <w:p w14:paraId="00A4CB52" w14:textId="77777777" w:rsidR="00135497" w:rsidRDefault="00573187">
            <w:pPr>
              <w:pStyle w:val="TAC"/>
              <w:rPr>
                <w:ins w:id="566" w:author="Huawei" w:date="2023-03-27T16:19:00Z"/>
              </w:rPr>
            </w:pPr>
            <w:ins w:id="567" w:author="Huawei" w:date="2023-03-27T16:19:00Z">
              <w:r>
                <w:t>YES</w:t>
              </w:r>
            </w:ins>
          </w:p>
        </w:tc>
        <w:tc>
          <w:tcPr>
            <w:tcW w:w="1080" w:type="dxa"/>
          </w:tcPr>
          <w:p w14:paraId="4D18CBC6" w14:textId="77777777" w:rsidR="00135497" w:rsidRDefault="00573187">
            <w:pPr>
              <w:pStyle w:val="TAC"/>
              <w:rPr>
                <w:ins w:id="568" w:author="Huawei" w:date="2023-03-27T16:19:00Z"/>
              </w:rPr>
            </w:pPr>
            <w:ins w:id="569" w:author="Huawei" w:date="2023-03-27T16:19:00Z">
              <w:r>
                <w:t>reject</w:t>
              </w:r>
            </w:ins>
          </w:p>
        </w:tc>
      </w:tr>
      <w:tr w:rsidR="00135497" w14:paraId="4BFF5186" w14:textId="77777777">
        <w:trPr>
          <w:ins w:id="570"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16EA3D19" w14:textId="77777777" w:rsidR="00135497" w:rsidRDefault="00573187">
            <w:pPr>
              <w:keepNext/>
              <w:keepLines/>
              <w:spacing w:after="0"/>
              <w:rPr>
                <w:ins w:id="571" w:author="Huawei" w:date="2023-03-27T16:19:00Z"/>
                <w:rFonts w:ascii="Arial" w:eastAsia="Batang" w:hAnsi="Arial" w:cs="Arial"/>
                <w:sz w:val="18"/>
                <w:szCs w:val="18"/>
                <w:lang w:val="sv-SE"/>
              </w:rPr>
            </w:pPr>
            <w:ins w:id="572" w:author="Huawei" w:date="2023-03-27T16:19:00Z">
              <w:r>
                <w:rPr>
                  <w:rFonts w:ascii="Arial" w:hAnsi="Arial" w:cs="Arial"/>
                  <w:sz w:val="18"/>
                  <w:szCs w:val="18"/>
                </w:rPr>
                <w:t>Transaction ID</w:t>
              </w:r>
            </w:ins>
          </w:p>
        </w:tc>
        <w:tc>
          <w:tcPr>
            <w:tcW w:w="1080" w:type="dxa"/>
            <w:tcBorders>
              <w:top w:val="single" w:sz="4" w:space="0" w:color="auto"/>
              <w:left w:val="single" w:sz="4" w:space="0" w:color="auto"/>
              <w:bottom w:val="single" w:sz="4" w:space="0" w:color="auto"/>
              <w:right w:val="single" w:sz="4" w:space="0" w:color="auto"/>
            </w:tcBorders>
          </w:tcPr>
          <w:p w14:paraId="3336AF1D" w14:textId="77777777" w:rsidR="00135497" w:rsidRDefault="00573187">
            <w:pPr>
              <w:pStyle w:val="TAL"/>
              <w:rPr>
                <w:ins w:id="573" w:author="Huawei" w:date="2023-03-27T16:19:00Z"/>
                <w:lang w:eastAsia="zh-CN"/>
              </w:rPr>
            </w:pPr>
            <w:ins w:id="574" w:author="Huawei" w:date="2023-03-27T16:19:00Z">
              <w:r>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53E8CCDE" w14:textId="77777777" w:rsidR="00135497" w:rsidRDefault="00135497">
            <w:pPr>
              <w:pStyle w:val="TAL"/>
              <w:rPr>
                <w:ins w:id="575"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2508389E" w14:textId="77777777" w:rsidR="00135497" w:rsidRDefault="00573187">
            <w:pPr>
              <w:pStyle w:val="TAL"/>
              <w:rPr>
                <w:ins w:id="576" w:author="Huawei" w:date="2023-03-27T16:19:00Z"/>
              </w:rPr>
            </w:pPr>
            <w:ins w:id="577" w:author="Huawei" w:date="2023-03-27T16:19:00Z">
              <w:r>
                <w:t>9.3.1.23</w:t>
              </w:r>
            </w:ins>
          </w:p>
        </w:tc>
        <w:tc>
          <w:tcPr>
            <w:tcW w:w="1728" w:type="dxa"/>
            <w:tcBorders>
              <w:top w:val="single" w:sz="4" w:space="0" w:color="auto"/>
              <w:left w:val="single" w:sz="4" w:space="0" w:color="auto"/>
              <w:bottom w:val="single" w:sz="4" w:space="0" w:color="auto"/>
              <w:right w:val="single" w:sz="4" w:space="0" w:color="auto"/>
            </w:tcBorders>
          </w:tcPr>
          <w:p w14:paraId="4770C251" w14:textId="77777777" w:rsidR="00135497" w:rsidRDefault="00135497">
            <w:pPr>
              <w:pStyle w:val="TAL"/>
              <w:rPr>
                <w:ins w:id="578" w:author="Huawei" w:date="2023-03-27T16:19:00Z"/>
              </w:rPr>
            </w:pPr>
          </w:p>
        </w:tc>
        <w:tc>
          <w:tcPr>
            <w:tcW w:w="1080" w:type="dxa"/>
            <w:tcBorders>
              <w:top w:val="single" w:sz="4" w:space="0" w:color="auto"/>
              <w:left w:val="single" w:sz="4" w:space="0" w:color="auto"/>
              <w:bottom w:val="single" w:sz="4" w:space="0" w:color="auto"/>
              <w:right w:val="single" w:sz="4" w:space="0" w:color="auto"/>
            </w:tcBorders>
          </w:tcPr>
          <w:p w14:paraId="4BDB6AC0" w14:textId="77777777" w:rsidR="00135497" w:rsidRDefault="00573187">
            <w:pPr>
              <w:pStyle w:val="TAC"/>
              <w:rPr>
                <w:ins w:id="579" w:author="Huawei" w:date="2023-03-27T16:19:00Z"/>
              </w:rPr>
            </w:pPr>
            <w:ins w:id="580" w:author="Huawei" w:date="2023-03-27T16:19:00Z">
              <w:r>
                <w:t>YES</w:t>
              </w:r>
            </w:ins>
          </w:p>
        </w:tc>
        <w:tc>
          <w:tcPr>
            <w:tcW w:w="1080" w:type="dxa"/>
            <w:tcBorders>
              <w:top w:val="single" w:sz="4" w:space="0" w:color="auto"/>
              <w:left w:val="single" w:sz="4" w:space="0" w:color="auto"/>
              <w:bottom w:val="single" w:sz="4" w:space="0" w:color="auto"/>
              <w:right w:val="single" w:sz="4" w:space="0" w:color="auto"/>
            </w:tcBorders>
          </w:tcPr>
          <w:p w14:paraId="3B9B32F9" w14:textId="77777777" w:rsidR="00135497" w:rsidRDefault="00573187">
            <w:pPr>
              <w:pStyle w:val="TAC"/>
              <w:rPr>
                <w:ins w:id="581" w:author="Huawei" w:date="2023-03-27T16:19:00Z"/>
              </w:rPr>
            </w:pPr>
            <w:ins w:id="582" w:author="Huawei" w:date="2023-03-27T16:19:00Z">
              <w:r>
                <w:t>reject</w:t>
              </w:r>
            </w:ins>
          </w:p>
        </w:tc>
      </w:tr>
      <w:tr w:rsidR="00135497" w14:paraId="2C5E8912" w14:textId="77777777">
        <w:trPr>
          <w:ins w:id="583" w:author="Lenovo" w:date="2023-08-24T20:48:00Z"/>
        </w:trPr>
        <w:tc>
          <w:tcPr>
            <w:tcW w:w="2160" w:type="dxa"/>
            <w:tcBorders>
              <w:top w:val="single" w:sz="4" w:space="0" w:color="auto"/>
              <w:left w:val="single" w:sz="4" w:space="0" w:color="auto"/>
              <w:bottom w:val="single" w:sz="4" w:space="0" w:color="auto"/>
              <w:right w:val="single" w:sz="4" w:space="0" w:color="auto"/>
            </w:tcBorders>
          </w:tcPr>
          <w:p w14:paraId="1CE75E12" w14:textId="6FC89E5B" w:rsidR="00135497" w:rsidRDefault="00573187">
            <w:pPr>
              <w:keepNext/>
              <w:keepLines/>
              <w:spacing w:after="0"/>
              <w:rPr>
                <w:ins w:id="584" w:author="Lenovo" w:date="2023-08-24T20:48:00Z"/>
                <w:rFonts w:ascii="Arial" w:hAnsi="Arial" w:cs="Arial"/>
                <w:sz w:val="18"/>
                <w:szCs w:val="18"/>
              </w:rPr>
            </w:pPr>
            <w:ins w:id="585" w:author="Lenovo" w:date="2023-08-24T20:48:00Z">
              <w:r>
                <w:rPr>
                  <w:rFonts w:ascii="Arial" w:eastAsiaTheme="minorEastAsia" w:hAnsi="Arial" w:cs="Arial" w:hint="eastAsia"/>
                  <w:sz w:val="18"/>
                  <w:szCs w:val="18"/>
                  <w:lang w:eastAsia="zh-CN"/>
                </w:rPr>
                <w:t>F</w:t>
              </w:r>
              <w:r>
                <w:rPr>
                  <w:rFonts w:ascii="Arial" w:eastAsiaTheme="minorEastAsia" w:hAnsi="Arial" w:cs="Arial"/>
                  <w:sz w:val="18"/>
                  <w:szCs w:val="18"/>
                  <w:lang w:eastAsia="zh-CN"/>
                </w:rPr>
                <w:t>1 Setup Outcome</w:t>
              </w:r>
            </w:ins>
          </w:p>
        </w:tc>
        <w:tc>
          <w:tcPr>
            <w:tcW w:w="1080" w:type="dxa"/>
            <w:tcBorders>
              <w:top w:val="single" w:sz="4" w:space="0" w:color="auto"/>
              <w:left w:val="single" w:sz="4" w:space="0" w:color="auto"/>
              <w:bottom w:val="single" w:sz="4" w:space="0" w:color="auto"/>
              <w:right w:val="single" w:sz="4" w:space="0" w:color="auto"/>
            </w:tcBorders>
          </w:tcPr>
          <w:p w14:paraId="73108A97" w14:textId="74FB1048" w:rsidR="00135497" w:rsidRDefault="00003A49">
            <w:pPr>
              <w:pStyle w:val="TAL"/>
              <w:rPr>
                <w:ins w:id="586" w:author="Lenovo" w:date="2023-08-24T20:48:00Z"/>
                <w:lang w:val="en-US" w:eastAsia="zh-CN"/>
              </w:rPr>
            </w:pPr>
            <w:ins w:id="587" w:author="Huawei" w:date="2023-08-25T09:11:00Z">
              <w:r>
                <w:rPr>
                  <w:rFonts w:eastAsiaTheme="minorEastAsia"/>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5CA1A995" w14:textId="77777777" w:rsidR="00135497" w:rsidRDefault="00135497">
            <w:pPr>
              <w:pStyle w:val="TAL"/>
              <w:rPr>
                <w:ins w:id="588" w:author="Lenovo" w:date="2023-08-24T20:48:00Z"/>
                <w:i/>
              </w:rPr>
            </w:pPr>
          </w:p>
        </w:tc>
        <w:tc>
          <w:tcPr>
            <w:tcW w:w="1512" w:type="dxa"/>
            <w:tcBorders>
              <w:top w:val="single" w:sz="4" w:space="0" w:color="auto"/>
              <w:left w:val="single" w:sz="4" w:space="0" w:color="auto"/>
              <w:bottom w:val="single" w:sz="4" w:space="0" w:color="auto"/>
              <w:right w:val="single" w:sz="4" w:space="0" w:color="auto"/>
            </w:tcBorders>
          </w:tcPr>
          <w:p w14:paraId="40F3942B" w14:textId="30C0FB55" w:rsidR="00135497" w:rsidRDefault="00573187">
            <w:pPr>
              <w:pStyle w:val="TAL"/>
              <w:rPr>
                <w:ins w:id="589" w:author="Lenovo" w:date="2023-08-24T20:48:00Z"/>
              </w:rPr>
            </w:pPr>
            <w:ins w:id="590" w:author="Lenovo" w:date="2023-08-24T20:48:00Z">
              <w:r>
                <w:t>ENUMERATED (</w:t>
              </w:r>
            </w:ins>
            <w:ins w:id="591" w:author="Samsung-WeiweiWang" w:date="2023-08-24T23:14:00Z">
              <w:r>
                <w:t>success</w:t>
              </w:r>
            </w:ins>
            <w:ins w:id="592" w:author="Lenovo" w:date="2023-08-24T20:48:00Z">
              <w:r>
                <w:t xml:space="preserve">, </w:t>
              </w:r>
            </w:ins>
            <w:ins w:id="593" w:author="Samsung-WeiweiWang" w:date="2023-08-24T23:15:00Z">
              <w:r>
                <w:t>fail</w:t>
              </w:r>
            </w:ins>
            <w:ins w:id="594" w:author="Ericsson User - August" w:date="2023-08-24T22:32:00Z">
              <w:r w:rsidR="0014177C">
                <w:t>ure</w:t>
              </w:r>
            </w:ins>
            <w:ins w:id="595" w:author="Huawei" w:date="2023-08-25T09:32:00Z">
              <w:r w:rsidR="00CB27BB" w:rsidRPr="00DE13F4">
                <w:rPr>
                  <w:noProof/>
                </w:rPr>
                <w:t>, …</w:t>
              </w:r>
            </w:ins>
            <w:ins w:id="596" w:author="Lenovo" w:date="2023-08-24T20:48:00Z">
              <w:r>
                <w:t>)</w:t>
              </w:r>
            </w:ins>
          </w:p>
        </w:tc>
        <w:tc>
          <w:tcPr>
            <w:tcW w:w="1728" w:type="dxa"/>
            <w:tcBorders>
              <w:top w:val="single" w:sz="4" w:space="0" w:color="auto"/>
              <w:left w:val="single" w:sz="4" w:space="0" w:color="auto"/>
              <w:bottom w:val="single" w:sz="4" w:space="0" w:color="auto"/>
              <w:right w:val="single" w:sz="4" w:space="0" w:color="auto"/>
            </w:tcBorders>
          </w:tcPr>
          <w:p w14:paraId="5B8803B2" w14:textId="77777777" w:rsidR="00135497" w:rsidRDefault="00135497">
            <w:pPr>
              <w:pStyle w:val="TAL"/>
              <w:rPr>
                <w:ins w:id="597" w:author="Lenovo" w:date="2023-08-24T20:48:00Z"/>
              </w:rPr>
            </w:pPr>
          </w:p>
        </w:tc>
        <w:tc>
          <w:tcPr>
            <w:tcW w:w="1080" w:type="dxa"/>
            <w:tcBorders>
              <w:top w:val="single" w:sz="4" w:space="0" w:color="auto"/>
              <w:left w:val="single" w:sz="4" w:space="0" w:color="auto"/>
              <w:bottom w:val="single" w:sz="4" w:space="0" w:color="auto"/>
              <w:right w:val="single" w:sz="4" w:space="0" w:color="auto"/>
            </w:tcBorders>
          </w:tcPr>
          <w:p w14:paraId="0C02A7D9" w14:textId="77777777" w:rsidR="00135497" w:rsidRDefault="00573187">
            <w:pPr>
              <w:pStyle w:val="TAC"/>
              <w:rPr>
                <w:ins w:id="598" w:author="Lenovo" w:date="2023-08-24T20:48:00Z"/>
              </w:rPr>
            </w:pPr>
            <w:ins w:id="599" w:author="Lenovo" w:date="2023-08-24T20:48:00Z">
              <w:r>
                <w:rPr>
                  <w:rFonts w:eastAsiaTheme="minorEastAsia" w:hint="eastAsia"/>
                  <w:lang w:eastAsia="zh-CN"/>
                </w:rPr>
                <w:t>Y</w:t>
              </w:r>
              <w:r>
                <w:rPr>
                  <w:rFonts w:eastAsiaTheme="minorEastAsia"/>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5CEDDDB0" w14:textId="77777777" w:rsidR="00135497" w:rsidRDefault="00573187">
            <w:pPr>
              <w:pStyle w:val="TAC"/>
              <w:rPr>
                <w:ins w:id="600" w:author="Lenovo" w:date="2023-08-24T20:48:00Z"/>
              </w:rPr>
            </w:pPr>
            <w:ins w:id="601" w:author="Lenovo" w:date="2023-08-24T20:48:00Z">
              <w:r>
                <w:rPr>
                  <w:rFonts w:eastAsiaTheme="minorEastAsia" w:hint="eastAsia"/>
                  <w:lang w:eastAsia="zh-CN"/>
                </w:rPr>
                <w:t>r</w:t>
              </w:r>
              <w:r>
                <w:rPr>
                  <w:rFonts w:eastAsiaTheme="minorEastAsia"/>
                  <w:lang w:eastAsia="zh-CN"/>
                </w:rPr>
                <w:t>eject</w:t>
              </w:r>
            </w:ins>
          </w:p>
        </w:tc>
      </w:tr>
      <w:tr w:rsidR="00135497" w14:paraId="7F0A265F" w14:textId="77777777">
        <w:trPr>
          <w:ins w:id="602"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41BD531A" w14:textId="77777777" w:rsidR="00135497" w:rsidRDefault="00573187">
            <w:pPr>
              <w:keepNext/>
              <w:keepLines/>
              <w:spacing w:after="0"/>
              <w:rPr>
                <w:ins w:id="603" w:author="Huawei" w:date="2023-03-27T16:19:00Z"/>
                <w:rFonts w:ascii="Arial" w:hAnsi="Arial" w:cs="Arial"/>
                <w:b/>
                <w:sz w:val="18"/>
                <w:szCs w:val="18"/>
              </w:rPr>
            </w:pPr>
            <w:ins w:id="604" w:author="Huawei" w:date="2023-03-27T16:32:00Z">
              <w:r>
                <w:rPr>
                  <w:rFonts w:ascii="Arial" w:hAnsi="Arial" w:cs="Arial"/>
                  <w:b/>
                  <w:sz w:val="18"/>
                  <w:szCs w:val="18"/>
                </w:rPr>
                <w:t>Activated</w:t>
              </w:r>
            </w:ins>
            <w:ins w:id="605" w:author="Huawei" w:date="2023-03-27T16:19:00Z">
              <w:r>
                <w:rPr>
                  <w:rFonts w:ascii="Arial" w:hAnsi="Arial" w:cs="Arial"/>
                  <w:b/>
                  <w:sz w:val="18"/>
                  <w:szCs w:val="18"/>
                </w:rPr>
                <w:t xml:space="preserve"> </w:t>
              </w:r>
            </w:ins>
            <w:ins w:id="606" w:author="Huawei" w:date="2023-08-01T18:20:00Z">
              <w:r>
                <w:rPr>
                  <w:rFonts w:ascii="Arial" w:hAnsi="Arial" w:cs="Arial"/>
                  <w:b/>
                  <w:sz w:val="18"/>
                  <w:szCs w:val="18"/>
                </w:rPr>
                <w:t xml:space="preserve">Cells Mapping </w:t>
              </w:r>
            </w:ins>
            <w:ins w:id="607" w:author="Huawei" w:date="2023-03-27T16:19:00Z">
              <w:r>
                <w:rPr>
                  <w:rFonts w:ascii="Arial" w:hAnsi="Arial" w:cs="Arial"/>
                  <w:b/>
                  <w:sz w:val="18"/>
                  <w:szCs w:val="18"/>
                </w:rPr>
                <w:t>List</w:t>
              </w:r>
            </w:ins>
          </w:p>
        </w:tc>
        <w:tc>
          <w:tcPr>
            <w:tcW w:w="1080" w:type="dxa"/>
            <w:tcBorders>
              <w:top w:val="single" w:sz="4" w:space="0" w:color="auto"/>
              <w:left w:val="single" w:sz="4" w:space="0" w:color="auto"/>
              <w:bottom w:val="single" w:sz="4" w:space="0" w:color="auto"/>
              <w:right w:val="single" w:sz="4" w:space="0" w:color="auto"/>
            </w:tcBorders>
          </w:tcPr>
          <w:p w14:paraId="1729E4F0" w14:textId="77777777" w:rsidR="00135497" w:rsidRDefault="00135497">
            <w:pPr>
              <w:pStyle w:val="TAL"/>
              <w:rPr>
                <w:ins w:id="608" w:author="Huawei" w:date="2023-03-27T16:19:00Z"/>
                <w:rFonts w:cs="Arial"/>
              </w:rPr>
            </w:pPr>
          </w:p>
        </w:tc>
        <w:tc>
          <w:tcPr>
            <w:tcW w:w="1080" w:type="dxa"/>
            <w:tcBorders>
              <w:top w:val="single" w:sz="4" w:space="0" w:color="auto"/>
              <w:left w:val="single" w:sz="4" w:space="0" w:color="auto"/>
              <w:bottom w:val="single" w:sz="4" w:space="0" w:color="auto"/>
              <w:right w:val="single" w:sz="4" w:space="0" w:color="auto"/>
            </w:tcBorders>
          </w:tcPr>
          <w:p w14:paraId="3D409285" w14:textId="77777777" w:rsidR="00135497" w:rsidRDefault="00573187">
            <w:pPr>
              <w:pStyle w:val="TAL"/>
              <w:rPr>
                <w:ins w:id="609" w:author="Huawei" w:date="2023-03-27T16:19:00Z"/>
              </w:rPr>
            </w:pPr>
            <w:ins w:id="610" w:author="Huawei" w:date="2023-03-27T16:19:00Z">
              <w:r>
                <w:rPr>
                  <w:i/>
                </w:rPr>
                <w:t>0..1</w:t>
              </w:r>
            </w:ins>
          </w:p>
        </w:tc>
        <w:tc>
          <w:tcPr>
            <w:tcW w:w="1512" w:type="dxa"/>
            <w:tcBorders>
              <w:top w:val="single" w:sz="4" w:space="0" w:color="auto"/>
              <w:left w:val="single" w:sz="4" w:space="0" w:color="auto"/>
              <w:bottom w:val="single" w:sz="4" w:space="0" w:color="auto"/>
              <w:right w:val="single" w:sz="4" w:space="0" w:color="auto"/>
            </w:tcBorders>
          </w:tcPr>
          <w:p w14:paraId="7141CF28" w14:textId="77777777" w:rsidR="00135497" w:rsidRDefault="00135497">
            <w:pPr>
              <w:pStyle w:val="TAL"/>
              <w:rPr>
                <w:ins w:id="611" w:author="Huawei" w:date="2023-03-27T16:19:00Z"/>
                <w:rFonts w:cs="Arial"/>
                <w:lang w:eastAsia="ja-JP"/>
              </w:rPr>
            </w:pPr>
          </w:p>
        </w:tc>
        <w:tc>
          <w:tcPr>
            <w:tcW w:w="1728" w:type="dxa"/>
            <w:tcBorders>
              <w:top w:val="single" w:sz="4" w:space="0" w:color="auto"/>
              <w:left w:val="single" w:sz="4" w:space="0" w:color="auto"/>
              <w:bottom w:val="single" w:sz="4" w:space="0" w:color="auto"/>
              <w:right w:val="single" w:sz="4" w:space="0" w:color="auto"/>
            </w:tcBorders>
          </w:tcPr>
          <w:p w14:paraId="04B51F61" w14:textId="77777777" w:rsidR="00135497" w:rsidRDefault="00135497">
            <w:pPr>
              <w:pStyle w:val="TAL"/>
              <w:rPr>
                <w:ins w:id="612" w:author="Huawei" w:date="2023-03-27T16:19: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3818ACE" w14:textId="77777777" w:rsidR="00135497" w:rsidRDefault="00573187">
            <w:pPr>
              <w:pStyle w:val="TAC"/>
              <w:rPr>
                <w:ins w:id="613" w:author="Huawei" w:date="2023-03-27T16:19:00Z"/>
                <w:rFonts w:cs="Arial"/>
                <w:lang w:eastAsia="ja-JP"/>
              </w:rPr>
            </w:pPr>
            <w:ins w:id="614" w:author="Huawei" w:date="2023-03-27T16:19:00Z">
              <w:r>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BB6CE04" w14:textId="77777777" w:rsidR="00135497" w:rsidRDefault="00573187">
            <w:pPr>
              <w:pStyle w:val="TAC"/>
              <w:rPr>
                <w:ins w:id="615" w:author="Huawei" w:date="2023-03-27T16:19:00Z"/>
                <w:rFonts w:cs="Arial"/>
              </w:rPr>
            </w:pPr>
            <w:ins w:id="616" w:author="Huawei" w:date="2023-03-27T16:19:00Z">
              <w:r>
                <w:rPr>
                  <w:rFonts w:cs="Arial"/>
                </w:rPr>
                <w:t>ignore</w:t>
              </w:r>
            </w:ins>
          </w:p>
        </w:tc>
      </w:tr>
      <w:tr w:rsidR="00135497" w14:paraId="3852D6CE" w14:textId="77777777">
        <w:trPr>
          <w:ins w:id="617"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436F102F" w14:textId="77777777" w:rsidR="00135497" w:rsidRDefault="00573187">
            <w:pPr>
              <w:keepNext/>
              <w:keepLines/>
              <w:spacing w:after="0"/>
              <w:ind w:left="100"/>
              <w:rPr>
                <w:ins w:id="618" w:author="Huawei" w:date="2023-03-27T16:19:00Z"/>
                <w:rFonts w:ascii="Arial" w:hAnsi="Arial" w:cs="Arial"/>
                <w:b/>
                <w:sz w:val="18"/>
                <w:szCs w:val="18"/>
              </w:rPr>
            </w:pPr>
            <w:ins w:id="619" w:author="Huawei" w:date="2023-03-27T16:19:00Z">
              <w:r>
                <w:rPr>
                  <w:rFonts w:ascii="Arial" w:hAnsi="Arial" w:cs="Arial"/>
                  <w:b/>
                  <w:sz w:val="18"/>
                  <w:szCs w:val="18"/>
                </w:rPr>
                <w:t>&gt;</w:t>
              </w:r>
            </w:ins>
            <w:ins w:id="620" w:author="Huawei" w:date="2023-03-27T16:32:00Z">
              <w:r>
                <w:rPr>
                  <w:rFonts w:ascii="Arial" w:hAnsi="Arial" w:cs="Arial"/>
                  <w:b/>
                  <w:sz w:val="18"/>
                  <w:szCs w:val="18"/>
                </w:rPr>
                <w:t>Activat</w:t>
              </w:r>
            </w:ins>
            <w:ins w:id="621" w:author="Huawei" w:date="2023-03-27T16:28:00Z">
              <w:r>
                <w:rPr>
                  <w:rFonts w:ascii="Arial" w:hAnsi="Arial" w:cs="Arial"/>
                  <w:b/>
                  <w:sz w:val="18"/>
                  <w:szCs w:val="18"/>
                </w:rPr>
                <w:t>ed</w:t>
              </w:r>
            </w:ins>
            <w:ins w:id="622" w:author="Huawei" w:date="2023-03-27T16:19:00Z">
              <w:r>
                <w:rPr>
                  <w:rFonts w:ascii="Arial" w:hAnsi="Arial" w:cs="Arial"/>
                  <w:b/>
                  <w:sz w:val="18"/>
                  <w:szCs w:val="18"/>
                </w:rPr>
                <w:t xml:space="preserve"> </w:t>
              </w:r>
            </w:ins>
            <w:ins w:id="623" w:author="Huawei" w:date="2023-08-01T18:20:00Z">
              <w:r>
                <w:rPr>
                  <w:rFonts w:ascii="Arial" w:hAnsi="Arial" w:cs="Arial"/>
                  <w:b/>
                  <w:sz w:val="18"/>
                  <w:szCs w:val="18"/>
                </w:rPr>
                <w:t xml:space="preserve">Cells </w:t>
              </w:r>
            </w:ins>
            <w:ins w:id="624" w:author="Huawei" w:date="2023-03-27T16:19:00Z">
              <w:r>
                <w:rPr>
                  <w:rFonts w:ascii="Arial" w:hAnsi="Arial" w:cs="Arial"/>
                  <w:b/>
                  <w:sz w:val="18"/>
                  <w:szCs w:val="18"/>
                </w:rPr>
                <w:t xml:space="preserve">List </w:t>
              </w:r>
            </w:ins>
            <w:ins w:id="625" w:author="Huawei" w:date="2023-08-01T18:20:00Z">
              <w:r>
                <w:rPr>
                  <w:rFonts w:ascii="Arial" w:hAnsi="Arial" w:cs="Arial"/>
                  <w:b/>
                  <w:sz w:val="18"/>
                  <w:szCs w:val="18"/>
                </w:rPr>
                <w:t xml:space="preserve">Mapping </w:t>
              </w:r>
            </w:ins>
            <w:ins w:id="626" w:author="Huawei" w:date="2023-03-27T16:19:00Z">
              <w:r>
                <w:rPr>
                  <w:rFonts w:ascii="Arial" w:hAnsi="Arial" w:cs="Arial"/>
                  <w:b/>
                  <w:sz w:val="18"/>
                  <w:szCs w:val="18"/>
                </w:rPr>
                <w:t>Item IEs</w:t>
              </w:r>
            </w:ins>
          </w:p>
        </w:tc>
        <w:tc>
          <w:tcPr>
            <w:tcW w:w="1080" w:type="dxa"/>
            <w:tcBorders>
              <w:top w:val="single" w:sz="4" w:space="0" w:color="auto"/>
              <w:left w:val="single" w:sz="4" w:space="0" w:color="auto"/>
              <w:bottom w:val="single" w:sz="4" w:space="0" w:color="auto"/>
              <w:right w:val="single" w:sz="4" w:space="0" w:color="auto"/>
            </w:tcBorders>
          </w:tcPr>
          <w:p w14:paraId="16CCB6B7" w14:textId="77777777" w:rsidR="00135497" w:rsidRDefault="00135497">
            <w:pPr>
              <w:pStyle w:val="TAL"/>
              <w:rPr>
                <w:ins w:id="627" w:author="Huawei" w:date="2023-03-27T16:19:00Z"/>
                <w:rFonts w:cs="Arial"/>
              </w:rPr>
            </w:pPr>
          </w:p>
        </w:tc>
        <w:tc>
          <w:tcPr>
            <w:tcW w:w="1080" w:type="dxa"/>
            <w:tcBorders>
              <w:top w:val="single" w:sz="4" w:space="0" w:color="auto"/>
              <w:left w:val="single" w:sz="4" w:space="0" w:color="auto"/>
              <w:bottom w:val="single" w:sz="4" w:space="0" w:color="auto"/>
              <w:right w:val="single" w:sz="4" w:space="0" w:color="auto"/>
            </w:tcBorders>
          </w:tcPr>
          <w:p w14:paraId="468A4393" w14:textId="77777777" w:rsidR="00135497" w:rsidRDefault="00573187">
            <w:pPr>
              <w:pStyle w:val="TAL"/>
              <w:rPr>
                <w:ins w:id="628" w:author="Huawei" w:date="2023-03-27T16:19:00Z"/>
              </w:rPr>
            </w:pPr>
            <w:ins w:id="629" w:author="Huawei" w:date="2023-03-27T16:31:00Z">
              <w:r>
                <w:rPr>
                  <w:rFonts w:cs="Arial"/>
                  <w:i/>
                  <w:szCs w:val="18"/>
                  <w:lang w:eastAsia="ja-JP"/>
                </w:rPr>
                <w:t>1.. &lt;maxCellingNBDU&gt;</w:t>
              </w:r>
            </w:ins>
          </w:p>
        </w:tc>
        <w:tc>
          <w:tcPr>
            <w:tcW w:w="1512" w:type="dxa"/>
            <w:tcBorders>
              <w:top w:val="single" w:sz="4" w:space="0" w:color="auto"/>
              <w:left w:val="single" w:sz="4" w:space="0" w:color="auto"/>
              <w:bottom w:val="single" w:sz="4" w:space="0" w:color="auto"/>
              <w:right w:val="single" w:sz="4" w:space="0" w:color="auto"/>
            </w:tcBorders>
          </w:tcPr>
          <w:p w14:paraId="414F47FA" w14:textId="77777777" w:rsidR="00135497" w:rsidRDefault="00135497">
            <w:pPr>
              <w:pStyle w:val="TAL"/>
              <w:rPr>
                <w:ins w:id="630" w:author="Huawei" w:date="2023-03-27T16:19:00Z"/>
                <w:rFonts w:cs="Arial"/>
                <w:lang w:eastAsia="ja-JP"/>
              </w:rPr>
            </w:pPr>
          </w:p>
        </w:tc>
        <w:tc>
          <w:tcPr>
            <w:tcW w:w="1728" w:type="dxa"/>
            <w:tcBorders>
              <w:top w:val="single" w:sz="4" w:space="0" w:color="auto"/>
              <w:left w:val="single" w:sz="4" w:space="0" w:color="auto"/>
              <w:bottom w:val="single" w:sz="4" w:space="0" w:color="auto"/>
              <w:right w:val="single" w:sz="4" w:space="0" w:color="auto"/>
            </w:tcBorders>
          </w:tcPr>
          <w:p w14:paraId="1989190A" w14:textId="77777777" w:rsidR="00135497" w:rsidRDefault="00573187">
            <w:pPr>
              <w:pStyle w:val="TAH"/>
              <w:jc w:val="left"/>
              <w:rPr>
                <w:ins w:id="631" w:author="Huawei" w:date="2023-03-27T16:19:00Z"/>
                <w:rFonts w:cs="Arial"/>
                <w:b w:val="0"/>
                <w:lang w:eastAsia="ja-JP"/>
              </w:rPr>
            </w:pPr>
            <w:ins w:id="632" w:author="Huawei" w:date="2023-03-27T16:31:00Z">
              <w:r>
                <w:rPr>
                  <w:rFonts w:cs="Arial"/>
                  <w:b w:val="0"/>
                  <w:szCs w:val="18"/>
                  <w:lang w:eastAsia="ja-JP"/>
                </w:rPr>
                <w:t xml:space="preserve">List of activated  cells </w:t>
              </w:r>
            </w:ins>
          </w:p>
        </w:tc>
        <w:tc>
          <w:tcPr>
            <w:tcW w:w="1080" w:type="dxa"/>
            <w:tcBorders>
              <w:top w:val="single" w:sz="4" w:space="0" w:color="auto"/>
              <w:left w:val="single" w:sz="4" w:space="0" w:color="auto"/>
              <w:bottom w:val="single" w:sz="4" w:space="0" w:color="auto"/>
              <w:right w:val="single" w:sz="4" w:space="0" w:color="auto"/>
            </w:tcBorders>
          </w:tcPr>
          <w:p w14:paraId="3B925898" w14:textId="77777777" w:rsidR="00135497" w:rsidRDefault="00573187">
            <w:pPr>
              <w:pStyle w:val="TAC"/>
              <w:rPr>
                <w:ins w:id="633" w:author="Huawei" w:date="2023-03-27T16:19:00Z"/>
                <w:rFonts w:cs="Arial"/>
                <w:lang w:eastAsia="ja-JP"/>
              </w:rPr>
            </w:pPr>
            <w:ins w:id="634" w:author="Huawei" w:date="2023-03-27T16:19:00Z">
              <w:r>
                <w:rPr>
                  <w:rFonts w:cs="Arial"/>
                  <w:lang w:eastAsia="ja-JP"/>
                </w:rPr>
                <w:t>EACH</w:t>
              </w:r>
            </w:ins>
          </w:p>
        </w:tc>
        <w:tc>
          <w:tcPr>
            <w:tcW w:w="1080" w:type="dxa"/>
            <w:tcBorders>
              <w:top w:val="single" w:sz="4" w:space="0" w:color="auto"/>
              <w:left w:val="single" w:sz="4" w:space="0" w:color="auto"/>
              <w:bottom w:val="single" w:sz="4" w:space="0" w:color="auto"/>
              <w:right w:val="single" w:sz="4" w:space="0" w:color="auto"/>
            </w:tcBorders>
          </w:tcPr>
          <w:p w14:paraId="785D8F64" w14:textId="77777777" w:rsidR="00135497" w:rsidRDefault="00573187">
            <w:pPr>
              <w:pStyle w:val="TAC"/>
              <w:rPr>
                <w:ins w:id="635" w:author="Huawei" w:date="2023-03-27T16:19:00Z"/>
                <w:rFonts w:cs="Arial"/>
              </w:rPr>
            </w:pPr>
            <w:ins w:id="636" w:author="Huawei" w:date="2023-03-27T16:19:00Z">
              <w:r>
                <w:rPr>
                  <w:rFonts w:cs="Arial"/>
                </w:rPr>
                <w:t>ignore</w:t>
              </w:r>
            </w:ins>
          </w:p>
        </w:tc>
      </w:tr>
      <w:tr w:rsidR="00135497" w14:paraId="6E846B7D" w14:textId="77777777">
        <w:trPr>
          <w:ins w:id="637"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5D0770D4" w14:textId="28574B8F" w:rsidR="00135497" w:rsidRDefault="00573187">
            <w:pPr>
              <w:keepNext/>
              <w:keepLines/>
              <w:spacing w:after="0"/>
              <w:ind w:left="200"/>
              <w:rPr>
                <w:ins w:id="638" w:author="Huawei" w:date="2023-03-27T16:19:00Z"/>
                <w:rFonts w:ascii="Arial" w:hAnsi="Arial" w:cs="Arial"/>
                <w:sz w:val="18"/>
              </w:rPr>
            </w:pPr>
            <w:ins w:id="639" w:author="Huawei" w:date="2023-03-27T16:32:00Z">
              <w:r>
                <w:rPr>
                  <w:rFonts w:ascii="Arial" w:hAnsi="Arial" w:cs="Arial"/>
                  <w:sz w:val="18"/>
                  <w:szCs w:val="18"/>
                  <w:lang w:eastAsia="ja-JP"/>
                </w:rPr>
                <w:t>&gt;&gt; NR CGI</w:t>
              </w:r>
            </w:ins>
            <w:ins w:id="640" w:author="Huawei" w:date="2023-08-01T18:21:00Z">
              <w:r>
                <w:rPr>
                  <w:rFonts w:ascii="Arial" w:hAnsi="Arial" w:cs="Arial"/>
                  <w:sz w:val="18"/>
                  <w:szCs w:val="18"/>
                  <w:lang w:eastAsia="ja-JP"/>
                </w:rPr>
                <w:t xml:space="preserve"> </w:t>
              </w:r>
            </w:ins>
            <w:ins w:id="641" w:author="Huawei" w:date="2023-08-25T09:10:00Z">
              <w:r w:rsidR="002955AE">
                <w:rPr>
                  <w:rFonts w:ascii="Arial" w:hAnsi="Arial" w:cs="Arial"/>
                  <w:sz w:val="18"/>
                  <w:szCs w:val="18"/>
                  <w:lang w:eastAsia="ja-JP"/>
                </w:rPr>
                <w:t>F</w:t>
              </w:r>
            </w:ins>
            <w:ins w:id="642" w:author="Huawei" w:date="2023-08-01T18:21:00Z">
              <w:r>
                <w:rPr>
                  <w:rFonts w:ascii="Arial" w:hAnsi="Arial" w:cs="Arial"/>
                  <w:sz w:val="18"/>
                  <w:szCs w:val="18"/>
                  <w:lang w:eastAsia="ja-JP"/>
                </w:rPr>
                <w:t xml:space="preserve">or </w:t>
              </w:r>
            </w:ins>
            <w:ins w:id="643" w:author="Huawei" w:date="2023-08-25T09:10:00Z">
              <w:r w:rsidR="002955AE">
                <w:rPr>
                  <w:rFonts w:ascii="Arial" w:hAnsi="Arial" w:cs="Arial"/>
                  <w:sz w:val="18"/>
                  <w:szCs w:val="18"/>
                  <w:lang w:eastAsia="ja-JP"/>
                </w:rPr>
                <w:t>T</w:t>
              </w:r>
            </w:ins>
            <w:ins w:id="644" w:author="Huawei" w:date="2023-08-01T18:21:00Z">
              <w:r>
                <w:rPr>
                  <w:rFonts w:ascii="Arial" w:hAnsi="Arial" w:cs="Arial"/>
                  <w:sz w:val="18"/>
                  <w:szCs w:val="18"/>
                  <w:lang w:eastAsia="ja-JP"/>
                </w:rPr>
                <w:t xml:space="preserve">arget </w:t>
              </w:r>
            </w:ins>
            <w:ins w:id="645" w:author="Huawei" w:date="2023-08-25T09:10:00Z">
              <w:r w:rsidR="002955AE">
                <w:rPr>
                  <w:rFonts w:ascii="Arial" w:hAnsi="Arial" w:cs="Arial"/>
                  <w:sz w:val="18"/>
                  <w:szCs w:val="18"/>
                  <w:lang w:eastAsia="ja-JP"/>
                </w:rPr>
                <w:t>L</w:t>
              </w:r>
            </w:ins>
            <w:ins w:id="646" w:author="Huawei" w:date="2023-08-01T18:21:00Z">
              <w:r>
                <w:rPr>
                  <w:rFonts w:ascii="Arial" w:hAnsi="Arial" w:cs="Arial"/>
                  <w:sz w:val="18"/>
                  <w:szCs w:val="18"/>
                  <w:lang w:eastAsia="ja-JP"/>
                </w:rPr>
                <w:t xml:space="preserve">ogical </w:t>
              </w:r>
            </w:ins>
            <w:ins w:id="647" w:author="Huawei" w:date="2023-08-25T09:10:00Z">
              <w:r w:rsidR="002955AE">
                <w:rPr>
                  <w:rFonts w:ascii="Arial" w:hAnsi="Arial" w:cs="Arial"/>
                  <w:sz w:val="18"/>
                  <w:szCs w:val="18"/>
                  <w:lang w:eastAsia="ja-JP"/>
                </w:rPr>
                <w:t>G</w:t>
              </w:r>
            </w:ins>
            <w:ins w:id="648" w:author="QUALCOMM" w:date="2023-08-24T08:25:00Z">
              <w:r>
                <w:rPr>
                  <w:rFonts w:ascii="Arial" w:hAnsi="Arial" w:cs="Arial"/>
                  <w:sz w:val="18"/>
                  <w:szCs w:val="18"/>
                  <w:lang w:eastAsia="ja-JP"/>
                </w:rPr>
                <w:t>NB-</w:t>
              </w:r>
            </w:ins>
            <w:ins w:id="649" w:author="Huawei" w:date="2023-08-01T18:21:00Z">
              <w:r>
                <w:rPr>
                  <w:rFonts w:ascii="Arial" w:hAnsi="Arial" w:cs="Arial"/>
                  <w:sz w:val="18"/>
                  <w:szCs w:val="18"/>
                  <w:lang w:eastAsia="ja-JP"/>
                </w:rPr>
                <w:t>DU</w:t>
              </w:r>
            </w:ins>
          </w:p>
        </w:tc>
        <w:tc>
          <w:tcPr>
            <w:tcW w:w="1080" w:type="dxa"/>
            <w:tcBorders>
              <w:top w:val="single" w:sz="4" w:space="0" w:color="auto"/>
              <w:left w:val="single" w:sz="4" w:space="0" w:color="auto"/>
              <w:bottom w:val="single" w:sz="4" w:space="0" w:color="auto"/>
              <w:right w:val="single" w:sz="4" w:space="0" w:color="auto"/>
            </w:tcBorders>
          </w:tcPr>
          <w:p w14:paraId="0180669C" w14:textId="77777777" w:rsidR="00135497" w:rsidRDefault="00573187">
            <w:pPr>
              <w:pStyle w:val="TAL"/>
              <w:rPr>
                <w:ins w:id="650" w:author="Huawei" w:date="2023-03-27T16:19:00Z"/>
                <w:rFonts w:cs="Arial"/>
              </w:rPr>
            </w:pPr>
            <w:ins w:id="651" w:author="Huawei" w:date="2023-03-27T16:32:00Z">
              <w:r>
                <w:rPr>
                  <w:rFonts w:cs="Arial"/>
                  <w:szCs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35ED303C" w14:textId="77777777" w:rsidR="00135497" w:rsidRDefault="00135497">
            <w:pPr>
              <w:pStyle w:val="TAL"/>
              <w:rPr>
                <w:ins w:id="652" w:author="Huawei" w:date="2023-03-27T16:19:00Z"/>
                <w:rFonts w:cs="Arial"/>
              </w:rPr>
            </w:pPr>
          </w:p>
        </w:tc>
        <w:tc>
          <w:tcPr>
            <w:tcW w:w="1512" w:type="dxa"/>
            <w:tcBorders>
              <w:top w:val="single" w:sz="4" w:space="0" w:color="auto"/>
              <w:left w:val="single" w:sz="4" w:space="0" w:color="auto"/>
              <w:bottom w:val="single" w:sz="4" w:space="0" w:color="auto"/>
              <w:right w:val="single" w:sz="4" w:space="0" w:color="auto"/>
            </w:tcBorders>
          </w:tcPr>
          <w:p w14:paraId="6760452A" w14:textId="77777777" w:rsidR="00135497" w:rsidRDefault="00573187">
            <w:pPr>
              <w:pStyle w:val="TAL"/>
              <w:rPr>
                <w:ins w:id="653" w:author="Huawei" w:date="2023-03-27T16:19:00Z"/>
                <w:rFonts w:cs="Arial"/>
                <w:lang w:eastAsia="ja-JP"/>
              </w:rPr>
            </w:pPr>
            <w:ins w:id="654" w:author="Huawei" w:date="2023-08-11T11:47:00Z">
              <w:r>
                <w:rPr>
                  <w:lang w:eastAsia="zh-CN"/>
                </w:rPr>
                <w:t>NR CGI</w:t>
              </w:r>
              <w:r>
                <w:rPr>
                  <w:rFonts w:cs="Arial"/>
                  <w:szCs w:val="18"/>
                  <w:lang w:eastAsia="ja-JP"/>
                </w:rPr>
                <w:t xml:space="preserve"> </w:t>
              </w:r>
            </w:ins>
            <w:ins w:id="655" w:author="Huawei" w:date="2023-03-27T16:32:00Z">
              <w:r>
                <w:rPr>
                  <w:rFonts w:cs="Arial"/>
                  <w:szCs w:val="18"/>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734A399E" w14:textId="7A937AEC" w:rsidR="00135497" w:rsidRDefault="00573187">
            <w:pPr>
              <w:pStyle w:val="TAL"/>
              <w:rPr>
                <w:ins w:id="656" w:author="Huawei" w:date="2023-03-27T16:19:00Z"/>
              </w:rPr>
            </w:pPr>
            <w:ins w:id="657" w:author="Huawei" w:date="2023-08-01T18:21:00Z">
              <w:r>
                <w:t xml:space="preserve">The </w:t>
              </w:r>
            </w:ins>
            <w:ins w:id="658" w:author="ZTE" w:date="2023-08-25T00:54:00Z">
              <w:r>
                <w:rPr>
                  <w:rFonts w:eastAsia="宋体" w:hint="eastAsia"/>
                  <w:lang w:val="en-US" w:eastAsia="zh-CN"/>
                </w:rPr>
                <w:t>identity</w:t>
              </w:r>
            </w:ins>
            <w:ins w:id="659" w:author="Huawei" w:date="2023-08-01T18:21:00Z">
              <w:r>
                <w:t xml:space="preserve"> of </w:t>
              </w:r>
            </w:ins>
            <w:ins w:id="660" w:author="Ericsson User - August" w:date="2023-08-24T22:39:00Z">
              <w:r w:rsidR="006D1045">
                <w:t>an</w:t>
              </w:r>
            </w:ins>
            <w:ins w:id="661" w:author="Huawei" w:date="2023-08-01T18:21:00Z">
              <w:r>
                <w:t xml:space="preserve"> </w:t>
              </w:r>
            </w:ins>
            <w:ins w:id="662" w:author="Huawei" w:date="2023-08-01T18:22:00Z">
              <w:r>
                <w:t xml:space="preserve">activated </w:t>
              </w:r>
            </w:ins>
            <w:ins w:id="663" w:author="Huawei" w:date="2023-08-01T18:21:00Z">
              <w:r>
                <w:t xml:space="preserve">cell </w:t>
              </w:r>
            </w:ins>
            <w:ins w:id="664" w:author="ZTE" w:date="2023-08-25T00:55:00Z">
              <w:r>
                <w:rPr>
                  <w:rFonts w:eastAsia="宋体" w:hint="eastAsia"/>
                  <w:lang w:val="en-US" w:eastAsia="zh-CN"/>
                </w:rPr>
                <w:t>belong</w:t>
              </w:r>
            </w:ins>
            <w:ins w:id="665" w:author="Ericsson User - August" w:date="2023-08-24T22:39:00Z">
              <w:r w:rsidR="00543CAD">
                <w:rPr>
                  <w:rFonts w:eastAsia="宋体"/>
                  <w:lang w:val="en-US" w:eastAsia="zh-CN"/>
                </w:rPr>
                <w:t>ing</w:t>
              </w:r>
            </w:ins>
            <w:ins w:id="666" w:author="ZTE" w:date="2023-08-25T00:55:00Z">
              <w:r>
                <w:rPr>
                  <w:rFonts w:eastAsia="宋体" w:hint="eastAsia"/>
                  <w:lang w:val="en-US" w:eastAsia="zh-CN"/>
                </w:rPr>
                <w:t xml:space="preserve"> to</w:t>
              </w:r>
            </w:ins>
            <w:ins w:id="667" w:author="Huawei" w:date="2023-08-01T18:21:00Z">
              <w:r>
                <w:t xml:space="preserve"> the target</w:t>
              </w:r>
            </w:ins>
            <w:ins w:id="668" w:author="Huawei" w:date="2023-08-01T18:22:00Z">
              <w:r>
                <w:t xml:space="preserve"> logical </w:t>
              </w:r>
            </w:ins>
            <w:ins w:id="669" w:author="QUALCOMM" w:date="2023-08-24T08:25:00Z">
              <w:r>
                <w:t>gNB-</w:t>
              </w:r>
            </w:ins>
            <w:ins w:id="670" w:author="Huawei" w:date="2023-08-01T18:22:00Z">
              <w:r>
                <w:t>DU</w:t>
              </w:r>
            </w:ins>
            <w:ins w:id="671" w:author="Huawei" w:date="2023-08-24T10:22:00Z">
              <w:r>
                <w:t xml:space="preserve"> of </w:t>
              </w:r>
            </w:ins>
            <w:ins w:id="672" w:author="QUALCOMM" w:date="2023-08-24T08:25:00Z">
              <w:r>
                <w:t xml:space="preserve">the </w:t>
              </w:r>
            </w:ins>
            <w:ins w:id="673" w:author="Huawei" w:date="2023-08-24T10:22:00Z">
              <w:r>
                <w:t>mobile IAB</w:t>
              </w:r>
            </w:ins>
            <w:ins w:id="674" w:author="QUALCOMM" w:date="2023-08-24T08:25:00Z">
              <w:r>
                <w:t>-node</w:t>
              </w:r>
            </w:ins>
          </w:p>
        </w:tc>
        <w:tc>
          <w:tcPr>
            <w:tcW w:w="1080" w:type="dxa"/>
            <w:tcBorders>
              <w:top w:val="single" w:sz="4" w:space="0" w:color="auto"/>
              <w:left w:val="single" w:sz="4" w:space="0" w:color="auto"/>
              <w:bottom w:val="single" w:sz="4" w:space="0" w:color="auto"/>
              <w:right w:val="single" w:sz="4" w:space="0" w:color="auto"/>
            </w:tcBorders>
          </w:tcPr>
          <w:p w14:paraId="019148AE" w14:textId="77777777" w:rsidR="00135497" w:rsidRDefault="00573187">
            <w:pPr>
              <w:pStyle w:val="TAC"/>
              <w:rPr>
                <w:ins w:id="675" w:author="Huawei" w:date="2023-03-27T16:19:00Z"/>
                <w:rFonts w:cs="Arial"/>
                <w:lang w:eastAsia="ja-JP"/>
              </w:rPr>
            </w:pPr>
            <w:ins w:id="676" w:author="Huawei" w:date="2023-03-27T16:32:00Z">
              <w:r>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D9DEC70" w14:textId="77777777" w:rsidR="00135497" w:rsidRDefault="00135497">
            <w:pPr>
              <w:pStyle w:val="TAC"/>
              <w:rPr>
                <w:ins w:id="677" w:author="Huawei" w:date="2023-03-27T16:19:00Z"/>
                <w:rFonts w:cs="Arial"/>
              </w:rPr>
            </w:pPr>
          </w:p>
        </w:tc>
      </w:tr>
      <w:tr w:rsidR="00135497" w14:paraId="0BFC29FC" w14:textId="77777777">
        <w:trPr>
          <w:ins w:id="678" w:author="Huawei" w:date="2023-08-01T18:21:00Z"/>
        </w:trPr>
        <w:tc>
          <w:tcPr>
            <w:tcW w:w="2160" w:type="dxa"/>
            <w:tcBorders>
              <w:top w:val="single" w:sz="4" w:space="0" w:color="auto"/>
              <w:left w:val="single" w:sz="4" w:space="0" w:color="auto"/>
              <w:bottom w:val="single" w:sz="4" w:space="0" w:color="auto"/>
              <w:right w:val="single" w:sz="4" w:space="0" w:color="auto"/>
            </w:tcBorders>
          </w:tcPr>
          <w:p w14:paraId="691C87CE" w14:textId="583CA77A" w:rsidR="00135497" w:rsidRDefault="00573187">
            <w:pPr>
              <w:keepNext/>
              <w:keepLines/>
              <w:spacing w:after="0"/>
              <w:ind w:left="200"/>
              <w:rPr>
                <w:ins w:id="679" w:author="Huawei" w:date="2023-08-01T18:21:00Z"/>
                <w:rFonts w:ascii="Arial" w:hAnsi="Arial" w:cs="Arial"/>
                <w:sz w:val="18"/>
                <w:szCs w:val="18"/>
                <w:lang w:eastAsia="ja-JP"/>
              </w:rPr>
            </w:pPr>
            <w:commentRangeStart w:id="680"/>
            <w:ins w:id="681" w:author="Huawei" w:date="2023-08-01T18:21:00Z">
              <w:r>
                <w:rPr>
                  <w:rFonts w:ascii="Arial" w:hAnsi="Arial" w:cs="Arial"/>
                  <w:sz w:val="18"/>
                  <w:szCs w:val="18"/>
                  <w:lang w:eastAsia="ja-JP"/>
                </w:rPr>
                <w:t xml:space="preserve">&gt;&gt; NR CGI </w:t>
              </w:r>
            </w:ins>
            <w:ins w:id="682" w:author="Huawei" w:date="2023-08-25T09:10:00Z">
              <w:r w:rsidR="002955AE">
                <w:rPr>
                  <w:rFonts w:ascii="Arial" w:hAnsi="Arial" w:cs="Arial"/>
                  <w:sz w:val="18"/>
                  <w:szCs w:val="18"/>
                  <w:lang w:eastAsia="ja-JP"/>
                </w:rPr>
                <w:t>F</w:t>
              </w:r>
            </w:ins>
            <w:ins w:id="683" w:author="Huawei" w:date="2023-08-01T18:21:00Z">
              <w:r>
                <w:rPr>
                  <w:rFonts w:ascii="Arial" w:hAnsi="Arial" w:cs="Arial"/>
                  <w:sz w:val="18"/>
                  <w:szCs w:val="18"/>
                  <w:lang w:eastAsia="ja-JP"/>
                </w:rPr>
                <w:t xml:space="preserve">or </w:t>
              </w:r>
            </w:ins>
            <w:ins w:id="684" w:author="Huawei" w:date="2023-08-25T09:10:00Z">
              <w:r w:rsidR="002955AE">
                <w:rPr>
                  <w:rFonts w:ascii="Arial" w:hAnsi="Arial" w:cs="Arial"/>
                  <w:sz w:val="18"/>
                  <w:szCs w:val="18"/>
                  <w:lang w:eastAsia="ja-JP"/>
                </w:rPr>
                <w:t>S</w:t>
              </w:r>
            </w:ins>
            <w:ins w:id="685" w:author="Huawei" w:date="2023-08-01T18:21:00Z">
              <w:r>
                <w:rPr>
                  <w:rFonts w:ascii="Arial" w:hAnsi="Arial" w:cs="Arial"/>
                  <w:sz w:val="18"/>
                  <w:szCs w:val="18"/>
                  <w:lang w:eastAsia="ja-JP"/>
                </w:rPr>
                <w:t xml:space="preserve">ource </w:t>
              </w:r>
            </w:ins>
            <w:ins w:id="686" w:author="Huawei" w:date="2023-08-25T09:10:00Z">
              <w:r w:rsidR="002955AE">
                <w:rPr>
                  <w:rFonts w:ascii="Arial" w:hAnsi="Arial" w:cs="Arial"/>
                  <w:sz w:val="18"/>
                  <w:szCs w:val="18"/>
                  <w:lang w:eastAsia="ja-JP"/>
                </w:rPr>
                <w:t>L</w:t>
              </w:r>
            </w:ins>
            <w:ins w:id="687" w:author="Huawei" w:date="2023-08-01T18:21:00Z">
              <w:r>
                <w:rPr>
                  <w:rFonts w:ascii="Arial" w:hAnsi="Arial" w:cs="Arial"/>
                  <w:sz w:val="18"/>
                  <w:szCs w:val="18"/>
                  <w:lang w:eastAsia="ja-JP"/>
                </w:rPr>
                <w:t xml:space="preserve">ogical </w:t>
              </w:r>
            </w:ins>
            <w:ins w:id="688" w:author="Huawei" w:date="2023-08-25T09:10:00Z">
              <w:r w:rsidR="002955AE">
                <w:rPr>
                  <w:rFonts w:ascii="Arial" w:hAnsi="Arial" w:cs="Arial"/>
                  <w:sz w:val="18"/>
                  <w:szCs w:val="18"/>
                  <w:lang w:eastAsia="ja-JP"/>
                </w:rPr>
                <w:t>G</w:t>
              </w:r>
            </w:ins>
            <w:ins w:id="689" w:author="QUALCOMM" w:date="2023-08-24T08:25:00Z">
              <w:r>
                <w:rPr>
                  <w:rFonts w:ascii="Arial" w:hAnsi="Arial" w:cs="Arial"/>
                  <w:sz w:val="18"/>
                  <w:szCs w:val="18"/>
                  <w:lang w:eastAsia="ja-JP"/>
                </w:rPr>
                <w:t>NB-</w:t>
              </w:r>
            </w:ins>
            <w:ins w:id="690" w:author="Huawei" w:date="2023-08-01T18:21:00Z">
              <w:r>
                <w:rPr>
                  <w:rFonts w:ascii="Arial" w:hAnsi="Arial" w:cs="Arial"/>
                  <w:sz w:val="18"/>
                  <w:szCs w:val="18"/>
                  <w:lang w:eastAsia="ja-JP"/>
                </w:rPr>
                <w:t>DU</w:t>
              </w:r>
            </w:ins>
            <w:commentRangeEnd w:id="680"/>
            <w:r w:rsidR="00E46D0E">
              <w:rPr>
                <w:rStyle w:val="affa"/>
              </w:rPr>
              <w:commentReference w:id="680"/>
            </w:r>
          </w:p>
        </w:tc>
        <w:tc>
          <w:tcPr>
            <w:tcW w:w="1080" w:type="dxa"/>
            <w:tcBorders>
              <w:top w:val="single" w:sz="4" w:space="0" w:color="auto"/>
              <w:left w:val="single" w:sz="4" w:space="0" w:color="auto"/>
              <w:bottom w:val="single" w:sz="4" w:space="0" w:color="auto"/>
              <w:right w:val="single" w:sz="4" w:space="0" w:color="auto"/>
            </w:tcBorders>
          </w:tcPr>
          <w:p w14:paraId="0692CB2C" w14:textId="77777777" w:rsidR="00135497" w:rsidRDefault="00573187">
            <w:pPr>
              <w:pStyle w:val="TAL"/>
              <w:rPr>
                <w:ins w:id="691" w:author="Huawei" w:date="2023-08-01T18:21:00Z"/>
                <w:rFonts w:cs="Arial"/>
                <w:szCs w:val="18"/>
                <w:lang w:eastAsia="ja-JP"/>
              </w:rPr>
            </w:pPr>
            <w:commentRangeStart w:id="692"/>
            <w:commentRangeStart w:id="693"/>
            <w:commentRangeStart w:id="694"/>
            <w:ins w:id="695" w:author="Huawei" w:date="2023-08-01T18:21:00Z">
              <w:r>
                <w:rPr>
                  <w:rFonts w:cs="Arial"/>
                  <w:szCs w:val="18"/>
                  <w:lang w:eastAsia="ja-JP"/>
                </w:rPr>
                <w:t>M</w:t>
              </w:r>
            </w:ins>
            <w:commentRangeEnd w:id="692"/>
            <w:r>
              <w:commentReference w:id="692"/>
            </w:r>
            <w:commentRangeEnd w:id="693"/>
            <w:r w:rsidR="002E7AE0">
              <w:rPr>
                <w:rStyle w:val="affa"/>
                <w:rFonts w:ascii="Times New Roman" w:hAnsi="Times New Roman"/>
              </w:rPr>
              <w:commentReference w:id="693"/>
            </w:r>
            <w:commentRangeEnd w:id="694"/>
            <w:r w:rsidR="002955AE">
              <w:rPr>
                <w:rStyle w:val="affa"/>
                <w:rFonts w:ascii="Times New Roman" w:hAnsi="Times New Roman"/>
              </w:rPr>
              <w:commentReference w:id="694"/>
            </w:r>
          </w:p>
        </w:tc>
        <w:tc>
          <w:tcPr>
            <w:tcW w:w="1080" w:type="dxa"/>
            <w:tcBorders>
              <w:top w:val="single" w:sz="4" w:space="0" w:color="auto"/>
              <w:left w:val="single" w:sz="4" w:space="0" w:color="auto"/>
              <w:bottom w:val="single" w:sz="4" w:space="0" w:color="auto"/>
              <w:right w:val="single" w:sz="4" w:space="0" w:color="auto"/>
            </w:tcBorders>
          </w:tcPr>
          <w:p w14:paraId="4C1B45C6" w14:textId="77777777" w:rsidR="00135497" w:rsidRDefault="00135497">
            <w:pPr>
              <w:pStyle w:val="TAL"/>
              <w:rPr>
                <w:ins w:id="696" w:author="Huawei" w:date="2023-08-01T18:21:00Z"/>
                <w:rFonts w:cs="Arial"/>
              </w:rPr>
            </w:pPr>
          </w:p>
        </w:tc>
        <w:tc>
          <w:tcPr>
            <w:tcW w:w="1512" w:type="dxa"/>
            <w:tcBorders>
              <w:top w:val="single" w:sz="4" w:space="0" w:color="auto"/>
              <w:left w:val="single" w:sz="4" w:space="0" w:color="auto"/>
              <w:bottom w:val="single" w:sz="4" w:space="0" w:color="auto"/>
              <w:right w:val="single" w:sz="4" w:space="0" w:color="auto"/>
            </w:tcBorders>
          </w:tcPr>
          <w:p w14:paraId="4D508A41" w14:textId="77777777" w:rsidR="00135497" w:rsidRDefault="00573187">
            <w:pPr>
              <w:pStyle w:val="TAL"/>
              <w:rPr>
                <w:ins w:id="697" w:author="Huawei" w:date="2023-08-01T18:21:00Z"/>
                <w:rFonts w:cs="Arial"/>
                <w:szCs w:val="18"/>
                <w:lang w:eastAsia="ja-JP"/>
              </w:rPr>
            </w:pPr>
            <w:ins w:id="698" w:author="Huawei" w:date="2023-08-11T11:47:00Z">
              <w:r>
                <w:rPr>
                  <w:lang w:eastAsia="zh-CN"/>
                </w:rPr>
                <w:t>NR CGI</w:t>
              </w:r>
              <w:r>
                <w:rPr>
                  <w:rFonts w:cs="Arial"/>
                  <w:szCs w:val="18"/>
                  <w:lang w:eastAsia="ja-JP"/>
                </w:rPr>
                <w:t xml:space="preserve"> </w:t>
              </w:r>
            </w:ins>
            <w:ins w:id="699" w:author="Huawei" w:date="2023-08-01T18:21:00Z">
              <w:r>
                <w:rPr>
                  <w:rFonts w:cs="Arial"/>
                  <w:szCs w:val="18"/>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25D4CAD6" w14:textId="48FBAFC9" w:rsidR="00135497" w:rsidRDefault="00573187">
            <w:pPr>
              <w:pStyle w:val="TAL"/>
              <w:rPr>
                <w:ins w:id="700" w:author="Huawei" w:date="2023-08-01T18:21:00Z"/>
              </w:rPr>
            </w:pPr>
            <w:ins w:id="701" w:author="Huawei" w:date="2023-08-01T18:22:00Z">
              <w:r>
                <w:t>The</w:t>
              </w:r>
            </w:ins>
            <w:ins w:id="702" w:author="ZTE" w:date="2023-08-25T00:55:00Z">
              <w:r>
                <w:rPr>
                  <w:rFonts w:eastAsia="宋体" w:hint="eastAsia"/>
                  <w:lang w:val="en-US" w:eastAsia="zh-CN"/>
                </w:rPr>
                <w:t xml:space="preserve"> identity</w:t>
              </w:r>
            </w:ins>
            <w:ins w:id="703" w:author="Huawei" w:date="2023-08-01T18:22:00Z">
              <w:r>
                <w:t xml:space="preserve"> of </w:t>
              </w:r>
            </w:ins>
            <w:ins w:id="704" w:author="Ericsson User - August" w:date="2023-08-24T22:40:00Z">
              <w:r w:rsidR="006D1045">
                <w:t>an</w:t>
              </w:r>
            </w:ins>
            <w:ins w:id="705" w:author="Huawei" w:date="2023-08-01T18:22:00Z">
              <w:r>
                <w:t xml:space="preserve"> activated cell </w:t>
              </w:r>
            </w:ins>
            <w:ins w:id="706" w:author="ZTE" w:date="2023-08-25T00:55:00Z">
              <w:r>
                <w:rPr>
                  <w:rFonts w:eastAsia="宋体" w:hint="eastAsia"/>
                  <w:lang w:val="en-US" w:eastAsia="zh-CN"/>
                </w:rPr>
                <w:t>belong</w:t>
              </w:r>
            </w:ins>
            <w:ins w:id="707" w:author="Ericsson User - August" w:date="2023-08-24T22:39:00Z">
              <w:r w:rsidR="00543CAD">
                <w:rPr>
                  <w:rFonts w:eastAsia="宋体"/>
                  <w:lang w:val="en-US" w:eastAsia="zh-CN"/>
                </w:rPr>
                <w:t>ing</w:t>
              </w:r>
            </w:ins>
            <w:ins w:id="708" w:author="ZTE" w:date="2023-08-25T00:55:00Z">
              <w:r>
                <w:rPr>
                  <w:rFonts w:eastAsia="宋体" w:hint="eastAsia"/>
                  <w:lang w:val="en-US" w:eastAsia="zh-CN"/>
                </w:rPr>
                <w:t xml:space="preserve"> to </w:t>
              </w:r>
            </w:ins>
            <w:ins w:id="709" w:author="Huawei" w:date="2023-08-01T18:22:00Z">
              <w:r>
                <w:t xml:space="preserve">the source logical </w:t>
              </w:r>
            </w:ins>
            <w:ins w:id="710" w:author="QUALCOMM" w:date="2023-08-24T08:25:00Z">
              <w:r>
                <w:t>gNB-</w:t>
              </w:r>
            </w:ins>
            <w:ins w:id="711" w:author="Huawei" w:date="2023-08-01T18:22:00Z">
              <w:r>
                <w:t>DU</w:t>
              </w:r>
            </w:ins>
            <w:ins w:id="712" w:author="Huawei" w:date="2023-08-24T10:22:00Z">
              <w:r>
                <w:t xml:space="preserve"> of </w:t>
              </w:r>
            </w:ins>
            <w:ins w:id="713" w:author="QUALCOMM" w:date="2023-08-24T08:25:00Z">
              <w:r>
                <w:t xml:space="preserve">the </w:t>
              </w:r>
            </w:ins>
            <w:ins w:id="714" w:author="Huawei" w:date="2023-08-24T10:22:00Z">
              <w:r>
                <w:t>mobile IAB</w:t>
              </w:r>
            </w:ins>
            <w:ins w:id="715" w:author="QUALCOMM" w:date="2023-08-24T08:25:00Z">
              <w:r>
                <w:t>-node</w:t>
              </w:r>
            </w:ins>
          </w:p>
        </w:tc>
        <w:tc>
          <w:tcPr>
            <w:tcW w:w="1080" w:type="dxa"/>
            <w:tcBorders>
              <w:top w:val="single" w:sz="4" w:space="0" w:color="auto"/>
              <w:left w:val="single" w:sz="4" w:space="0" w:color="auto"/>
              <w:bottom w:val="single" w:sz="4" w:space="0" w:color="auto"/>
              <w:right w:val="single" w:sz="4" w:space="0" w:color="auto"/>
            </w:tcBorders>
          </w:tcPr>
          <w:p w14:paraId="6F764ACE" w14:textId="77777777" w:rsidR="00135497" w:rsidRDefault="00573187">
            <w:pPr>
              <w:pStyle w:val="TAC"/>
              <w:rPr>
                <w:ins w:id="716" w:author="Huawei" w:date="2023-08-01T18:21:00Z"/>
                <w:lang w:eastAsia="ja-JP"/>
              </w:rPr>
            </w:pPr>
            <w:ins w:id="717" w:author="Huawei" w:date="2023-08-01T18:21:00Z">
              <w:r>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2820C396" w14:textId="77777777" w:rsidR="00135497" w:rsidRDefault="00135497">
            <w:pPr>
              <w:pStyle w:val="TAC"/>
              <w:rPr>
                <w:ins w:id="718" w:author="Huawei" w:date="2023-08-01T18:21:00Z"/>
                <w:rFonts w:cs="Arial"/>
              </w:rPr>
            </w:pPr>
          </w:p>
        </w:tc>
      </w:tr>
    </w:tbl>
    <w:p w14:paraId="63E36FE0" w14:textId="77777777" w:rsidR="00135497" w:rsidRDefault="00135497">
      <w:pPr>
        <w:rPr>
          <w:ins w:id="719" w:author="Huawei" w:date="2023-03-27T16:1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135497" w14:paraId="7473BD73" w14:textId="77777777">
        <w:trPr>
          <w:trHeight w:val="271"/>
          <w:ins w:id="720" w:author="Huawei" w:date="2023-03-27T16:19:00Z"/>
        </w:trPr>
        <w:tc>
          <w:tcPr>
            <w:tcW w:w="3686" w:type="dxa"/>
          </w:tcPr>
          <w:p w14:paraId="2747E195" w14:textId="77777777" w:rsidR="00135497" w:rsidRDefault="00573187">
            <w:pPr>
              <w:pStyle w:val="TAH"/>
              <w:rPr>
                <w:ins w:id="721" w:author="Huawei" w:date="2023-03-27T16:19:00Z"/>
              </w:rPr>
            </w:pPr>
            <w:ins w:id="722" w:author="Huawei" w:date="2023-03-27T16:19:00Z">
              <w:r>
                <w:t>Range bound</w:t>
              </w:r>
            </w:ins>
          </w:p>
        </w:tc>
        <w:tc>
          <w:tcPr>
            <w:tcW w:w="5670" w:type="dxa"/>
          </w:tcPr>
          <w:p w14:paraId="0BA5D89D" w14:textId="77777777" w:rsidR="00135497" w:rsidRDefault="00573187">
            <w:pPr>
              <w:pStyle w:val="TAH"/>
              <w:rPr>
                <w:ins w:id="723" w:author="Huawei" w:date="2023-03-27T16:19:00Z"/>
              </w:rPr>
            </w:pPr>
            <w:ins w:id="724" w:author="Huawei" w:date="2023-03-27T16:19:00Z">
              <w:r>
                <w:t>Explanation</w:t>
              </w:r>
            </w:ins>
          </w:p>
        </w:tc>
      </w:tr>
      <w:tr w:rsidR="00135497" w14:paraId="2764CDC4" w14:textId="77777777">
        <w:trPr>
          <w:trHeight w:val="271"/>
          <w:ins w:id="725" w:author="Huawei" w:date="2023-03-27T16:19:00Z"/>
        </w:trPr>
        <w:tc>
          <w:tcPr>
            <w:tcW w:w="3686" w:type="dxa"/>
            <w:tcBorders>
              <w:top w:val="single" w:sz="4" w:space="0" w:color="auto"/>
              <w:left w:val="single" w:sz="4" w:space="0" w:color="auto"/>
              <w:bottom w:val="single" w:sz="4" w:space="0" w:color="auto"/>
              <w:right w:val="single" w:sz="4" w:space="0" w:color="auto"/>
            </w:tcBorders>
          </w:tcPr>
          <w:p w14:paraId="1737CA62" w14:textId="77777777" w:rsidR="00135497" w:rsidRDefault="00573187">
            <w:pPr>
              <w:pStyle w:val="TAL"/>
              <w:rPr>
                <w:ins w:id="726" w:author="Huawei" w:date="2023-03-27T16:19:00Z"/>
                <w:rFonts w:eastAsia="宋体"/>
                <w:lang w:val="en-US" w:eastAsia="zh-CN"/>
              </w:rPr>
            </w:pPr>
            <w:ins w:id="727" w:author="Huawei" w:date="2023-03-27T16:33:00Z">
              <w:r>
                <w:t>maxCellingNBDU</w:t>
              </w:r>
            </w:ins>
          </w:p>
        </w:tc>
        <w:tc>
          <w:tcPr>
            <w:tcW w:w="5670" w:type="dxa"/>
            <w:tcBorders>
              <w:top w:val="single" w:sz="4" w:space="0" w:color="auto"/>
              <w:left w:val="single" w:sz="4" w:space="0" w:color="auto"/>
              <w:bottom w:val="single" w:sz="4" w:space="0" w:color="auto"/>
              <w:right w:val="single" w:sz="4" w:space="0" w:color="auto"/>
            </w:tcBorders>
          </w:tcPr>
          <w:p w14:paraId="525BD0C4" w14:textId="77777777" w:rsidR="00135497" w:rsidRDefault="00573187">
            <w:pPr>
              <w:pStyle w:val="TAL"/>
              <w:rPr>
                <w:ins w:id="728" w:author="Huawei" w:date="2023-03-27T16:19:00Z"/>
                <w:rFonts w:eastAsia="宋体"/>
                <w:lang w:val="en-US" w:eastAsia="zh-CN"/>
              </w:rPr>
            </w:pPr>
            <w:ins w:id="729" w:author="Huawei" w:date="2023-03-27T16:33:00Z">
              <w:r>
                <w:t>Maximum no. cells that can be served by a gNB-DU. Value is 512.</w:t>
              </w:r>
            </w:ins>
          </w:p>
        </w:tc>
      </w:tr>
    </w:tbl>
    <w:p w14:paraId="61369485" w14:textId="77777777" w:rsidR="00135497" w:rsidRDefault="00135497"/>
    <w:p w14:paraId="05EC94A0" w14:textId="77777777" w:rsidR="00135497" w:rsidRDefault="00573187">
      <w:pPr>
        <w:rPr>
          <w:b/>
          <w:lang w:val="en-US"/>
        </w:rPr>
      </w:pPr>
      <w:r>
        <w:rPr>
          <w:b/>
          <w:highlight w:val="yellow"/>
          <w:lang w:val="en-US"/>
        </w:rPr>
        <w:t>NEXT CHANGE</w:t>
      </w:r>
    </w:p>
    <w:p w14:paraId="600E7D96" w14:textId="77777777" w:rsidR="00135497" w:rsidRDefault="00135497"/>
    <w:p w14:paraId="26F4DDED" w14:textId="77777777" w:rsidR="00135497" w:rsidRDefault="00573187">
      <w:pPr>
        <w:pStyle w:val="3"/>
      </w:pPr>
      <w:bookmarkStart w:id="730" w:name="_Toc29893022"/>
      <w:bookmarkStart w:id="731" w:name="_Toc20955904"/>
      <w:bookmarkStart w:id="732" w:name="_Toc45832407"/>
      <w:bookmarkStart w:id="733" w:name="_Toc51763687"/>
      <w:bookmarkStart w:id="734" w:name="_Toc64448856"/>
      <w:bookmarkStart w:id="735" w:name="_Toc66289515"/>
      <w:bookmarkStart w:id="736" w:name="_Toc74154628"/>
      <w:bookmarkStart w:id="737" w:name="_Toc81383372"/>
      <w:bookmarkStart w:id="738" w:name="_Toc88658005"/>
      <w:bookmarkStart w:id="739" w:name="_Toc99730940"/>
      <w:bookmarkStart w:id="740" w:name="_Toc36556959"/>
      <w:bookmarkStart w:id="741" w:name="_Toc97910917"/>
      <w:bookmarkStart w:id="742" w:name="_Toc99038677"/>
      <w:bookmarkStart w:id="743" w:name="_Toc106110143"/>
      <w:bookmarkStart w:id="744" w:name="_Toc113835580"/>
      <w:bookmarkStart w:id="745" w:name="_Toc105927603"/>
      <w:bookmarkStart w:id="746" w:name="_Toc121161428"/>
      <w:bookmarkStart w:id="747" w:name="_Toc120124428"/>
      <w:bookmarkStart w:id="748" w:name="_Toc105511071"/>
      <w:r>
        <w:t>9.3.1</w:t>
      </w:r>
      <w:r>
        <w:tab/>
        <w:t>Radio Network Layer Related IEs</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1AF29F4C" w14:textId="77777777" w:rsidR="00135497" w:rsidRDefault="00573187">
      <w:pPr>
        <w:pStyle w:val="41"/>
        <w:rPr>
          <w:ins w:id="749" w:author="Huawei" w:date="2023-05-12T12:08:00Z"/>
        </w:rPr>
      </w:pPr>
      <w:bookmarkStart w:id="750" w:name="_Toc36555867"/>
      <w:bookmarkStart w:id="751" w:name="_Toc45107977"/>
      <w:bookmarkStart w:id="752" w:name="_Toc56693679"/>
      <w:bookmarkStart w:id="753" w:name="_Toc44497589"/>
      <w:bookmarkStart w:id="754" w:name="_Toc45901597"/>
      <w:bookmarkStart w:id="755" w:name="_Toc20955270"/>
      <w:bookmarkStart w:id="756" w:name="_Toc29991467"/>
      <w:bookmarkStart w:id="757" w:name="_Toc51850676"/>
      <w:bookmarkStart w:id="758" w:name="_Toc88653884"/>
      <w:bookmarkStart w:id="759" w:name="_Toc74151411"/>
      <w:bookmarkStart w:id="760" w:name="_Toc97904240"/>
      <w:bookmarkStart w:id="761" w:name="_Toc105174612"/>
      <w:bookmarkStart w:id="762" w:name="_Toc106109449"/>
      <w:bookmarkStart w:id="763" w:name="_Toc120033426"/>
      <w:bookmarkStart w:id="764" w:name="_Toc66286716"/>
      <w:bookmarkStart w:id="765" w:name="_Toc113825270"/>
      <w:bookmarkStart w:id="766" w:name="_Toc64447222"/>
      <w:bookmarkStart w:id="767" w:name="_Toc98868327"/>
      <w:ins w:id="768" w:author="Huawei" w:date="2023-05-12T12:08:00Z">
        <w:r>
          <w:t>9.3.1.Y</w:t>
        </w:r>
        <w:r>
          <w:tab/>
          <w:t>Global gNB ID</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ins>
    </w:p>
    <w:p w14:paraId="68D5E40C" w14:textId="77777777" w:rsidR="00135497" w:rsidRDefault="00573187">
      <w:pPr>
        <w:rPr>
          <w:ins w:id="769" w:author="Huawei" w:date="2023-05-12T12:08:00Z"/>
        </w:rPr>
      </w:pPr>
      <w:ins w:id="770" w:author="Huawei" w:date="2023-05-12T12:08:00Z">
        <w:r>
          <w:t>This IE is used to globally identify a gNB (see TS 38.300 [6]).</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080"/>
        <w:gridCol w:w="1080"/>
        <w:gridCol w:w="2592"/>
        <w:gridCol w:w="2520"/>
      </w:tblGrid>
      <w:tr w:rsidR="00135497" w14:paraId="65FEF31A" w14:textId="77777777">
        <w:trPr>
          <w:ins w:id="771" w:author="Huawei" w:date="2023-05-12T12:08:00Z"/>
        </w:trPr>
        <w:tc>
          <w:tcPr>
            <w:tcW w:w="2304" w:type="dxa"/>
          </w:tcPr>
          <w:p w14:paraId="709A9E76" w14:textId="77777777" w:rsidR="00135497" w:rsidRDefault="00573187">
            <w:pPr>
              <w:pStyle w:val="TAH"/>
              <w:rPr>
                <w:ins w:id="772" w:author="Huawei" w:date="2023-05-12T12:08:00Z"/>
                <w:rFonts w:cs="Arial"/>
                <w:lang w:eastAsia="ja-JP"/>
              </w:rPr>
            </w:pPr>
            <w:ins w:id="773" w:author="Huawei" w:date="2023-05-12T12:08:00Z">
              <w:r>
                <w:rPr>
                  <w:rFonts w:cs="Arial"/>
                  <w:lang w:eastAsia="ja-JP"/>
                </w:rPr>
                <w:t>IE/Group Name</w:t>
              </w:r>
            </w:ins>
          </w:p>
        </w:tc>
        <w:tc>
          <w:tcPr>
            <w:tcW w:w="1080" w:type="dxa"/>
          </w:tcPr>
          <w:p w14:paraId="76BE099A" w14:textId="77777777" w:rsidR="00135497" w:rsidRDefault="00573187">
            <w:pPr>
              <w:pStyle w:val="TAH"/>
              <w:rPr>
                <w:ins w:id="774" w:author="Huawei" w:date="2023-05-12T12:08:00Z"/>
                <w:rFonts w:cs="Arial"/>
                <w:lang w:eastAsia="ja-JP"/>
              </w:rPr>
            </w:pPr>
            <w:ins w:id="775" w:author="Huawei" w:date="2023-05-12T12:08:00Z">
              <w:r>
                <w:rPr>
                  <w:rFonts w:cs="Arial"/>
                  <w:lang w:eastAsia="ja-JP"/>
                </w:rPr>
                <w:t>Presence</w:t>
              </w:r>
            </w:ins>
          </w:p>
        </w:tc>
        <w:tc>
          <w:tcPr>
            <w:tcW w:w="1080" w:type="dxa"/>
          </w:tcPr>
          <w:p w14:paraId="73835925" w14:textId="77777777" w:rsidR="00135497" w:rsidRDefault="00573187">
            <w:pPr>
              <w:pStyle w:val="TAH"/>
              <w:rPr>
                <w:ins w:id="776" w:author="Huawei" w:date="2023-05-12T12:08:00Z"/>
                <w:rFonts w:cs="Arial"/>
                <w:lang w:eastAsia="ja-JP"/>
              </w:rPr>
            </w:pPr>
            <w:ins w:id="777" w:author="Huawei" w:date="2023-05-12T12:08:00Z">
              <w:r>
                <w:rPr>
                  <w:rFonts w:cs="Arial"/>
                  <w:lang w:eastAsia="ja-JP"/>
                </w:rPr>
                <w:t>Range</w:t>
              </w:r>
            </w:ins>
          </w:p>
        </w:tc>
        <w:tc>
          <w:tcPr>
            <w:tcW w:w="2592" w:type="dxa"/>
          </w:tcPr>
          <w:p w14:paraId="10FFD88E" w14:textId="77777777" w:rsidR="00135497" w:rsidRDefault="00573187">
            <w:pPr>
              <w:pStyle w:val="TAH"/>
              <w:rPr>
                <w:ins w:id="778" w:author="Huawei" w:date="2023-05-12T12:08:00Z"/>
                <w:rFonts w:cs="Arial"/>
                <w:lang w:eastAsia="ja-JP"/>
              </w:rPr>
            </w:pPr>
            <w:ins w:id="779" w:author="Huawei" w:date="2023-05-12T12:08:00Z">
              <w:r>
                <w:rPr>
                  <w:rFonts w:cs="Arial"/>
                  <w:lang w:eastAsia="ja-JP"/>
                </w:rPr>
                <w:t>IE type and reference</w:t>
              </w:r>
            </w:ins>
          </w:p>
        </w:tc>
        <w:tc>
          <w:tcPr>
            <w:tcW w:w="2520" w:type="dxa"/>
          </w:tcPr>
          <w:p w14:paraId="422379A8" w14:textId="77777777" w:rsidR="00135497" w:rsidRDefault="00573187">
            <w:pPr>
              <w:pStyle w:val="TAH"/>
              <w:rPr>
                <w:ins w:id="780" w:author="Huawei" w:date="2023-05-12T12:08:00Z"/>
                <w:rFonts w:cs="Arial"/>
                <w:lang w:eastAsia="ja-JP"/>
              </w:rPr>
            </w:pPr>
            <w:ins w:id="781" w:author="Huawei" w:date="2023-05-12T12:08:00Z">
              <w:r>
                <w:rPr>
                  <w:rFonts w:cs="Arial"/>
                  <w:lang w:eastAsia="ja-JP"/>
                </w:rPr>
                <w:t>Semantics description</w:t>
              </w:r>
            </w:ins>
          </w:p>
        </w:tc>
      </w:tr>
      <w:tr w:rsidR="00135497" w14:paraId="3BF67D35" w14:textId="77777777">
        <w:trPr>
          <w:ins w:id="782" w:author="Huawei" w:date="2023-05-12T12:08:00Z"/>
        </w:trPr>
        <w:tc>
          <w:tcPr>
            <w:tcW w:w="2304" w:type="dxa"/>
          </w:tcPr>
          <w:p w14:paraId="00C11AD2" w14:textId="77777777" w:rsidR="00135497" w:rsidRDefault="00573187">
            <w:pPr>
              <w:pStyle w:val="TAL"/>
              <w:rPr>
                <w:ins w:id="783" w:author="Huawei" w:date="2023-05-12T12:08:00Z"/>
                <w:rFonts w:eastAsia="Batang" w:cs="Arial"/>
                <w:lang w:eastAsia="ja-JP"/>
              </w:rPr>
            </w:pPr>
            <w:ins w:id="784" w:author="Huawei" w:date="2023-05-12T12:08:00Z">
              <w:r>
                <w:rPr>
                  <w:rFonts w:cs="Arial"/>
                  <w:lang w:eastAsia="ja-JP"/>
                </w:rPr>
                <w:t>PLMN</w:t>
              </w:r>
              <w:r>
                <w:rPr>
                  <w:rFonts w:eastAsia="MS Mincho" w:cs="Arial"/>
                  <w:lang w:eastAsia="ja-JP"/>
                </w:rPr>
                <w:t xml:space="preserve"> </w:t>
              </w:r>
              <w:r>
                <w:rPr>
                  <w:rFonts w:cs="Arial"/>
                  <w:lang w:eastAsia="ja-JP"/>
                </w:rPr>
                <w:t>Identity</w:t>
              </w:r>
            </w:ins>
          </w:p>
        </w:tc>
        <w:tc>
          <w:tcPr>
            <w:tcW w:w="1080" w:type="dxa"/>
          </w:tcPr>
          <w:p w14:paraId="0B2E8CC2" w14:textId="77777777" w:rsidR="00135497" w:rsidRDefault="00573187">
            <w:pPr>
              <w:pStyle w:val="TAL"/>
              <w:rPr>
                <w:ins w:id="785" w:author="Huawei" w:date="2023-05-12T12:08:00Z"/>
                <w:rFonts w:cs="Arial"/>
                <w:lang w:eastAsia="ja-JP"/>
              </w:rPr>
            </w:pPr>
            <w:ins w:id="786" w:author="Huawei" w:date="2023-05-12T12:08:00Z">
              <w:r>
                <w:rPr>
                  <w:rFonts w:cs="Arial"/>
                  <w:lang w:eastAsia="ja-JP"/>
                </w:rPr>
                <w:t>M</w:t>
              </w:r>
            </w:ins>
          </w:p>
        </w:tc>
        <w:tc>
          <w:tcPr>
            <w:tcW w:w="1080" w:type="dxa"/>
          </w:tcPr>
          <w:p w14:paraId="13DAB73C" w14:textId="77777777" w:rsidR="00135497" w:rsidRDefault="00135497">
            <w:pPr>
              <w:pStyle w:val="TAL"/>
              <w:rPr>
                <w:ins w:id="787" w:author="Huawei" w:date="2023-05-12T12:08:00Z"/>
                <w:i/>
                <w:lang w:eastAsia="ja-JP"/>
              </w:rPr>
            </w:pPr>
          </w:p>
        </w:tc>
        <w:tc>
          <w:tcPr>
            <w:tcW w:w="2592" w:type="dxa"/>
          </w:tcPr>
          <w:p w14:paraId="48B44616" w14:textId="77777777" w:rsidR="00135497" w:rsidRDefault="00573187">
            <w:pPr>
              <w:pStyle w:val="TAL"/>
              <w:rPr>
                <w:ins w:id="788" w:author="Huawei" w:date="2023-05-12T12:08:00Z"/>
                <w:rFonts w:eastAsiaTheme="minorEastAsia"/>
                <w:lang w:eastAsia="zh-CN"/>
              </w:rPr>
            </w:pPr>
            <w:ins w:id="789" w:author="Huawei" w:date="2023-05-12T12:12:00Z">
              <w:r>
                <w:rPr>
                  <w:rFonts w:eastAsiaTheme="minorEastAsia" w:hint="eastAsia"/>
                  <w:lang w:eastAsia="zh-CN"/>
                </w:rPr>
                <w:t>9</w:t>
              </w:r>
              <w:r>
                <w:rPr>
                  <w:rFonts w:eastAsiaTheme="minorEastAsia"/>
                  <w:lang w:eastAsia="zh-CN"/>
                </w:rPr>
                <w:t>.3.1.14</w:t>
              </w:r>
            </w:ins>
          </w:p>
        </w:tc>
        <w:tc>
          <w:tcPr>
            <w:tcW w:w="2520" w:type="dxa"/>
          </w:tcPr>
          <w:p w14:paraId="46F18E8C" w14:textId="77777777" w:rsidR="00135497" w:rsidRDefault="00135497">
            <w:pPr>
              <w:pStyle w:val="TAL"/>
              <w:rPr>
                <w:ins w:id="790" w:author="Huawei" w:date="2023-05-12T12:08:00Z"/>
                <w:lang w:eastAsia="ja-JP"/>
              </w:rPr>
            </w:pPr>
          </w:p>
        </w:tc>
      </w:tr>
      <w:tr w:rsidR="00135497" w14:paraId="119949E1" w14:textId="77777777">
        <w:trPr>
          <w:ins w:id="791" w:author="Huawei" w:date="2023-05-12T12:08:00Z"/>
        </w:trPr>
        <w:tc>
          <w:tcPr>
            <w:tcW w:w="2304" w:type="dxa"/>
          </w:tcPr>
          <w:p w14:paraId="7A2E26C1" w14:textId="77777777" w:rsidR="00135497" w:rsidRDefault="00573187">
            <w:pPr>
              <w:pStyle w:val="TAL"/>
              <w:rPr>
                <w:ins w:id="792" w:author="Huawei" w:date="2023-05-12T12:08:00Z"/>
                <w:rFonts w:eastAsia="Batang" w:cs="Arial"/>
                <w:lang w:eastAsia="ja-JP"/>
              </w:rPr>
            </w:pPr>
            <w:ins w:id="793" w:author="Huawei" w:date="2023-05-12T12:08:00Z">
              <w:r>
                <w:rPr>
                  <w:rFonts w:cs="Arial"/>
                  <w:lang w:eastAsia="ja-JP"/>
                </w:rPr>
                <w:t xml:space="preserve">CHOICE </w:t>
              </w:r>
              <w:r>
                <w:rPr>
                  <w:rFonts w:cs="Arial"/>
                  <w:i/>
                  <w:lang w:eastAsia="ja-JP"/>
                </w:rPr>
                <w:t>gNB ID</w:t>
              </w:r>
            </w:ins>
          </w:p>
        </w:tc>
        <w:tc>
          <w:tcPr>
            <w:tcW w:w="1080" w:type="dxa"/>
          </w:tcPr>
          <w:p w14:paraId="5791A569" w14:textId="77777777" w:rsidR="00135497" w:rsidRDefault="00573187">
            <w:pPr>
              <w:pStyle w:val="TAL"/>
              <w:rPr>
                <w:ins w:id="794" w:author="Huawei" w:date="2023-05-12T12:08:00Z"/>
                <w:rFonts w:cs="Arial"/>
                <w:lang w:eastAsia="ja-JP"/>
              </w:rPr>
            </w:pPr>
            <w:ins w:id="795" w:author="Huawei" w:date="2023-05-12T12:08:00Z">
              <w:r>
                <w:rPr>
                  <w:rFonts w:cs="Arial"/>
                  <w:lang w:eastAsia="ja-JP"/>
                </w:rPr>
                <w:t>M</w:t>
              </w:r>
            </w:ins>
          </w:p>
        </w:tc>
        <w:tc>
          <w:tcPr>
            <w:tcW w:w="1080" w:type="dxa"/>
          </w:tcPr>
          <w:p w14:paraId="09838B2F" w14:textId="77777777" w:rsidR="00135497" w:rsidRDefault="00135497">
            <w:pPr>
              <w:pStyle w:val="TAL"/>
              <w:rPr>
                <w:ins w:id="796" w:author="Huawei" w:date="2023-05-12T12:08:00Z"/>
                <w:i/>
                <w:lang w:eastAsia="ja-JP"/>
              </w:rPr>
            </w:pPr>
          </w:p>
        </w:tc>
        <w:tc>
          <w:tcPr>
            <w:tcW w:w="2592" w:type="dxa"/>
          </w:tcPr>
          <w:p w14:paraId="167F3BFB" w14:textId="77777777" w:rsidR="00135497" w:rsidRDefault="00135497">
            <w:pPr>
              <w:pStyle w:val="TAL"/>
              <w:rPr>
                <w:ins w:id="797" w:author="Huawei" w:date="2023-05-12T12:08:00Z"/>
                <w:lang w:eastAsia="ja-JP"/>
              </w:rPr>
            </w:pPr>
          </w:p>
        </w:tc>
        <w:tc>
          <w:tcPr>
            <w:tcW w:w="2520" w:type="dxa"/>
          </w:tcPr>
          <w:p w14:paraId="2A2CBE9D" w14:textId="77777777" w:rsidR="00135497" w:rsidRDefault="00135497">
            <w:pPr>
              <w:pStyle w:val="TAL"/>
              <w:rPr>
                <w:ins w:id="798" w:author="Huawei" w:date="2023-05-12T12:08:00Z"/>
                <w:rFonts w:cs="Arial"/>
                <w:szCs w:val="18"/>
                <w:lang w:eastAsia="ja-JP"/>
              </w:rPr>
            </w:pPr>
          </w:p>
        </w:tc>
      </w:tr>
      <w:tr w:rsidR="00135497" w14:paraId="6965986B" w14:textId="77777777">
        <w:trPr>
          <w:ins w:id="799" w:author="Huawei" w:date="2023-05-12T12:08:00Z"/>
        </w:trPr>
        <w:tc>
          <w:tcPr>
            <w:tcW w:w="2304" w:type="dxa"/>
          </w:tcPr>
          <w:p w14:paraId="40B40319" w14:textId="77777777" w:rsidR="00135497" w:rsidRDefault="00573187">
            <w:pPr>
              <w:pStyle w:val="TAL"/>
              <w:ind w:left="113"/>
              <w:rPr>
                <w:ins w:id="800" w:author="Huawei" w:date="2023-05-12T12:08:00Z"/>
                <w:rFonts w:eastAsia="Batang" w:cs="Arial"/>
                <w:lang w:eastAsia="ja-JP"/>
              </w:rPr>
            </w:pPr>
            <w:ins w:id="801" w:author="Huawei" w:date="2023-05-12T12:08:00Z">
              <w:r>
                <w:rPr>
                  <w:rFonts w:cs="Arial"/>
                  <w:i/>
                  <w:iCs/>
                  <w:lang w:eastAsia="ja-JP"/>
                </w:rPr>
                <w:t>&gt;gNB ID</w:t>
              </w:r>
            </w:ins>
          </w:p>
        </w:tc>
        <w:tc>
          <w:tcPr>
            <w:tcW w:w="1080" w:type="dxa"/>
          </w:tcPr>
          <w:p w14:paraId="54E79F10" w14:textId="77777777" w:rsidR="00135497" w:rsidRDefault="00135497">
            <w:pPr>
              <w:pStyle w:val="TAL"/>
              <w:rPr>
                <w:ins w:id="802" w:author="Huawei" w:date="2023-05-12T12:08:00Z"/>
                <w:rFonts w:cs="Arial"/>
                <w:lang w:eastAsia="ja-JP"/>
              </w:rPr>
            </w:pPr>
          </w:p>
        </w:tc>
        <w:tc>
          <w:tcPr>
            <w:tcW w:w="1080" w:type="dxa"/>
          </w:tcPr>
          <w:p w14:paraId="54CDFF81" w14:textId="77777777" w:rsidR="00135497" w:rsidRDefault="00135497">
            <w:pPr>
              <w:pStyle w:val="TAL"/>
              <w:rPr>
                <w:ins w:id="803" w:author="Huawei" w:date="2023-05-12T12:08:00Z"/>
                <w:i/>
                <w:lang w:eastAsia="ja-JP"/>
              </w:rPr>
            </w:pPr>
          </w:p>
        </w:tc>
        <w:tc>
          <w:tcPr>
            <w:tcW w:w="2592" w:type="dxa"/>
          </w:tcPr>
          <w:p w14:paraId="7DCFD7C5" w14:textId="77777777" w:rsidR="00135497" w:rsidRDefault="00135497">
            <w:pPr>
              <w:pStyle w:val="TAL"/>
              <w:rPr>
                <w:ins w:id="804" w:author="Huawei" w:date="2023-05-12T12:08:00Z"/>
                <w:lang w:eastAsia="ja-JP"/>
              </w:rPr>
            </w:pPr>
          </w:p>
        </w:tc>
        <w:tc>
          <w:tcPr>
            <w:tcW w:w="2520" w:type="dxa"/>
          </w:tcPr>
          <w:p w14:paraId="29958D97" w14:textId="77777777" w:rsidR="00135497" w:rsidRDefault="00135497">
            <w:pPr>
              <w:pStyle w:val="TAL"/>
              <w:rPr>
                <w:ins w:id="805" w:author="Huawei" w:date="2023-05-12T12:08:00Z"/>
                <w:rFonts w:cs="Arial"/>
                <w:szCs w:val="18"/>
                <w:lang w:eastAsia="ja-JP"/>
              </w:rPr>
            </w:pPr>
          </w:p>
        </w:tc>
      </w:tr>
      <w:tr w:rsidR="00135497" w14:paraId="3C4DB680" w14:textId="77777777">
        <w:trPr>
          <w:ins w:id="806" w:author="Huawei" w:date="2023-05-12T12:08:00Z"/>
        </w:trPr>
        <w:tc>
          <w:tcPr>
            <w:tcW w:w="2304" w:type="dxa"/>
          </w:tcPr>
          <w:p w14:paraId="79953468" w14:textId="77777777" w:rsidR="00135497" w:rsidRDefault="00573187">
            <w:pPr>
              <w:pStyle w:val="TAL"/>
              <w:ind w:left="227"/>
              <w:rPr>
                <w:ins w:id="807" w:author="Huawei" w:date="2023-05-12T12:08:00Z"/>
                <w:rFonts w:eastAsia="Batang" w:cs="Arial"/>
                <w:lang w:eastAsia="ja-JP"/>
              </w:rPr>
            </w:pPr>
            <w:ins w:id="808" w:author="Huawei" w:date="2023-05-12T12:08:00Z">
              <w:r>
                <w:rPr>
                  <w:rFonts w:cs="Arial"/>
                  <w:lang w:eastAsia="ja-JP"/>
                </w:rPr>
                <w:t>&gt;&gt;gNB ID</w:t>
              </w:r>
            </w:ins>
          </w:p>
        </w:tc>
        <w:tc>
          <w:tcPr>
            <w:tcW w:w="1080" w:type="dxa"/>
          </w:tcPr>
          <w:p w14:paraId="6C087D6E" w14:textId="77777777" w:rsidR="00135497" w:rsidRDefault="00573187">
            <w:pPr>
              <w:pStyle w:val="TAL"/>
              <w:rPr>
                <w:ins w:id="809" w:author="Huawei" w:date="2023-05-12T12:08:00Z"/>
                <w:rFonts w:cs="Arial"/>
                <w:lang w:eastAsia="ja-JP"/>
              </w:rPr>
            </w:pPr>
            <w:ins w:id="810" w:author="Huawei" w:date="2023-05-12T12:08:00Z">
              <w:r>
                <w:rPr>
                  <w:rFonts w:cs="Arial"/>
                  <w:lang w:eastAsia="ja-JP"/>
                </w:rPr>
                <w:t>M</w:t>
              </w:r>
            </w:ins>
          </w:p>
        </w:tc>
        <w:tc>
          <w:tcPr>
            <w:tcW w:w="1080" w:type="dxa"/>
          </w:tcPr>
          <w:p w14:paraId="1CC0C459" w14:textId="77777777" w:rsidR="00135497" w:rsidRDefault="00135497">
            <w:pPr>
              <w:pStyle w:val="TAL"/>
              <w:rPr>
                <w:ins w:id="811" w:author="Huawei" w:date="2023-05-12T12:08:00Z"/>
                <w:i/>
                <w:lang w:eastAsia="ja-JP"/>
              </w:rPr>
            </w:pPr>
          </w:p>
        </w:tc>
        <w:tc>
          <w:tcPr>
            <w:tcW w:w="2592" w:type="dxa"/>
          </w:tcPr>
          <w:p w14:paraId="2A3946A7" w14:textId="77777777" w:rsidR="00135497" w:rsidRDefault="00573187">
            <w:pPr>
              <w:pStyle w:val="TAL"/>
              <w:rPr>
                <w:ins w:id="812" w:author="Huawei" w:date="2023-05-12T12:08:00Z"/>
                <w:lang w:eastAsia="ja-JP"/>
              </w:rPr>
            </w:pPr>
            <w:ins w:id="813" w:author="Huawei" w:date="2023-05-12T12:08:00Z">
              <w:r>
                <w:rPr>
                  <w:rFonts w:cs="Arial"/>
                  <w:lang w:eastAsia="ja-JP"/>
                </w:rPr>
                <w:t>BIT STRING (SIZE(22..32))</w:t>
              </w:r>
            </w:ins>
          </w:p>
        </w:tc>
        <w:tc>
          <w:tcPr>
            <w:tcW w:w="2520" w:type="dxa"/>
          </w:tcPr>
          <w:p w14:paraId="7258309C" w14:textId="77777777" w:rsidR="00135497" w:rsidRDefault="00573187">
            <w:pPr>
              <w:pStyle w:val="TAL"/>
              <w:rPr>
                <w:ins w:id="814" w:author="Huawei" w:date="2023-05-12T12:08:00Z"/>
                <w:rFonts w:cs="Arial"/>
                <w:szCs w:val="18"/>
                <w:lang w:eastAsia="ja-JP"/>
              </w:rPr>
            </w:pPr>
            <w:ins w:id="815" w:author="Huawei" w:date="2023-05-12T12:08:00Z">
              <w:r>
                <w:rPr>
                  <w:rFonts w:cs="Arial"/>
                  <w:lang w:eastAsia="ja-JP"/>
                </w:rPr>
                <w:t xml:space="preserve">Equal to the leftmost bits of the </w:t>
              </w:r>
              <w:r>
                <w:rPr>
                  <w:rFonts w:cs="Arial"/>
                  <w:i/>
                  <w:lang w:eastAsia="ja-JP"/>
                </w:rPr>
                <w:t>NR Cell Identity</w:t>
              </w:r>
              <w:r>
                <w:rPr>
                  <w:rFonts w:cs="Arial"/>
                  <w:lang w:eastAsia="ja-JP"/>
                </w:rPr>
                <w:t xml:space="preserve"> IE contained in the </w:t>
              </w:r>
              <w:r>
                <w:rPr>
                  <w:rFonts w:cs="Arial"/>
                  <w:i/>
                  <w:lang w:eastAsia="ja-JP"/>
                </w:rPr>
                <w:t>NR CGI</w:t>
              </w:r>
              <w:r>
                <w:rPr>
                  <w:rFonts w:cs="Arial"/>
                  <w:lang w:eastAsia="ja-JP"/>
                </w:rPr>
                <w:t xml:space="preserve"> IE of each cell served by the gNB.</w:t>
              </w:r>
            </w:ins>
          </w:p>
        </w:tc>
      </w:tr>
    </w:tbl>
    <w:p w14:paraId="0C5F20A6" w14:textId="77777777" w:rsidR="00135497" w:rsidRDefault="00135497">
      <w:pPr>
        <w:rPr>
          <w:b/>
          <w:highlight w:val="yellow"/>
          <w:lang w:val="en-US"/>
        </w:rPr>
      </w:pPr>
    </w:p>
    <w:p w14:paraId="3874331B" w14:textId="77777777" w:rsidR="00135497" w:rsidRDefault="00573187">
      <w:pPr>
        <w:rPr>
          <w:b/>
          <w:lang w:val="en-US"/>
        </w:rPr>
      </w:pPr>
      <w:r>
        <w:rPr>
          <w:b/>
          <w:highlight w:val="yellow"/>
          <w:lang w:val="en-US"/>
        </w:rPr>
        <w:t>NEXT CHANGE</w:t>
      </w:r>
    </w:p>
    <w:p w14:paraId="5CD9727E" w14:textId="77777777" w:rsidR="00135497" w:rsidRDefault="00135497">
      <w:pPr>
        <w:rPr>
          <w:b/>
          <w:highlight w:val="yellow"/>
          <w:lang w:val="en-US"/>
        </w:rPr>
      </w:pPr>
    </w:p>
    <w:p w14:paraId="1D0A23E4" w14:textId="77777777" w:rsidR="00135497" w:rsidRDefault="00135497">
      <w:pPr>
        <w:rPr>
          <w:b/>
          <w:highlight w:val="yellow"/>
          <w:lang w:val="en-US"/>
        </w:rPr>
      </w:pPr>
    </w:p>
    <w:p w14:paraId="290FACAF" w14:textId="77777777" w:rsidR="00135497" w:rsidRDefault="00135497">
      <w:pPr>
        <w:rPr>
          <w:b/>
          <w:highlight w:val="yellow"/>
          <w:lang w:val="en-US"/>
        </w:rPr>
        <w:sectPr w:rsidR="00135497">
          <w:footnotePr>
            <w:numRestart w:val="eachSect"/>
          </w:footnotePr>
          <w:pgSz w:w="11907" w:h="16840"/>
          <w:pgMar w:top="1134" w:right="1134" w:bottom="1418" w:left="1134" w:header="851" w:footer="340" w:gutter="0"/>
          <w:cols w:space="720"/>
          <w:formProt w:val="0"/>
          <w:docGrid w:linePitch="272"/>
        </w:sectPr>
      </w:pPr>
    </w:p>
    <w:p w14:paraId="59607AA8" w14:textId="77777777" w:rsidR="00135497" w:rsidRDefault="00135497">
      <w:pPr>
        <w:rPr>
          <w:b/>
          <w:highlight w:val="yellow"/>
          <w:lang w:val="en-US"/>
        </w:rPr>
      </w:pPr>
    </w:p>
    <w:p w14:paraId="654E6B00" w14:textId="77777777" w:rsidR="00135497" w:rsidRDefault="00573187">
      <w:pPr>
        <w:pStyle w:val="3"/>
      </w:pPr>
      <w:bookmarkStart w:id="816" w:name="_Toc120124732"/>
      <w:bookmarkStart w:id="817" w:name="_Toc138796101"/>
      <w:bookmarkStart w:id="818" w:name="_Toc99731227"/>
      <w:bookmarkStart w:id="819" w:name="_Toc66289737"/>
      <w:bookmarkStart w:id="820" w:name="_Toc113835876"/>
      <w:bookmarkStart w:id="821" w:name="_Toc36557064"/>
      <w:bookmarkStart w:id="822" w:name="_Toc81383594"/>
      <w:bookmarkStart w:id="823" w:name="_Toc88658228"/>
      <w:bookmarkStart w:id="824" w:name="_Toc105511362"/>
      <w:bookmarkStart w:id="825" w:name="_Toc20956001"/>
      <w:bookmarkStart w:id="826" w:name="_Toc29893127"/>
      <w:bookmarkStart w:id="827" w:name="_Toc64449078"/>
      <w:bookmarkStart w:id="828" w:name="_Toc74154850"/>
      <w:bookmarkStart w:id="829" w:name="_Toc97911140"/>
      <w:bookmarkStart w:id="830" w:name="_Toc99038964"/>
      <w:bookmarkStart w:id="831" w:name="_Toc51763906"/>
      <w:bookmarkStart w:id="832" w:name="_Toc105927894"/>
      <w:bookmarkStart w:id="833" w:name="_Toc45832584"/>
      <w:bookmarkStart w:id="834" w:name="_Toc106110434"/>
      <w:r>
        <w:t>9.4.3</w:t>
      </w:r>
      <w:r>
        <w:tab/>
        <w:t xml:space="preserve">Elementary </w:t>
      </w:r>
      <w:commentRangeStart w:id="835"/>
      <w:r>
        <w:t>Procedure</w:t>
      </w:r>
      <w:commentRangeEnd w:id="835"/>
      <w:r w:rsidR="003F2BBA">
        <w:rPr>
          <w:rStyle w:val="affa"/>
          <w:rFonts w:ascii="Times New Roman" w:hAnsi="Times New Roman"/>
        </w:rPr>
        <w:commentReference w:id="835"/>
      </w:r>
      <w:r>
        <w:t xml:space="preserve"> Definitions</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0C6BD564" w14:textId="77777777" w:rsidR="00135497" w:rsidRDefault="00573187">
      <w:pPr>
        <w:pStyle w:val="PL"/>
        <w:rPr>
          <w:snapToGrid w:val="0"/>
        </w:rPr>
      </w:pPr>
      <w:r>
        <w:rPr>
          <w:snapToGrid w:val="0"/>
        </w:rPr>
        <w:t xml:space="preserve">-- ASN1START </w:t>
      </w:r>
      <w:bookmarkStart w:id="836" w:name="_Hlk120261232"/>
    </w:p>
    <w:p w14:paraId="1FE61082" w14:textId="77777777" w:rsidR="00135497" w:rsidRDefault="00573187">
      <w:pPr>
        <w:pStyle w:val="PL"/>
        <w:rPr>
          <w:snapToGrid w:val="0"/>
        </w:rPr>
      </w:pPr>
      <w:r>
        <w:rPr>
          <w:snapToGrid w:val="0"/>
        </w:rPr>
        <w:t>-- **************************************************************</w:t>
      </w:r>
    </w:p>
    <w:p w14:paraId="58140106" w14:textId="77777777" w:rsidR="00135497" w:rsidRDefault="00573187">
      <w:pPr>
        <w:pStyle w:val="PL"/>
        <w:rPr>
          <w:snapToGrid w:val="0"/>
        </w:rPr>
      </w:pPr>
      <w:r>
        <w:rPr>
          <w:snapToGrid w:val="0"/>
        </w:rPr>
        <w:t>--</w:t>
      </w:r>
    </w:p>
    <w:p w14:paraId="12782D0E" w14:textId="77777777" w:rsidR="00135497" w:rsidRDefault="00573187">
      <w:pPr>
        <w:pStyle w:val="PL"/>
        <w:rPr>
          <w:snapToGrid w:val="0"/>
        </w:rPr>
      </w:pPr>
      <w:r>
        <w:rPr>
          <w:snapToGrid w:val="0"/>
        </w:rPr>
        <w:t>-- Elementary Procedure definitions</w:t>
      </w:r>
    </w:p>
    <w:p w14:paraId="27653ED0" w14:textId="77777777" w:rsidR="00135497" w:rsidRDefault="00573187">
      <w:pPr>
        <w:pStyle w:val="PL"/>
        <w:rPr>
          <w:snapToGrid w:val="0"/>
        </w:rPr>
      </w:pPr>
      <w:r>
        <w:rPr>
          <w:snapToGrid w:val="0"/>
        </w:rPr>
        <w:t>--</w:t>
      </w:r>
    </w:p>
    <w:p w14:paraId="72278B66" w14:textId="77777777" w:rsidR="00135497" w:rsidRDefault="00573187">
      <w:pPr>
        <w:pStyle w:val="PL"/>
        <w:rPr>
          <w:snapToGrid w:val="0"/>
        </w:rPr>
      </w:pPr>
      <w:r>
        <w:rPr>
          <w:snapToGrid w:val="0"/>
        </w:rPr>
        <w:t>-- **************************************************************</w:t>
      </w:r>
    </w:p>
    <w:p w14:paraId="721BC016" w14:textId="77777777" w:rsidR="00135497" w:rsidRDefault="00135497">
      <w:pPr>
        <w:pStyle w:val="PL"/>
        <w:rPr>
          <w:snapToGrid w:val="0"/>
        </w:rPr>
      </w:pPr>
    </w:p>
    <w:p w14:paraId="2DA50BE5" w14:textId="77777777" w:rsidR="00135497" w:rsidRDefault="00573187">
      <w:pPr>
        <w:pStyle w:val="PL"/>
        <w:rPr>
          <w:snapToGrid w:val="0"/>
        </w:rPr>
      </w:pPr>
      <w:r>
        <w:rPr>
          <w:snapToGrid w:val="0"/>
        </w:rPr>
        <w:t xml:space="preserve">F1AP-PDU-Descriptions  { </w:t>
      </w:r>
    </w:p>
    <w:p w14:paraId="2FC62C6E" w14:textId="77777777" w:rsidR="00135497" w:rsidRDefault="00573187">
      <w:pPr>
        <w:pStyle w:val="PL"/>
        <w:rPr>
          <w:snapToGrid w:val="0"/>
        </w:rPr>
      </w:pPr>
      <w:r>
        <w:rPr>
          <w:snapToGrid w:val="0"/>
        </w:rPr>
        <w:t xml:space="preserve">itu-t (0) identified-organization (4) etsi (0) mobileDomain (0) </w:t>
      </w:r>
    </w:p>
    <w:p w14:paraId="60A34270" w14:textId="77777777" w:rsidR="00135497" w:rsidRDefault="00573187">
      <w:pPr>
        <w:pStyle w:val="PL"/>
        <w:rPr>
          <w:snapToGrid w:val="0"/>
        </w:rPr>
      </w:pPr>
      <w:r>
        <w:rPr>
          <w:snapToGrid w:val="0"/>
        </w:rPr>
        <w:t>ngran-access (22) modules (3) f1ap (3) version1 (1) f1ap-PDU-Descriptions (0)}</w:t>
      </w:r>
    </w:p>
    <w:p w14:paraId="7238B1A7" w14:textId="77777777" w:rsidR="00135497" w:rsidRDefault="00135497">
      <w:pPr>
        <w:pStyle w:val="PL"/>
        <w:rPr>
          <w:snapToGrid w:val="0"/>
        </w:rPr>
      </w:pPr>
    </w:p>
    <w:p w14:paraId="04045440" w14:textId="77777777" w:rsidR="00135497" w:rsidRDefault="00573187">
      <w:pPr>
        <w:pStyle w:val="PL"/>
        <w:rPr>
          <w:snapToGrid w:val="0"/>
        </w:rPr>
      </w:pPr>
      <w:r>
        <w:rPr>
          <w:snapToGrid w:val="0"/>
        </w:rPr>
        <w:t xml:space="preserve">DEFINITIONS AUTOMATIC TAGS ::= </w:t>
      </w:r>
    </w:p>
    <w:p w14:paraId="3520C30A" w14:textId="77777777" w:rsidR="00135497" w:rsidRDefault="00135497">
      <w:pPr>
        <w:pStyle w:val="PL"/>
        <w:rPr>
          <w:snapToGrid w:val="0"/>
        </w:rPr>
      </w:pPr>
    </w:p>
    <w:p w14:paraId="44E71B6B" w14:textId="77777777" w:rsidR="00135497" w:rsidRDefault="00573187">
      <w:pPr>
        <w:pStyle w:val="PL"/>
        <w:rPr>
          <w:snapToGrid w:val="0"/>
        </w:rPr>
      </w:pPr>
      <w:r>
        <w:rPr>
          <w:snapToGrid w:val="0"/>
        </w:rPr>
        <w:t>BEGIN</w:t>
      </w:r>
    </w:p>
    <w:p w14:paraId="7113A7F7" w14:textId="77777777" w:rsidR="00135497" w:rsidRDefault="00135497">
      <w:pPr>
        <w:pStyle w:val="PL"/>
        <w:rPr>
          <w:snapToGrid w:val="0"/>
        </w:rPr>
      </w:pPr>
    </w:p>
    <w:p w14:paraId="1A1FB59B" w14:textId="77777777" w:rsidR="00135497" w:rsidRDefault="00573187">
      <w:pPr>
        <w:pStyle w:val="PL"/>
        <w:rPr>
          <w:snapToGrid w:val="0"/>
        </w:rPr>
      </w:pPr>
      <w:r>
        <w:rPr>
          <w:snapToGrid w:val="0"/>
        </w:rPr>
        <w:t>-- **************************************************************</w:t>
      </w:r>
    </w:p>
    <w:p w14:paraId="4D86ACFC" w14:textId="77777777" w:rsidR="00135497" w:rsidRDefault="00573187">
      <w:pPr>
        <w:pStyle w:val="PL"/>
        <w:rPr>
          <w:snapToGrid w:val="0"/>
        </w:rPr>
      </w:pPr>
      <w:r>
        <w:rPr>
          <w:snapToGrid w:val="0"/>
        </w:rPr>
        <w:t>--</w:t>
      </w:r>
    </w:p>
    <w:p w14:paraId="42A729CC" w14:textId="77777777" w:rsidR="00135497" w:rsidRDefault="00573187">
      <w:pPr>
        <w:pStyle w:val="PL"/>
        <w:rPr>
          <w:snapToGrid w:val="0"/>
        </w:rPr>
      </w:pPr>
      <w:r>
        <w:rPr>
          <w:snapToGrid w:val="0"/>
        </w:rPr>
        <w:t>-- IE parameter types from other modules.</w:t>
      </w:r>
    </w:p>
    <w:p w14:paraId="21FB4051" w14:textId="77777777" w:rsidR="00135497" w:rsidRDefault="00573187">
      <w:pPr>
        <w:pStyle w:val="PL"/>
        <w:rPr>
          <w:snapToGrid w:val="0"/>
        </w:rPr>
      </w:pPr>
      <w:r>
        <w:rPr>
          <w:snapToGrid w:val="0"/>
        </w:rPr>
        <w:t>--</w:t>
      </w:r>
    </w:p>
    <w:p w14:paraId="3EDF28A9" w14:textId="77777777" w:rsidR="00135497" w:rsidRDefault="00573187">
      <w:pPr>
        <w:pStyle w:val="PL"/>
        <w:rPr>
          <w:snapToGrid w:val="0"/>
        </w:rPr>
      </w:pPr>
      <w:r>
        <w:rPr>
          <w:snapToGrid w:val="0"/>
        </w:rPr>
        <w:t>-- **************************************************************</w:t>
      </w:r>
    </w:p>
    <w:p w14:paraId="1227AEF1" w14:textId="77777777" w:rsidR="00135497" w:rsidRDefault="00135497">
      <w:pPr>
        <w:pStyle w:val="PL"/>
        <w:rPr>
          <w:snapToGrid w:val="0"/>
        </w:rPr>
      </w:pPr>
    </w:p>
    <w:p w14:paraId="176F1B56" w14:textId="77777777" w:rsidR="00135497" w:rsidRDefault="00573187">
      <w:pPr>
        <w:pStyle w:val="PL"/>
        <w:rPr>
          <w:snapToGrid w:val="0"/>
        </w:rPr>
      </w:pPr>
      <w:r>
        <w:rPr>
          <w:snapToGrid w:val="0"/>
        </w:rPr>
        <w:t>IMPORTS</w:t>
      </w:r>
    </w:p>
    <w:p w14:paraId="1C78662C" w14:textId="77777777" w:rsidR="00135497" w:rsidRDefault="00573187">
      <w:pPr>
        <w:pStyle w:val="PL"/>
        <w:rPr>
          <w:snapToGrid w:val="0"/>
        </w:rPr>
      </w:pPr>
      <w:r>
        <w:rPr>
          <w:snapToGrid w:val="0"/>
        </w:rPr>
        <w:tab/>
        <w:t>Criticality,</w:t>
      </w:r>
    </w:p>
    <w:p w14:paraId="51F454BD" w14:textId="77777777" w:rsidR="00135497" w:rsidRDefault="00573187">
      <w:pPr>
        <w:pStyle w:val="PL"/>
        <w:rPr>
          <w:snapToGrid w:val="0"/>
        </w:rPr>
      </w:pPr>
      <w:r>
        <w:rPr>
          <w:snapToGrid w:val="0"/>
        </w:rPr>
        <w:tab/>
        <w:t>ProcedureCode</w:t>
      </w:r>
    </w:p>
    <w:p w14:paraId="2563BDB0" w14:textId="77777777" w:rsidR="00135497" w:rsidRDefault="00135497">
      <w:pPr>
        <w:pStyle w:val="PL"/>
        <w:rPr>
          <w:snapToGrid w:val="0"/>
        </w:rPr>
      </w:pPr>
    </w:p>
    <w:p w14:paraId="7E70D968" w14:textId="77777777" w:rsidR="00135497" w:rsidRDefault="00573187">
      <w:pPr>
        <w:pStyle w:val="PL"/>
        <w:rPr>
          <w:snapToGrid w:val="0"/>
        </w:rPr>
      </w:pPr>
      <w:r>
        <w:rPr>
          <w:snapToGrid w:val="0"/>
        </w:rPr>
        <w:t>FROM F1AP-CommonDataTypes</w:t>
      </w:r>
    </w:p>
    <w:p w14:paraId="4A516E21" w14:textId="77777777" w:rsidR="00135497" w:rsidRDefault="00573187">
      <w:pPr>
        <w:pStyle w:val="PL"/>
        <w:rPr>
          <w:snapToGrid w:val="0"/>
        </w:rPr>
      </w:pPr>
      <w:r>
        <w:rPr>
          <w:snapToGrid w:val="0"/>
        </w:rPr>
        <w:tab/>
        <w:t>Reset,</w:t>
      </w:r>
    </w:p>
    <w:p w14:paraId="30FAD1DD" w14:textId="77777777" w:rsidR="00135497" w:rsidRDefault="00573187">
      <w:pPr>
        <w:pStyle w:val="PL"/>
        <w:rPr>
          <w:snapToGrid w:val="0"/>
        </w:rPr>
      </w:pPr>
      <w:r>
        <w:rPr>
          <w:snapToGrid w:val="0"/>
        </w:rPr>
        <w:tab/>
        <w:t>ResetAcknowledge,</w:t>
      </w:r>
    </w:p>
    <w:p w14:paraId="2151D804" w14:textId="77777777" w:rsidR="00135497" w:rsidRDefault="00573187">
      <w:pPr>
        <w:pStyle w:val="PL"/>
        <w:rPr>
          <w:snapToGrid w:val="0"/>
        </w:rPr>
      </w:pPr>
      <w:r>
        <w:rPr>
          <w:snapToGrid w:val="0"/>
        </w:rPr>
        <w:tab/>
        <w:t>F1SetupRequest,</w:t>
      </w:r>
    </w:p>
    <w:p w14:paraId="5BD8C4ED" w14:textId="77777777" w:rsidR="00135497" w:rsidRDefault="00573187">
      <w:pPr>
        <w:pStyle w:val="PL"/>
        <w:rPr>
          <w:snapToGrid w:val="0"/>
        </w:rPr>
      </w:pPr>
      <w:r>
        <w:rPr>
          <w:snapToGrid w:val="0"/>
        </w:rPr>
        <w:tab/>
        <w:t>F1SetupResponse,</w:t>
      </w:r>
    </w:p>
    <w:p w14:paraId="2607B022" w14:textId="77777777" w:rsidR="00135497" w:rsidRDefault="00573187">
      <w:pPr>
        <w:pStyle w:val="PL"/>
        <w:rPr>
          <w:snapToGrid w:val="0"/>
        </w:rPr>
      </w:pPr>
      <w:r>
        <w:rPr>
          <w:snapToGrid w:val="0"/>
        </w:rPr>
        <w:tab/>
        <w:t>F1SetupFailure,</w:t>
      </w:r>
      <w:r>
        <w:t xml:space="preserve"> </w:t>
      </w:r>
    </w:p>
    <w:p w14:paraId="0FFCE1BF" w14:textId="77777777" w:rsidR="00135497" w:rsidRDefault="00573187">
      <w:pPr>
        <w:pStyle w:val="PL"/>
        <w:rPr>
          <w:snapToGrid w:val="0"/>
        </w:rPr>
      </w:pPr>
      <w:r>
        <w:rPr>
          <w:snapToGrid w:val="0"/>
        </w:rPr>
        <w:tab/>
        <w:t>GNBDUConfigurationUpdate,</w:t>
      </w:r>
    </w:p>
    <w:p w14:paraId="736D043F" w14:textId="77777777" w:rsidR="00135497" w:rsidRDefault="00573187">
      <w:pPr>
        <w:pStyle w:val="PL"/>
        <w:rPr>
          <w:snapToGrid w:val="0"/>
        </w:rPr>
      </w:pPr>
      <w:r>
        <w:rPr>
          <w:snapToGrid w:val="0"/>
        </w:rPr>
        <w:tab/>
        <w:t>GNBDUConfigurationUpdateAcknowledge,</w:t>
      </w:r>
    </w:p>
    <w:p w14:paraId="3848D701" w14:textId="77777777" w:rsidR="00135497" w:rsidRDefault="00573187">
      <w:pPr>
        <w:pStyle w:val="PL"/>
        <w:rPr>
          <w:snapToGrid w:val="0"/>
        </w:rPr>
      </w:pPr>
      <w:r>
        <w:rPr>
          <w:snapToGrid w:val="0"/>
        </w:rPr>
        <w:tab/>
        <w:t>GNBDUConfigurationUpdateFailure,</w:t>
      </w:r>
    </w:p>
    <w:p w14:paraId="5D6D0D6A" w14:textId="77777777" w:rsidR="00135497" w:rsidRDefault="00573187">
      <w:pPr>
        <w:pStyle w:val="PL"/>
        <w:rPr>
          <w:snapToGrid w:val="0"/>
        </w:rPr>
      </w:pPr>
      <w:r>
        <w:rPr>
          <w:snapToGrid w:val="0"/>
        </w:rPr>
        <w:tab/>
        <w:t>GNBCUConfigurationUpdate,</w:t>
      </w:r>
    </w:p>
    <w:p w14:paraId="3BA8835C" w14:textId="77777777" w:rsidR="00135497" w:rsidRDefault="00573187">
      <w:pPr>
        <w:pStyle w:val="PL"/>
        <w:rPr>
          <w:snapToGrid w:val="0"/>
        </w:rPr>
      </w:pPr>
      <w:r>
        <w:rPr>
          <w:snapToGrid w:val="0"/>
        </w:rPr>
        <w:tab/>
        <w:t>GNBCUConfigurationUpdateAcknowledge,</w:t>
      </w:r>
    </w:p>
    <w:p w14:paraId="4AC430D2" w14:textId="77777777" w:rsidR="00135497" w:rsidRDefault="00573187">
      <w:pPr>
        <w:pStyle w:val="PL"/>
        <w:rPr>
          <w:snapToGrid w:val="0"/>
        </w:rPr>
      </w:pPr>
      <w:r>
        <w:rPr>
          <w:snapToGrid w:val="0"/>
        </w:rPr>
        <w:tab/>
        <w:t>GNBCUConfigurationUpdateFailure,</w:t>
      </w:r>
    </w:p>
    <w:p w14:paraId="6391BE4E" w14:textId="77777777" w:rsidR="00135497" w:rsidRDefault="00573187">
      <w:pPr>
        <w:pStyle w:val="PL"/>
        <w:rPr>
          <w:snapToGrid w:val="0"/>
        </w:rPr>
      </w:pPr>
      <w:r>
        <w:rPr>
          <w:snapToGrid w:val="0"/>
        </w:rPr>
        <w:tab/>
        <w:t>UEContextSetupRequest,</w:t>
      </w:r>
    </w:p>
    <w:p w14:paraId="693EA441" w14:textId="77777777" w:rsidR="00135497" w:rsidRDefault="00573187">
      <w:pPr>
        <w:pStyle w:val="PL"/>
        <w:rPr>
          <w:snapToGrid w:val="0"/>
        </w:rPr>
      </w:pPr>
      <w:r>
        <w:rPr>
          <w:snapToGrid w:val="0"/>
        </w:rPr>
        <w:tab/>
        <w:t>UEContextSetupResponse,</w:t>
      </w:r>
    </w:p>
    <w:p w14:paraId="23303D5D" w14:textId="77777777" w:rsidR="00135497" w:rsidRDefault="00573187">
      <w:pPr>
        <w:pStyle w:val="PL"/>
        <w:rPr>
          <w:snapToGrid w:val="0"/>
        </w:rPr>
      </w:pPr>
      <w:r>
        <w:rPr>
          <w:snapToGrid w:val="0"/>
        </w:rPr>
        <w:tab/>
        <w:t>UEContextSetupFailure,</w:t>
      </w:r>
    </w:p>
    <w:p w14:paraId="0CAED3E8" w14:textId="77777777" w:rsidR="00135497" w:rsidRDefault="00573187">
      <w:pPr>
        <w:pStyle w:val="PL"/>
        <w:rPr>
          <w:snapToGrid w:val="0"/>
        </w:rPr>
      </w:pPr>
      <w:r>
        <w:rPr>
          <w:snapToGrid w:val="0"/>
        </w:rPr>
        <w:tab/>
        <w:t>UEContextReleaseCommand,</w:t>
      </w:r>
    </w:p>
    <w:p w14:paraId="2A042AD2" w14:textId="77777777" w:rsidR="00135497" w:rsidRDefault="00573187">
      <w:pPr>
        <w:pStyle w:val="PL"/>
        <w:rPr>
          <w:snapToGrid w:val="0"/>
        </w:rPr>
      </w:pPr>
      <w:r>
        <w:rPr>
          <w:snapToGrid w:val="0"/>
        </w:rPr>
        <w:tab/>
        <w:t>UEContextReleaseComplete,</w:t>
      </w:r>
    </w:p>
    <w:p w14:paraId="7CEB9553" w14:textId="77777777" w:rsidR="00135497" w:rsidRDefault="00573187">
      <w:pPr>
        <w:pStyle w:val="PL"/>
        <w:rPr>
          <w:snapToGrid w:val="0"/>
        </w:rPr>
      </w:pPr>
      <w:r>
        <w:rPr>
          <w:snapToGrid w:val="0"/>
        </w:rPr>
        <w:tab/>
        <w:t>UEContextModificationRequest,</w:t>
      </w:r>
    </w:p>
    <w:p w14:paraId="74CC8597" w14:textId="77777777" w:rsidR="00135497" w:rsidRDefault="00573187">
      <w:pPr>
        <w:pStyle w:val="PL"/>
        <w:rPr>
          <w:snapToGrid w:val="0"/>
        </w:rPr>
      </w:pPr>
      <w:r>
        <w:rPr>
          <w:snapToGrid w:val="0"/>
        </w:rPr>
        <w:tab/>
        <w:t>UEContextModificationResponse,</w:t>
      </w:r>
    </w:p>
    <w:p w14:paraId="652DD62F" w14:textId="77777777" w:rsidR="00135497" w:rsidRDefault="00573187">
      <w:pPr>
        <w:pStyle w:val="PL"/>
        <w:rPr>
          <w:snapToGrid w:val="0"/>
        </w:rPr>
      </w:pPr>
      <w:r>
        <w:rPr>
          <w:snapToGrid w:val="0"/>
        </w:rPr>
        <w:tab/>
        <w:t>UEContextModificationFailure,</w:t>
      </w:r>
    </w:p>
    <w:p w14:paraId="2A7EAB4F" w14:textId="77777777" w:rsidR="00135497" w:rsidRDefault="00573187">
      <w:pPr>
        <w:pStyle w:val="PL"/>
        <w:rPr>
          <w:snapToGrid w:val="0"/>
        </w:rPr>
      </w:pPr>
      <w:r>
        <w:rPr>
          <w:snapToGrid w:val="0"/>
        </w:rPr>
        <w:tab/>
        <w:t>UEContextModificationRequired,</w:t>
      </w:r>
    </w:p>
    <w:p w14:paraId="587EAE32" w14:textId="77777777" w:rsidR="00135497" w:rsidRDefault="00573187">
      <w:pPr>
        <w:pStyle w:val="PL"/>
        <w:rPr>
          <w:snapToGrid w:val="0"/>
        </w:rPr>
      </w:pPr>
      <w:r>
        <w:rPr>
          <w:snapToGrid w:val="0"/>
        </w:rPr>
        <w:tab/>
        <w:t>UEContextModificationConfirm,</w:t>
      </w:r>
    </w:p>
    <w:p w14:paraId="0EED8C5C" w14:textId="77777777" w:rsidR="00135497" w:rsidRDefault="00573187">
      <w:pPr>
        <w:pStyle w:val="PL"/>
        <w:rPr>
          <w:snapToGrid w:val="0"/>
        </w:rPr>
      </w:pPr>
      <w:r>
        <w:rPr>
          <w:snapToGrid w:val="0"/>
        </w:rPr>
        <w:tab/>
        <w:t>ErrorIndication,</w:t>
      </w:r>
    </w:p>
    <w:p w14:paraId="4A2E50E1" w14:textId="77777777" w:rsidR="00135497" w:rsidRDefault="00573187">
      <w:pPr>
        <w:pStyle w:val="PL"/>
        <w:rPr>
          <w:snapToGrid w:val="0"/>
        </w:rPr>
      </w:pPr>
      <w:r>
        <w:rPr>
          <w:snapToGrid w:val="0"/>
        </w:rPr>
        <w:tab/>
        <w:t>UEContextReleaseRequest,</w:t>
      </w:r>
    </w:p>
    <w:p w14:paraId="6DE1AF10" w14:textId="77777777" w:rsidR="00135497" w:rsidRDefault="00573187">
      <w:pPr>
        <w:pStyle w:val="PL"/>
        <w:rPr>
          <w:snapToGrid w:val="0"/>
        </w:rPr>
      </w:pPr>
      <w:r>
        <w:rPr>
          <w:snapToGrid w:val="0"/>
        </w:rPr>
        <w:tab/>
        <w:t>DLRRCMessageTransfer,</w:t>
      </w:r>
    </w:p>
    <w:p w14:paraId="0605E52A" w14:textId="77777777" w:rsidR="00135497" w:rsidRDefault="00573187">
      <w:pPr>
        <w:pStyle w:val="PL"/>
        <w:rPr>
          <w:snapToGrid w:val="0"/>
        </w:rPr>
      </w:pPr>
      <w:r>
        <w:rPr>
          <w:snapToGrid w:val="0"/>
        </w:rPr>
        <w:tab/>
        <w:t>ULRRCMessageTransfer,</w:t>
      </w:r>
    </w:p>
    <w:p w14:paraId="2B35228C" w14:textId="77777777" w:rsidR="00135497" w:rsidRDefault="00573187">
      <w:pPr>
        <w:pStyle w:val="PL"/>
        <w:rPr>
          <w:snapToGrid w:val="0"/>
        </w:rPr>
      </w:pPr>
      <w:r>
        <w:rPr>
          <w:snapToGrid w:val="0"/>
        </w:rPr>
        <w:lastRenderedPageBreak/>
        <w:tab/>
        <w:t>GNBDUResourceCoordinationRequest,</w:t>
      </w:r>
    </w:p>
    <w:p w14:paraId="307B27BB" w14:textId="77777777" w:rsidR="00135497" w:rsidRDefault="00573187">
      <w:pPr>
        <w:pStyle w:val="PL"/>
        <w:rPr>
          <w:snapToGrid w:val="0"/>
        </w:rPr>
      </w:pPr>
      <w:r>
        <w:rPr>
          <w:snapToGrid w:val="0"/>
        </w:rPr>
        <w:tab/>
        <w:t>GNBDUResourceCoordinationResponse,</w:t>
      </w:r>
    </w:p>
    <w:p w14:paraId="7FB006B9" w14:textId="77777777" w:rsidR="00135497" w:rsidRDefault="00573187">
      <w:pPr>
        <w:pStyle w:val="PL"/>
        <w:rPr>
          <w:snapToGrid w:val="0"/>
        </w:rPr>
      </w:pPr>
      <w:r>
        <w:rPr>
          <w:snapToGrid w:val="0"/>
        </w:rPr>
        <w:tab/>
        <w:t>PrivateMessage,</w:t>
      </w:r>
    </w:p>
    <w:p w14:paraId="1EFEE696" w14:textId="77777777" w:rsidR="00135497" w:rsidRDefault="00573187">
      <w:pPr>
        <w:pStyle w:val="PL"/>
        <w:tabs>
          <w:tab w:val="left" w:pos="685"/>
        </w:tabs>
        <w:rPr>
          <w:snapToGrid w:val="0"/>
        </w:rPr>
      </w:pPr>
      <w:r>
        <w:rPr>
          <w:snapToGrid w:val="0"/>
        </w:rPr>
        <w:tab/>
        <w:t>UEInactivityNotification,</w:t>
      </w:r>
    </w:p>
    <w:p w14:paraId="33E0DA3D" w14:textId="77777777" w:rsidR="00135497" w:rsidRDefault="00573187">
      <w:pPr>
        <w:pStyle w:val="PL"/>
        <w:tabs>
          <w:tab w:val="left" w:pos="685"/>
        </w:tabs>
        <w:rPr>
          <w:snapToGrid w:val="0"/>
        </w:rPr>
      </w:pPr>
      <w:r>
        <w:rPr>
          <w:snapToGrid w:val="0"/>
        </w:rPr>
        <w:tab/>
        <w:t>InitialULRRCMessageTransfer,</w:t>
      </w:r>
    </w:p>
    <w:p w14:paraId="54213684" w14:textId="77777777" w:rsidR="00135497" w:rsidRDefault="00573187">
      <w:pPr>
        <w:pStyle w:val="PL"/>
        <w:tabs>
          <w:tab w:val="left" w:pos="685"/>
        </w:tabs>
        <w:rPr>
          <w:snapToGrid w:val="0"/>
        </w:rPr>
      </w:pPr>
      <w:r>
        <w:rPr>
          <w:snapToGrid w:val="0"/>
        </w:rPr>
        <w:tab/>
        <w:t>SystemInformationDeliveryCommand,</w:t>
      </w:r>
    </w:p>
    <w:p w14:paraId="1935566C" w14:textId="77777777" w:rsidR="00135497" w:rsidRDefault="00573187">
      <w:pPr>
        <w:pStyle w:val="PL"/>
        <w:tabs>
          <w:tab w:val="left" w:pos="685"/>
        </w:tabs>
        <w:rPr>
          <w:snapToGrid w:val="0"/>
        </w:rPr>
      </w:pPr>
      <w:r>
        <w:rPr>
          <w:snapToGrid w:val="0"/>
        </w:rPr>
        <w:tab/>
        <w:t>Paging,</w:t>
      </w:r>
    </w:p>
    <w:p w14:paraId="2E41395D" w14:textId="77777777" w:rsidR="00135497" w:rsidRDefault="00573187">
      <w:pPr>
        <w:pStyle w:val="PL"/>
        <w:tabs>
          <w:tab w:val="left" w:pos="685"/>
        </w:tabs>
        <w:rPr>
          <w:snapToGrid w:val="0"/>
        </w:rPr>
      </w:pPr>
      <w:r>
        <w:rPr>
          <w:snapToGrid w:val="0"/>
        </w:rPr>
        <w:tab/>
        <w:t>Notify,</w:t>
      </w:r>
    </w:p>
    <w:p w14:paraId="17426D3E" w14:textId="77777777" w:rsidR="00135497" w:rsidRDefault="00573187">
      <w:pPr>
        <w:pStyle w:val="PL"/>
        <w:tabs>
          <w:tab w:val="left" w:pos="685"/>
        </w:tabs>
        <w:rPr>
          <w:snapToGrid w:val="0"/>
        </w:rPr>
      </w:pPr>
      <w:r>
        <w:rPr>
          <w:snapToGrid w:val="0"/>
        </w:rPr>
        <w:tab/>
        <w:t>WriteReplaceWarningRequest,</w:t>
      </w:r>
    </w:p>
    <w:p w14:paraId="6A65AFCC" w14:textId="77777777" w:rsidR="00135497" w:rsidRDefault="00573187">
      <w:pPr>
        <w:pStyle w:val="PL"/>
        <w:tabs>
          <w:tab w:val="left" w:pos="685"/>
        </w:tabs>
        <w:rPr>
          <w:snapToGrid w:val="0"/>
        </w:rPr>
      </w:pPr>
      <w:r>
        <w:rPr>
          <w:snapToGrid w:val="0"/>
        </w:rPr>
        <w:tab/>
        <w:t>WriteReplaceWarningResponse,</w:t>
      </w:r>
    </w:p>
    <w:p w14:paraId="5A1621DD" w14:textId="77777777" w:rsidR="00135497" w:rsidRDefault="00573187">
      <w:pPr>
        <w:pStyle w:val="PL"/>
        <w:tabs>
          <w:tab w:val="left" w:pos="685"/>
        </w:tabs>
        <w:rPr>
          <w:snapToGrid w:val="0"/>
        </w:rPr>
      </w:pPr>
      <w:r>
        <w:rPr>
          <w:snapToGrid w:val="0"/>
        </w:rPr>
        <w:tab/>
        <w:t>PWSCancelRequest,</w:t>
      </w:r>
    </w:p>
    <w:p w14:paraId="1E1E05B0" w14:textId="77777777" w:rsidR="00135497" w:rsidRDefault="00573187">
      <w:pPr>
        <w:pStyle w:val="PL"/>
        <w:tabs>
          <w:tab w:val="left" w:pos="685"/>
        </w:tabs>
        <w:rPr>
          <w:snapToGrid w:val="0"/>
        </w:rPr>
      </w:pPr>
      <w:r>
        <w:rPr>
          <w:snapToGrid w:val="0"/>
        </w:rPr>
        <w:tab/>
        <w:t>PWSCancelResponse,</w:t>
      </w:r>
    </w:p>
    <w:p w14:paraId="00CCE1B8" w14:textId="77777777" w:rsidR="00135497" w:rsidRDefault="00573187">
      <w:pPr>
        <w:pStyle w:val="PL"/>
        <w:tabs>
          <w:tab w:val="left" w:pos="685"/>
        </w:tabs>
        <w:rPr>
          <w:snapToGrid w:val="0"/>
        </w:rPr>
      </w:pPr>
      <w:r>
        <w:rPr>
          <w:snapToGrid w:val="0"/>
        </w:rPr>
        <w:tab/>
        <w:t>PWSRestartIndication,</w:t>
      </w:r>
    </w:p>
    <w:p w14:paraId="4EFC0CD6" w14:textId="77777777" w:rsidR="00135497" w:rsidRDefault="00573187">
      <w:pPr>
        <w:pStyle w:val="PL"/>
        <w:tabs>
          <w:tab w:val="left" w:pos="685"/>
        </w:tabs>
        <w:rPr>
          <w:snapToGrid w:val="0"/>
        </w:rPr>
      </w:pPr>
      <w:r>
        <w:rPr>
          <w:snapToGrid w:val="0"/>
        </w:rPr>
        <w:tab/>
        <w:t>PWSFailureIndication,</w:t>
      </w:r>
    </w:p>
    <w:p w14:paraId="3685420A" w14:textId="77777777" w:rsidR="00135497" w:rsidRDefault="00573187">
      <w:pPr>
        <w:pStyle w:val="PL"/>
        <w:tabs>
          <w:tab w:val="left" w:pos="685"/>
        </w:tabs>
        <w:rPr>
          <w:snapToGrid w:val="0"/>
        </w:rPr>
      </w:pPr>
      <w:r>
        <w:rPr>
          <w:snapToGrid w:val="0"/>
        </w:rPr>
        <w:tab/>
        <w:t>GNBDUStatusIndication,</w:t>
      </w:r>
    </w:p>
    <w:p w14:paraId="314345D6" w14:textId="77777777" w:rsidR="00135497" w:rsidRDefault="00573187">
      <w:pPr>
        <w:pStyle w:val="PL"/>
        <w:tabs>
          <w:tab w:val="left" w:pos="685"/>
        </w:tabs>
        <w:rPr>
          <w:snapToGrid w:val="0"/>
        </w:rPr>
      </w:pPr>
      <w:r>
        <w:rPr>
          <w:snapToGrid w:val="0"/>
        </w:rPr>
        <w:tab/>
        <w:t>RRCDeliveryReport,</w:t>
      </w:r>
    </w:p>
    <w:p w14:paraId="7CDAF22A" w14:textId="77777777" w:rsidR="00135497" w:rsidRDefault="00573187">
      <w:pPr>
        <w:pStyle w:val="PL"/>
        <w:tabs>
          <w:tab w:val="left" w:pos="685"/>
        </w:tabs>
        <w:rPr>
          <w:snapToGrid w:val="0"/>
        </w:rPr>
      </w:pPr>
      <w:r>
        <w:rPr>
          <w:snapToGrid w:val="0"/>
        </w:rPr>
        <w:tab/>
        <w:t>UEContextModificationRefuse,</w:t>
      </w:r>
    </w:p>
    <w:p w14:paraId="768923C6" w14:textId="77777777" w:rsidR="00135497" w:rsidRDefault="00573187">
      <w:pPr>
        <w:pStyle w:val="PL"/>
        <w:rPr>
          <w:snapToGrid w:val="0"/>
        </w:rPr>
      </w:pPr>
      <w:r>
        <w:rPr>
          <w:snapToGrid w:val="0"/>
        </w:rPr>
        <w:tab/>
        <w:t>F1RemovalRequest,</w:t>
      </w:r>
    </w:p>
    <w:p w14:paraId="062E6024" w14:textId="77777777" w:rsidR="00135497" w:rsidRDefault="00573187">
      <w:pPr>
        <w:pStyle w:val="PL"/>
        <w:rPr>
          <w:snapToGrid w:val="0"/>
        </w:rPr>
      </w:pPr>
      <w:r>
        <w:rPr>
          <w:snapToGrid w:val="0"/>
        </w:rPr>
        <w:tab/>
        <w:t>F1RemovalResponse,</w:t>
      </w:r>
    </w:p>
    <w:p w14:paraId="3C2AE646" w14:textId="77777777" w:rsidR="00135497" w:rsidRDefault="00573187">
      <w:pPr>
        <w:pStyle w:val="PL"/>
        <w:tabs>
          <w:tab w:val="left" w:pos="685"/>
        </w:tabs>
        <w:rPr>
          <w:snapToGrid w:val="0"/>
        </w:rPr>
      </w:pPr>
      <w:r>
        <w:rPr>
          <w:snapToGrid w:val="0"/>
        </w:rPr>
        <w:tab/>
        <w:t>F1RemovalFailure,</w:t>
      </w:r>
    </w:p>
    <w:p w14:paraId="54D0D0D0" w14:textId="77777777" w:rsidR="00135497" w:rsidRDefault="00573187">
      <w:pPr>
        <w:pStyle w:val="PL"/>
        <w:rPr>
          <w:snapToGrid w:val="0"/>
        </w:rPr>
      </w:pPr>
      <w:r>
        <w:rPr>
          <w:snapToGrid w:val="0"/>
        </w:rPr>
        <w:tab/>
        <w:t>NetworkAccessRateReduction,</w:t>
      </w:r>
    </w:p>
    <w:p w14:paraId="69E79D0B" w14:textId="77777777" w:rsidR="00135497" w:rsidRDefault="00573187">
      <w:pPr>
        <w:pStyle w:val="PL"/>
        <w:rPr>
          <w:snapToGrid w:val="0"/>
        </w:rPr>
      </w:pPr>
      <w:r>
        <w:rPr>
          <w:snapToGrid w:val="0"/>
        </w:rPr>
        <w:tab/>
        <w:t>TraceStart,</w:t>
      </w:r>
    </w:p>
    <w:p w14:paraId="758094E5" w14:textId="77777777" w:rsidR="00135497" w:rsidRDefault="00573187">
      <w:pPr>
        <w:pStyle w:val="PL"/>
        <w:rPr>
          <w:snapToGrid w:val="0"/>
        </w:rPr>
      </w:pPr>
      <w:r>
        <w:rPr>
          <w:snapToGrid w:val="0"/>
        </w:rPr>
        <w:tab/>
        <w:t>DeactivateTrace,</w:t>
      </w:r>
    </w:p>
    <w:p w14:paraId="60DD1697" w14:textId="77777777" w:rsidR="00135497" w:rsidRDefault="00573187">
      <w:pPr>
        <w:pStyle w:val="PL"/>
        <w:rPr>
          <w:snapToGrid w:val="0"/>
        </w:rPr>
      </w:pPr>
      <w:r>
        <w:rPr>
          <w:snapToGrid w:val="0"/>
        </w:rPr>
        <w:tab/>
        <w:t>DUCURadioInformationTransfer,</w:t>
      </w:r>
    </w:p>
    <w:p w14:paraId="1CB8935F" w14:textId="77777777" w:rsidR="00135497" w:rsidRDefault="00573187">
      <w:pPr>
        <w:pStyle w:val="PL"/>
        <w:rPr>
          <w:snapToGrid w:val="0"/>
        </w:rPr>
      </w:pPr>
      <w:r>
        <w:rPr>
          <w:snapToGrid w:val="0"/>
        </w:rPr>
        <w:tab/>
        <w:t>CUDURadioInformationTransfer,</w:t>
      </w:r>
    </w:p>
    <w:p w14:paraId="6FFA684B" w14:textId="77777777" w:rsidR="00135497" w:rsidRDefault="00573187">
      <w:pPr>
        <w:pStyle w:val="PL"/>
        <w:rPr>
          <w:snapToGrid w:val="0"/>
        </w:rPr>
      </w:pPr>
      <w:r>
        <w:rPr>
          <w:snapToGrid w:val="0"/>
        </w:rPr>
        <w:tab/>
        <w:t>BAPMappingConfiguration,</w:t>
      </w:r>
    </w:p>
    <w:p w14:paraId="747FFBB4" w14:textId="77777777" w:rsidR="00135497" w:rsidRDefault="00573187">
      <w:pPr>
        <w:pStyle w:val="PL"/>
        <w:rPr>
          <w:snapToGrid w:val="0"/>
        </w:rPr>
      </w:pPr>
      <w:r>
        <w:rPr>
          <w:snapToGrid w:val="0"/>
        </w:rPr>
        <w:tab/>
        <w:t>BAPMappingConfigurationAcknowledge,</w:t>
      </w:r>
    </w:p>
    <w:p w14:paraId="6CE82F56" w14:textId="77777777" w:rsidR="00135497" w:rsidRDefault="00573187">
      <w:pPr>
        <w:pStyle w:val="PL"/>
        <w:rPr>
          <w:snapToGrid w:val="0"/>
        </w:rPr>
      </w:pPr>
      <w:r>
        <w:rPr>
          <w:snapToGrid w:val="0"/>
        </w:rPr>
        <w:lastRenderedPageBreak/>
        <w:tab/>
        <w:t>BAPMappingConfigurationFailure,</w:t>
      </w:r>
    </w:p>
    <w:p w14:paraId="226CD554" w14:textId="77777777" w:rsidR="00135497" w:rsidRDefault="00573187">
      <w:pPr>
        <w:pStyle w:val="PL"/>
        <w:rPr>
          <w:snapToGrid w:val="0"/>
        </w:rPr>
      </w:pPr>
      <w:r>
        <w:rPr>
          <w:snapToGrid w:val="0"/>
        </w:rPr>
        <w:tab/>
        <w:t>GNBDUResourceConfiguration,</w:t>
      </w:r>
    </w:p>
    <w:p w14:paraId="4440BE53" w14:textId="77777777" w:rsidR="00135497" w:rsidRDefault="00573187">
      <w:pPr>
        <w:pStyle w:val="PL"/>
        <w:rPr>
          <w:snapToGrid w:val="0"/>
        </w:rPr>
      </w:pPr>
      <w:r>
        <w:rPr>
          <w:snapToGrid w:val="0"/>
        </w:rPr>
        <w:tab/>
        <w:t>GNBDUResourceConfigurationAcknowledge,</w:t>
      </w:r>
    </w:p>
    <w:p w14:paraId="02D24295" w14:textId="77777777" w:rsidR="00135497" w:rsidRDefault="00573187">
      <w:pPr>
        <w:pStyle w:val="PL"/>
        <w:rPr>
          <w:snapToGrid w:val="0"/>
        </w:rPr>
      </w:pPr>
      <w:r>
        <w:rPr>
          <w:snapToGrid w:val="0"/>
        </w:rPr>
        <w:tab/>
        <w:t>GNBDUResourceConfigurationFailure,</w:t>
      </w:r>
    </w:p>
    <w:p w14:paraId="57510C18" w14:textId="77777777" w:rsidR="00135497" w:rsidRDefault="00573187">
      <w:pPr>
        <w:pStyle w:val="PL"/>
        <w:rPr>
          <w:snapToGrid w:val="0"/>
        </w:rPr>
      </w:pPr>
      <w:r>
        <w:rPr>
          <w:snapToGrid w:val="0"/>
        </w:rPr>
        <w:tab/>
        <w:t>IABTNLAddressRequest,</w:t>
      </w:r>
    </w:p>
    <w:p w14:paraId="5B49D6E0" w14:textId="77777777" w:rsidR="00135497" w:rsidRDefault="00573187">
      <w:pPr>
        <w:pStyle w:val="PL"/>
        <w:rPr>
          <w:snapToGrid w:val="0"/>
        </w:rPr>
      </w:pPr>
      <w:r>
        <w:rPr>
          <w:snapToGrid w:val="0"/>
        </w:rPr>
        <w:tab/>
        <w:t>IABTNLAddressResponse,</w:t>
      </w:r>
    </w:p>
    <w:p w14:paraId="3AC53E45" w14:textId="77777777" w:rsidR="00135497" w:rsidRDefault="00573187">
      <w:pPr>
        <w:pStyle w:val="PL"/>
        <w:rPr>
          <w:snapToGrid w:val="0"/>
        </w:rPr>
      </w:pPr>
      <w:r>
        <w:rPr>
          <w:snapToGrid w:val="0"/>
        </w:rPr>
        <w:tab/>
        <w:t>IABTNLAddressFailure,</w:t>
      </w:r>
    </w:p>
    <w:p w14:paraId="3BF2B050" w14:textId="77777777" w:rsidR="00135497" w:rsidRDefault="00573187">
      <w:pPr>
        <w:pStyle w:val="PL"/>
        <w:rPr>
          <w:snapToGrid w:val="0"/>
        </w:rPr>
      </w:pPr>
      <w:r>
        <w:rPr>
          <w:snapToGrid w:val="0"/>
        </w:rPr>
        <w:tab/>
        <w:t>IABUPConfigurationUpdateRequest,</w:t>
      </w:r>
    </w:p>
    <w:p w14:paraId="6862BF55" w14:textId="77777777" w:rsidR="00135497" w:rsidRDefault="00573187">
      <w:pPr>
        <w:pStyle w:val="PL"/>
        <w:rPr>
          <w:snapToGrid w:val="0"/>
        </w:rPr>
      </w:pPr>
      <w:r>
        <w:rPr>
          <w:snapToGrid w:val="0"/>
        </w:rPr>
        <w:tab/>
        <w:t>IABUPConfigurationUpdateResponse,</w:t>
      </w:r>
    </w:p>
    <w:p w14:paraId="2F530AA7" w14:textId="77777777" w:rsidR="00135497" w:rsidRDefault="00573187">
      <w:pPr>
        <w:pStyle w:val="PL"/>
        <w:rPr>
          <w:snapToGrid w:val="0"/>
        </w:rPr>
      </w:pPr>
      <w:r>
        <w:rPr>
          <w:snapToGrid w:val="0"/>
        </w:rPr>
        <w:tab/>
        <w:t>IABUPConfigurationUpdateFailure,</w:t>
      </w:r>
    </w:p>
    <w:p w14:paraId="1FCC7C4A" w14:textId="77777777" w:rsidR="00135497" w:rsidRDefault="00573187">
      <w:pPr>
        <w:pStyle w:val="PL"/>
        <w:rPr>
          <w:snapToGrid w:val="0"/>
        </w:rPr>
      </w:pPr>
      <w:r>
        <w:rPr>
          <w:snapToGrid w:val="0"/>
        </w:rPr>
        <w:tab/>
        <w:t>ResourceStatusRequest,</w:t>
      </w:r>
    </w:p>
    <w:p w14:paraId="02C8F1A3" w14:textId="77777777" w:rsidR="00135497" w:rsidRDefault="00573187">
      <w:pPr>
        <w:pStyle w:val="PL"/>
        <w:rPr>
          <w:snapToGrid w:val="0"/>
        </w:rPr>
      </w:pPr>
      <w:r>
        <w:rPr>
          <w:snapToGrid w:val="0"/>
        </w:rPr>
        <w:tab/>
        <w:t>ResourceStatusResponse,</w:t>
      </w:r>
    </w:p>
    <w:p w14:paraId="71EAAA04" w14:textId="77777777" w:rsidR="00135497" w:rsidRDefault="00573187">
      <w:pPr>
        <w:pStyle w:val="PL"/>
        <w:rPr>
          <w:snapToGrid w:val="0"/>
        </w:rPr>
      </w:pPr>
      <w:r>
        <w:rPr>
          <w:snapToGrid w:val="0"/>
        </w:rPr>
        <w:tab/>
        <w:t>ResourceStatusFailure,</w:t>
      </w:r>
    </w:p>
    <w:p w14:paraId="52895750" w14:textId="77777777" w:rsidR="00135497" w:rsidRDefault="00573187">
      <w:pPr>
        <w:pStyle w:val="PL"/>
        <w:rPr>
          <w:snapToGrid w:val="0"/>
        </w:rPr>
      </w:pPr>
      <w:r>
        <w:rPr>
          <w:snapToGrid w:val="0"/>
        </w:rPr>
        <w:tab/>
        <w:t>ResourceStatusUpdate,</w:t>
      </w:r>
    </w:p>
    <w:p w14:paraId="79E76C34" w14:textId="77777777" w:rsidR="00135497" w:rsidRDefault="00573187">
      <w:pPr>
        <w:pStyle w:val="PL"/>
        <w:rPr>
          <w:snapToGrid w:val="0"/>
        </w:rPr>
      </w:pPr>
      <w:r>
        <w:rPr>
          <w:snapToGrid w:val="0"/>
        </w:rPr>
        <w:tab/>
        <w:t>AccessAndMobilityIndication,</w:t>
      </w:r>
    </w:p>
    <w:p w14:paraId="3E2F066B" w14:textId="77777777" w:rsidR="00135497" w:rsidRDefault="00573187">
      <w:pPr>
        <w:pStyle w:val="PL"/>
        <w:rPr>
          <w:snapToGrid w:val="0"/>
        </w:rPr>
      </w:pPr>
      <w:r>
        <w:rPr>
          <w:snapToGrid w:val="0"/>
        </w:rPr>
        <w:tab/>
        <w:t>ReferenceTimeInformationReportingControl,</w:t>
      </w:r>
    </w:p>
    <w:p w14:paraId="2D1616B5" w14:textId="77777777" w:rsidR="00135497" w:rsidRDefault="00573187">
      <w:pPr>
        <w:pStyle w:val="PL"/>
        <w:rPr>
          <w:snapToGrid w:val="0"/>
        </w:rPr>
      </w:pPr>
      <w:r>
        <w:rPr>
          <w:snapToGrid w:val="0"/>
        </w:rPr>
        <w:tab/>
        <w:t>ReferenceTimeInformationReport,</w:t>
      </w:r>
    </w:p>
    <w:p w14:paraId="4371DD71" w14:textId="77777777" w:rsidR="00135497" w:rsidRDefault="00573187">
      <w:pPr>
        <w:pStyle w:val="PL"/>
        <w:rPr>
          <w:snapToGrid w:val="0"/>
        </w:rPr>
      </w:pPr>
      <w:r>
        <w:rPr>
          <w:snapToGrid w:val="0"/>
        </w:rPr>
        <w:tab/>
        <w:t>AccessSuccess,</w:t>
      </w:r>
    </w:p>
    <w:p w14:paraId="02492108" w14:textId="77777777" w:rsidR="00135497" w:rsidRDefault="00573187">
      <w:pPr>
        <w:pStyle w:val="PL"/>
        <w:rPr>
          <w:snapToGrid w:val="0"/>
        </w:rPr>
      </w:pPr>
      <w:r>
        <w:rPr>
          <w:snapToGrid w:val="0"/>
        </w:rPr>
        <w:tab/>
        <w:t>CellTrafficTrace,</w:t>
      </w:r>
    </w:p>
    <w:p w14:paraId="4A84CF60" w14:textId="77777777" w:rsidR="00135497" w:rsidRDefault="00573187">
      <w:pPr>
        <w:pStyle w:val="PL"/>
        <w:rPr>
          <w:snapToGrid w:val="0"/>
        </w:rPr>
      </w:pPr>
      <w:r>
        <w:rPr>
          <w:snapToGrid w:val="0"/>
        </w:rPr>
        <w:tab/>
        <w:t>PositioningMeasurementRequest,</w:t>
      </w:r>
    </w:p>
    <w:p w14:paraId="64147ACE" w14:textId="77777777" w:rsidR="00135497" w:rsidRDefault="00573187">
      <w:pPr>
        <w:pStyle w:val="PL"/>
        <w:rPr>
          <w:snapToGrid w:val="0"/>
        </w:rPr>
      </w:pPr>
      <w:r>
        <w:rPr>
          <w:snapToGrid w:val="0"/>
        </w:rPr>
        <w:tab/>
        <w:t>PositioningMeasurementResponse,</w:t>
      </w:r>
    </w:p>
    <w:p w14:paraId="00B81505" w14:textId="77777777" w:rsidR="00135497" w:rsidRDefault="00573187">
      <w:pPr>
        <w:pStyle w:val="PL"/>
        <w:rPr>
          <w:snapToGrid w:val="0"/>
        </w:rPr>
      </w:pPr>
      <w:r>
        <w:rPr>
          <w:snapToGrid w:val="0"/>
        </w:rPr>
        <w:tab/>
        <w:t>PositioningMeasurementFailure,</w:t>
      </w:r>
    </w:p>
    <w:p w14:paraId="310B0EAC" w14:textId="77777777" w:rsidR="00135497" w:rsidRDefault="00573187">
      <w:pPr>
        <w:pStyle w:val="PL"/>
        <w:rPr>
          <w:snapToGrid w:val="0"/>
        </w:rPr>
      </w:pPr>
      <w:r>
        <w:rPr>
          <w:snapToGrid w:val="0"/>
        </w:rPr>
        <w:tab/>
        <w:t>PositioningAssistanceInformationControl,</w:t>
      </w:r>
    </w:p>
    <w:p w14:paraId="103EBC9F" w14:textId="77777777" w:rsidR="00135497" w:rsidRDefault="00573187">
      <w:pPr>
        <w:pStyle w:val="PL"/>
        <w:rPr>
          <w:snapToGrid w:val="0"/>
        </w:rPr>
      </w:pPr>
      <w:r>
        <w:rPr>
          <w:snapToGrid w:val="0"/>
        </w:rPr>
        <w:tab/>
        <w:t>PositioningAssistanceInformationFeedback,</w:t>
      </w:r>
    </w:p>
    <w:p w14:paraId="51D6E076" w14:textId="77777777" w:rsidR="00135497" w:rsidRDefault="00573187">
      <w:pPr>
        <w:pStyle w:val="PL"/>
        <w:rPr>
          <w:snapToGrid w:val="0"/>
        </w:rPr>
      </w:pPr>
      <w:r>
        <w:rPr>
          <w:snapToGrid w:val="0"/>
        </w:rPr>
        <w:tab/>
        <w:t>PositioningMeasurementReport,</w:t>
      </w:r>
    </w:p>
    <w:p w14:paraId="3B6DF602" w14:textId="77777777" w:rsidR="00135497" w:rsidRDefault="00573187">
      <w:pPr>
        <w:pStyle w:val="PL"/>
        <w:rPr>
          <w:snapToGrid w:val="0"/>
        </w:rPr>
      </w:pPr>
      <w:r>
        <w:rPr>
          <w:snapToGrid w:val="0"/>
        </w:rPr>
        <w:tab/>
        <w:t>PositioningMeasurementAbort,</w:t>
      </w:r>
    </w:p>
    <w:p w14:paraId="04837283" w14:textId="77777777" w:rsidR="00135497" w:rsidRDefault="00573187">
      <w:pPr>
        <w:pStyle w:val="PL"/>
        <w:rPr>
          <w:snapToGrid w:val="0"/>
        </w:rPr>
      </w:pPr>
      <w:r>
        <w:rPr>
          <w:snapToGrid w:val="0"/>
        </w:rPr>
        <w:tab/>
        <w:t>PositioningMeasurementFailureIndication,</w:t>
      </w:r>
    </w:p>
    <w:p w14:paraId="41CCBF84" w14:textId="77777777" w:rsidR="00135497" w:rsidRDefault="00573187">
      <w:pPr>
        <w:pStyle w:val="PL"/>
        <w:rPr>
          <w:snapToGrid w:val="0"/>
        </w:rPr>
      </w:pPr>
      <w:r>
        <w:rPr>
          <w:snapToGrid w:val="0"/>
        </w:rPr>
        <w:lastRenderedPageBreak/>
        <w:tab/>
        <w:t>PositioningMeasurementUpdate,</w:t>
      </w:r>
    </w:p>
    <w:p w14:paraId="66DC0012" w14:textId="77777777" w:rsidR="00135497" w:rsidRDefault="00573187">
      <w:pPr>
        <w:pStyle w:val="PL"/>
      </w:pPr>
      <w:r>
        <w:rPr>
          <w:snapToGrid w:val="0"/>
        </w:rPr>
        <w:tab/>
      </w:r>
      <w:r>
        <w:t>TRPInformationRequest,</w:t>
      </w:r>
    </w:p>
    <w:p w14:paraId="20FB9991" w14:textId="77777777" w:rsidR="00135497" w:rsidRDefault="00573187">
      <w:pPr>
        <w:pStyle w:val="PL"/>
      </w:pPr>
      <w:r>
        <w:tab/>
        <w:t>TRPInformationResponse,</w:t>
      </w:r>
    </w:p>
    <w:p w14:paraId="6F3F2025" w14:textId="77777777" w:rsidR="00135497" w:rsidRDefault="00573187">
      <w:pPr>
        <w:pStyle w:val="PL"/>
        <w:rPr>
          <w:snapToGrid w:val="0"/>
        </w:rPr>
      </w:pPr>
      <w:r>
        <w:tab/>
        <w:t>TRPInformationFailure</w:t>
      </w:r>
      <w:r>
        <w:rPr>
          <w:snapToGrid w:val="0"/>
        </w:rPr>
        <w:t>,</w:t>
      </w:r>
    </w:p>
    <w:p w14:paraId="63C12ECA" w14:textId="77777777" w:rsidR="00135497" w:rsidRDefault="00573187">
      <w:pPr>
        <w:pStyle w:val="PL"/>
        <w:rPr>
          <w:snapToGrid w:val="0"/>
        </w:rPr>
      </w:pPr>
      <w:r>
        <w:rPr>
          <w:snapToGrid w:val="0"/>
        </w:rPr>
        <w:tab/>
        <w:t>PositioningInformationRequest,</w:t>
      </w:r>
    </w:p>
    <w:p w14:paraId="052CE543" w14:textId="77777777" w:rsidR="00135497" w:rsidRDefault="00573187">
      <w:pPr>
        <w:pStyle w:val="PL"/>
        <w:rPr>
          <w:snapToGrid w:val="0"/>
        </w:rPr>
      </w:pPr>
      <w:r>
        <w:rPr>
          <w:snapToGrid w:val="0"/>
        </w:rPr>
        <w:tab/>
        <w:t>PositioningInformationResponse,</w:t>
      </w:r>
    </w:p>
    <w:p w14:paraId="2663E1B4" w14:textId="77777777" w:rsidR="00135497" w:rsidRDefault="00573187">
      <w:pPr>
        <w:pStyle w:val="PL"/>
        <w:rPr>
          <w:snapToGrid w:val="0"/>
        </w:rPr>
      </w:pPr>
      <w:r>
        <w:rPr>
          <w:snapToGrid w:val="0"/>
        </w:rPr>
        <w:tab/>
        <w:t>PositioningInformationFailure,</w:t>
      </w:r>
    </w:p>
    <w:p w14:paraId="60D6903A" w14:textId="77777777" w:rsidR="00135497" w:rsidRDefault="00573187">
      <w:pPr>
        <w:pStyle w:val="PL"/>
        <w:rPr>
          <w:snapToGrid w:val="0"/>
        </w:rPr>
      </w:pPr>
      <w:r>
        <w:rPr>
          <w:snapToGrid w:val="0"/>
        </w:rPr>
        <w:tab/>
        <w:t>PositioningActivationRequest,</w:t>
      </w:r>
    </w:p>
    <w:p w14:paraId="2267F91C" w14:textId="77777777" w:rsidR="00135497" w:rsidRDefault="00573187">
      <w:pPr>
        <w:pStyle w:val="PL"/>
        <w:rPr>
          <w:snapToGrid w:val="0"/>
        </w:rPr>
      </w:pPr>
      <w:r>
        <w:rPr>
          <w:snapToGrid w:val="0"/>
        </w:rPr>
        <w:tab/>
        <w:t>PositioningActivationResponse,</w:t>
      </w:r>
    </w:p>
    <w:p w14:paraId="09CC5A34" w14:textId="77777777" w:rsidR="00135497" w:rsidRDefault="00573187">
      <w:pPr>
        <w:pStyle w:val="PL"/>
        <w:rPr>
          <w:snapToGrid w:val="0"/>
        </w:rPr>
      </w:pPr>
      <w:r>
        <w:rPr>
          <w:snapToGrid w:val="0"/>
        </w:rPr>
        <w:tab/>
        <w:t>PositioningActivationFailure,</w:t>
      </w:r>
    </w:p>
    <w:p w14:paraId="7FAD24C0" w14:textId="77777777" w:rsidR="00135497" w:rsidRDefault="00573187">
      <w:pPr>
        <w:pStyle w:val="PL"/>
        <w:rPr>
          <w:snapToGrid w:val="0"/>
        </w:rPr>
      </w:pPr>
      <w:r>
        <w:rPr>
          <w:snapToGrid w:val="0"/>
        </w:rPr>
        <w:tab/>
        <w:t>PositioningDeactivation,</w:t>
      </w:r>
    </w:p>
    <w:p w14:paraId="3067CBDE" w14:textId="77777777" w:rsidR="00135497" w:rsidRDefault="00573187">
      <w:pPr>
        <w:pStyle w:val="PL"/>
        <w:rPr>
          <w:snapToGrid w:val="0"/>
        </w:rPr>
      </w:pPr>
      <w:r>
        <w:rPr>
          <w:snapToGrid w:val="0"/>
        </w:rPr>
        <w:tab/>
        <w:t>PositioningInformationUpdate,</w:t>
      </w:r>
    </w:p>
    <w:p w14:paraId="1904CFB4" w14:textId="77777777" w:rsidR="00135497" w:rsidRDefault="00573187">
      <w:pPr>
        <w:pStyle w:val="PL"/>
        <w:spacing w:line="0" w:lineRule="atLeast"/>
        <w:rPr>
          <w:snapToGrid w:val="0"/>
        </w:rPr>
      </w:pPr>
      <w:r>
        <w:rPr>
          <w:snapToGrid w:val="0"/>
        </w:rPr>
        <w:tab/>
        <w:t>E-CIDMeasurementInitiationRequest,</w:t>
      </w:r>
    </w:p>
    <w:p w14:paraId="68A0EDE0" w14:textId="77777777" w:rsidR="00135497" w:rsidRDefault="00573187">
      <w:pPr>
        <w:pStyle w:val="PL"/>
        <w:spacing w:line="0" w:lineRule="atLeast"/>
        <w:rPr>
          <w:snapToGrid w:val="0"/>
        </w:rPr>
      </w:pPr>
      <w:r>
        <w:rPr>
          <w:snapToGrid w:val="0"/>
        </w:rPr>
        <w:tab/>
        <w:t>E-CIDMeasurementInitiationResponse,</w:t>
      </w:r>
    </w:p>
    <w:p w14:paraId="00D2A124" w14:textId="77777777" w:rsidR="00135497" w:rsidRDefault="00573187">
      <w:pPr>
        <w:pStyle w:val="PL"/>
        <w:spacing w:line="0" w:lineRule="atLeast"/>
        <w:rPr>
          <w:snapToGrid w:val="0"/>
        </w:rPr>
      </w:pPr>
      <w:r>
        <w:rPr>
          <w:snapToGrid w:val="0"/>
        </w:rPr>
        <w:tab/>
        <w:t>E-CIDMeasurementInitiationFailure,</w:t>
      </w:r>
    </w:p>
    <w:p w14:paraId="2B7C91BC" w14:textId="77777777" w:rsidR="00135497" w:rsidRDefault="00573187">
      <w:pPr>
        <w:pStyle w:val="PL"/>
        <w:spacing w:line="0" w:lineRule="atLeast"/>
        <w:rPr>
          <w:snapToGrid w:val="0"/>
        </w:rPr>
      </w:pPr>
      <w:r>
        <w:rPr>
          <w:snapToGrid w:val="0"/>
        </w:rPr>
        <w:tab/>
        <w:t>E-CIDMeasurementFailureIndication,</w:t>
      </w:r>
    </w:p>
    <w:p w14:paraId="64EFA0DA" w14:textId="77777777" w:rsidR="00135497" w:rsidRDefault="00573187">
      <w:pPr>
        <w:pStyle w:val="PL"/>
        <w:spacing w:line="0" w:lineRule="atLeast"/>
        <w:rPr>
          <w:snapToGrid w:val="0"/>
        </w:rPr>
      </w:pPr>
      <w:r>
        <w:rPr>
          <w:snapToGrid w:val="0"/>
        </w:rPr>
        <w:tab/>
        <w:t>E-CIDMeasurementReport,</w:t>
      </w:r>
    </w:p>
    <w:p w14:paraId="57FAC271" w14:textId="77777777" w:rsidR="00135497" w:rsidRDefault="00573187">
      <w:pPr>
        <w:pStyle w:val="PL"/>
        <w:spacing w:line="0" w:lineRule="atLeast"/>
        <w:rPr>
          <w:snapToGrid w:val="0"/>
        </w:rPr>
      </w:pPr>
      <w:r>
        <w:rPr>
          <w:snapToGrid w:val="0"/>
        </w:rPr>
        <w:tab/>
        <w:t>E-CIDMeasurementTerminationCommand,</w:t>
      </w:r>
    </w:p>
    <w:p w14:paraId="4A025925" w14:textId="77777777" w:rsidR="00135497" w:rsidRDefault="00573187">
      <w:pPr>
        <w:pStyle w:val="PL"/>
        <w:rPr>
          <w:snapToGrid w:val="0"/>
        </w:rPr>
      </w:pPr>
      <w:r>
        <w:rPr>
          <w:snapToGrid w:val="0"/>
        </w:rPr>
        <w:tab/>
        <w:t>BroadcastContextSetupRequest,</w:t>
      </w:r>
    </w:p>
    <w:p w14:paraId="5722B017" w14:textId="77777777" w:rsidR="00135497" w:rsidRDefault="00573187">
      <w:pPr>
        <w:pStyle w:val="PL"/>
        <w:rPr>
          <w:snapToGrid w:val="0"/>
        </w:rPr>
      </w:pPr>
      <w:r>
        <w:rPr>
          <w:snapToGrid w:val="0"/>
        </w:rPr>
        <w:tab/>
        <w:t>BroadcastContextSetupResponse,</w:t>
      </w:r>
    </w:p>
    <w:p w14:paraId="68CA3F6A" w14:textId="77777777" w:rsidR="00135497" w:rsidRDefault="00573187">
      <w:pPr>
        <w:pStyle w:val="PL"/>
        <w:rPr>
          <w:snapToGrid w:val="0"/>
        </w:rPr>
      </w:pPr>
      <w:r>
        <w:rPr>
          <w:snapToGrid w:val="0"/>
        </w:rPr>
        <w:tab/>
        <w:t>BroadcastContextSetupFailure,</w:t>
      </w:r>
    </w:p>
    <w:p w14:paraId="31EFB647" w14:textId="77777777" w:rsidR="00135497" w:rsidRDefault="00573187">
      <w:pPr>
        <w:pStyle w:val="PL"/>
        <w:rPr>
          <w:snapToGrid w:val="0"/>
        </w:rPr>
      </w:pPr>
      <w:r>
        <w:rPr>
          <w:snapToGrid w:val="0"/>
        </w:rPr>
        <w:tab/>
        <w:t>BroadcastContextReleaseCommand,</w:t>
      </w:r>
    </w:p>
    <w:p w14:paraId="5430836E" w14:textId="77777777" w:rsidR="00135497" w:rsidRDefault="00573187">
      <w:pPr>
        <w:pStyle w:val="PL"/>
        <w:rPr>
          <w:snapToGrid w:val="0"/>
        </w:rPr>
      </w:pPr>
      <w:r>
        <w:rPr>
          <w:snapToGrid w:val="0"/>
        </w:rPr>
        <w:tab/>
        <w:t>BroadcastContextReleaseComplete,</w:t>
      </w:r>
    </w:p>
    <w:p w14:paraId="642EF14B" w14:textId="77777777" w:rsidR="00135497" w:rsidRDefault="00573187">
      <w:pPr>
        <w:pStyle w:val="PL"/>
        <w:rPr>
          <w:snapToGrid w:val="0"/>
        </w:rPr>
      </w:pPr>
      <w:r>
        <w:rPr>
          <w:snapToGrid w:val="0"/>
        </w:rPr>
        <w:tab/>
        <w:t>BroadcastContextReleaseRequest,</w:t>
      </w:r>
    </w:p>
    <w:p w14:paraId="77EBBE62" w14:textId="77777777" w:rsidR="00135497" w:rsidRDefault="00573187">
      <w:pPr>
        <w:pStyle w:val="PL"/>
        <w:rPr>
          <w:snapToGrid w:val="0"/>
        </w:rPr>
      </w:pPr>
      <w:r>
        <w:rPr>
          <w:snapToGrid w:val="0"/>
        </w:rPr>
        <w:tab/>
        <w:t>BroadcastContextModificationRequest,</w:t>
      </w:r>
    </w:p>
    <w:p w14:paraId="29F3A446" w14:textId="77777777" w:rsidR="00135497" w:rsidRDefault="00573187">
      <w:pPr>
        <w:pStyle w:val="PL"/>
        <w:rPr>
          <w:snapToGrid w:val="0"/>
        </w:rPr>
      </w:pPr>
      <w:r>
        <w:rPr>
          <w:snapToGrid w:val="0"/>
        </w:rPr>
        <w:tab/>
        <w:t>BroadcastContextModificationResponse,</w:t>
      </w:r>
    </w:p>
    <w:p w14:paraId="02F1CFD9" w14:textId="77777777" w:rsidR="00135497" w:rsidRDefault="00573187">
      <w:pPr>
        <w:pStyle w:val="PL"/>
        <w:spacing w:line="0" w:lineRule="atLeast"/>
        <w:rPr>
          <w:snapToGrid w:val="0"/>
        </w:rPr>
      </w:pPr>
      <w:r>
        <w:rPr>
          <w:snapToGrid w:val="0"/>
        </w:rPr>
        <w:tab/>
        <w:t>BroadcastContextModificationFailure,</w:t>
      </w:r>
    </w:p>
    <w:p w14:paraId="11BF7713" w14:textId="77777777" w:rsidR="00135497" w:rsidRDefault="00573187">
      <w:pPr>
        <w:pStyle w:val="PL"/>
        <w:spacing w:line="0" w:lineRule="atLeast"/>
      </w:pPr>
      <w:r>
        <w:rPr>
          <w:snapToGrid w:val="0"/>
        </w:rPr>
        <w:lastRenderedPageBreak/>
        <w:tab/>
      </w:r>
      <w:r>
        <w:t>MulticastGroupPaging,</w:t>
      </w:r>
    </w:p>
    <w:p w14:paraId="7947D311" w14:textId="77777777" w:rsidR="00135497" w:rsidRDefault="00573187">
      <w:pPr>
        <w:pStyle w:val="PL"/>
        <w:spacing w:line="0" w:lineRule="atLeast"/>
      </w:pPr>
      <w:r>
        <w:tab/>
        <w:t>MulticastContextSetupRequest,</w:t>
      </w:r>
    </w:p>
    <w:p w14:paraId="537928BD" w14:textId="77777777" w:rsidR="00135497" w:rsidRDefault="00573187">
      <w:pPr>
        <w:pStyle w:val="PL"/>
        <w:spacing w:line="0" w:lineRule="atLeast"/>
      </w:pPr>
      <w:r>
        <w:tab/>
        <w:t>MulticastContextSetupResponse,</w:t>
      </w:r>
    </w:p>
    <w:p w14:paraId="6A1CB459" w14:textId="77777777" w:rsidR="00135497" w:rsidRDefault="00573187">
      <w:pPr>
        <w:pStyle w:val="PL"/>
        <w:spacing w:line="0" w:lineRule="atLeast"/>
      </w:pPr>
      <w:r>
        <w:tab/>
        <w:t>MulticastContextSetupFailure,</w:t>
      </w:r>
    </w:p>
    <w:p w14:paraId="6A3FA46E" w14:textId="77777777" w:rsidR="00135497" w:rsidRDefault="00573187">
      <w:pPr>
        <w:pStyle w:val="PL"/>
        <w:spacing w:line="0" w:lineRule="atLeast"/>
      </w:pPr>
      <w:r>
        <w:tab/>
        <w:t>MulticastContextReleaseCommand,</w:t>
      </w:r>
    </w:p>
    <w:p w14:paraId="2693F198" w14:textId="77777777" w:rsidR="00135497" w:rsidRDefault="00573187">
      <w:pPr>
        <w:pStyle w:val="PL"/>
        <w:spacing w:line="0" w:lineRule="atLeast"/>
      </w:pPr>
      <w:r>
        <w:tab/>
        <w:t>MulticastContextReleaseComplete,</w:t>
      </w:r>
    </w:p>
    <w:p w14:paraId="14A821B3" w14:textId="77777777" w:rsidR="00135497" w:rsidRDefault="00573187">
      <w:pPr>
        <w:pStyle w:val="PL"/>
        <w:spacing w:line="0" w:lineRule="atLeast"/>
      </w:pPr>
      <w:r>
        <w:tab/>
        <w:t>MulticastContextReleaseRequest,</w:t>
      </w:r>
    </w:p>
    <w:p w14:paraId="11217C77" w14:textId="77777777" w:rsidR="00135497" w:rsidRDefault="00573187">
      <w:pPr>
        <w:pStyle w:val="PL"/>
        <w:spacing w:line="0" w:lineRule="atLeast"/>
      </w:pPr>
      <w:r>
        <w:tab/>
        <w:t>MulticastContextModificationRequest,</w:t>
      </w:r>
    </w:p>
    <w:p w14:paraId="4CB089B1" w14:textId="77777777" w:rsidR="00135497" w:rsidRDefault="00573187">
      <w:pPr>
        <w:pStyle w:val="PL"/>
        <w:spacing w:line="0" w:lineRule="atLeast"/>
      </w:pPr>
      <w:r>
        <w:tab/>
        <w:t>MulticastContextModificationResponse,</w:t>
      </w:r>
    </w:p>
    <w:p w14:paraId="2B9F2870" w14:textId="77777777" w:rsidR="00135497" w:rsidRDefault="00573187">
      <w:pPr>
        <w:pStyle w:val="PL"/>
        <w:spacing w:line="0" w:lineRule="atLeast"/>
      </w:pPr>
      <w:r>
        <w:tab/>
        <w:t>MulticastContextModificationFailure,</w:t>
      </w:r>
    </w:p>
    <w:p w14:paraId="13DF2210" w14:textId="77777777" w:rsidR="00135497" w:rsidRDefault="00573187">
      <w:pPr>
        <w:pStyle w:val="PL"/>
        <w:spacing w:line="0" w:lineRule="atLeast"/>
      </w:pPr>
      <w:r>
        <w:tab/>
        <w:t>MulticastDistributionSetupRequest,</w:t>
      </w:r>
    </w:p>
    <w:p w14:paraId="722A7D53" w14:textId="77777777" w:rsidR="00135497" w:rsidRDefault="00573187">
      <w:pPr>
        <w:pStyle w:val="PL"/>
        <w:spacing w:line="0" w:lineRule="atLeast"/>
      </w:pPr>
      <w:r>
        <w:tab/>
        <w:t>MulticastDistributionSetupResponse,</w:t>
      </w:r>
    </w:p>
    <w:p w14:paraId="6316DE39" w14:textId="77777777" w:rsidR="00135497" w:rsidRDefault="00573187">
      <w:pPr>
        <w:pStyle w:val="PL"/>
        <w:spacing w:line="0" w:lineRule="atLeast"/>
      </w:pPr>
      <w:r>
        <w:tab/>
        <w:t>MulticastDistributionSetupFailure,</w:t>
      </w:r>
    </w:p>
    <w:p w14:paraId="7F582152" w14:textId="77777777" w:rsidR="00135497" w:rsidRDefault="00573187">
      <w:pPr>
        <w:pStyle w:val="PL"/>
        <w:spacing w:line="0" w:lineRule="atLeast"/>
      </w:pPr>
      <w:r>
        <w:tab/>
        <w:t>MulticastDistributionReleaseCommand,</w:t>
      </w:r>
    </w:p>
    <w:p w14:paraId="73034737" w14:textId="77777777" w:rsidR="00135497" w:rsidRDefault="00573187">
      <w:pPr>
        <w:pStyle w:val="PL"/>
        <w:spacing w:line="0" w:lineRule="atLeast"/>
      </w:pPr>
      <w:r>
        <w:tab/>
        <w:t>MulticastDistributionReleaseComplete,</w:t>
      </w:r>
    </w:p>
    <w:p w14:paraId="5FCFEFB5" w14:textId="77777777" w:rsidR="00135497" w:rsidRDefault="00573187">
      <w:pPr>
        <w:pStyle w:val="PL"/>
        <w:spacing w:line="0" w:lineRule="atLeast"/>
        <w:rPr>
          <w:snapToGrid w:val="0"/>
        </w:rPr>
      </w:pPr>
      <w:r>
        <w:rPr>
          <w:snapToGrid w:val="0"/>
        </w:rPr>
        <w:tab/>
        <w:t>PDCMeasurementInitiationRequest,</w:t>
      </w:r>
    </w:p>
    <w:p w14:paraId="472BCDCB" w14:textId="77777777" w:rsidR="00135497" w:rsidRDefault="00573187">
      <w:pPr>
        <w:pStyle w:val="PL"/>
        <w:spacing w:line="0" w:lineRule="atLeast"/>
        <w:rPr>
          <w:snapToGrid w:val="0"/>
        </w:rPr>
      </w:pPr>
      <w:r>
        <w:rPr>
          <w:snapToGrid w:val="0"/>
        </w:rPr>
        <w:tab/>
        <w:t>PDCMeasurementInitiationResponse,</w:t>
      </w:r>
    </w:p>
    <w:p w14:paraId="7682B2D2" w14:textId="77777777" w:rsidR="00135497" w:rsidRDefault="00573187">
      <w:pPr>
        <w:pStyle w:val="PL"/>
        <w:spacing w:line="0" w:lineRule="atLeast"/>
        <w:rPr>
          <w:snapToGrid w:val="0"/>
        </w:rPr>
      </w:pPr>
      <w:r>
        <w:rPr>
          <w:snapToGrid w:val="0"/>
        </w:rPr>
        <w:tab/>
        <w:t>PDCMeasurementInitiationFailure,</w:t>
      </w:r>
    </w:p>
    <w:p w14:paraId="0F130679" w14:textId="77777777" w:rsidR="00135497" w:rsidRDefault="00573187">
      <w:pPr>
        <w:pStyle w:val="PL"/>
        <w:spacing w:line="0" w:lineRule="atLeast"/>
        <w:rPr>
          <w:snapToGrid w:val="0"/>
        </w:rPr>
      </w:pPr>
      <w:r>
        <w:rPr>
          <w:snapToGrid w:val="0"/>
        </w:rPr>
        <w:tab/>
        <w:t>PDCMeasurementReport,</w:t>
      </w:r>
    </w:p>
    <w:p w14:paraId="67EBFDE3" w14:textId="77777777" w:rsidR="00135497" w:rsidRDefault="00573187">
      <w:pPr>
        <w:pStyle w:val="PL"/>
        <w:rPr>
          <w:snapToGrid w:val="0"/>
        </w:rPr>
      </w:pPr>
      <w:r>
        <w:rPr>
          <w:snapToGrid w:val="0"/>
        </w:rPr>
        <w:tab/>
        <w:t>PDCMeasurementTerminationCommand,</w:t>
      </w:r>
    </w:p>
    <w:p w14:paraId="6377D490" w14:textId="77777777" w:rsidR="00135497" w:rsidRDefault="00573187">
      <w:pPr>
        <w:pStyle w:val="PL"/>
        <w:rPr>
          <w:snapToGrid w:val="0"/>
        </w:rPr>
      </w:pPr>
      <w:r>
        <w:rPr>
          <w:snapToGrid w:val="0"/>
        </w:rPr>
        <w:tab/>
        <w:t>PDCMeasurementFailureIndication,</w:t>
      </w:r>
    </w:p>
    <w:p w14:paraId="0722961F" w14:textId="77777777" w:rsidR="00135497" w:rsidRDefault="00573187">
      <w:pPr>
        <w:pStyle w:val="PL"/>
        <w:rPr>
          <w:snapToGrid w:val="0"/>
        </w:rPr>
      </w:pPr>
      <w:r>
        <w:rPr>
          <w:snapToGrid w:val="0"/>
        </w:rPr>
        <w:tab/>
        <w:t>PRSConfigurationRequest,</w:t>
      </w:r>
    </w:p>
    <w:p w14:paraId="54E5D5C3" w14:textId="77777777" w:rsidR="00135497" w:rsidRDefault="00573187">
      <w:pPr>
        <w:pStyle w:val="PL"/>
        <w:rPr>
          <w:snapToGrid w:val="0"/>
        </w:rPr>
      </w:pPr>
      <w:r>
        <w:rPr>
          <w:snapToGrid w:val="0"/>
        </w:rPr>
        <w:tab/>
        <w:t>PRSConfigurationResponse,</w:t>
      </w:r>
    </w:p>
    <w:p w14:paraId="10468404" w14:textId="77777777" w:rsidR="00135497" w:rsidRDefault="00573187">
      <w:pPr>
        <w:pStyle w:val="PL"/>
        <w:spacing w:line="0" w:lineRule="atLeast"/>
        <w:rPr>
          <w:snapToGrid w:val="0"/>
        </w:rPr>
      </w:pPr>
      <w:r>
        <w:rPr>
          <w:snapToGrid w:val="0"/>
        </w:rPr>
        <w:tab/>
        <w:t>PRSConfigurationFailure,</w:t>
      </w:r>
    </w:p>
    <w:p w14:paraId="7C434FB0" w14:textId="77777777" w:rsidR="00135497" w:rsidRDefault="00573187">
      <w:pPr>
        <w:pStyle w:val="PL"/>
        <w:spacing w:line="0" w:lineRule="atLeast"/>
        <w:rPr>
          <w:snapToGrid w:val="0"/>
        </w:rPr>
      </w:pPr>
      <w:r>
        <w:rPr>
          <w:snapToGrid w:val="0"/>
        </w:rPr>
        <w:tab/>
        <w:t>MeasurementPreconfigurationRequired,</w:t>
      </w:r>
    </w:p>
    <w:p w14:paraId="3D5502A8" w14:textId="77777777" w:rsidR="00135497" w:rsidRDefault="00573187">
      <w:pPr>
        <w:pStyle w:val="PL"/>
        <w:spacing w:line="0" w:lineRule="atLeast"/>
        <w:rPr>
          <w:snapToGrid w:val="0"/>
        </w:rPr>
      </w:pPr>
      <w:r>
        <w:rPr>
          <w:snapToGrid w:val="0"/>
        </w:rPr>
        <w:tab/>
        <w:t>MeasurementPreconfigurationConfirm,</w:t>
      </w:r>
    </w:p>
    <w:p w14:paraId="0153BA48" w14:textId="77777777" w:rsidR="00135497" w:rsidRDefault="00573187">
      <w:pPr>
        <w:pStyle w:val="PL"/>
        <w:spacing w:line="0" w:lineRule="atLeast"/>
        <w:rPr>
          <w:snapToGrid w:val="0"/>
        </w:rPr>
      </w:pPr>
      <w:r>
        <w:rPr>
          <w:snapToGrid w:val="0"/>
        </w:rPr>
        <w:tab/>
        <w:t>MeasurementPreconfigurationRefuse,</w:t>
      </w:r>
    </w:p>
    <w:p w14:paraId="041E0811" w14:textId="77777777" w:rsidR="00135497" w:rsidRDefault="00573187">
      <w:pPr>
        <w:pStyle w:val="PL"/>
        <w:spacing w:line="0" w:lineRule="atLeast"/>
        <w:rPr>
          <w:snapToGrid w:val="0"/>
        </w:rPr>
      </w:pPr>
      <w:r>
        <w:rPr>
          <w:snapToGrid w:val="0"/>
        </w:rPr>
        <w:tab/>
        <w:t>MeasurementActivation,</w:t>
      </w:r>
    </w:p>
    <w:p w14:paraId="0F283897" w14:textId="77777777" w:rsidR="00135497" w:rsidRDefault="00573187">
      <w:pPr>
        <w:pStyle w:val="PL"/>
        <w:rPr>
          <w:snapToGrid w:val="0"/>
        </w:rPr>
      </w:pPr>
      <w:r>
        <w:rPr>
          <w:snapToGrid w:val="0"/>
        </w:rPr>
        <w:lastRenderedPageBreak/>
        <w:tab/>
        <w:t>QoEInformationTransfer,</w:t>
      </w:r>
    </w:p>
    <w:p w14:paraId="150FB19D" w14:textId="77777777" w:rsidR="00135497" w:rsidRDefault="00573187">
      <w:pPr>
        <w:pStyle w:val="PL"/>
        <w:tabs>
          <w:tab w:val="left" w:pos="685"/>
        </w:tabs>
        <w:rPr>
          <w:ins w:id="837" w:author="Huawei" w:date="2023-08-24T11:01:00Z"/>
          <w:snapToGrid w:val="0"/>
        </w:rPr>
      </w:pPr>
      <w:r>
        <w:rPr>
          <w:snapToGrid w:val="0"/>
        </w:rPr>
        <w:tab/>
        <w:t>PosSystemInformationDeliveryCommand</w:t>
      </w:r>
      <w:ins w:id="838" w:author="Huawei" w:date="2023-08-24T11:01:00Z">
        <w:r>
          <w:rPr>
            <w:snapToGrid w:val="0"/>
          </w:rPr>
          <w:t>,</w:t>
        </w:r>
      </w:ins>
    </w:p>
    <w:p w14:paraId="161D8373" w14:textId="6434E8AE" w:rsidR="00135497" w:rsidRDefault="00573187">
      <w:pPr>
        <w:pStyle w:val="PL"/>
        <w:tabs>
          <w:tab w:val="left" w:pos="685"/>
        </w:tabs>
        <w:rPr>
          <w:ins w:id="839" w:author="Huawei" w:date="2023-08-24T11:01:00Z"/>
          <w:snapToGrid w:val="0"/>
        </w:rPr>
      </w:pPr>
      <w:ins w:id="840" w:author="Huawei" w:date="2023-08-24T11:01:00Z">
        <w:r>
          <w:rPr>
            <w:snapToGrid w:val="0"/>
          </w:rPr>
          <w:tab/>
        </w:r>
      </w:ins>
      <w:ins w:id="841" w:author="Huawei" w:date="2023-08-25T09:17:00Z">
        <w:r w:rsidR="00E01BAD">
          <w:rPr>
            <w:snapToGrid w:val="0"/>
          </w:rPr>
          <w:t>MIAB</w:t>
        </w:r>
      </w:ins>
      <w:ins w:id="842" w:author="Huawei" w:date="2023-08-24T11:01:00Z">
        <w:r>
          <w:rPr>
            <w:snapToGrid w:val="0"/>
          </w:rPr>
          <w:t>F1SetupTrigger</w:t>
        </w:r>
      </w:ins>
      <w:ins w:id="843" w:author="Huawei" w:date="2023-08-25T09:17:00Z">
        <w:r w:rsidR="00E01BAD">
          <w:rPr>
            <w:snapToGrid w:val="0"/>
          </w:rPr>
          <w:t>ing</w:t>
        </w:r>
      </w:ins>
      <w:ins w:id="844" w:author="Huawei" w:date="2023-08-24T11:01:00Z">
        <w:r>
          <w:rPr>
            <w:snapToGrid w:val="0"/>
          </w:rPr>
          <w:t>,</w:t>
        </w:r>
      </w:ins>
    </w:p>
    <w:p w14:paraId="05488D48" w14:textId="026BFA74" w:rsidR="00135497" w:rsidRDefault="00573187">
      <w:pPr>
        <w:pStyle w:val="PL"/>
        <w:tabs>
          <w:tab w:val="left" w:pos="685"/>
        </w:tabs>
        <w:rPr>
          <w:snapToGrid w:val="0"/>
        </w:rPr>
      </w:pPr>
      <w:ins w:id="845" w:author="Huawei" w:date="2023-08-24T11:01:00Z">
        <w:r>
          <w:rPr>
            <w:snapToGrid w:val="0"/>
          </w:rPr>
          <w:tab/>
        </w:r>
      </w:ins>
      <w:ins w:id="846" w:author="Huawei" w:date="2023-08-25T09:17:00Z">
        <w:r w:rsidR="00E01BAD">
          <w:rPr>
            <w:snapToGrid w:val="0"/>
          </w:rPr>
          <w:t>MIAB</w:t>
        </w:r>
      </w:ins>
      <w:ins w:id="847" w:author="Huawei" w:date="2023-08-24T11:01:00Z">
        <w:r>
          <w:rPr>
            <w:snapToGrid w:val="0"/>
          </w:rPr>
          <w:t>F1Setup</w:t>
        </w:r>
      </w:ins>
      <w:ins w:id="848" w:author="Huawei" w:date="2023-08-25T09:18:00Z">
        <w:r w:rsidR="00E01BAD">
          <w:rPr>
            <w:snapToGrid w:val="0"/>
          </w:rPr>
          <w:t>Outcome</w:t>
        </w:r>
      </w:ins>
      <w:ins w:id="849" w:author="Huawei" w:date="2023-08-24T10:15:00Z">
        <w:r>
          <w:rPr>
            <w:snapToGrid w:val="0"/>
          </w:rPr>
          <w:t>Notif</w:t>
        </w:r>
      </w:ins>
      <w:ins w:id="850" w:author="Huawei" w:date="2023-08-25T09:18:00Z">
        <w:r w:rsidR="00E01BAD">
          <w:rPr>
            <w:snapToGrid w:val="0"/>
          </w:rPr>
          <w:t>ication</w:t>
        </w:r>
      </w:ins>
    </w:p>
    <w:p w14:paraId="4B60B929" w14:textId="77777777" w:rsidR="00135497" w:rsidRDefault="00135497">
      <w:pPr>
        <w:pStyle w:val="PL"/>
        <w:rPr>
          <w:snapToGrid w:val="0"/>
        </w:rPr>
      </w:pPr>
    </w:p>
    <w:p w14:paraId="58AC3A28" w14:textId="77777777" w:rsidR="00135497" w:rsidRDefault="00135497">
      <w:pPr>
        <w:pStyle w:val="PL"/>
        <w:rPr>
          <w:snapToGrid w:val="0"/>
        </w:rPr>
      </w:pPr>
    </w:p>
    <w:p w14:paraId="624001E5" w14:textId="77777777" w:rsidR="00135497" w:rsidRDefault="00135497">
      <w:pPr>
        <w:pStyle w:val="PL"/>
        <w:tabs>
          <w:tab w:val="left" w:pos="685"/>
        </w:tabs>
        <w:rPr>
          <w:snapToGrid w:val="0"/>
        </w:rPr>
      </w:pPr>
    </w:p>
    <w:p w14:paraId="4C95A793" w14:textId="77777777" w:rsidR="00135497" w:rsidRDefault="00135497">
      <w:pPr>
        <w:pStyle w:val="PL"/>
        <w:rPr>
          <w:snapToGrid w:val="0"/>
        </w:rPr>
      </w:pPr>
    </w:p>
    <w:p w14:paraId="244A9622" w14:textId="77777777" w:rsidR="00135497" w:rsidRDefault="00573187">
      <w:pPr>
        <w:pStyle w:val="PL"/>
        <w:rPr>
          <w:snapToGrid w:val="0"/>
        </w:rPr>
      </w:pPr>
      <w:r>
        <w:rPr>
          <w:snapToGrid w:val="0"/>
        </w:rPr>
        <w:t>FROM F1AP-PDU-Contents</w:t>
      </w:r>
    </w:p>
    <w:p w14:paraId="5C6E671F" w14:textId="77777777" w:rsidR="00135497" w:rsidRDefault="00573187">
      <w:pPr>
        <w:pStyle w:val="PL"/>
        <w:rPr>
          <w:snapToGrid w:val="0"/>
        </w:rPr>
      </w:pPr>
      <w:r>
        <w:rPr>
          <w:snapToGrid w:val="0"/>
        </w:rPr>
        <w:tab/>
        <w:t>id-Reset,</w:t>
      </w:r>
    </w:p>
    <w:p w14:paraId="12770920" w14:textId="77777777" w:rsidR="00135497" w:rsidRDefault="00573187">
      <w:pPr>
        <w:pStyle w:val="PL"/>
        <w:rPr>
          <w:snapToGrid w:val="0"/>
        </w:rPr>
      </w:pPr>
      <w:r>
        <w:rPr>
          <w:snapToGrid w:val="0"/>
        </w:rPr>
        <w:tab/>
        <w:t>id-F1Setup,</w:t>
      </w:r>
    </w:p>
    <w:p w14:paraId="7BA5C393" w14:textId="77777777" w:rsidR="00135497" w:rsidRDefault="00573187">
      <w:pPr>
        <w:pStyle w:val="PL"/>
        <w:rPr>
          <w:snapToGrid w:val="0"/>
        </w:rPr>
      </w:pPr>
      <w:r>
        <w:rPr>
          <w:snapToGrid w:val="0"/>
        </w:rPr>
        <w:tab/>
        <w:t>id-gNBDUConfigurationUpdate,</w:t>
      </w:r>
    </w:p>
    <w:p w14:paraId="214CCC06" w14:textId="77777777" w:rsidR="00135497" w:rsidRDefault="00573187">
      <w:pPr>
        <w:pStyle w:val="PL"/>
        <w:rPr>
          <w:snapToGrid w:val="0"/>
        </w:rPr>
      </w:pPr>
      <w:r>
        <w:rPr>
          <w:snapToGrid w:val="0"/>
        </w:rPr>
        <w:tab/>
        <w:t>id-gNBCUConfigurationUpdate,</w:t>
      </w:r>
    </w:p>
    <w:p w14:paraId="1A3BD221" w14:textId="77777777" w:rsidR="00135497" w:rsidRDefault="00573187">
      <w:pPr>
        <w:pStyle w:val="PL"/>
        <w:rPr>
          <w:snapToGrid w:val="0"/>
        </w:rPr>
      </w:pPr>
      <w:r>
        <w:rPr>
          <w:snapToGrid w:val="0"/>
        </w:rPr>
        <w:tab/>
        <w:t>id-UEContextSetup,</w:t>
      </w:r>
    </w:p>
    <w:p w14:paraId="03F90E90" w14:textId="77777777" w:rsidR="00135497" w:rsidRDefault="00573187">
      <w:pPr>
        <w:pStyle w:val="PL"/>
        <w:rPr>
          <w:snapToGrid w:val="0"/>
        </w:rPr>
      </w:pPr>
      <w:r>
        <w:rPr>
          <w:snapToGrid w:val="0"/>
        </w:rPr>
        <w:tab/>
        <w:t>id-UEContextRelease,</w:t>
      </w:r>
    </w:p>
    <w:p w14:paraId="04B0643C" w14:textId="77777777" w:rsidR="00135497" w:rsidRDefault="00573187">
      <w:pPr>
        <w:pStyle w:val="PL"/>
        <w:rPr>
          <w:snapToGrid w:val="0"/>
        </w:rPr>
      </w:pPr>
      <w:r>
        <w:rPr>
          <w:snapToGrid w:val="0"/>
        </w:rPr>
        <w:tab/>
        <w:t>id-UEContextModification,</w:t>
      </w:r>
    </w:p>
    <w:p w14:paraId="7E0214EE" w14:textId="77777777" w:rsidR="00135497" w:rsidRDefault="00573187">
      <w:pPr>
        <w:pStyle w:val="PL"/>
        <w:rPr>
          <w:snapToGrid w:val="0"/>
        </w:rPr>
      </w:pPr>
      <w:r>
        <w:rPr>
          <w:snapToGrid w:val="0"/>
        </w:rPr>
        <w:tab/>
        <w:t>id-UEContextModificationRequired,</w:t>
      </w:r>
    </w:p>
    <w:p w14:paraId="30E9E513" w14:textId="77777777" w:rsidR="00135497" w:rsidRDefault="00573187">
      <w:pPr>
        <w:pStyle w:val="PL"/>
        <w:rPr>
          <w:snapToGrid w:val="0"/>
        </w:rPr>
      </w:pPr>
      <w:r>
        <w:rPr>
          <w:snapToGrid w:val="0"/>
        </w:rPr>
        <w:tab/>
        <w:t>id-ErrorIndication,</w:t>
      </w:r>
      <w:r>
        <w:t xml:space="preserve"> </w:t>
      </w:r>
    </w:p>
    <w:p w14:paraId="1805D210" w14:textId="77777777" w:rsidR="00135497" w:rsidRDefault="00573187">
      <w:pPr>
        <w:pStyle w:val="PL"/>
        <w:rPr>
          <w:snapToGrid w:val="0"/>
        </w:rPr>
      </w:pPr>
      <w:r>
        <w:rPr>
          <w:snapToGrid w:val="0"/>
        </w:rPr>
        <w:tab/>
        <w:t>id-UEContextReleaseRequest,</w:t>
      </w:r>
    </w:p>
    <w:p w14:paraId="32586038" w14:textId="77777777" w:rsidR="00135497" w:rsidRDefault="00573187">
      <w:pPr>
        <w:pStyle w:val="PL"/>
        <w:rPr>
          <w:snapToGrid w:val="0"/>
        </w:rPr>
      </w:pPr>
      <w:r>
        <w:rPr>
          <w:snapToGrid w:val="0"/>
        </w:rPr>
        <w:tab/>
        <w:t>id-DLRRCMessageTransfer,</w:t>
      </w:r>
    </w:p>
    <w:p w14:paraId="037004DC" w14:textId="77777777" w:rsidR="00135497" w:rsidRDefault="00573187">
      <w:pPr>
        <w:pStyle w:val="PL"/>
        <w:rPr>
          <w:snapToGrid w:val="0"/>
        </w:rPr>
      </w:pPr>
      <w:r>
        <w:rPr>
          <w:snapToGrid w:val="0"/>
        </w:rPr>
        <w:tab/>
        <w:t>id-ULRRCMessageTransfer,</w:t>
      </w:r>
    </w:p>
    <w:p w14:paraId="7B772E74" w14:textId="77777777" w:rsidR="00135497" w:rsidRDefault="00573187">
      <w:pPr>
        <w:pStyle w:val="PL"/>
        <w:rPr>
          <w:snapToGrid w:val="0"/>
        </w:rPr>
      </w:pPr>
      <w:r>
        <w:rPr>
          <w:snapToGrid w:val="0"/>
        </w:rPr>
        <w:tab/>
        <w:t>id-GNBDUResourceCoordination,</w:t>
      </w:r>
    </w:p>
    <w:p w14:paraId="263E23BC" w14:textId="77777777" w:rsidR="00135497" w:rsidRDefault="00573187">
      <w:pPr>
        <w:pStyle w:val="PL"/>
        <w:rPr>
          <w:snapToGrid w:val="0"/>
        </w:rPr>
      </w:pPr>
      <w:r>
        <w:rPr>
          <w:snapToGrid w:val="0"/>
        </w:rPr>
        <w:tab/>
        <w:t>id-privateMessage,</w:t>
      </w:r>
    </w:p>
    <w:p w14:paraId="38EDA60F" w14:textId="77777777" w:rsidR="00135497" w:rsidRDefault="00573187">
      <w:pPr>
        <w:pStyle w:val="PL"/>
        <w:rPr>
          <w:snapToGrid w:val="0"/>
        </w:rPr>
      </w:pPr>
      <w:r>
        <w:rPr>
          <w:snapToGrid w:val="0"/>
        </w:rPr>
        <w:tab/>
        <w:t>id-UEInactivityNotification,</w:t>
      </w:r>
    </w:p>
    <w:p w14:paraId="10086139" w14:textId="77777777" w:rsidR="00135497" w:rsidRDefault="00573187">
      <w:pPr>
        <w:pStyle w:val="PL"/>
        <w:rPr>
          <w:snapToGrid w:val="0"/>
        </w:rPr>
      </w:pPr>
      <w:r>
        <w:rPr>
          <w:snapToGrid w:val="0"/>
        </w:rPr>
        <w:tab/>
        <w:t>id-InitialULRRCMessageTransfer,</w:t>
      </w:r>
    </w:p>
    <w:p w14:paraId="2C867E08" w14:textId="77777777" w:rsidR="00135497" w:rsidRDefault="00573187">
      <w:pPr>
        <w:pStyle w:val="PL"/>
        <w:rPr>
          <w:snapToGrid w:val="0"/>
        </w:rPr>
      </w:pPr>
      <w:r>
        <w:rPr>
          <w:snapToGrid w:val="0"/>
        </w:rPr>
        <w:tab/>
        <w:t>id-SystemInformationDeliveryCommand,</w:t>
      </w:r>
    </w:p>
    <w:p w14:paraId="3E9DC6D5" w14:textId="77777777" w:rsidR="00135497" w:rsidRDefault="00573187">
      <w:pPr>
        <w:pStyle w:val="PL"/>
        <w:rPr>
          <w:snapToGrid w:val="0"/>
        </w:rPr>
      </w:pPr>
      <w:r>
        <w:rPr>
          <w:snapToGrid w:val="0"/>
        </w:rPr>
        <w:tab/>
        <w:t>id-Paging,</w:t>
      </w:r>
    </w:p>
    <w:p w14:paraId="45E1AF9F" w14:textId="77777777" w:rsidR="00135497" w:rsidRDefault="00573187">
      <w:pPr>
        <w:pStyle w:val="PL"/>
        <w:rPr>
          <w:snapToGrid w:val="0"/>
        </w:rPr>
      </w:pPr>
      <w:r>
        <w:rPr>
          <w:snapToGrid w:val="0"/>
        </w:rPr>
        <w:lastRenderedPageBreak/>
        <w:tab/>
        <w:t>id-Notify,</w:t>
      </w:r>
    </w:p>
    <w:p w14:paraId="7E1B4338" w14:textId="77777777" w:rsidR="00135497" w:rsidRDefault="00573187">
      <w:pPr>
        <w:pStyle w:val="PL"/>
        <w:rPr>
          <w:snapToGrid w:val="0"/>
        </w:rPr>
      </w:pPr>
      <w:r>
        <w:rPr>
          <w:snapToGrid w:val="0"/>
        </w:rPr>
        <w:tab/>
        <w:t>id-WriteReplaceWarning,</w:t>
      </w:r>
    </w:p>
    <w:p w14:paraId="76EEC116" w14:textId="77777777" w:rsidR="00135497" w:rsidRDefault="00573187">
      <w:pPr>
        <w:pStyle w:val="PL"/>
        <w:rPr>
          <w:snapToGrid w:val="0"/>
        </w:rPr>
      </w:pPr>
      <w:r>
        <w:rPr>
          <w:snapToGrid w:val="0"/>
        </w:rPr>
        <w:tab/>
        <w:t>id-PWSCancel,</w:t>
      </w:r>
    </w:p>
    <w:p w14:paraId="40727209" w14:textId="77777777" w:rsidR="00135497" w:rsidRDefault="00573187">
      <w:pPr>
        <w:pStyle w:val="PL"/>
        <w:rPr>
          <w:snapToGrid w:val="0"/>
        </w:rPr>
      </w:pPr>
      <w:r>
        <w:rPr>
          <w:snapToGrid w:val="0"/>
        </w:rPr>
        <w:tab/>
        <w:t>id-PWSRestartIndication,</w:t>
      </w:r>
    </w:p>
    <w:p w14:paraId="018DA5A8" w14:textId="77777777" w:rsidR="00135497" w:rsidRDefault="00573187">
      <w:pPr>
        <w:pStyle w:val="PL"/>
        <w:rPr>
          <w:snapToGrid w:val="0"/>
        </w:rPr>
      </w:pPr>
      <w:r>
        <w:rPr>
          <w:snapToGrid w:val="0"/>
        </w:rPr>
        <w:tab/>
        <w:t>id-PWSFailureIndication,</w:t>
      </w:r>
    </w:p>
    <w:p w14:paraId="3218BE1A" w14:textId="77777777" w:rsidR="00135497" w:rsidRDefault="00573187">
      <w:pPr>
        <w:pStyle w:val="PL"/>
        <w:rPr>
          <w:snapToGrid w:val="0"/>
        </w:rPr>
      </w:pPr>
      <w:r>
        <w:rPr>
          <w:snapToGrid w:val="0"/>
        </w:rPr>
        <w:tab/>
        <w:t>id-GNBDUStatusIndication,</w:t>
      </w:r>
    </w:p>
    <w:p w14:paraId="7A41BB64" w14:textId="77777777" w:rsidR="00135497" w:rsidRDefault="00573187">
      <w:pPr>
        <w:pStyle w:val="PL"/>
        <w:rPr>
          <w:snapToGrid w:val="0"/>
        </w:rPr>
      </w:pPr>
      <w:r>
        <w:rPr>
          <w:snapToGrid w:val="0"/>
        </w:rPr>
        <w:tab/>
        <w:t>id-RRCDeliveryReport,</w:t>
      </w:r>
    </w:p>
    <w:p w14:paraId="46BEEFC4" w14:textId="77777777" w:rsidR="00135497" w:rsidRDefault="00573187">
      <w:pPr>
        <w:pStyle w:val="PL"/>
        <w:rPr>
          <w:snapToGrid w:val="0"/>
        </w:rPr>
      </w:pPr>
      <w:r>
        <w:rPr>
          <w:snapToGrid w:val="0"/>
        </w:rPr>
        <w:tab/>
        <w:t>id-F1Removal,</w:t>
      </w:r>
    </w:p>
    <w:p w14:paraId="2600FAD0" w14:textId="77777777" w:rsidR="00135497" w:rsidRDefault="00573187">
      <w:pPr>
        <w:pStyle w:val="PL"/>
        <w:rPr>
          <w:snapToGrid w:val="0"/>
        </w:rPr>
      </w:pPr>
      <w:r>
        <w:rPr>
          <w:snapToGrid w:val="0"/>
        </w:rPr>
        <w:tab/>
        <w:t>id-NetworkAccessRateReduction,</w:t>
      </w:r>
    </w:p>
    <w:p w14:paraId="0EA2B16B" w14:textId="77777777" w:rsidR="00135497" w:rsidRDefault="00573187">
      <w:pPr>
        <w:pStyle w:val="PL"/>
        <w:rPr>
          <w:snapToGrid w:val="0"/>
        </w:rPr>
      </w:pPr>
      <w:r>
        <w:rPr>
          <w:snapToGrid w:val="0"/>
        </w:rPr>
        <w:tab/>
        <w:t>id-TraceStart,</w:t>
      </w:r>
    </w:p>
    <w:p w14:paraId="127CFDA9" w14:textId="77777777" w:rsidR="00135497" w:rsidRDefault="00573187">
      <w:pPr>
        <w:pStyle w:val="PL"/>
        <w:rPr>
          <w:snapToGrid w:val="0"/>
        </w:rPr>
      </w:pPr>
      <w:r>
        <w:rPr>
          <w:snapToGrid w:val="0"/>
        </w:rPr>
        <w:tab/>
        <w:t>id-DeactivateTrace,</w:t>
      </w:r>
    </w:p>
    <w:p w14:paraId="601C012D" w14:textId="77777777" w:rsidR="00135497" w:rsidRDefault="00573187">
      <w:pPr>
        <w:pStyle w:val="PL"/>
        <w:rPr>
          <w:snapToGrid w:val="0"/>
        </w:rPr>
      </w:pPr>
      <w:r>
        <w:rPr>
          <w:snapToGrid w:val="0"/>
        </w:rPr>
        <w:tab/>
        <w:t>id-DUCURadioInformationTransfer,</w:t>
      </w:r>
    </w:p>
    <w:p w14:paraId="2D6611D0" w14:textId="77777777" w:rsidR="00135497" w:rsidRDefault="00573187">
      <w:pPr>
        <w:pStyle w:val="PL"/>
        <w:rPr>
          <w:snapToGrid w:val="0"/>
        </w:rPr>
      </w:pPr>
      <w:r>
        <w:rPr>
          <w:snapToGrid w:val="0"/>
        </w:rPr>
        <w:tab/>
        <w:t>id-CUDURadioInformationTransfer,</w:t>
      </w:r>
    </w:p>
    <w:p w14:paraId="3FC612B5" w14:textId="77777777" w:rsidR="00135497" w:rsidRDefault="00573187">
      <w:pPr>
        <w:pStyle w:val="PL"/>
        <w:rPr>
          <w:snapToGrid w:val="0"/>
        </w:rPr>
      </w:pPr>
      <w:r>
        <w:rPr>
          <w:snapToGrid w:val="0"/>
        </w:rPr>
        <w:tab/>
        <w:t>id-BAPMappingConfiguration,</w:t>
      </w:r>
    </w:p>
    <w:p w14:paraId="2CC881CC" w14:textId="77777777" w:rsidR="00135497" w:rsidRDefault="00573187">
      <w:pPr>
        <w:pStyle w:val="PL"/>
        <w:rPr>
          <w:snapToGrid w:val="0"/>
        </w:rPr>
      </w:pPr>
      <w:r>
        <w:rPr>
          <w:snapToGrid w:val="0"/>
        </w:rPr>
        <w:tab/>
        <w:t>id-GNBDUResourceConfiguration,</w:t>
      </w:r>
    </w:p>
    <w:p w14:paraId="232832FF" w14:textId="77777777" w:rsidR="00135497" w:rsidRDefault="00573187">
      <w:pPr>
        <w:pStyle w:val="PL"/>
        <w:rPr>
          <w:snapToGrid w:val="0"/>
        </w:rPr>
      </w:pPr>
      <w:r>
        <w:rPr>
          <w:snapToGrid w:val="0"/>
        </w:rPr>
        <w:tab/>
        <w:t>id-IABTNLAddressAllocation,</w:t>
      </w:r>
    </w:p>
    <w:p w14:paraId="583929D7" w14:textId="77777777" w:rsidR="00135497" w:rsidRDefault="00573187">
      <w:pPr>
        <w:pStyle w:val="PL"/>
        <w:rPr>
          <w:snapToGrid w:val="0"/>
        </w:rPr>
      </w:pPr>
      <w:r>
        <w:rPr>
          <w:snapToGrid w:val="0"/>
        </w:rPr>
        <w:tab/>
        <w:t>id-IABUPConfigurationUpdate,</w:t>
      </w:r>
    </w:p>
    <w:p w14:paraId="240708B4" w14:textId="77777777" w:rsidR="00135497" w:rsidRDefault="00573187">
      <w:pPr>
        <w:pStyle w:val="PL"/>
        <w:rPr>
          <w:snapToGrid w:val="0"/>
        </w:rPr>
      </w:pPr>
      <w:r>
        <w:rPr>
          <w:snapToGrid w:val="0"/>
        </w:rPr>
        <w:tab/>
        <w:t>id-resourceStatusReportingInitiation,</w:t>
      </w:r>
    </w:p>
    <w:p w14:paraId="3CE5B4F0" w14:textId="77777777" w:rsidR="00135497" w:rsidRDefault="00573187">
      <w:pPr>
        <w:pStyle w:val="PL"/>
        <w:rPr>
          <w:snapToGrid w:val="0"/>
        </w:rPr>
      </w:pPr>
      <w:r>
        <w:rPr>
          <w:snapToGrid w:val="0"/>
        </w:rPr>
        <w:tab/>
        <w:t>id-resourceStatusReporting,</w:t>
      </w:r>
    </w:p>
    <w:p w14:paraId="535B22F8" w14:textId="77777777" w:rsidR="00135497" w:rsidRDefault="00573187">
      <w:pPr>
        <w:pStyle w:val="PL"/>
        <w:rPr>
          <w:snapToGrid w:val="0"/>
        </w:rPr>
      </w:pPr>
      <w:r>
        <w:rPr>
          <w:snapToGrid w:val="0"/>
        </w:rPr>
        <w:tab/>
        <w:t>id-accessAndMobilityIndication,</w:t>
      </w:r>
    </w:p>
    <w:p w14:paraId="6A595E61" w14:textId="77777777" w:rsidR="00135497" w:rsidRDefault="00573187">
      <w:pPr>
        <w:pStyle w:val="PL"/>
        <w:rPr>
          <w:snapToGrid w:val="0"/>
        </w:rPr>
      </w:pPr>
      <w:r>
        <w:rPr>
          <w:snapToGrid w:val="0"/>
        </w:rPr>
        <w:tab/>
        <w:t>id-ReferenceTimeInformationReportingControl,</w:t>
      </w:r>
    </w:p>
    <w:p w14:paraId="0186AAB9" w14:textId="77777777" w:rsidR="00135497" w:rsidRDefault="00573187">
      <w:pPr>
        <w:pStyle w:val="PL"/>
        <w:rPr>
          <w:snapToGrid w:val="0"/>
        </w:rPr>
      </w:pPr>
      <w:r>
        <w:rPr>
          <w:snapToGrid w:val="0"/>
        </w:rPr>
        <w:tab/>
        <w:t>id-ReferenceTimeInformationReport,</w:t>
      </w:r>
    </w:p>
    <w:p w14:paraId="26503BDF" w14:textId="77777777" w:rsidR="00135497" w:rsidRDefault="00573187">
      <w:pPr>
        <w:pStyle w:val="PL"/>
        <w:rPr>
          <w:snapToGrid w:val="0"/>
        </w:rPr>
      </w:pPr>
      <w:r>
        <w:rPr>
          <w:snapToGrid w:val="0"/>
        </w:rPr>
        <w:tab/>
        <w:t>id-accessSuccess,</w:t>
      </w:r>
    </w:p>
    <w:p w14:paraId="6F15AA7C" w14:textId="77777777" w:rsidR="00135497" w:rsidRDefault="00573187">
      <w:pPr>
        <w:pStyle w:val="PL"/>
        <w:rPr>
          <w:snapToGrid w:val="0"/>
        </w:rPr>
      </w:pPr>
      <w:r>
        <w:rPr>
          <w:snapToGrid w:val="0"/>
        </w:rPr>
        <w:tab/>
        <w:t>id-cellTrafficTrace,</w:t>
      </w:r>
    </w:p>
    <w:p w14:paraId="2D3A3F89" w14:textId="77777777" w:rsidR="00135497" w:rsidRDefault="00573187">
      <w:pPr>
        <w:pStyle w:val="PL"/>
        <w:rPr>
          <w:snapToGrid w:val="0"/>
        </w:rPr>
      </w:pPr>
      <w:r>
        <w:rPr>
          <w:snapToGrid w:val="0"/>
        </w:rPr>
        <w:tab/>
        <w:t>id-PositioningMeasurementExchange,</w:t>
      </w:r>
    </w:p>
    <w:p w14:paraId="2EA43CF8" w14:textId="77777777" w:rsidR="00135497" w:rsidRDefault="00573187">
      <w:pPr>
        <w:pStyle w:val="PL"/>
        <w:rPr>
          <w:snapToGrid w:val="0"/>
        </w:rPr>
      </w:pPr>
      <w:r>
        <w:rPr>
          <w:snapToGrid w:val="0"/>
        </w:rPr>
        <w:tab/>
        <w:t>id-PositioningAssistanceInformationControl,</w:t>
      </w:r>
    </w:p>
    <w:p w14:paraId="6DC3B388" w14:textId="77777777" w:rsidR="00135497" w:rsidRDefault="00573187">
      <w:pPr>
        <w:pStyle w:val="PL"/>
        <w:rPr>
          <w:snapToGrid w:val="0"/>
        </w:rPr>
      </w:pPr>
      <w:r>
        <w:rPr>
          <w:snapToGrid w:val="0"/>
        </w:rPr>
        <w:tab/>
        <w:t>id-PositioningAssistanceInformationFeedback,</w:t>
      </w:r>
    </w:p>
    <w:p w14:paraId="07CB6684" w14:textId="77777777" w:rsidR="00135497" w:rsidRDefault="00573187">
      <w:pPr>
        <w:pStyle w:val="PL"/>
        <w:rPr>
          <w:snapToGrid w:val="0"/>
        </w:rPr>
      </w:pPr>
      <w:r>
        <w:rPr>
          <w:snapToGrid w:val="0"/>
        </w:rPr>
        <w:lastRenderedPageBreak/>
        <w:tab/>
        <w:t>id-PositioningMeasurementReport,</w:t>
      </w:r>
    </w:p>
    <w:p w14:paraId="21287E0B" w14:textId="77777777" w:rsidR="00135497" w:rsidRDefault="00573187">
      <w:pPr>
        <w:pStyle w:val="PL"/>
        <w:rPr>
          <w:snapToGrid w:val="0"/>
        </w:rPr>
      </w:pPr>
      <w:r>
        <w:rPr>
          <w:snapToGrid w:val="0"/>
        </w:rPr>
        <w:tab/>
        <w:t>id-PositioningMeasurementAbort,</w:t>
      </w:r>
    </w:p>
    <w:p w14:paraId="2978264B" w14:textId="77777777" w:rsidR="00135497" w:rsidRDefault="00573187">
      <w:pPr>
        <w:pStyle w:val="PL"/>
        <w:rPr>
          <w:snapToGrid w:val="0"/>
        </w:rPr>
      </w:pPr>
      <w:r>
        <w:rPr>
          <w:snapToGrid w:val="0"/>
        </w:rPr>
        <w:tab/>
        <w:t>id-PositioningMeasurementFailureIndication,</w:t>
      </w:r>
    </w:p>
    <w:p w14:paraId="0161CADD" w14:textId="77777777" w:rsidR="00135497" w:rsidRDefault="00573187">
      <w:pPr>
        <w:pStyle w:val="PL"/>
        <w:rPr>
          <w:snapToGrid w:val="0"/>
        </w:rPr>
      </w:pPr>
      <w:r>
        <w:rPr>
          <w:snapToGrid w:val="0"/>
        </w:rPr>
        <w:tab/>
        <w:t>id-PositioningMeasurementUpdate,</w:t>
      </w:r>
    </w:p>
    <w:p w14:paraId="1FB03BEE" w14:textId="77777777" w:rsidR="00135497" w:rsidRDefault="00573187">
      <w:pPr>
        <w:pStyle w:val="PL"/>
        <w:rPr>
          <w:snapToGrid w:val="0"/>
        </w:rPr>
      </w:pPr>
      <w:r>
        <w:rPr>
          <w:snapToGrid w:val="0"/>
        </w:rPr>
        <w:tab/>
        <w:t>id-TRPInformationExchange,</w:t>
      </w:r>
    </w:p>
    <w:p w14:paraId="46F7E36B" w14:textId="77777777" w:rsidR="00135497" w:rsidRDefault="00573187">
      <w:pPr>
        <w:pStyle w:val="PL"/>
        <w:spacing w:line="0" w:lineRule="atLeast"/>
        <w:rPr>
          <w:snapToGrid w:val="0"/>
        </w:rPr>
      </w:pPr>
      <w:r>
        <w:rPr>
          <w:snapToGrid w:val="0"/>
        </w:rPr>
        <w:tab/>
        <w:t>id-PositioningInformationExchange,</w:t>
      </w:r>
    </w:p>
    <w:p w14:paraId="2EDC4990" w14:textId="77777777" w:rsidR="00135497" w:rsidRDefault="00573187">
      <w:pPr>
        <w:pStyle w:val="PL"/>
        <w:rPr>
          <w:snapToGrid w:val="0"/>
        </w:rPr>
      </w:pPr>
      <w:r>
        <w:rPr>
          <w:snapToGrid w:val="0"/>
        </w:rPr>
        <w:tab/>
        <w:t>id-PositioningActivation,</w:t>
      </w:r>
    </w:p>
    <w:p w14:paraId="53FEF89F" w14:textId="77777777" w:rsidR="00135497" w:rsidRDefault="00573187">
      <w:pPr>
        <w:pStyle w:val="PL"/>
        <w:rPr>
          <w:snapToGrid w:val="0"/>
        </w:rPr>
      </w:pPr>
      <w:r>
        <w:rPr>
          <w:snapToGrid w:val="0"/>
        </w:rPr>
        <w:tab/>
        <w:t>id-PositioningDeactivation,</w:t>
      </w:r>
    </w:p>
    <w:p w14:paraId="7794C765" w14:textId="77777777" w:rsidR="00135497" w:rsidRDefault="00573187">
      <w:pPr>
        <w:pStyle w:val="PL"/>
        <w:rPr>
          <w:snapToGrid w:val="0"/>
        </w:rPr>
      </w:pPr>
      <w:r>
        <w:rPr>
          <w:snapToGrid w:val="0"/>
        </w:rPr>
        <w:tab/>
        <w:t>id-PositioningInformationUpdate,</w:t>
      </w:r>
    </w:p>
    <w:p w14:paraId="21B27384" w14:textId="77777777" w:rsidR="00135497" w:rsidRDefault="00573187">
      <w:pPr>
        <w:pStyle w:val="PL"/>
        <w:spacing w:line="0" w:lineRule="atLeast"/>
        <w:rPr>
          <w:snapToGrid w:val="0"/>
        </w:rPr>
      </w:pPr>
      <w:r>
        <w:rPr>
          <w:snapToGrid w:val="0"/>
        </w:rPr>
        <w:tab/>
        <w:t>id-E-CIDMeasurementInitiation,</w:t>
      </w:r>
    </w:p>
    <w:p w14:paraId="56065250" w14:textId="77777777" w:rsidR="00135497" w:rsidRDefault="00573187">
      <w:pPr>
        <w:pStyle w:val="PL"/>
        <w:spacing w:line="0" w:lineRule="atLeast"/>
        <w:rPr>
          <w:snapToGrid w:val="0"/>
        </w:rPr>
      </w:pPr>
      <w:r>
        <w:rPr>
          <w:snapToGrid w:val="0"/>
        </w:rPr>
        <w:tab/>
        <w:t>id-E-CIDMeasurementFailureIndication,</w:t>
      </w:r>
    </w:p>
    <w:p w14:paraId="4B90AC37" w14:textId="77777777" w:rsidR="00135497" w:rsidRDefault="00573187">
      <w:pPr>
        <w:pStyle w:val="PL"/>
        <w:spacing w:line="0" w:lineRule="atLeast"/>
        <w:rPr>
          <w:snapToGrid w:val="0"/>
        </w:rPr>
      </w:pPr>
      <w:r>
        <w:rPr>
          <w:snapToGrid w:val="0"/>
        </w:rPr>
        <w:tab/>
        <w:t>id-E-CIDMeasurementReport,</w:t>
      </w:r>
    </w:p>
    <w:p w14:paraId="082B9C11" w14:textId="77777777" w:rsidR="00135497" w:rsidRDefault="00573187">
      <w:pPr>
        <w:pStyle w:val="PL"/>
        <w:rPr>
          <w:snapToGrid w:val="0"/>
        </w:rPr>
      </w:pPr>
      <w:r>
        <w:rPr>
          <w:snapToGrid w:val="0"/>
        </w:rPr>
        <w:tab/>
        <w:t>id-E-CIDMeasurementTermination,</w:t>
      </w:r>
    </w:p>
    <w:p w14:paraId="0C0EE2BD" w14:textId="77777777" w:rsidR="00135497" w:rsidRDefault="00573187">
      <w:pPr>
        <w:pStyle w:val="PL"/>
        <w:rPr>
          <w:snapToGrid w:val="0"/>
        </w:rPr>
      </w:pPr>
      <w:r>
        <w:rPr>
          <w:snapToGrid w:val="0"/>
        </w:rPr>
        <w:tab/>
        <w:t>id-BroadcastContextSetup,</w:t>
      </w:r>
    </w:p>
    <w:p w14:paraId="321D26BB" w14:textId="77777777" w:rsidR="00135497" w:rsidRDefault="00573187">
      <w:pPr>
        <w:pStyle w:val="PL"/>
        <w:rPr>
          <w:snapToGrid w:val="0"/>
        </w:rPr>
      </w:pPr>
      <w:r>
        <w:rPr>
          <w:snapToGrid w:val="0"/>
        </w:rPr>
        <w:tab/>
        <w:t>id-BroadcastContextRelease,</w:t>
      </w:r>
    </w:p>
    <w:p w14:paraId="2363A502" w14:textId="77777777" w:rsidR="00135497" w:rsidRDefault="00573187">
      <w:pPr>
        <w:pStyle w:val="PL"/>
        <w:rPr>
          <w:rFonts w:eastAsia="Yu Mincho"/>
          <w:snapToGrid w:val="0"/>
        </w:rPr>
      </w:pPr>
      <w:r>
        <w:rPr>
          <w:snapToGrid w:val="0"/>
        </w:rPr>
        <w:tab/>
        <w:t>id-BroadcastContextReleaseRequest,</w:t>
      </w:r>
    </w:p>
    <w:p w14:paraId="40BE05BC" w14:textId="77777777" w:rsidR="00135497" w:rsidRDefault="00573187">
      <w:pPr>
        <w:pStyle w:val="PL"/>
        <w:rPr>
          <w:snapToGrid w:val="0"/>
        </w:rPr>
      </w:pPr>
      <w:r>
        <w:rPr>
          <w:snapToGrid w:val="0"/>
        </w:rPr>
        <w:tab/>
        <w:t>id-BroadcastContextModification,</w:t>
      </w:r>
    </w:p>
    <w:p w14:paraId="54EEC620" w14:textId="77777777" w:rsidR="00135497" w:rsidRDefault="00573187">
      <w:pPr>
        <w:pStyle w:val="PL"/>
      </w:pPr>
      <w:r>
        <w:tab/>
        <w:t>id-MulticastGroupPaging,</w:t>
      </w:r>
    </w:p>
    <w:p w14:paraId="6733A8BE" w14:textId="77777777" w:rsidR="00135497" w:rsidRDefault="00573187">
      <w:pPr>
        <w:pStyle w:val="PL"/>
        <w:spacing w:line="0" w:lineRule="atLeast"/>
      </w:pPr>
      <w:r>
        <w:tab/>
        <w:t>id-MulticastContextSetup,</w:t>
      </w:r>
    </w:p>
    <w:p w14:paraId="43DD692D" w14:textId="77777777" w:rsidR="00135497" w:rsidRDefault="00573187">
      <w:pPr>
        <w:pStyle w:val="PL"/>
        <w:spacing w:line="0" w:lineRule="atLeast"/>
      </w:pPr>
      <w:r>
        <w:tab/>
        <w:t>id-MulticastContextRelease,</w:t>
      </w:r>
    </w:p>
    <w:p w14:paraId="2018A942" w14:textId="77777777" w:rsidR="00135497" w:rsidRDefault="00573187">
      <w:pPr>
        <w:pStyle w:val="PL"/>
        <w:spacing w:line="0" w:lineRule="atLeast"/>
      </w:pPr>
      <w:r>
        <w:tab/>
        <w:t>id-MulticastContextReleaseRequest,</w:t>
      </w:r>
    </w:p>
    <w:p w14:paraId="6D220E82" w14:textId="77777777" w:rsidR="00135497" w:rsidRDefault="00573187">
      <w:pPr>
        <w:pStyle w:val="PL"/>
        <w:spacing w:line="0" w:lineRule="atLeast"/>
      </w:pPr>
      <w:r>
        <w:tab/>
        <w:t>id-MulticastContextModification,</w:t>
      </w:r>
    </w:p>
    <w:p w14:paraId="4E9380A5" w14:textId="77777777" w:rsidR="00135497" w:rsidRDefault="00573187">
      <w:pPr>
        <w:pStyle w:val="PL"/>
        <w:spacing w:line="0" w:lineRule="atLeast"/>
      </w:pPr>
      <w:r>
        <w:tab/>
        <w:t>id-MulticastDistributionSetup,</w:t>
      </w:r>
    </w:p>
    <w:p w14:paraId="0BBB17AE" w14:textId="77777777" w:rsidR="00135497" w:rsidRDefault="00573187">
      <w:pPr>
        <w:pStyle w:val="PL"/>
        <w:spacing w:line="0" w:lineRule="atLeast"/>
      </w:pPr>
      <w:r>
        <w:tab/>
        <w:t>id-MulticastDistributionRelease,</w:t>
      </w:r>
    </w:p>
    <w:p w14:paraId="23882A9B" w14:textId="77777777" w:rsidR="00135497" w:rsidRDefault="00573187">
      <w:pPr>
        <w:pStyle w:val="PL"/>
        <w:rPr>
          <w:snapToGrid w:val="0"/>
        </w:rPr>
      </w:pPr>
      <w:r>
        <w:rPr>
          <w:snapToGrid w:val="0"/>
        </w:rPr>
        <w:tab/>
        <w:t>id-PDCMeasurementInitiation,</w:t>
      </w:r>
    </w:p>
    <w:p w14:paraId="39D73F38" w14:textId="77777777" w:rsidR="00135497" w:rsidRDefault="00573187">
      <w:pPr>
        <w:pStyle w:val="PL"/>
        <w:spacing w:line="0" w:lineRule="atLeast"/>
        <w:rPr>
          <w:snapToGrid w:val="0"/>
        </w:rPr>
      </w:pPr>
      <w:r>
        <w:rPr>
          <w:snapToGrid w:val="0"/>
        </w:rPr>
        <w:tab/>
        <w:t>id-PDCMeasurementInitiationRequest,</w:t>
      </w:r>
    </w:p>
    <w:p w14:paraId="11A1290E" w14:textId="77777777" w:rsidR="00135497" w:rsidRDefault="00573187">
      <w:pPr>
        <w:pStyle w:val="PL"/>
        <w:spacing w:line="0" w:lineRule="atLeast"/>
        <w:rPr>
          <w:snapToGrid w:val="0"/>
        </w:rPr>
      </w:pPr>
      <w:r>
        <w:rPr>
          <w:snapToGrid w:val="0"/>
        </w:rPr>
        <w:tab/>
        <w:t>id-PDCMeasurementInitiationResponse,</w:t>
      </w:r>
    </w:p>
    <w:p w14:paraId="6EB0AC2A" w14:textId="77777777" w:rsidR="00135497" w:rsidRDefault="00573187">
      <w:pPr>
        <w:pStyle w:val="PL"/>
        <w:spacing w:line="0" w:lineRule="atLeast"/>
        <w:rPr>
          <w:snapToGrid w:val="0"/>
        </w:rPr>
      </w:pPr>
      <w:r>
        <w:rPr>
          <w:snapToGrid w:val="0"/>
        </w:rPr>
        <w:tab/>
        <w:t>id-PDCMeasurementInitiationFailure,</w:t>
      </w:r>
    </w:p>
    <w:p w14:paraId="0AC9BC4D" w14:textId="77777777" w:rsidR="00135497" w:rsidRDefault="00573187">
      <w:pPr>
        <w:pStyle w:val="PL"/>
        <w:rPr>
          <w:snapToGrid w:val="0"/>
        </w:rPr>
      </w:pPr>
      <w:r>
        <w:rPr>
          <w:snapToGrid w:val="0"/>
        </w:rPr>
        <w:lastRenderedPageBreak/>
        <w:tab/>
        <w:t>id-PDCMeasurementTerminationCommand,</w:t>
      </w:r>
    </w:p>
    <w:p w14:paraId="78497EF5" w14:textId="77777777" w:rsidR="00135497" w:rsidRDefault="00573187">
      <w:pPr>
        <w:pStyle w:val="PL"/>
        <w:rPr>
          <w:snapToGrid w:val="0"/>
        </w:rPr>
      </w:pPr>
      <w:r>
        <w:rPr>
          <w:snapToGrid w:val="0"/>
        </w:rPr>
        <w:tab/>
        <w:t>id-PDCMeasurementFailureIndication,</w:t>
      </w:r>
    </w:p>
    <w:p w14:paraId="3698648E" w14:textId="77777777" w:rsidR="00135497" w:rsidRDefault="00573187">
      <w:pPr>
        <w:pStyle w:val="PL"/>
        <w:rPr>
          <w:snapToGrid w:val="0"/>
        </w:rPr>
      </w:pPr>
      <w:r>
        <w:rPr>
          <w:snapToGrid w:val="0"/>
        </w:rPr>
        <w:tab/>
        <w:t>id-PDCMeasurementReport,</w:t>
      </w:r>
    </w:p>
    <w:p w14:paraId="0F5676A1" w14:textId="77777777" w:rsidR="00135497" w:rsidRDefault="00573187">
      <w:pPr>
        <w:pStyle w:val="PL"/>
        <w:rPr>
          <w:snapToGrid w:val="0"/>
        </w:rPr>
      </w:pPr>
      <w:r>
        <w:rPr>
          <w:snapToGrid w:val="0"/>
        </w:rPr>
        <w:tab/>
        <w:t>id-pRSConfigurationExchange,</w:t>
      </w:r>
    </w:p>
    <w:p w14:paraId="0311A634" w14:textId="77777777" w:rsidR="00135497" w:rsidRDefault="00573187">
      <w:pPr>
        <w:pStyle w:val="PL"/>
        <w:rPr>
          <w:snapToGrid w:val="0"/>
        </w:rPr>
      </w:pPr>
      <w:r>
        <w:rPr>
          <w:snapToGrid w:val="0"/>
        </w:rPr>
        <w:tab/>
        <w:t>id-measurementPreconfiguration,</w:t>
      </w:r>
    </w:p>
    <w:p w14:paraId="5721D6B5" w14:textId="77777777" w:rsidR="00135497" w:rsidRDefault="00573187">
      <w:pPr>
        <w:pStyle w:val="PL"/>
        <w:rPr>
          <w:snapToGrid w:val="0"/>
        </w:rPr>
      </w:pPr>
      <w:r>
        <w:rPr>
          <w:snapToGrid w:val="0"/>
        </w:rPr>
        <w:tab/>
        <w:t>id-measurementActivation,</w:t>
      </w:r>
    </w:p>
    <w:p w14:paraId="4836B1FA" w14:textId="77777777" w:rsidR="00135497" w:rsidRDefault="00573187">
      <w:pPr>
        <w:pStyle w:val="PL"/>
        <w:rPr>
          <w:snapToGrid w:val="0"/>
        </w:rPr>
      </w:pPr>
      <w:r>
        <w:rPr>
          <w:snapToGrid w:val="0"/>
        </w:rPr>
        <w:tab/>
        <w:t>id-QoEInformationTransfer,</w:t>
      </w:r>
    </w:p>
    <w:p w14:paraId="75569497" w14:textId="77777777" w:rsidR="00135497" w:rsidRDefault="00573187">
      <w:pPr>
        <w:pStyle w:val="PL"/>
        <w:rPr>
          <w:ins w:id="851" w:author="Huawei" w:date="2023-08-24T10:54:00Z"/>
          <w:snapToGrid w:val="0"/>
        </w:rPr>
      </w:pPr>
      <w:r>
        <w:rPr>
          <w:snapToGrid w:val="0"/>
        </w:rPr>
        <w:tab/>
        <w:t>id-PosSystemInformationDeliveryCommand</w:t>
      </w:r>
      <w:ins w:id="852" w:author="Huawei" w:date="2023-08-24T10:54:00Z">
        <w:r>
          <w:rPr>
            <w:snapToGrid w:val="0"/>
          </w:rPr>
          <w:t>,</w:t>
        </w:r>
      </w:ins>
    </w:p>
    <w:p w14:paraId="158F5DB8" w14:textId="01092A88" w:rsidR="00135497" w:rsidRDefault="00573187">
      <w:pPr>
        <w:pStyle w:val="PL"/>
        <w:rPr>
          <w:ins w:id="853" w:author="Huawei" w:date="2023-08-24T11:26:00Z"/>
        </w:rPr>
      </w:pPr>
      <w:ins w:id="854" w:author="Huawei" w:date="2023-08-24T10:54:00Z">
        <w:r>
          <w:tab/>
          <w:t>id-</w:t>
        </w:r>
      </w:ins>
      <w:ins w:id="855" w:author="Huawei" w:date="2023-08-25T09:20:00Z">
        <w:r w:rsidR="00E52AD1">
          <w:t>MIAB</w:t>
        </w:r>
      </w:ins>
      <w:ins w:id="856" w:author="Huawei" w:date="2023-08-24T10:54:00Z">
        <w:r>
          <w:t>F1SetupTrigger</w:t>
        </w:r>
      </w:ins>
      <w:ins w:id="857" w:author="Huawei" w:date="2023-08-25T09:20:00Z">
        <w:r w:rsidR="00E52AD1">
          <w:t>ing</w:t>
        </w:r>
      </w:ins>
      <w:ins w:id="858" w:author="Huawei" w:date="2023-08-24T11:26:00Z">
        <w:r>
          <w:t>,</w:t>
        </w:r>
      </w:ins>
    </w:p>
    <w:p w14:paraId="380B0EDF" w14:textId="0DB1CADB" w:rsidR="00135497" w:rsidRDefault="00573187">
      <w:pPr>
        <w:pStyle w:val="PL"/>
        <w:rPr>
          <w:snapToGrid w:val="0"/>
        </w:rPr>
      </w:pPr>
      <w:ins w:id="859" w:author="Huawei" w:date="2023-08-24T11:26:00Z">
        <w:r>
          <w:tab/>
          <w:t>id-</w:t>
        </w:r>
      </w:ins>
      <w:ins w:id="860" w:author="Huawei" w:date="2023-08-25T09:20:00Z">
        <w:r w:rsidR="00E52AD1">
          <w:t>MIAB</w:t>
        </w:r>
      </w:ins>
      <w:ins w:id="861" w:author="Huawei" w:date="2023-08-24T11:26:00Z">
        <w:r>
          <w:t>F1Setup</w:t>
        </w:r>
      </w:ins>
      <w:ins w:id="862" w:author="Huawei" w:date="2023-08-25T09:20:00Z">
        <w:r w:rsidR="00E52AD1">
          <w:t>Outcome</w:t>
        </w:r>
      </w:ins>
      <w:ins w:id="863" w:author="Huawei" w:date="2023-08-24T10:15:00Z">
        <w:r>
          <w:t>Notif</w:t>
        </w:r>
      </w:ins>
      <w:ins w:id="864" w:author="Huawei" w:date="2023-08-25T09:20:00Z">
        <w:r w:rsidR="00E52AD1">
          <w:t>ication</w:t>
        </w:r>
      </w:ins>
    </w:p>
    <w:p w14:paraId="1B464F3D" w14:textId="77777777" w:rsidR="00135497" w:rsidRDefault="00135497">
      <w:pPr>
        <w:pStyle w:val="PL"/>
        <w:rPr>
          <w:snapToGrid w:val="0"/>
        </w:rPr>
      </w:pPr>
    </w:p>
    <w:p w14:paraId="735AA2E9" w14:textId="77777777" w:rsidR="00135497" w:rsidRDefault="00135497">
      <w:pPr>
        <w:pStyle w:val="PL"/>
        <w:rPr>
          <w:snapToGrid w:val="0"/>
        </w:rPr>
      </w:pPr>
    </w:p>
    <w:p w14:paraId="7728B6FB" w14:textId="77777777" w:rsidR="00135497" w:rsidRDefault="00573187">
      <w:pPr>
        <w:pStyle w:val="PL"/>
        <w:rPr>
          <w:snapToGrid w:val="0"/>
        </w:rPr>
      </w:pPr>
      <w:r>
        <w:rPr>
          <w:snapToGrid w:val="0"/>
        </w:rPr>
        <w:t>FROM F1AP-Constants</w:t>
      </w:r>
    </w:p>
    <w:p w14:paraId="7000C294" w14:textId="77777777" w:rsidR="00135497" w:rsidRDefault="00135497">
      <w:pPr>
        <w:pStyle w:val="PL"/>
        <w:rPr>
          <w:snapToGrid w:val="0"/>
        </w:rPr>
      </w:pPr>
    </w:p>
    <w:p w14:paraId="68358A4B" w14:textId="77777777" w:rsidR="00135497" w:rsidRDefault="00573187">
      <w:pPr>
        <w:pStyle w:val="PL"/>
        <w:rPr>
          <w:snapToGrid w:val="0"/>
        </w:rPr>
      </w:pPr>
      <w:r>
        <w:rPr>
          <w:snapToGrid w:val="0"/>
        </w:rPr>
        <w:tab/>
        <w:t>ProtocolIE-SingleContainer{},</w:t>
      </w:r>
    </w:p>
    <w:p w14:paraId="69075A0D" w14:textId="77777777" w:rsidR="00135497" w:rsidRDefault="00573187">
      <w:pPr>
        <w:pStyle w:val="PL"/>
        <w:rPr>
          <w:snapToGrid w:val="0"/>
        </w:rPr>
      </w:pPr>
      <w:r>
        <w:rPr>
          <w:snapToGrid w:val="0"/>
        </w:rPr>
        <w:tab/>
        <w:t>F1AP-PROTOCOL-IES</w:t>
      </w:r>
    </w:p>
    <w:p w14:paraId="5A1699C2" w14:textId="77777777" w:rsidR="00135497" w:rsidRDefault="00135497">
      <w:pPr>
        <w:pStyle w:val="PL"/>
        <w:rPr>
          <w:snapToGrid w:val="0"/>
        </w:rPr>
      </w:pPr>
    </w:p>
    <w:p w14:paraId="30159D0A" w14:textId="77777777" w:rsidR="00135497" w:rsidRDefault="00573187">
      <w:pPr>
        <w:pStyle w:val="PL"/>
        <w:rPr>
          <w:snapToGrid w:val="0"/>
        </w:rPr>
      </w:pPr>
      <w:r>
        <w:rPr>
          <w:snapToGrid w:val="0"/>
        </w:rPr>
        <w:t>FROM F1AP-Containers;</w:t>
      </w:r>
    </w:p>
    <w:p w14:paraId="4836623F" w14:textId="77777777" w:rsidR="00135497" w:rsidRDefault="00135497">
      <w:pPr>
        <w:pStyle w:val="PL"/>
        <w:rPr>
          <w:snapToGrid w:val="0"/>
        </w:rPr>
      </w:pPr>
    </w:p>
    <w:p w14:paraId="6963EE04" w14:textId="77777777" w:rsidR="00135497" w:rsidRDefault="00135497">
      <w:pPr>
        <w:pStyle w:val="PL"/>
        <w:rPr>
          <w:snapToGrid w:val="0"/>
        </w:rPr>
      </w:pPr>
    </w:p>
    <w:p w14:paraId="39AEF535" w14:textId="77777777" w:rsidR="00135497" w:rsidRDefault="00573187">
      <w:pPr>
        <w:pStyle w:val="PL"/>
        <w:rPr>
          <w:snapToGrid w:val="0"/>
        </w:rPr>
      </w:pPr>
      <w:r>
        <w:rPr>
          <w:snapToGrid w:val="0"/>
        </w:rPr>
        <w:t>-- **************************************************************</w:t>
      </w:r>
    </w:p>
    <w:p w14:paraId="0801BF5C" w14:textId="77777777" w:rsidR="00135497" w:rsidRDefault="00573187">
      <w:pPr>
        <w:pStyle w:val="PL"/>
        <w:rPr>
          <w:snapToGrid w:val="0"/>
        </w:rPr>
      </w:pPr>
      <w:r>
        <w:rPr>
          <w:snapToGrid w:val="0"/>
        </w:rPr>
        <w:t>--</w:t>
      </w:r>
    </w:p>
    <w:p w14:paraId="4616DC60" w14:textId="77777777" w:rsidR="00135497" w:rsidRDefault="00573187">
      <w:pPr>
        <w:pStyle w:val="PL"/>
        <w:rPr>
          <w:snapToGrid w:val="0"/>
        </w:rPr>
      </w:pPr>
      <w:r>
        <w:rPr>
          <w:snapToGrid w:val="0"/>
        </w:rPr>
        <w:t>-- Interface Elementary Procedure Class</w:t>
      </w:r>
    </w:p>
    <w:p w14:paraId="7611324D" w14:textId="77777777" w:rsidR="00135497" w:rsidRDefault="00573187">
      <w:pPr>
        <w:pStyle w:val="PL"/>
        <w:rPr>
          <w:snapToGrid w:val="0"/>
        </w:rPr>
      </w:pPr>
      <w:r>
        <w:rPr>
          <w:snapToGrid w:val="0"/>
        </w:rPr>
        <w:t>--</w:t>
      </w:r>
    </w:p>
    <w:p w14:paraId="0CC3B59A" w14:textId="77777777" w:rsidR="00135497" w:rsidRDefault="00573187">
      <w:pPr>
        <w:pStyle w:val="PL"/>
        <w:rPr>
          <w:snapToGrid w:val="0"/>
        </w:rPr>
      </w:pPr>
      <w:r>
        <w:rPr>
          <w:snapToGrid w:val="0"/>
        </w:rPr>
        <w:t>-- **************************************************************</w:t>
      </w:r>
    </w:p>
    <w:p w14:paraId="4B1A91B6" w14:textId="77777777" w:rsidR="00135497" w:rsidRDefault="00135497">
      <w:pPr>
        <w:pStyle w:val="PL"/>
        <w:rPr>
          <w:snapToGrid w:val="0"/>
        </w:rPr>
      </w:pPr>
    </w:p>
    <w:p w14:paraId="5554D8DE" w14:textId="77777777" w:rsidR="00135497" w:rsidRDefault="00573187">
      <w:pPr>
        <w:pStyle w:val="PL"/>
        <w:rPr>
          <w:snapToGrid w:val="0"/>
        </w:rPr>
      </w:pPr>
      <w:r>
        <w:rPr>
          <w:snapToGrid w:val="0"/>
        </w:rPr>
        <w:t>F1AP-ELEMENTARY-PROCEDURE ::= CLASS {</w:t>
      </w:r>
    </w:p>
    <w:p w14:paraId="3310B01D" w14:textId="77777777" w:rsidR="00135497" w:rsidRDefault="00573187">
      <w:pPr>
        <w:pStyle w:val="PL"/>
        <w:rPr>
          <w:snapToGrid w:val="0"/>
        </w:rPr>
      </w:pPr>
      <w:r>
        <w:rPr>
          <w:snapToGrid w:val="0"/>
        </w:rPr>
        <w:lastRenderedPageBreak/>
        <w:tab/>
        <w:t>&amp;InitiatingMessage</w:t>
      </w:r>
      <w:r>
        <w:rPr>
          <w:snapToGrid w:val="0"/>
        </w:rPr>
        <w:tab/>
      </w:r>
      <w:r>
        <w:rPr>
          <w:snapToGrid w:val="0"/>
        </w:rPr>
        <w:tab/>
      </w:r>
      <w:r>
        <w:rPr>
          <w:snapToGrid w:val="0"/>
        </w:rPr>
        <w:tab/>
      </w:r>
      <w:r>
        <w:rPr>
          <w:snapToGrid w:val="0"/>
        </w:rPr>
        <w:tab/>
        <w:t>,</w:t>
      </w:r>
    </w:p>
    <w:p w14:paraId="22411EDB" w14:textId="77777777" w:rsidR="00135497" w:rsidRDefault="00573187">
      <w:pPr>
        <w:pStyle w:val="PL"/>
        <w:rPr>
          <w:snapToGrid w:val="0"/>
        </w:rPr>
      </w:pPr>
      <w:r>
        <w:rPr>
          <w:snapToGrid w:val="0"/>
        </w:rPr>
        <w:tab/>
        <w:t>&amp;SuccessfulOutcome</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74974A0" w14:textId="77777777" w:rsidR="00135497" w:rsidRDefault="00573187">
      <w:pPr>
        <w:pStyle w:val="PL"/>
        <w:rPr>
          <w:snapToGrid w:val="0"/>
        </w:rPr>
      </w:pPr>
      <w:r>
        <w:rPr>
          <w:snapToGrid w:val="0"/>
        </w:rPr>
        <w:tab/>
        <w:t>&amp;UnsuccessfulOutcome</w:t>
      </w:r>
      <w:r>
        <w:rPr>
          <w:snapToGrid w:val="0"/>
        </w:rPr>
        <w:tab/>
      </w:r>
      <w:r>
        <w:rPr>
          <w:snapToGrid w:val="0"/>
        </w:rPr>
        <w:tab/>
      </w:r>
      <w:r>
        <w:rPr>
          <w:snapToGrid w:val="0"/>
        </w:rPr>
        <w:tab/>
      </w:r>
      <w:r>
        <w:rPr>
          <w:snapToGrid w:val="0"/>
        </w:rPr>
        <w:tab/>
      </w:r>
      <w:r>
        <w:rPr>
          <w:snapToGrid w:val="0"/>
        </w:rPr>
        <w:tab/>
      </w:r>
      <w:r>
        <w:rPr>
          <w:snapToGrid w:val="0"/>
        </w:rPr>
        <w:tab/>
        <w:t>OPTIONAL,</w:t>
      </w:r>
    </w:p>
    <w:p w14:paraId="180BF964" w14:textId="77777777" w:rsidR="00135497" w:rsidRDefault="00573187">
      <w:pPr>
        <w:pStyle w:val="PL"/>
        <w:rPr>
          <w:snapToGrid w:val="0"/>
        </w:rPr>
      </w:pPr>
      <w:r>
        <w:rPr>
          <w:snapToGrid w:val="0"/>
        </w:rPr>
        <w:tab/>
        <w:t>&amp;procedureCode</w:t>
      </w:r>
      <w:r>
        <w:rPr>
          <w:snapToGrid w:val="0"/>
        </w:rPr>
        <w:tab/>
      </w:r>
      <w:r>
        <w:rPr>
          <w:snapToGrid w:val="0"/>
        </w:rPr>
        <w:tab/>
      </w:r>
      <w:r>
        <w:rPr>
          <w:snapToGrid w:val="0"/>
        </w:rPr>
        <w:tab/>
      </w:r>
      <w:r>
        <w:rPr>
          <w:snapToGrid w:val="0"/>
        </w:rPr>
        <w:tab/>
        <w:t xml:space="preserve">ProcedureCode </w:t>
      </w:r>
      <w:r>
        <w:rPr>
          <w:snapToGrid w:val="0"/>
        </w:rPr>
        <w:tab/>
        <w:t>UNIQUE,</w:t>
      </w:r>
    </w:p>
    <w:p w14:paraId="1E6B2DF3" w14:textId="77777777" w:rsidR="00135497" w:rsidRDefault="00573187">
      <w:pPr>
        <w:pStyle w:val="PL"/>
        <w:rPr>
          <w:snapToGrid w:val="0"/>
        </w:rPr>
      </w:pPr>
      <w:r>
        <w:rPr>
          <w:snapToGrid w:val="0"/>
        </w:rPr>
        <w:tab/>
        <w:t>&amp;criticality</w:t>
      </w:r>
      <w:r>
        <w:rPr>
          <w:snapToGrid w:val="0"/>
        </w:rPr>
        <w:tab/>
      </w:r>
      <w:r>
        <w:rPr>
          <w:snapToGrid w:val="0"/>
        </w:rPr>
        <w:tab/>
      </w:r>
      <w:r>
        <w:rPr>
          <w:snapToGrid w:val="0"/>
        </w:rPr>
        <w:tab/>
      </w:r>
      <w:r>
        <w:rPr>
          <w:snapToGrid w:val="0"/>
        </w:rPr>
        <w:tab/>
        <w:t xml:space="preserve">Criticality </w:t>
      </w:r>
      <w:r>
        <w:rPr>
          <w:snapToGrid w:val="0"/>
        </w:rPr>
        <w:tab/>
        <w:t>DEFAULT ignore</w:t>
      </w:r>
    </w:p>
    <w:p w14:paraId="10CE74BC" w14:textId="77777777" w:rsidR="00135497" w:rsidRDefault="00573187">
      <w:pPr>
        <w:pStyle w:val="PL"/>
        <w:rPr>
          <w:snapToGrid w:val="0"/>
        </w:rPr>
      </w:pPr>
      <w:r>
        <w:rPr>
          <w:snapToGrid w:val="0"/>
        </w:rPr>
        <w:t>}</w:t>
      </w:r>
    </w:p>
    <w:p w14:paraId="5B60FF47" w14:textId="77777777" w:rsidR="00135497" w:rsidRDefault="00573187">
      <w:pPr>
        <w:pStyle w:val="PL"/>
        <w:rPr>
          <w:snapToGrid w:val="0"/>
        </w:rPr>
      </w:pPr>
      <w:r>
        <w:rPr>
          <w:snapToGrid w:val="0"/>
        </w:rPr>
        <w:t>WITH SYNTAX {</w:t>
      </w:r>
    </w:p>
    <w:p w14:paraId="332E1C5D" w14:textId="77777777" w:rsidR="00135497" w:rsidRDefault="00573187">
      <w:pPr>
        <w:pStyle w:val="PL"/>
        <w:rPr>
          <w:snapToGrid w:val="0"/>
        </w:rPr>
      </w:pPr>
      <w:r>
        <w:rPr>
          <w:snapToGrid w:val="0"/>
        </w:rPr>
        <w:tab/>
        <w:t>INITIATING MESSAGE</w:t>
      </w:r>
      <w:r>
        <w:rPr>
          <w:snapToGrid w:val="0"/>
        </w:rPr>
        <w:tab/>
      </w:r>
      <w:r>
        <w:rPr>
          <w:snapToGrid w:val="0"/>
        </w:rPr>
        <w:tab/>
      </w:r>
      <w:r>
        <w:rPr>
          <w:snapToGrid w:val="0"/>
        </w:rPr>
        <w:tab/>
        <w:t>&amp;InitiatingMessage</w:t>
      </w:r>
    </w:p>
    <w:p w14:paraId="0B02DFE6" w14:textId="77777777" w:rsidR="00135497" w:rsidRDefault="00573187">
      <w:pPr>
        <w:pStyle w:val="PL"/>
        <w:rPr>
          <w:snapToGrid w:val="0"/>
        </w:rPr>
      </w:pPr>
      <w:r>
        <w:rPr>
          <w:snapToGrid w:val="0"/>
        </w:rPr>
        <w:tab/>
        <w:t>[SUCCESSFUL OUTCOME</w:t>
      </w:r>
      <w:r>
        <w:rPr>
          <w:snapToGrid w:val="0"/>
        </w:rPr>
        <w:tab/>
      </w:r>
      <w:r>
        <w:rPr>
          <w:snapToGrid w:val="0"/>
        </w:rPr>
        <w:tab/>
      </w:r>
      <w:r>
        <w:rPr>
          <w:snapToGrid w:val="0"/>
        </w:rPr>
        <w:tab/>
        <w:t>&amp;SuccessfulOutcome]</w:t>
      </w:r>
    </w:p>
    <w:p w14:paraId="0854324E" w14:textId="77777777" w:rsidR="00135497" w:rsidRDefault="00573187">
      <w:pPr>
        <w:pStyle w:val="PL"/>
        <w:rPr>
          <w:snapToGrid w:val="0"/>
        </w:rPr>
      </w:pPr>
      <w:r>
        <w:rPr>
          <w:snapToGrid w:val="0"/>
        </w:rPr>
        <w:tab/>
        <w:t>[UNSUCCESSFUL OUTCOME</w:t>
      </w:r>
      <w:r>
        <w:rPr>
          <w:snapToGrid w:val="0"/>
        </w:rPr>
        <w:tab/>
      </w:r>
      <w:r>
        <w:rPr>
          <w:snapToGrid w:val="0"/>
        </w:rPr>
        <w:tab/>
        <w:t>&amp;UnsuccessfulOutcome]</w:t>
      </w:r>
    </w:p>
    <w:p w14:paraId="211A9335" w14:textId="77777777" w:rsidR="00135497" w:rsidRDefault="00573187">
      <w:pPr>
        <w:pStyle w:val="PL"/>
        <w:rPr>
          <w:snapToGrid w:val="0"/>
        </w:rPr>
      </w:pPr>
      <w:r>
        <w:rPr>
          <w:snapToGrid w:val="0"/>
        </w:rPr>
        <w:tab/>
        <w:t>PROCEDURE CODE</w:t>
      </w:r>
      <w:r>
        <w:rPr>
          <w:snapToGrid w:val="0"/>
        </w:rPr>
        <w:tab/>
      </w:r>
      <w:r>
        <w:rPr>
          <w:snapToGrid w:val="0"/>
        </w:rPr>
        <w:tab/>
      </w:r>
      <w:r>
        <w:rPr>
          <w:snapToGrid w:val="0"/>
        </w:rPr>
        <w:tab/>
      </w:r>
      <w:r>
        <w:rPr>
          <w:snapToGrid w:val="0"/>
        </w:rPr>
        <w:tab/>
        <w:t>&amp;procedureCode</w:t>
      </w:r>
    </w:p>
    <w:p w14:paraId="138E2CED" w14:textId="77777777" w:rsidR="00135497" w:rsidRDefault="00573187">
      <w:pPr>
        <w:pStyle w:val="PL"/>
        <w:rPr>
          <w:snapToGrid w:val="0"/>
        </w:rPr>
      </w:pPr>
      <w:r>
        <w:rPr>
          <w:snapToGrid w:val="0"/>
        </w:rPr>
        <w:tab/>
        <w:t>[CRITICALITY</w:t>
      </w:r>
      <w:r>
        <w:rPr>
          <w:snapToGrid w:val="0"/>
        </w:rPr>
        <w:tab/>
      </w:r>
      <w:r>
        <w:rPr>
          <w:snapToGrid w:val="0"/>
        </w:rPr>
        <w:tab/>
      </w:r>
      <w:r>
        <w:rPr>
          <w:snapToGrid w:val="0"/>
        </w:rPr>
        <w:tab/>
      </w:r>
      <w:r>
        <w:rPr>
          <w:snapToGrid w:val="0"/>
        </w:rPr>
        <w:tab/>
        <w:t>&amp;criticality]</w:t>
      </w:r>
    </w:p>
    <w:p w14:paraId="505E3D50" w14:textId="77777777" w:rsidR="00135497" w:rsidRDefault="00573187">
      <w:pPr>
        <w:pStyle w:val="PL"/>
        <w:rPr>
          <w:snapToGrid w:val="0"/>
        </w:rPr>
      </w:pPr>
      <w:r>
        <w:rPr>
          <w:snapToGrid w:val="0"/>
        </w:rPr>
        <w:t>}</w:t>
      </w:r>
    </w:p>
    <w:p w14:paraId="4A630F43" w14:textId="77777777" w:rsidR="00135497" w:rsidRDefault="00135497">
      <w:pPr>
        <w:pStyle w:val="PL"/>
        <w:rPr>
          <w:snapToGrid w:val="0"/>
        </w:rPr>
      </w:pPr>
    </w:p>
    <w:p w14:paraId="554D5814" w14:textId="77777777" w:rsidR="00135497" w:rsidRDefault="00573187">
      <w:pPr>
        <w:pStyle w:val="PL"/>
        <w:rPr>
          <w:snapToGrid w:val="0"/>
        </w:rPr>
      </w:pPr>
      <w:r>
        <w:rPr>
          <w:snapToGrid w:val="0"/>
        </w:rPr>
        <w:t>-- **************************************************************</w:t>
      </w:r>
    </w:p>
    <w:p w14:paraId="1338CFD5" w14:textId="77777777" w:rsidR="00135497" w:rsidRDefault="00573187">
      <w:pPr>
        <w:pStyle w:val="PL"/>
        <w:rPr>
          <w:snapToGrid w:val="0"/>
        </w:rPr>
      </w:pPr>
      <w:r>
        <w:rPr>
          <w:snapToGrid w:val="0"/>
        </w:rPr>
        <w:t>--</w:t>
      </w:r>
    </w:p>
    <w:p w14:paraId="0589ECAF" w14:textId="77777777" w:rsidR="00135497" w:rsidRDefault="00573187">
      <w:pPr>
        <w:pStyle w:val="PL"/>
        <w:rPr>
          <w:snapToGrid w:val="0"/>
        </w:rPr>
      </w:pPr>
      <w:r>
        <w:rPr>
          <w:snapToGrid w:val="0"/>
        </w:rPr>
        <w:t>-- Interface PDU Definition</w:t>
      </w:r>
    </w:p>
    <w:p w14:paraId="1749A1EF" w14:textId="77777777" w:rsidR="00135497" w:rsidRDefault="00573187">
      <w:pPr>
        <w:pStyle w:val="PL"/>
        <w:rPr>
          <w:snapToGrid w:val="0"/>
        </w:rPr>
      </w:pPr>
      <w:r>
        <w:rPr>
          <w:snapToGrid w:val="0"/>
        </w:rPr>
        <w:t>--</w:t>
      </w:r>
    </w:p>
    <w:p w14:paraId="7ED615AD" w14:textId="77777777" w:rsidR="00135497" w:rsidRDefault="00573187">
      <w:pPr>
        <w:pStyle w:val="PL"/>
        <w:rPr>
          <w:snapToGrid w:val="0"/>
        </w:rPr>
      </w:pPr>
      <w:r>
        <w:rPr>
          <w:snapToGrid w:val="0"/>
        </w:rPr>
        <w:t>-- **************************************************************</w:t>
      </w:r>
    </w:p>
    <w:p w14:paraId="760A9577" w14:textId="77777777" w:rsidR="00135497" w:rsidRDefault="00135497">
      <w:pPr>
        <w:pStyle w:val="PL"/>
        <w:rPr>
          <w:snapToGrid w:val="0"/>
        </w:rPr>
      </w:pPr>
    </w:p>
    <w:p w14:paraId="0F14EDBF" w14:textId="77777777" w:rsidR="00135497" w:rsidRDefault="00573187">
      <w:pPr>
        <w:pStyle w:val="PL"/>
        <w:rPr>
          <w:snapToGrid w:val="0"/>
        </w:rPr>
      </w:pPr>
      <w:r>
        <w:rPr>
          <w:snapToGrid w:val="0"/>
        </w:rPr>
        <w:t>F1AP-PDU ::= CHOICE {</w:t>
      </w:r>
    </w:p>
    <w:p w14:paraId="30F16113" w14:textId="77777777" w:rsidR="00135497" w:rsidRDefault="00573187">
      <w:pPr>
        <w:pStyle w:val="PL"/>
        <w:rPr>
          <w:snapToGrid w:val="0"/>
        </w:rPr>
      </w:pPr>
      <w:r>
        <w:rPr>
          <w:snapToGrid w:val="0"/>
        </w:rPr>
        <w:tab/>
        <w:t>initiatingMessage</w:t>
      </w:r>
      <w:r>
        <w:rPr>
          <w:snapToGrid w:val="0"/>
        </w:rPr>
        <w:tab/>
        <w:t>InitiatingMessage,</w:t>
      </w:r>
    </w:p>
    <w:p w14:paraId="3725E195" w14:textId="77777777" w:rsidR="00135497" w:rsidRDefault="00573187">
      <w:pPr>
        <w:pStyle w:val="PL"/>
        <w:rPr>
          <w:snapToGrid w:val="0"/>
        </w:rPr>
      </w:pPr>
      <w:r>
        <w:rPr>
          <w:snapToGrid w:val="0"/>
        </w:rPr>
        <w:tab/>
        <w:t>successfulOutcome</w:t>
      </w:r>
      <w:r>
        <w:rPr>
          <w:snapToGrid w:val="0"/>
        </w:rPr>
        <w:tab/>
        <w:t>SuccessfulOutcome,</w:t>
      </w:r>
    </w:p>
    <w:p w14:paraId="434BD623" w14:textId="77777777" w:rsidR="00135497" w:rsidRDefault="00573187">
      <w:pPr>
        <w:pStyle w:val="PL"/>
        <w:rPr>
          <w:snapToGrid w:val="0"/>
        </w:rPr>
      </w:pPr>
      <w:r>
        <w:rPr>
          <w:snapToGrid w:val="0"/>
        </w:rPr>
        <w:tab/>
        <w:t>unsuccessfulOutcome</w:t>
      </w:r>
      <w:r>
        <w:rPr>
          <w:snapToGrid w:val="0"/>
        </w:rPr>
        <w:tab/>
        <w:t>UnsuccessfulOutcome,</w:t>
      </w:r>
      <w:r>
        <w:t xml:space="preserve"> </w:t>
      </w:r>
    </w:p>
    <w:p w14:paraId="4F62E1B8" w14:textId="77777777" w:rsidR="00135497" w:rsidRDefault="00573187">
      <w:pPr>
        <w:pStyle w:val="PL"/>
        <w:rPr>
          <w:snapToGrid w:val="0"/>
        </w:rPr>
      </w:pPr>
      <w:r>
        <w:rPr>
          <w:snapToGrid w:val="0"/>
        </w:rPr>
        <w:tab/>
        <w:t>choice-extension</w:t>
      </w:r>
      <w:r>
        <w:rPr>
          <w:snapToGrid w:val="0"/>
        </w:rPr>
        <w:tab/>
        <w:t>ProtocolIE-SingleContainer { { F1AP-PDU-ExtIEs} }</w:t>
      </w:r>
    </w:p>
    <w:p w14:paraId="1F7A23FE" w14:textId="77777777" w:rsidR="00135497" w:rsidRDefault="00573187">
      <w:pPr>
        <w:pStyle w:val="PL"/>
        <w:rPr>
          <w:snapToGrid w:val="0"/>
        </w:rPr>
      </w:pPr>
      <w:r>
        <w:rPr>
          <w:snapToGrid w:val="0"/>
        </w:rPr>
        <w:t>}</w:t>
      </w:r>
    </w:p>
    <w:p w14:paraId="2BC37A14" w14:textId="77777777" w:rsidR="00135497" w:rsidRDefault="00135497">
      <w:pPr>
        <w:pStyle w:val="PL"/>
        <w:rPr>
          <w:snapToGrid w:val="0"/>
        </w:rPr>
      </w:pPr>
    </w:p>
    <w:p w14:paraId="052F0A97" w14:textId="77777777" w:rsidR="00135497" w:rsidRDefault="00573187">
      <w:pPr>
        <w:pStyle w:val="PL"/>
        <w:rPr>
          <w:snapToGrid w:val="0"/>
        </w:rPr>
      </w:pPr>
      <w:r>
        <w:rPr>
          <w:snapToGrid w:val="0"/>
        </w:rPr>
        <w:lastRenderedPageBreak/>
        <w:t>F1AP-PDU-ExtIEs F1AP-PROTOCOL-IES ::= { -- this extension is not used</w:t>
      </w:r>
    </w:p>
    <w:p w14:paraId="78B5F49B" w14:textId="77777777" w:rsidR="00135497" w:rsidRDefault="00573187">
      <w:pPr>
        <w:pStyle w:val="PL"/>
        <w:rPr>
          <w:snapToGrid w:val="0"/>
        </w:rPr>
      </w:pPr>
      <w:r>
        <w:rPr>
          <w:snapToGrid w:val="0"/>
        </w:rPr>
        <w:tab/>
        <w:t>...</w:t>
      </w:r>
    </w:p>
    <w:p w14:paraId="7775CF86" w14:textId="77777777" w:rsidR="00135497" w:rsidRDefault="00573187">
      <w:pPr>
        <w:pStyle w:val="PL"/>
        <w:rPr>
          <w:snapToGrid w:val="0"/>
        </w:rPr>
      </w:pPr>
      <w:r>
        <w:rPr>
          <w:snapToGrid w:val="0"/>
        </w:rPr>
        <w:t>}</w:t>
      </w:r>
    </w:p>
    <w:p w14:paraId="7DA73333" w14:textId="77777777" w:rsidR="00135497" w:rsidRDefault="00135497">
      <w:pPr>
        <w:pStyle w:val="PL"/>
        <w:rPr>
          <w:snapToGrid w:val="0"/>
        </w:rPr>
      </w:pPr>
    </w:p>
    <w:p w14:paraId="12641E8C" w14:textId="77777777" w:rsidR="00135497" w:rsidRDefault="00573187">
      <w:pPr>
        <w:pStyle w:val="PL"/>
        <w:rPr>
          <w:snapToGrid w:val="0"/>
        </w:rPr>
      </w:pPr>
      <w:r>
        <w:rPr>
          <w:snapToGrid w:val="0"/>
        </w:rPr>
        <w:t>InitiatingMessage ::= SEQUENCE {</w:t>
      </w:r>
    </w:p>
    <w:p w14:paraId="25F48D72" w14:textId="77777777" w:rsidR="00135497" w:rsidRDefault="00573187">
      <w:pPr>
        <w:pStyle w:val="PL"/>
        <w:rPr>
          <w:snapToGrid w:val="0"/>
        </w:rPr>
      </w:pPr>
      <w:r>
        <w:rPr>
          <w:snapToGrid w:val="0"/>
        </w:rPr>
        <w:tab/>
        <w:t>procedureCode</w:t>
      </w:r>
      <w:r>
        <w:rPr>
          <w:snapToGrid w:val="0"/>
        </w:rPr>
        <w:tab/>
        <w:t>F1AP-ELEMENTARY-PROCEDURE.&amp;procedureCode</w:t>
      </w:r>
      <w:r>
        <w:rPr>
          <w:snapToGrid w:val="0"/>
        </w:rPr>
        <w:tab/>
      </w:r>
      <w:r>
        <w:rPr>
          <w:snapToGrid w:val="0"/>
        </w:rPr>
        <w:tab/>
        <w:t>({F1AP-ELEMENTARY-PROCEDURES}),</w:t>
      </w:r>
    </w:p>
    <w:p w14:paraId="31E304D0" w14:textId="77777777" w:rsidR="00135497" w:rsidRDefault="00573187">
      <w:pPr>
        <w:pStyle w:val="PL"/>
        <w:rPr>
          <w:snapToGrid w:val="0"/>
        </w:rPr>
      </w:pPr>
      <w:r>
        <w:rPr>
          <w:snapToGrid w:val="0"/>
        </w:rPr>
        <w:tab/>
        <w:t>criticality</w:t>
      </w:r>
      <w:r>
        <w:rPr>
          <w:snapToGrid w:val="0"/>
        </w:rPr>
        <w:tab/>
      </w:r>
      <w:r>
        <w:rPr>
          <w:snapToGrid w:val="0"/>
        </w:rPr>
        <w:tab/>
        <w:t>F1AP-ELEMENTARY-PROCEDURE.&amp;criticality</w:t>
      </w:r>
      <w:r>
        <w:rPr>
          <w:snapToGrid w:val="0"/>
        </w:rPr>
        <w:tab/>
      </w:r>
      <w:r>
        <w:rPr>
          <w:snapToGrid w:val="0"/>
        </w:rPr>
        <w:tab/>
      </w:r>
      <w:r>
        <w:rPr>
          <w:snapToGrid w:val="0"/>
        </w:rPr>
        <w:tab/>
        <w:t>({F1AP-ELEMENTARY-PROCEDURES}{@procedureCode}),</w:t>
      </w:r>
    </w:p>
    <w:p w14:paraId="6D3C7474" w14:textId="77777777" w:rsidR="00135497" w:rsidRDefault="00573187">
      <w:pPr>
        <w:pStyle w:val="PL"/>
        <w:rPr>
          <w:snapToGrid w:val="0"/>
        </w:rPr>
      </w:pPr>
      <w:r>
        <w:rPr>
          <w:snapToGrid w:val="0"/>
        </w:rPr>
        <w:tab/>
        <w:t>value</w:t>
      </w:r>
      <w:r>
        <w:rPr>
          <w:snapToGrid w:val="0"/>
        </w:rPr>
        <w:tab/>
      </w:r>
      <w:r>
        <w:rPr>
          <w:snapToGrid w:val="0"/>
        </w:rPr>
        <w:tab/>
      </w:r>
      <w:r>
        <w:rPr>
          <w:snapToGrid w:val="0"/>
        </w:rPr>
        <w:tab/>
        <w:t>F1AP-ELEMENTARY-PROCEDURE.&amp;InitiatingMessage</w:t>
      </w:r>
      <w:r>
        <w:rPr>
          <w:snapToGrid w:val="0"/>
        </w:rPr>
        <w:tab/>
        <w:t>({F1AP-ELEMENTARY-PROCEDURES}{@procedureCode})</w:t>
      </w:r>
    </w:p>
    <w:p w14:paraId="434C7EA0" w14:textId="77777777" w:rsidR="00135497" w:rsidRDefault="00573187">
      <w:pPr>
        <w:pStyle w:val="PL"/>
        <w:rPr>
          <w:snapToGrid w:val="0"/>
        </w:rPr>
      </w:pPr>
      <w:r>
        <w:rPr>
          <w:snapToGrid w:val="0"/>
        </w:rPr>
        <w:t>}</w:t>
      </w:r>
    </w:p>
    <w:p w14:paraId="68A29CF6" w14:textId="77777777" w:rsidR="00135497" w:rsidRDefault="00135497">
      <w:pPr>
        <w:pStyle w:val="PL"/>
        <w:rPr>
          <w:snapToGrid w:val="0"/>
        </w:rPr>
      </w:pPr>
    </w:p>
    <w:p w14:paraId="416C653B" w14:textId="77777777" w:rsidR="00135497" w:rsidRDefault="00573187">
      <w:pPr>
        <w:pStyle w:val="PL"/>
        <w:rPr>
          <w:snapToGrid w:val="0"/>
        </w:rPr>
      </w:pPr>
      <w:r>
        <w:rPr>
          <w:snapToGrid w:val="0"/>
        </w:rPr>
        <w:t>SuccessfulOutcome ::= SEQUENCE {</w:t>
      </w:r>
    </w:p>
    <w:p w14:paraId="7674566E" w14:textId="77777777" w:rsidR="00135497" w:rsidRDefault="00573187">
      <w:pPr>
        <w:pStyle w:val="PL"/>
        <w:rPr>
          <w:snapToGrid w:val="0"/>
        </w:rPr>
      </w:pPr>
      <w:r>
        <w:rPr>
          <w:snapToGrid w:val="0"/>
        </w:rPr>
        <w:tab/>
        <w:t>procedureCode</w:t>
      </w:r>
      <w:r>
        <w:rPr>
          <w:snapToGrid w:val="0"/>
        </w:rPr>
        <w:tab/>
        <w:t>F1AP-ELEMENTARY-PROCEDURE.&amp;procedureCode</w:t>
      </w:r>
      <w:r>
        <w:rPr>
          <w:snapToGrid w:val="0"/>
        </w:rPr>
        <w:tab/>
      </w:r>
      <w:r>
        <w:rPr>
          <w:snapToGrid w:val="0"/>
        </w:rPr>
        <w:tab/>
        <w:t>({F1AP-ELEMENTARY-PROCEDURES}),</w:t>
      </w:r>
    </w:p>
    <w:p w14:paraId="6824BD88" w14:textId="77777777" w:rsidR="00135497" w:rsidRDefault="00573187">
      <w:pPr>
        <w:pStyle w:val="PL"/>
        <w:rPr>
          <w:snapToGrid w:val="0"/>
        </w:rPr>
      </w:pPr>
      <w:r>
        <w:rPr>
          <w:snapToGrid w:val="0"/>
        </w:rPr>
        <w:tab/>
        <w:t>criticality</w:t>
      </w:r>
      <w:r>
        <w:rPr>
          <w:snapToGrid w:val="0"/>
        </w:rPr>
        <w:tab/>
      </w:r>
      <w:r>
        <w:rPr>
          <w:snapToGrid w:val="0"/>
        </w:rPr>
        <w:tab/>
        <w:t>F1AP-ELEMENTARY-PROCEDURE.&amp;criticality</w:t>
      </w:r>
      <w:r>
        <w:rPr>
          <w:snapToGrid w:val="0"/>
        </w:rPr>
        <w:tab/>
      </w:r>
      <w:r>
        <w:rPr>
          <w:snapToGrid w:val="0"/>
        </w:rPr>
        <w:tab/>
      </w:r>
      <w:r>
        <w:rPr>
          <w:snapToGrid w:val="0"/>
        </w:rPr>
        <w:tab/>
        <w:t>({F1AP-ELEMENTARY-PROCEDURES}{@procedureCode}),</w:t>
      </w:r>
    </w:p>
    <w:p w14:paraId="6488091C" w14:textId="77777777" w:rsidR="00135497" w:rsidRDefault="00573187">
      <w:pPr>
        <w:pStyle w:val="PL"/>
        <w:rPr>
          <w:snapToGrid w:val="0"/>
        </w:rPr>
      </w:pPr>
      <w:r>
        <w:rPr>
          <w:snapToGrid w:val="0"/>
        </w:rPr>
        <w:tab/>
        <w:t>value</w:t>
      </w:r>
      <w:r>
        <w:rPr>
          <w:snapToGrid w:val="0"/>
        </w:rPr>
        <w:tab/>
      </w:r>
      <w:r>
        <w:rPr>
          <w:snapToGrid w:val="0"/>
        </w:rPr>
        <w:tab/>
      </w:r>
      <w:r>
        <w:rPr>
          <w:snapToGrid w:val="0"/>
        </w:rPr>
        <w:tab/>
        <w:t>F1AP-ELEMENTARY-PROCEDURE.&amp;SuccessfulOutcome</w:t>
      </w:r>
      <w:r>
        <w:rPr>
          <w:snapToGrid w:val="0"/>
        </w:rPr>
        <w:tab/>
        <w:t>({F1AP-ELEMENTARY-PROCEDURES}{@procedureCode})</w:t>
      </w:r>
    </w:p>
    <w:p w14:paraId="51D256EE" w14:textId="77777777" w:rsidR="00135497" w:rsidRDefault="00573187">
      <w:pPr>
        <w:pStyle w:val="PL"/>
        <w:rPr>
          <w:snapToGrid w:val="0"/>
        </w:rPr>
      </w:pPr>
      <w:r>
        <w:rPr>
          <w:snapToGrid w:val="0"/>
        </w:rPr>
        <w:t>}</w:t>
      </w:r>
    </w:p>
    <w:p w14:paraId="0D5DC78C" w14:textId="77777777" w:rsidR="00135497" w:rsidRDefault="00135497">
      <w:pPr>
        <w:pStyle w:val="PL"/>
        <w:rPr>
          <w:snapToGrid w:val="0"/>
        </w:rPr>
      </w:pPr>
    </w:p>
    <w:p w14:paraId="61BD0C97" w14:textId="77777777" w:rsidR="00135497" w:rsidRDefault="00573187">
      <w:pPr>
        <w:pStyle w:val="PL"/>
        <w:rPr>
          <w:snapToGrid w:val="0"/>
        </w:rPr>
      </w:pPr>
      <w:r>
        <w:rPr>
          <w:snapToGrid w:val="0"/>
        </w:rPr>
        <w:t>UnsuccessfulOutcome ::= SEQUENCE {</w:t>
      </w:r>
    </w:p>
    <w:p w14:paraId="2C98E8AE" w14:textId="77777777" w:rsidR="00135497" w:rsidRDefault="00573187">
      <w:pPr>
        <w:pStyle w:val="PL"/>
        <w:rPr>
          <w:snapToGrid w:val="0"/>
        </w:rPr>
      </w:pPr>
      <w:r>
        <w:rPr>
          <w:snapToGrid w:val="0"/>
        </w:rPr>
        <w:tab/>
        <w:t>procedureCode</w:t>
      </w:r>
      <w:r>
        <w:rPr>
          <w:snapToGrid w:val="0"/>
        </w:rPr>
        <w:tab/>
        <w:t>F1AP-ELEMENTARY-PROCEDURE.&amp;procedureCode</w:t>
      </w:r>
      <w:r>
        <w:rPr>
          <w:snapToGrid w:val="0"/>
        </w:rPr>
        <w:tab/>
      </w:r>
      <w:r>
        <w:rPr>
          <w:snapToGrid w:val="0"/>
        </w:rPr>
        <w:tab/>
        <w:t>({F1AP-ELEMENTARY-PROCEDURES}),</w:t>
      </w:r>
    </w:p>
    <w:p w14:paraId="01231D4D" w14:textId="77777777" w:rsidR="00135497" w:rsidRDefault="00573187">
      <w:pPr>
        <w:pStyle w:val="PL"/>
        <w:rPr>
          <w:snapToGrid w:val="0"/>
        </w:rPr>
      </w:pPr>
      <w:r>
        <w:rPr>
          <w:snapToGrid w:val="0"/>
        </w:rPr>
        <w:tab/>
        <w:t>criticality</w:t>
      </w:r>
      <w:r>
        <w:rPr>
          <w:snapToGrid w:val="0"/>
        </w:rPr>
        <w:tab/>
      </w:r>
      <w:r>
        <w:rPr>
          <w:snapToGrid w:val="0"/>
        </w:rPr>
        <w:tab/>
        <w:t>F1AP-ELEMENTARY-PROCEDURE.&amp;criticality</w:t>
      </w:r>
      <w:r>
        <w:rPr>
          <w:snapToGrid w:val="0"/>
        </w:rPr>
        <w:tab/>
      </w:r>
      <w:r>
        <w:rPr>
          <w:snapToGrid w:val="0"/>
        </w:rPr>
        <w:tab/>
      </w:r>
      <w:r>
        <w:rPr>
          <w:snapToGrid w:val="0"/>
        </w:rPr>
        <w:tab/>
        <w:t>({F1AP-ELEMENTARY-PROCEDURES}{@procedureCode}),</w:t>
      </w:r>
    </w:p>
    <w:p w14:paraId="3B27CE64" w14:textId="77777777" w:rsidR="00135497" w:rsidRDefault="00573187">
      <w:pPr>
        <w:pStyle w:val="PL"/>
        <w:rPr>
          <w:snapToGrid w:val="0"/>
        </w:rPr>
      </w:pPr>
      <w:r>
        <w:rPr>
          <w:snapToGrid w:val="0"/>
        </w:rPr>
        <w:tab/>
        <w:t>value</w:t>
      </w:r>
      <w:r>
        <w:rPr>
          <w:snapToGrid w:val="0"/>
        </w:rPr>
        <w:tab/>
      </w:r>
      <w:r>
        <w:rPr>
          <w:snapToGrid w:val="0"/>
        </w:rPr>
        <w:tab/>
      </w:r>
      <w:r>
        <w:rPr>
          <w:snapToGrid w:val="0"/>
        </w:rPr>
        <w:tab/>
        <w:t>F1AP-ELEMENTARY-PROCEDURE.&amp;UnsuccessfulOutcome</w:t>
      </w:r>
      <w:r>
        <w:rPr>
          <w:snapToGrid w:val="0"/>
        </w:rPr>
        <w:tab/>
        <w:t>({F1AP-ELEMENTARY-PROCEDURES}{@procedureCode})</w:t>
      </w:r>
    </w:p>
    <w:p w14:paraId="0125ADBF" w14:textId="77777777" w:rsidR="00135497" w:rsidRDefault="00573187">
      <w:pPr>
        <w:pStyle w:val="PL"/>
        <w:rPr>
          <w:snapToGrid w:val="0"/>
        </w:rPr>
      </w:pPr>
      <w:r>
        <w:rPr>
          <w:snapToGrid w:val="0"/>
        </w:rPr>
        <w:t>}</w:t>
      </w:r>
    </w:p>
    <w:p w14:paraId="1D87280B" w14:textId="77777777" w:rsidR="00135497" w:rsidRDefault="00135497">
      <w:pPr>
        <w:pStyle w:val="PL"/>
        <w:rPr>
          <w:snapToGrid w:val="0"/>
        </w:rPr>
      </w:pPr>
    </w:p>
    <w:p w14:paraId="6517F58D" w14:textId="77777777" w:rsidR="00135497" w:rsidRDefault="00573187">
      <w:pPr>
        <w:pStyle w:val="PL"/>
        <w:rPr>
          <w:snapToGrid w:val="0"/>
        </w:rPr>
      </w:pPr>
      <w:r>
        <w:rPr>
          <w:snapToGrid w:val="0"/>
        </w:rPr>
        <w:t>-- **************************************************************</w:t>
      </w:r>
    </w:p>
    <w:p w14:paraId="63341978" w14:textId="77777777" w:rsidR="00135497" w:rsidRDefault="00573187">
      <w:pPr>
        <w:pStyle w:val="PL"/>
        <w:rPr>
          <w:snapToGrid w:val="0"/>
        </w:rPr>
      </w:pPr>
      <w:r>
        <w:rPr>
          <w:snapToGrid w:val="0"/>
        </w:rPr>
        <w:t>--</w:t>
      </w:r>
    </w:p>
    <w:p w14:paraId="60C200AF" w14:textId="77777777" w:rsidR="00135497" w:rsidRDefault="00573187">
      <w:pPr>
        <w:pStyle w:val="PL"/>
        <w:rPr>
          <w:snapToGrid w:val="0"/>
        </w:rPr>
      </w:pPr>
      <w:r>
        <w:rPr>
          <w:snapToGrid w:val="0"/>
        </w:rPr>
        <w:t>-- Interface Elementary Procedure List</w:t>
      </w:r>
    </w:p>
    <w:p w14:paraId="0DA12F97" w14:textId="77777777" w:rsidR="00135497" w:rsidRDefault="00573187">
      <w:pPr>
        <w:pStyle w:val="PL"/>
        <w:rPr>
          <w:snapToGrid w:val="0"/>
        </w:rPr>
      </w:pPr>
      <w:r>
        <w:rPr>
          <w:snapToGrid w:val="0"/>
        </w:rPr>
        <w:t>--</w:t>
      </w:r>
    </w:p>
    <w:p w14:paraId="7BAB6A8D" w14:textId="77777777" w:rsidR="00135497" w:rsidRDefault="00573187">
      <w:pPr>
        <w:pStyle w:val="PL"/>
        <w:rPr>
          <w:snapToGrid w:val="0"/>
        </w:rPr>
      </w:pPr>
      <w:r>
        <w:rPr>
          <w:snapToGrid w:val="0"/>
        </w:rPr>
        <w:t>-- **************************************************************</w:t>
      </w:r>
    </w:p>
    <w:p w14:paraId="7A2393FD" w14:textId="77777777" w:rsidR="00135497" w:rsidRDefault="00135497">
      <w:pPr>
        <w:pStyle w:val="PL"/>
        <w:rPr>
          <w:snapToGrid w:val="0"/>
        </w:rPr>
      </w:pPr>
    </w:p>
    <w:p w14:paraId="41F138FC" w14:textId="77777777" w:rsidR="00135497" w:rsidRDefault="00573187">
      <w:pPr>
        <w:pStyle w:val="PL"/>
        <w:rPr>
          <w:snapToGrid w:val="0"/>
        </w:rPr>
      </w:pPr>
      <w:r>
        <w:rPr>
          <w:snapToGrid w:val="0"/>
        </w:rPr>
        <w:t>F1AP-ELEMENTARY-PROCEDURES F1AP-ELEMENTARY-PROCEDURE ::= {</w:t>
      </w:r>
    </w:p>
    <w:p w14:paraId="5E2400EC" w14:textId="77777777" w:rsidR="00135497" w:rsidRDefault="00573187">
      <w:pPr>
        <w:pStyle w:val="PL"/>
        <w:rPr>
          <w:snapToGrid w:val="0"/>
        </w:rPr>
      </w:pPr>
      <w:r>
        <w:rPr>
          <w:snapToGrid w:val="0"/>
        </w:rPr>
        <w:tab/>
        <w:t>F1AP-ELEMENTARY-PROCEDURES-CLASS-1</w:t>
      </w:r>
      <w:r>
        <w:rPr>
          <w:snapToGrid w:val="0"/>
        </w:rPr>
        <w:tab/>
      </w:r>
      <w:r>
        <w:rPr>
          <w:snapToGrid w:val="0"/>
        </w:rPr>
        <w:tab/>
      </w:r>
      <w:r>
        <w:rPr>
          <w:snapToGrid w:val="0"/>
        </w:rPr>
        <w:tab/>
        <w:t>|</w:t>
      </w:r>
    </w:p>
    <w:p w14:paraId="264454B9" w14:textId="77777777" w:rsidR="00135497" w:rsidRDefault="00573187">
      <w:pPr>
        <w:pStyle w:val="PL"/>
        <w:rPr>
          <w:snapToGrid w:val="0"/>
        </w:rPr>
      </w:pPr>
      <w:r>
        <w:rPr>
          <w:snapToGrid w:val="0"/>
        </w:rPr>
        <w:tab/>
        <w:t>F1AP-ELEMENTARY-PROCEDURES-CLASS-2,</w:t>
      </w:r>
      <w:r>
        <w:rPr>
          <w:snapToGrid w:val="0"/>
        </w:rPr>
        <w:tab/>
      </w:r>
    </w:p>
    <w:p w14:paraId="267301C5" w14:textId="77777777" w:rsidR="00135497" w:rsidRDefault="00573187">
      <w:pPr>
        <w:pStyle w:val="PL"/>
        <w:rPr>
          <w:snapToGrid w:val="0"/>
        </w:rPr>
      </w:pPr>
      <w:r>
        <w:rPr>
          <w:snapToGrid w:val="0"/>
        </w:rPr>
        <w:tab/>
        <w:t>...</w:t>
      </w:r>
    </w:p>
    <w:p w14:paraId="25179DC3" w14:textId="77777777" w:rsidR="00135497" w:rsidRDefault="00573187">
      <w:pPr>
        <w:pStyle w:val="PL"/>
        <w:rPr>
          <w:snapToGrid w:val="0"/>
        </w:rPr>
      </w:pPr>
      <w:r>
        <w:rPr>
          <w:snapToGrid w:val="0"/>
        </w:rPr>
        <w:t>}</w:t>
      </w:r>
    </w:p>
    <w:p w14:paraId="160C085A" w14:textId="77777777" w:rsidR="00135497" w:rsidRDefault="00135497">
      <w:pPr>
        <w:pStyle w:val="PL"/>
        <w:rPr>
          <w:snapToGrid w:val="0"/>
        </w:rPr>
      </w:pPr>
    </w:p>
    <w:p w14:paraId="66A9153F" w14:textId="77777777" w:rsidR="00135497" w:rsidRDefault="00135497">
      <w:pPr>
        <w:pStyle w:val="PL"/>
        <w:rPr>
          <w:snapToGrid w:val="0"/>
        </w:rPr>
      </w:pPr>
    </w:p>
    <w:p w14:paraId="7FA106B2" w14:textId="77777777" w:rsidR="00135497" w:rsidRDefault="00573187">
      <w:pPr>
        <w:pStyle w:val="PL"/>
        <w:rPr>
          <w:snapToGrid w:val="0"/>
        </w:rPr>
      </w:pPr>
      <w:r>
        <w:rPr>
          <w:snapToGrid w:val="0"/>
        </w:rPr>
        <w:t>F1AP-ELEMENTARY-PROCEDURES-CLASS-1 F1AP-ELEMENTARY-PROCEDURE ::= {</w:t>
      </w:r>
    </w:p>
    <w:p w14:paraId="5F8AE1AF" w14:textId="77777777" w:rsidR="00135497" w:rsidRDefault="00573187">
      <w:pPr>
        <w:pStyle w:val="PL"/>
        <w:tabs>
          <w:tab w:val="clear" w:pos="2304"/>
          <w:tab w:val="left" w:pos="2305"/>
        </w:tabs>
        <w:rPr>
          <w:snapToGrid w:val="0"/>
        </w:rPr>
      </w:pPr>
      <w:r>
        <w:rPr>
          <w:snapToGrid w:val="0"/>
        </w:rPr>
        <w:tab/>
        <w:t>reset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E00DCB3" w14:textId="77777777" w:rsidR="00135497" w:rsidRDefault="00573187">
      <w:pPr>
        <w:pStyle w:val="PL"/>
        <w:rPr>
          <w:snapToGrid w:val="0"/>
        </w:rPr>
      </w:pPr>
      <w:r>
        <w:rPr>
          <w:snapToGrid w:val="0"/>
        </w:rPr>
        <w:tab/>
        <w:t>f1Setup</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321FAEF9" w14:textId="77777777" w:rsidR="00135497" w:rsidRDefault="00573187">
      <w:pPr>
        <w:pStyle w:val="PL"/>
        <w:rPr>
          <w:snapToGrid w:val="0"/>
        </w:rPr>
      </w:pPr>
      <w:r>
        <w:rPr>
          <w:snapToGrid w:val="0"/>
        </w:rPr>
        <w:tab/>
        <w:t>gNBDUConfigurationUpdate</w:t>
      </w:r>
      <w:r>
        <w:rPr>
          <w:snapToGrid w:val="0"/>
        </w:rPr>
        <w:tab/>
      </w:r>
      <w:r>
        <w:rPr>
          <w:snapToGrid w:val="0"/>
        </w:rPr>
        <w:tab/>
        <w:t>|</w:t>
      </w:r>
    </w:p>
    <w:p w14:paraId="04884853" w14:textId="77777777" w:rsidR="00135497" w:rsidRDefault="00573187">
      <w:pPr>
        <w:pStyle w:val="PL"/>
        <w:rPr>
          <w:snapToGrid w:val="0"/>
        </w:rPr>
      </w:pPr>
      <w:r>
        <w:rPr>
          <w:snapToGrid w:val="0"/>
        </w:rPr>
        <w:tab/>
        <w:t>gNBCUConfigurationUpdate</w:t>
      </w:r>
      <w:r>
        <w:rPr>
          <w:snapToGrid w:val="0"/>
        </w:rPr>
        <w:tab/>
      </w:r>
      <w:r>
        <w:rPr>
          <w:snapToGrid w:val="0"/>
        </w:rPr>
        <w:tab/>
        <w:t>|</w:t>
      </w:r>
    </w:p>
    <w:p w14:paraId="7B4B3EAA" w14:textId="77777777" w:rsidR="00135497" w:rsidRDefault="00573187">
      <w:pPr>
        <w:pStyle w:val="PL"/>
        <w:rPr>
          <w:snapToGrid w:val="0"/>
        </w:rPr>
      </w:pPr>
      <w:r>
        <w:rPr>
          <w:snapToGrid w:val="0"/>
        </w:rPr>
        <w:tab/>
        <w:t>uEContextSetup</w:t>
      </w:r>
      <w:r>
        <w:rPr>
          <w:snapToGrid w:val="0"/>
        </w:rPr>
        <w:tab/>
      </w:r>
      <w:r>
        <w:rPr>
          <w:snapToGrid w:val="0"/>
        </w:rPr>
        <w:tab/>
      </w:r>
      <w:r>
        <w:rPr>
          <w:snapToGrid w:val="0"/>
        </w:rPr>
        <w:tab/>
      </w:r>
      <w:r>
        <w:rPr>
          <w:snapToGrid w:val="0"/>
        </w:rPr>
        <w:tab/>
      </w:r>
      <w:r>
        <w:rPr>
          <w:snapToGrid w:val="0"/>
        </w:rPr>
        <w:tab/>
        <w:t>|</w:t>
      </w:r>
    </w:p>
    <w:p w14:paraId="10AFE789" w14:textId="77777777" w:rsidR="00135497" w:rsidRDefault="00573187">
      <w:pPr>
        <w:pStyle w:val="PL"/>
        <w:rPr>
          <w:snapToGrid w:val="0"/>
        </w:rPr>
      </w:pPr>
      <w:r>
        <w:rPr>
          <w:snapToGrid w:val="0"/>
        </w:rPr>
        <w:tab/>
        <w:t>uEContextRelease</w:t>
      </w:r>
      <w:r>
        <w:rPr>
          <w:snapToGrid w:val="0"/>
        </w:rPr>
        <w:tab/>
      </w:r>
      <w:r>
        <w:rPr>
          <w:snapToGrid w:val="0"/>
        </w:rPr>
        <w:tab/>
      </w:r>
      <w:r>
        <w:rPr>
          <w:snapToGrid w:val="0"/>
        </w:rPr>
        <w:tab/>
      </w:r>
      <w:r>
        <w:rPr>
          <w:snapToGrid w:val="0"/>
        </w:rPr>
        <w:tab/>
        <w:t>|</w:t>
      </w:r>
    </w:p>
    <w:p w14:paraId="47523C46" w14:textId="77777777" w:rsidR="00135497" w:rsidRDefault="00573187">
      <w:pPr>
        <w:pStyle w:val="PL"/>
        <w:rPr>
          <w:snapToGrid w:val="0"/>
        </w:rPr>
      </w:pPr>
      <w:r>
        <w:rPr>
          <w:snapToGrid w:val="0"/>
        </w:rPr>
        <w:tab/>
        <w:t>uEContextModification</w:t>
      </w:r>
      <w:r>
        <w:rPr>
          <w:snapToGrid w:val="0"/>
        </w:rPr>
        <w:tab/>
      </w:r>
      <w:r>
        <w:rPr>
          <w:snapToGrid w:val="0"/>
        </w:rPr>
        <w:tab/>
      </w:r>
      <w:r>
        <w:rPr>
          <w:snapToGrid w:val="0"/>
        </w:rPr>
        <w:tab/>
        <w:t>|</w:t>
      </w:r>
    </w:p>
    <w:p w14:paraId="38DF2A8A" w14:textId="77777777" w:rsidR="00135497" w:rsidRDefault="00573187">
      <w:pPr>
        <w:pStyle w:val="PL"/>
        <w:rPr>
          <w:snapToGrid w:val="0"/>
        </w:rPr>
      </w:pPr>
      <w:r>
        <w:rPr>
          <w:snapToGrid w:val="0"/>
        </w:rPr>
        <w:tab/>
        <w:t>uEContextModificationRequired</w:t>
      </w:r>
      <w:r>
        <w:rPr>
          <w:snapToGrid w:val="0"/>
        </w:rPr>
        <w:tab/>
        <w:t>|</w:t>
      </w:r>
    </w:p>
    <w:p w14:paraId="646FB331" w14:textId="77777777" w:rsidR="00135497" w:rsidRDefault="00573187">
      <w:pPr>
        <w:pStyle w:val="PL"/>
        <w:rPr>
          <w:snapToGrid w:val="0"/>
        </w:rPr>
      </w:pPr>
      <w:r>
        <w:rPr>
          <w:snapToGrid w:val="0"/>
        </w:rPr>
        <w:tab/>
        <w:t>writeReplaceWarning</w:t>
      </w:r>
      <w:r>
        <w:rPr>
          <w:snapToGrid w:val="0"/>
        </w:rPr>
        <w:tab/>
      </w:r>
      <w:r>
        <w:rPr>
          <w:snapToGrid w:val="0"/>
        </w:rPr>
        <w:tab/>
      </w:r>
      <w:r>
        <w:rPr>
          <w:snapToGrid w:val="0"/>
        </w:rPr>
        <w:tab/>
      </w:r>
      <w:r>
        <w:rPr>
          <w:snapToGrid w:val="0"/>
        </w:rPr>
        <w:tab/>
        <w:t>|</w:t>
      </w:r>
    </w:p>
    <w:p w14:paraId="2C3A4E72" w14:textId="77777777" w:rsidR="00135497" w:rsidRDefault="00573187">
      <w:pPr>
        <w:pStyle w:val="PL"/>
        <w:tabs>
          <w:tab w:val="clear" w:pos="2304"/>
        </w:tabs>
        <w:rPr>
          <w:snapToGrid w:val="0"/>
        </w:rPr>
      </w:pPr>
      <w:r>
        <w:rPr>
          <w:snapToGrid w:val="0"/>
        </w:rPr>
        <w:tab/>
        <w:t>pWSCancel</w:t>
      </w:r>
      <w:r>
        <w:rPr>
          <w:snapToGrid w:val="0"/>
        </w:rPr>
        <w:tab/>
      </w:r>
      <w:r>
        <w:rPr>
          <w:snapToGrid w:val="0"/>
        </w:rPr>
        <w:tab/>
      </w:r>
      <w:r>
        <w:rPr>
          <w:snapToGrid w:val="0"/>
        </w:rPr>
        <w:tab/>
      </w:r>
      <w:r>
        <w:rPr>
          <w:snapToGrid w:val="0"/>
        </w:rPr>
        <w:tab/>
      </w:r>
      <w:r>
        <w:rPr>
          <w:snapToGrid w:val="0"/>
        </w:rPr>
        <w:tab/>
        <w:t>|</w:t>
      </w:r>
    </w:p>
    <w:p w14:paraId="53E0379E" w14:textId="77777777" w:rsidR="00135497" w:rsidRDefault="00573187">
      <w:pPr>
        <w:pStyle w:val="PL"/>
        <w:tabs>
          <w:tab w:val="clear" w:pos="2304"/>
        </w:tabs>
        <w:rPr>
          <w:snapToGrid w:val="0"/>
        </w:rPr>
      </w:pPr>
      <w:r>
        <w:rPr>
          <w:snapToGrid w:val="0"/>
        </w:rPr>
        <w:tab/>
        <w:t>gNBDUResourceCoordination</w:t>
      </w:r>
      <w:r>
        <w:rPr>
          <w:snapToGrid w:val="0"/>
        </w:rPr>
        <w:tab/>
      </w:r>
      <w:r>
        <w:rPr>
          <w:snapToGrid w:val="0"/>
        </w:rPr>
        <w:tab/>
        <w:t>|</w:t>
      </w:r>
    </w:p>
    <w:p w14:paraId="5BC277D2" w14:textId="77777777" w:rsidR="00135497" w:rsidRDefault="00573187">
      <w:pPr>
        <w:pStyle w:val="PL"/>
        <w:rPr>
          <w:snapToGrid w:val="0"/>
        </w:rPr>
      </w:pPr>
      <w:r>
        <w:rPr>
          <w:snapToGrid w:val="0"/>
        </w:rPr>
        <w:tab/>
        <w:t>f1Removal</w:t>
      </w:r>
      <w:r>
        <w:rPr>
          <w:snapToGrid w:val="0"/>
        </w:rPr>
        <w:tab/>
      </w:r>
      <w:r>
        <w:rPr>
          <w:snapToGrid w:val="0"/>
        </w:rPr>
        <w:tab/>
      </w:r>
      <w:r>
        <w:rPr>
          <w:snapToGrid w:val="0"/>
        </w:rPr>
        <w:tab/>
      </w:r>
      <w:r>
        <w:rPr>
          <w:snapToGrid w:val="0"/>
        </w:rPr>
        <w:tab/>
      </w:r>
      <w:r>
        <w:rPr>
          <w:snapToGrid w:val="0"/>
        </w:rPr>
        <w:tab/>
      </w:r>
      <w:r>
        <w:rPr>
          <w:snapToGrid w:val="0"/>
        </w:rPr>
        <w:tab/>
        <w:t>|</w:t>
      </w:r>
    </w:p>
    <w:p w14:paraId="4E7BA1CF" w14:textId="77777777" w:rsidR="00135497" w:rsidRDefault="00573187">
      <w:pPr>
        <w:pStyle w:val="PL"/>
        <w:rPr>
          <w:snapToGrid w:val="0"/>
        </w:rPr>
      </w:pPr>
      <w:r>
        <w:rPr>
          <w:snapToGrid w:val="0"/>
        </w:rPr>
        <w:tab/>
        <w:t>bAPMappingConfiguration</w:t>
      </w:r>
      <w:r>
        <w:rPr>
          <w:snapToGrid w:val="0"/>
        </w:rPr>
        <w:tab/>
      </w:r>
      <w:r>
        <w:rPr>
          <w:snapToGrid w:val="0"/>
        </w:rPr>
        <w:tab/>
      </w:r>
      <w:r>
        <w:rPr>
          <w:snapToGrid w:val="0"/>
        </w:rPr>
        <w:tab/>
        <w:t>|</w:t>
      </w:r>
    </w:p>
    <w:p w14:paraId="77FB58F7" w14:textId="77777777" w:rsidR="00135497" w:rsidRDefault="00573187">
      <w:pPr>
        <w:pStyle w:val="PL"/>
        <w:rPr>
          <w:snapToGrid w:val="0"/>
        </w:rPr>
      </w:pPr>
      <w:r>
        <w:rPr>
          <w:snapToGrid w:val="0"/>
        </w:rPr>
        <w:tab/>
        <w:t>gNBDUResourceConfiguration</w:t>
      </w:r>
      <w:r>
        <w:rPr>
          <w:snapToGrid w:val="0"/>
        </w:rPr>
        <w:tab/>
      </w:r>
      <w:r>
        <w:rPr>
          <w:snapToGrid w:val="0"/>
        </w:rPr>
        <w:tab/>
        <w:t>|</w:t>
      </w:r>
    </w:p>
    <w:p w14:paraId="0090E29C" w14:textId="77777777" w:rsidR="00135497" w:rsidRDefault="00573187">
      <w:pPr>
        <w:pStyle w:val="PL"/>
        <w:rPr>
          <w:snapToGrid w:val="0"/>
        </w:rPr>
      </w:pPr>
      <w:r>
        <w:rPr>
          <w:snapToGrid w:val="0"/>
        </w:rPr>
        <w:tab/>
        <w:t>iABTNLAddressAllocation</w:t>
      </w:r>
      <w:r>
        <w:rPr>
          <w:snapToGrid w:val="0"/>
        </w:rPr>
        <w:tab/>
      </w:r>
      <w:r>
        <w:rPr>
          <w:snapToGrid w:val="0"/>
        </w:rPr>
        <w:tab/>
      </w:r>
      <w:r>
        <w:rPr>
          <w:snapToGrid w:val="0"/>
        </w:rPr>
        <w:tab/>
        <w:t>|</w:t>
      </w:r>
    </w:p>
    <w:p w14:paraId="51523D48" w14:textId="77777777" w:rsidR="00135497" w:rsidRDefault="00573187">
      <w:pPr>
        <w:pStyle w:val="PL"/>
        <w:rPr>
          <w:snapToGrid w:val="0"/>
        </w:rPr>
      </w:pPr>
      <w:r>
        <w:rPr>
          <w:snapToGrid w:val="0"/>
        </w:rPr>
        <w:tab/>
        <w:t>iABUPConfigurationUpdate</w:t>
      </w:r>
      <w:r>
        <w:rPr>
          <w:snapToGrid w:val="0"/>
        </w:rPr>
        <w:tab/>
      </w:r>
      <w:r>
        <w:rPr>
          <w:snapToGrid w:val="0"/>
        </w:rPr>
        <w:tab/>
        <w:t>|</w:t>
      </w:r>
    </w:p>
    <w:p w14:paraId="5B05DF5A" w14:textId="77777777" w:rsidR="00135497" w:rsidRDefault="00573187">
      <w:pPr>
        <w:pStyle w:val="PL"/>
        <w:tabs>
          <w:tab w:val="clear" w:pos="2304"/>
        </w:tabs>
        <w:rPr>
          <w:snapToGrid w:val="0"/>
        </w:rPr>
      </w:pPr>
      <w:r>
        <w:rPr>
          <w:snapToGrid w:val="0"/>
        </w:rPr>
        <w:tab/>
        <w:t>resourceStatusReportingInitiation</w:t>
      </w:r>
      <w:r>
        <w:rPr>
          <w:snapToGrid w:val="0"/>
        </w:rPr>
        <w:tab/>
        <w:t>|</w:t>
      </w:r>
    </w:p>
    <w:p w14:paraId="0B567017" w14:textId="77777777" w:rsidR="00135497" w:rsidRDefault="00573187">
      <w:pPr>
        <w:pStyle w:val="PL"/>
        <w:rPr>
          <w:snapToGrid w:val="0"/>
        </w:rPr>
      </w:pPr>
      <w:r>
        <w:rPr>
          <w:snapToGrid w:val="0"/>
        </w:rPr>
        <w:tab/>
        <w:t>positioningMeasurementExchange</w:t>
      </w:r>
      <w:r>
        <w:rPr>
          <w:snapToGrid w:val="0"/>
        </w:rPr>
        <w:tab/>
        <w:t>|</w:t>
      </w:r>
    </w:p>
    <w:p w14:paraId="0E16E785" w14:textId="77777777" w:rsidR="00135497" w:rsidRDefault="00573187">
      <w:pPr>
        <w:pStyle w:val="PL"/>
        <w:rPr>
          <w:snapToGrid w:val="0"/>
        </w:rPr>
      </w:pPr>
      <w:r>
        <w:rPr>
          <w:snapToGrid w:val="0"/>
        </w:rPr>
        <w:lastRenderedPageBreak/>
        <w:tab/>
        <w:t>tRPInformationExchange</w:t>
      </w:r>
      <w:r>
        <w:rPr>
          <w:snapToGrid w:val="0"/>
        </w:rPr>
        <w:tab/>
      </w:r>
      <w:r>
        <w:rPr>
          <w:snapToGrid w:val="0"/>
        </w:rPr>
        <w:tab/>
      </w:r>
      <w:r>
        <w:rPr>
          <w:snapToGrid w:val="0"/>
        </w:rPr>
        <w:tab/>
        <w:t>|</w:t>
      </w:r>
    </w:p>
    <w:p w14:paraId="1FBC7F88" w14:textId="77777777" w:rsidR="00135497" w:rsidRDefault="00573187">
      <w:pPr>
        <w:pStyle w:val="PL"/>
        <w:rPr>
          <w:snapToGrid w:val="0"/>
        </w:rPr>
      </w:pPr>
      <w:r>
        <w:rPr>
          <w:snapToGrid w:val="0"/>
        </w:rPr>
        <w:tab/>
        <w:t>positioningInformationExchange</w:t>
      </w:r>
      <w:r>
        <w:rPr>
          <w:snapToGrid w:val="0"/>
        </w:rPr>
        <w:tab/>
        <w:t>|</w:t>
      </w:r>
    </w:p>
    <w:p w14:paraId="1D755050" w14:textId="77777777" w:rsidR="00135497" w:rsidRDefault="00573187">
      <w:pPr>
        <w:pStyle w:val="PL"/>
        <w:rPr>
          <w:snapToGrid w:val="0"/>
        </w:rPr>
      </w:pPr>
      <w:r>
        <w:rPr>
          <w:snapToGrid w:val="0"/>
        </w:rPr>
        <w:tab/>
        <w:t>positioningActivation</w:t>
      </w:r>
      <w:r>
        <w:rPr>
          <w:snapToGrid w:val="0"/>
        </w:rPr>
        <w:tab/>
      </w:r>
      <w:r>
        <w:rPr>
          <w:snapToGrid w:val="0"/>
        </w:rPr>
        <w:tab/>
      </w:r>
      <w:r>
        <w:rPr>
          <w:snapToGrid w:val="0"/>
        </w:rPr>
        <w:tab/>
        <w:t>|</w:t>
      </w:r>
    </w:p>
    <w:p w14:paraId="3896C09D" w14:textId="77777777" w:rsidR="00135497" w:rsidRDefault="00573187">
      <w:pPr>
        <w:pStyle w:val="PL"/>
        <w:tabs>
          <w:tab w:val="clear" w:pos="2304"/>
        </w:tabs>
        <w:rPr>
          <w:snapToGrid w:val="0"/>
        </w:rPr>
      </w:pPr>
      <w:r>
        <w:rPr>
          <w:snapToGrid w:val="0"/>
        </w:rPr>
        <w:tab/>
        <w:t>e-CIDMeasurementInitiation</w:t>
      </w:r>
      <w:r>
        <w:rPr>
          <w:snapToGrid w:val="0"/>
        </w:rPr>
        <w:tab/>
      </w:r>
      <w:r>
        <w:rPr>
          <w:snapToGrid w:val="0"/>
        </w:rPr>
        <w:tab/>
        <w:t>|</w:t>
      </w:r>
    </w:p>
    <w:p w14:paraId="0A681FAE" w14:textId="77777777" w:rsidR="00135497" w:rsidRDefault="00573187">
      <w:pPr>
        <w:pStyle w:val="PL"/>
        <w:rPr>
          <w:snapToGrid w:val="0"/>
        </w:rPr>
      </w:pPr>
      <w:r>
        <w:rPr>
          <w:snapToGrid w:val="0"/>
        </w:rPr>
        <w:tab/>
        <w:t>broadcastContextSetup</w:t>
      </w:r>
      <w:r>
        <w:rPr>
          <w:snapToGrid w:val="0"/>
        </w:rPr>
        <w:tab/>
      </w:r>
      <w:r>
        <w:rPr>
          <w:snapToGrid w:val="0"/>
        </w:rPr>
        <w:tab/>
      </w:r>
      <w:r>
        <w:rPr>
          <w:snapToGrid w:val="0"/>
        </w:rPr>
        <w:tab/>
        <w:t>|</w:t>
      </w:r>
    </w:p>
    <w:p w14:paraId="5794051D" w14:textId="77777777" w:rsidR="00135497" w:rsidRDefault="00573187">
      <w:pPr>
        <w:pStyle w:val="PL"/>
        <w:rPr>
          <w:snapToGrid w:val="0"/>
        </w:rPr>
      </w:pPr>
      <w:r>
        <w:rPr>
          <w:snapToGrid w:val="0"/>
        </w:rPr>
        <w:tab/>
        <w:t>broadcastContextRelease</w:t>
      </w:r>
      <w:r>
        <w:rPr>
          <w:snapToGrid w:val="0"/>
        </w:rPr>
        <w:tab/>
      </w:r>
      <w:r>
        <w:rPr>
          <w:snapToGrid w:val="0"/>
        </w:rPr>
        <w:tab/>
      </w:r>
      <w:r>
        <w:rPr>
          <w:snapToGrid w:val="0"/>
        </w:rPr>
        <w:tab/>
        <w:t>|</w:t>
      </w:r>
    </w:p>
    <w:p w14:paraId="64951E7F" w14:textId="77777777" w:rsidR="00135497" w:rsidRDefault="00573187">
      <w:pPr>
        <w:pStyle w:val="PL"/>
        <w:tabs>
          <w:tab w:val="clear" w:pos="2304"/>
        </w:tabs>
        <w:rPr>
          <w:snapToGrid w:val="0"/>
        </w:rPr>
      </w:pPr>
      <w:r>
        <w:rPr>
          <w:snapToGrid w:val="0"/>
        </w:rPr>
        <w:tab/>
        <w:t>broadcastContextModification|</w:t>
      </w:r>
    </w:p>
    <w:p w14:paraId="47BFDCBB" w14:textId="77777777" w:rsidR="00135497" w:rsidRDefault="00573187">
      <w:pPr>
        <w:pStyle w:val="PL"/>
        <w:spacing w:line="0" w:lineRule="atLeast"/>
      </w:pPr>
      <w:r>
        <w:tab/>
        <w:t>multicastContextSetup</w:t>
      </w:r>
      <w:r>
        <w:tab/>
      </w:r>
      <w:r>
        <w:tab/>
      </w:r>
      <w:r>
        <w:tab/>
        <w:t>|</w:t>
      </w:r>
    </w:p>
    <w:p w14:paraId="2683CFAC" w14:textId="77777777" w:rsidR="00135497" w:rsidRDefault="00573187">
      <w:pPr>
        <w:pStyle w:val="PL"/>
        <w:spacing w:line="0" w:lineRule="atLeast"/>
      </w:pPr>
      <w:r>
        <w:tab/>
        <w:t>multicastContextRelease</w:t>
      </w:r>
      <w:r>
        <w:tab/>
      </w:r>
      <w:r>
        <w:tab/>
        <w:t>|</w:t>
      </w:r>
    </w:p>
    <w:p w14:paraId="29C2B5E1" w14:textId="77777777" w:rsidR="00135497" w:rsidRDefault="00573187">
      <w:pPr>
        <w:pStyle w:val="PL"/>
        <w:spacing w:line="0" w:lineRule="atLeast"/>
      </w:pPr>
      <w:r>
        <w:tab/>
        <w:t>multicastContextModification</w:t>
      </w:r>
      <w:r>
        <w:tab/>
        <w:t>|</w:t>
      </w:r>
    </w:p>
    <w:p w14:paraId="2DC83BA7" w14:textId="77777777" w:rsidR="00135497" w:rsidRDefault="00573187">
      <w:pPr>
        <w:pStyle w:val="PL"/>
        <w:spacing w:line="0" w:lineRule="atLeast"/>
      </w:pPr>
      <w:r>
        <w:tab/>
        <w:t>multicastDistributionSetup</w:t>
      </w:r>
      <w:r>
        <w:tab/>
      </w:r>
      <w:r>
        <w:tab/>
        <w:t>|</w:t>
      </w:r>
    </w:p>
    <w:p w14:paraId="75A53102" w14:textId="77777777" w:rsidR="00135497" w:rsidRDefault="00573187">
      <w:pPr>
        <w:pStyle w:val="PL"/>
        <w:tabs>
          <w:tab w:val="clear" w:pos="2304"/>
        </w:tabs>
        <w:rPr>
          <w:snapToGrid w:val="0"/>
        </w:rPr>
      </w:pPr>
      <w:r>
        <w:tab/>
        <w:t>multicastDistributionRelease</w:t>
      </w:r>
      <w:r>
        <w:tab/>
      </w:r>
      <w:r>
        <w:rPr>
          <w:snapToGrid w:val="0"/>
        </w:rPr>
        <w:t>|</w:t>
      </w:r>
    </w:p>
    <w:p w14:paraId="5D561488" w14:textId="77777777" w:rsidR="00135497" w:rsidRDefault="00573187">
      <w:pPr>
        <w:pStyle w:val="PL"/>
        <w:tabs>
          <w:tab w:val="clear" w:pos="2304"/>
        </w:tabs>
        <w:rPr>
          <w:snapToGrid w:val="0"/>
        </w:rPr>
      </w:pPr>
      <w:r>
        <w:rPr>
          <w:snapToGrid w:val="0"/>
        </w:rPr>
        <w:tab/>
        <w:t>pDCMeasurementInitiation</w:t>
      </w:r>
      <w:r>
        <w:rPr>
          <w:snapToGrid w:val="0"/>
        </w:rPr>
        <w:tab/>
      </w:r>
      <w:r>
        <w:rPr>
          <w:snapToGrid w:val="0"/>
        </w:rPr>
        <w:tab/>
        <w:t>|</w:t>
      </w:r>
    </w:p>
    <w:p w14:paraId="4A5E9A85" w14:textId="77777777" w:rsidR="00135497" w:rsidRDefault="00573187">
      <w:pPr>
        <w:pStyle w:val="PL"/>
        <w:rPr>
          <w:snapToGrid w:val="0"/>
        </w:rPr>
      </w:pPr>
      <w:r>
        <w:rPr>
          <w:snapToGrid w:val="0"/>
        </w:rPr>
        <w:tab/>
        <w:t>pRSConfigurationExchange</w:t>
      </w:r>
      <w:r>
        <w:rPr>
          <w:snapToGrid w:val="0"/>
        </w:rPr>
        <w:tab/>
      </w:r>
      <w:r>
        <w:rPr>
          <w:snapToGrid w:val="0"/>
        </w:rPr>
        <w:tab/>
        <w:t>|</w:t>
      </w:r>
    </w:p>
    <w:p w14:paraId="2A5AB67C" w14:textId="77777777" w:rsidR="00135497" w:rsidRDefault="00573187">
      <w:pPr>
        <w:pStyle w:val="PL"/>
        <w:tabs>
          <w:tab w:val="clear" w:pos="2304"/>
        </w:tabs>
        <w:rPr>
          <w:snapToGrid w:val="0"/>
        </w:rPr>
      </w:pPr>
      <w:r>
        <w:rPr>
          <w:snapToGrid w:val="0"/>
        </w:rPr>
        <w:tab/>
        <w:t>measurementPreconfiguration</w:t>
      </w:r>
      <w:r>
        <w:rPr>
          <w:snapToGrid w:val="0"/>
        </w:rPr>
        <w:tab/>
        <w:t>,</w:t>
      </w:r>
    </w:p>
    <w:p w14:paraId="7517888A" w14:textId="77777777" w:rsidR="00135497" w:rsidRDefault="00573187">
      <w:pPr>
        <w:pStyle w:val="PL"/>
        <w:rPr>
          <w:snapToGrid w:val="0"/>
        </w:rPr>
      </w:pPr>
      <w:r>
        <w:rPr>
          <w:snapToGrid w:val="0"/>
        </w:rPr>
        <w:tab/>
        <w:t>...</w:t>
      </w:r>
    </w:p>
    <w:p w14:paraId="22DDF9A4" w14:textId="77777777" w:rsidR="00135497" w:rsidRDefault="00573187">
      <w:pPr>
        <w:pStyle w:val="PL"/>
        <w:rPr>
          <w:snapToGrid w:val="0"/>
        </w:rPr>
      </w:pPr>
      <w:r>
        <w:rPr>
          <w:snapToGrid w:val="0"/>
        </w:rPr>
        <w:t>}</w:t>
      </w:r>
    </w:p>
    <w:p w14:paraId="38BEC472" w14:textId="77777777" w:rsidR="00135497" w:rsidRDefault="00135497">
      <w:pPr>
        <w:pStyle w:val="PL"/>
        <w:rPr>
          <w:snapToGrid w:val="0"/>
        </w:rPr>
      </w:pPr>
    </w:p>
    <w:p w14:paraId="09832847" w14:textId="77777777" w:rsidR="00135497" w:rsidRDefault="00573187">
      <w:pPr>
        <w:pStyle w:val="PL"/>
        <w:rPr>
          <w:snapToGrid w:val="0"/>
        </w:rPr>
      </w:pPr>
      <w:r>
        <w:rPr>
          <w:snapToGrid w:val="0"/>
        </w:rPr>
        <w:t>F1AP-ELEMENTARY-PROCEDURES-CLASS-2 F1AP-ELEMENTARY-PROCEDURE ::= {</w:t>
      </w:r>
      <w:r>
        <w:rPr>
          <w:snapToGrid w:val="0"/>
        </w:rPr>
        <w:tab/>
      </w:r>
    </w:p>
    <w:p w14:paraId="07ACDDA0" w14:textId="77777777" w:rsidR="00135497" w:rsidRDefault="00573187">
      <w:pPr>
        <w:pStyle w:val="PL"/>
        <w:rPr>
          <w:snapToGrid w:val="0"/>
        </w:rPr>
      </w:pPr>
      <w:r>
        <w:rPr>
          <w:snapToGrid w:val="0"/>
        </w:rPr>
        <w:tab/>
        <w:t>errorIndication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DBEEE96" w14:textId="77777777" w:rsidR="00135497" w:rsidRDefault="00573187">
      <w:pPr>
        <w:pStyle w:val="PL"/>
        <w:tabs>
          <w:tab w:val="clear" w:pos="2304"/>
          <w:tab w:val="left" w:pos="2230"/>
        </w:tabs>
        <w:rPr>
          <w:snapToGrid w:val="0"/>
        </w:rPr>
      </w:pPr>
      <w:r>
        <w:rPr>
          <w:snapToGrid w:val="0"/>
        </w:rPr>
        <w:tab/>
        <w:t>uEContextReleaseRequest</w:t>
      </w:r>
      <w:r>
        <w:rPr>
          <w:snapToGrid w:val="0"/>
        </w:rPr>
        <w:tab/>
      </w:r>
      <w:r>
        <w:rPr>
          <w:snapToGrid w:val="0"/>
        </w:rPr>
        <w:tab/>
      </w:r>
      <w:r>
        <w:rPr>
          <w:snapToGrid w:val="0"/>
        </w:rPr>
        <w:tab/>
      </w:r>
      <w:r>
        <w:rPr>
          <w:snapToGrid w:val="0"/>
        </w:rPr>
        <w:tab/>
      </w:r>
      <w:r>
        <w:rPr>
          <w:snapToGrid w:val="0"/>
        </w:rPr>
        <w:tab/>
        <w:t>|</w:t>
      </w:r>
    </w:p>
    <w:p w14:paraId="70D3B174" w14:textId="77777777" w:rsidR="00135497" w:rsidRDefault="00573187">
      <w:pPr>
        <w:pStyle w:val="PL"/>
        <w:rPr>
          <w:snapToGrid w:val="0"/>
        </w:rPr>
      </w:pPr>
      <w:r>
        <w:rPr>
          <w:snapToGrid w:val="0"/>
        </w:rPr>
        <w:tab/>
        <w:t>dLRRCMessageTransfer</w:t>
      </w:r>
      <w:r>
        <w:rPr>
          <w:snapToGrid w:val="0"/>
        </w:rPr>
        <w:tab/>
      </w:r>
      <w:r>
        <w:rPr>
          <w:snapToGrid w:val="0"/>
        </w:rPr>
        <w:tab/>
      </w:r>
      <w:r>
        <w:rPr>
          <w:snapToGrid w:val="0"/>
        </w:rPr>
        <w:tab/>
      </w:r>
      <w:r>
        <w:rPr>
          <w:snapToGrid w:val="0"/>
        </w:rPr>
        <w:tab/>
      </w:r>
      <w:r>
        <w:rPr>
          <w:snapToGrid w:val="0"/>
        </w:rPr>
        <w:tab/>
        <w:t>|</w:t>
      </w:r>
    </w:p>
    <w:p w14:paraId="044B9B7E" w14:textId="77777777" w:rsidR="00135497" w:rsidRDefault="00573187">
      <w:pPr>
        <w:pStyle w:val="PL"/>
        <w:rPr>
          <w:snapToGrid w:val="0"/>
        </w:rPr>
      </w:pPr>
      <w:r>
        <w:rPr>
          <w:snapToGrid w:val="0"/>
        </w:rPr>
        <w:tab/>
        <w:t>uLRRCMessageTransfer</w:t>
      </w:r>
      <w:r>
        <w:rPr>
          <w:snapToGrid w:val="0"/>
        </w:rPr>
        <w:tab/>
      </w:r>
      <w:r>
        <w:rPr>
          <w:snapToGrid w:val="0"/>
        </w:rPr>
        <w:tab/>
      </w:r>
      <w:r>
        <w:rPr>
          <w:snapToGrid w:val="0"/>
        </w:rPr>
        <w:tab/>
      </w:r>
      <w:r>
        <w:rPr>
          <w:snapToGrid w:val="0"/>
        </w:rPr>
        <w:tab/>
      </w:r>
      <w:r>
        <w:rPr>
          <w:snapToGrid w:val="0"/>
        </w:rPr>
        <w:tab/>
        <w:t>|</w:t>
      </w:r>
    </w:p>
    <w:p w14:paraId="6398D70F" w14:textId="77777777" w:rsidR="00135497" w:rsidRDefault="00573187">
      <w:pPr>
        <w:pStyle w:val="PL"/>
        <w:rPr>
          <w:snapToGrid w:val="0"/>
        </w:rPr>
      </w:pPr>
      <w:r>
        <w:rPr>
          <w:snapToGrid w:val="0"/>
        </w:rPr>
        <w:tab/>
        <w:t>uEInactivityNotification</w:t>
      </w:r>
      <w:r>
        <w:rPr>
          <w:snapToGrid w:val="0"/>
        </w:rPr>
        <w:tab/>
      </w:r>
      <w:r>
        <w:rPr>
          <w:snapToGrid w:val="0"/>
        </w:rPr>
        <w:tab/>
      </w:r>
      <w:r>
        <w:rPr>
          <w:snapToGrid w:val="0"/>
        </w:rPr>
        <w:tab/>
      </w:r>
      <w:r>
        <w:rPr>
          <w:snapToGrid w:val="0"/>
        </w:rPr>
        <w:tab/>
        <w:t>|</w:t>
      </w:r>
    </w:p>
    <w:p w14:paraId="797F53AE" w14:textId="77777777" w:rsidR="00135497" w:rsidRDefault="00573187">
      <w:pPr>
        <w:pStyle w:val="PL"/>
        <w:rPr>
          <w:snapToGrid w:val="0"/>
        </w:rPr>
      </w:pPr>
      <w:r>
        <w:rPr>
          <w:snapToGrid w:val="0"/>
        </w:rPr>
        <w:tab/>
        <w:t>privateMessage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4BA365E" w14:textId="77777777" w:rsidR="00135497" w:rsidRDefault="00573187">
      <w:pPr>
        <w:pStyle w:val="PL"/>
        <w:rPr>
          <w:snapToGrid w:val="0"/>
        </w:rPr>
      </w:pPr>
      <w:r>
        <w:rPr>
          <w:snapToGrid w:val="0"/>
        </w:rPr>
        <w:tab/>
        <w:t>initialULRRCMessageTransfer</w:t>
      </w:r>
      <w:r>
        <w:rPr>
          <w:snapToGrid w:val="0"/>
        </w:rPr>
        <w:tab/>
      </w:r>
      <w:r>
        <w:rPr>
          <w:snapToGrid w:val="0"/>
        </w:rPr>
        <w:tab/>
      </w:r>
      <w:r>
        <w:rPr>
          <w:snapToGrid w:val="0"/>
        </w:rPr>
        <w:tab/>
      </w:r>
      <w:r>
        <w:rPr>
          <w:snapToGrid w:val="0"/>
        </w:rPr>
        <w:tab/>
        <w:t>|</w:t>
      </w:r>
    </w:p>
    <w:p w14:paraId="16C48D3E" w14:textId="77777777" w:rsidR="00135497" w:rsidRDefault="00573187">
      <w:pPr>
        <w:pStyle w:val="PL"/>
        <w:rPr>
          <w:snapToGrid w:val="0"/>
        </w:rPr>
      </w:pPr>
      <w:r>
        <w:rPr>
          <w:snapToGrid w:val="0"/>
        </w:rPr>
        <w:tab/>
        <w:t>systemInformationDelivery</w:t>
      </w:r>
      <w:r>
        <w:rPr>
          <w:snapToGrid w:val="0"/>
        </w:rPr>
        <w:tab/>
      </w:r>
      <w:r>
        <w:rPr>
          <w:snapToGrid w:val="0"/>
        </w:rPr>
        <w:tab/>
      </w:r>
      <w:r>
        <w:rPr>
          <w:snapToGrid w:val="0"/>
        </w:rPr>
        <w:tab/>
      </w:r>
      <w:r>
        <w:rPr>
          <w:snapToGrid w:val="0"/>
        </w:rPr>
        <w:tab/>
        <w:t>|</w:t>
      </w:r>
    </w:p>
    <w:p w14:paraId="0D6B35E1" w14:textId="77777777" w:rsidR="00135497" w:rsidRDefault="00573187">
      <w:pPr>
        <w:pStyle w:val="PL"/>
        <w:rPr>
          <w:snapToGrid w:val="0"/>
        </w:rPr>
      </w:pPr>
      <w:r>
        <w:rPr>
          <w:snapToGrid w:val="0"/>
        </w:rPr>
        <w:lastRenderedPageBreak/>
        <w:tab/>
        <w:t>paging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4FEAE9C" w14:textId="77777777" w:rsidR="00135497" w:rsidRDefault="00573187">
      <w:pPr>
        <w:pStyle w:val="PL"/>
        <w:rPr>
          <w:snapToGrid w:val="0"/>
        </w:rPr>
      </w:pPr>
      <w:r>
        <w:rPr>
          <w:snapToGrid w:val="0"/>
        </w:rPr>
        <w:tab/>
        <w:t>notify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197D8784" w14:textId="77777777" w:rsidR="00135497" w:rsidRDefault="00573187">
      <w:pPr>
        <w:pStyle w:val="PL"/>
        <w:rPr>
          <w:snapToGrid w:val="0"/>
        </w:rPr>
      </w:pPr>
      <w:r>
        <w:rPr>
          <w:snapToGrid w:val="0"/>
        </w:rPr>
        <w:tab/>
        <w:t>pWSRestartIndication</w:t>
      </w:r>
      <w:r>
        <w:rPr>
          <w:snapToGrid w:val="0"/>
        </w:rPr>
        <w:tab/>
      </w:r>
      <w:r>
        <w:rPr>
          <w:snapToGrid w:val="0"/>
        </w:rPr>
        <w:tab/>
      </w:r>
      <w:r>
        <w:rPr>
          <w:snapToGrid w:val="0"/>
        </w:rPr>
        <w:tab/>
      </w:r>
      <w:r>
        <w:rPr>
          <w:snapToGrid w:val="0"/>
        </w:rPr>
        <w:tab/>
      </w:r>
      <w:r>
        <w:rPr>
          <w:snapToGrid w:val="0"/>
        </w:rPr>
        <w:tab/>
        <w:t>|</w:t>
      </w:r>
    </w:p>
    <w:p w14:paraId="7FC49B8E" w14:textId="77777777" w:rsidR="00135497" w:rsidRDefault="00573187">
      <w:pPr>
        <w:pStyle w:val="PL"/>
        <w:rPr>
          <w:snapToGrid w:val="0"/>
        </w:rPr>
      </w:pPr>
      <w:r>
        <w:rPr>
          <w:snapToGrid w:val="0"/>
        </w:rPr>
        <w:tab/>
        <w:t>pWSFailureIndication</w:t>
      </w:r>
      <w:r>
        <w:rPr>
          <w:snapToGrid w:val="0"/>
        </w:rPr>
        <w:tab/>
      </w:r>
      <w:r>
        <w:rPr>
          <w:snapToGrid w:val="0"/>
        </w:rPr>
        <w:tab/>
      </w:r>
      <w:r>
        <w:rPr>
          <w:snapToGrid w:val="0"/>
        </w:rPr>
        <w:tab/>
      </w:r>
      <w:r>
        <w:rPr>
          <w:snapToGrid w:val="0"/>
        </w:rPr>
        <w:tab/>
      </w:r>
      <w:r>
        <w:rPr>
          <w:snapToGrid w:val="0"/>
        </w:rPr>
        <w:tab/>
        <w:t>|</w:t>
      </w:r>
    </w:p>
    <w:p w14:paraId="3490972A" w14:textId="77777777" w:rsidR="00135497" w:rsidRDefault="00573187">
      <w:pPr>
        <w:pStyle w:val="PL"/>
        <w:rPr>
          <w:snapToGrid w:val="0"/>
        </w:rPr>
      </w:pPr>
      <w:r>
        <w:rPr>
          <w:snapToGrid w:val="0"/>
        </w:rPr>
        <w:tab/>
        <w:t>gNBDUStatusIndication</w:t>
      </w:r>
      <w:r>
        <w:rPr>
          <w:snapToGrid w:val="0"/>
        </w:rPr>
        <w:tab/>
      </w:r>
      <w:r>
        <w:rPr>
          <w:snapToGrid w:val="0"/>
        </w:rPr>
        <w:tab/>
      </w:r>
      <w:r>
        <w:rPr>
          <w:snapToGrid w:val="0"/>
        </w:rPr>
        <w:tab/>
      </w:r>
      <w:r>
        <w:rPr>
          <w:snapToGrid w:val="0"/>
        </w:rPr>
        <w:tab/>
      </w:r>
      <w:r>
        <w:rPr>
          <w:snapToGrid w:val="0"/>
        </w:rPr>
        <w:tab/>
        <w:t>|</w:t>
      </w:r>
    </w:p>
    <w:p w14:paraId="2A03F469" w14:textId="77777777" w:rsidR="00135497" w:rsidRDefault="00573187">
      <w:pPr>
        <w:pStyle w:val="PL"/>
        <w:rPr>
          <w:snapToGrid w:val="0"/>
        </w:rPr>
      </w:pPr>
      <w:r>
        <w:rPr>
          <w:snapToGrid w:val="0"/>
        </w:rPr>
        <w:tab/>
        <w:t>rRCDeliveryReport</w:t>
      </w:r>
      <w:r>
        <w:rPr>
          <w:snapToGrid w:val="0"/>
        </w:rPr>
        <w:tab/>
      </w:r>
      <w:r>
        <w:rPr>
          <w:snapToGrid w:val="0"/>
        </w:rPr>
        <w:tab/>
      </w:r>
      <w:r>
        <w:rPr>
          <w:snapToGrid w:val="0"/>
        </w:rPr>
        <w:tab/>
      </w:r>
      <w:r>
        <w:rPr>
          <w:snapToGrid w:val="0"/>
        </w:rPr>
        <w:tab/>
      </w:r>
      <w:r>
        <w:rPr>
          <w:snapToGrid w:val="0"/>
        </w:rPr>
        <w:tab/>
      </w:r>
      <w:r>
        <w:rPr>
          <w:snapToGrid w:val="0"/>
        </w:rPr>
        <w:tab/>
        <w:t>|</w:t>
      </w:r>
    </w:p>
    <w:p w14:paraId="74C424ED" w14:textId="77777777" w:rsidR="00135497" w:rsidRDefault="00573187">
      <w:pPr>
        <w:pStyle w:val="PL"/>
        <w:rPr>
          <w:snapToGrid w:val="0"/>
        </w:rPr>
      </w:pPr>
      <w:r>
        <w:rPr>
          <w:snapToGrid w:val="0"/>
        </w:rPr>
        <w:tab/>
        <w:t>networkAccessRateReduction</w:t>
      </w:r>
      <w:r>
        <w:rPr>
          <w:snapToGrid w:val="0"/>
        </w:rPr>
        <w:tab/>
      </w:r>
      <w:r>
        <w:rPr>
          <w:snapToGrid w:val="0"/>
        </w:rPr>
        <w:tab/>
      </w:r>
      <w:r>
        <w:rPr>
          <w:snapToGrid w:val="0"/>
        </w:rPr>
        <w:tab/>
      </w:r>
      <w:r>
        <w:rPr>
          <w:snapToGrid w:val="0"/>
        </w:rPr>
        <w:tab/>
        <w:t>|</w:t>
      </w:r>
    </w:p>
    <w:p w14:paraId="23C98E90" w14:textId="77777777" w:rsidR="00135497" w:rsidRDefault="00573187">
      <w:pPr>
        <w:pStyle w:val="PL"/>
      </w:pPr>
      <w:r>
        <w:rPr>
          <w:snapToGrid w:val="0"/>
        </w:rPr>
        <w:tab/>
      </w:r>
      <w:r>
        <w:t>traceStart</w:t>
      </w:r>
      <w:r>
        <w:tab/>
      </w:r>
      <w:r>
        <w:tab/>
      </w:r>
      <w:r>
        <w:tab/>
      </w:r>
      <w:r>
        <w:tab/>
      </w:r>
      <w:r>
        <w:tab/>
      </w:r>
      <w:r>
        <w:tab/>
      </w:r>
      <w:r>
        <w:rPr>
          <w:snapToGrid w:val="0"/>
        </w:rPr>
        <w:tab/>
      </w:r>
      <w:r>
        <w:rPr>
          <w:snapToGrid w:val="0"/>
        </w:rPr>
        <w:tab/>
      </w:r>
      <w:r>
        <w:t>|</w:t>
      </w:r>
    </w:p>
    <w:p w14:paraId="066EE489" w14:textId="77777777" w:rsidR="00135497" w:rsidRDefault="00573187">
      <w:pPr>
        <w:pStyle w:val="PL"/>
      </w:pPr>
      <w:r>
        <w:rPr>
          <w:snapToGrid w:val="0"/>
        </w:rPr>
        <w:tab/>
      </w:r>
      <w:r>
        <w:t>deactivateTrace</w:t>
      </w:r>
      <w:r>
        <w:tab/>
      </w:r>
      <w:r>
        <w:tab/>
      </w:r>
      <w:r>
        <w:tab/>
      </w:r>
      <w:r>
        <w:tab/>
      </w:r>
      <w:r>
        <w:tab/>
      </w:r>
      <w:r>
        <w:rPr>
          <w:snapToGrid w:val="0"/>
        </w:rPr>
        <w:tab/>
      </w:r>
      <w:r>
        <w:rPr>
          <w:snapToGrid w:val="0"/>
        </w:rPr>
        <w:tab/>
      </w:r>
      <w:r>
        <w:t>|</w:t>
      </w:r>
    </w:p>
    <w:p w14:paraId="6742146A" w14:textId="77777777" w:rsidR="00135497" w:rsidRDefault="00573187">
      <w:pPr>
        <w:pStyle w:val="PL"/>
      </w:pPr>
      <w:r>
        <w:tab/>
        <w:t>dUCURadioInformationTransfer</w:t>
      </w:r>
      <w:r>
        <w:tab/>
      </w:r>
      <w:r>
        <w:tab/>
      </w:r>
      <w:r>
        <w:tab/>
        <w:t>|</w:t>
      </w:r>
    </w:p>
    <w:p w14:paraId="6D160CA2" w14:textId="77777777" w:rsidR="00135497" w:rsidRDefault="00573187">
      <w:pPr>
        <w:pStyle w:val="PL"/>
      </w:pPr>
      <w:r>
        <w:tab/>
        <w:t>cUDURadioInformationTransfer</w:t>
      </w:r>
      <w:r>
        <w:tab/>
      </w:r>
      <w:r>
        <w:tab/>
      </w:r>
      <w:r>
        <w:tab/>
        <w:t>|</w:t>
      </w:r>
    </w:p>
    <w:p w14:paraId="01EF92CC" w14:textId="77777777" w:rsidR="00135497" w:rsidRDefault="00573187">
      <w:pPr>
        <w:pStyle w:val="PL"/>
      </w:pPr>
      <w:r>
        <w:tab/>
        <w:t>resourceStatusReporting</w:t>
      </w:r>
      <w:r>
        <w:tab/>
      </w:r>
      <w:r>
        <w:tab/>
      </w:r>
      <w:r>
        <w:tab/>
      </w:r>
      <w:r>
        <w:tab/>
      </w:r>
      <w:r>
        <w:tab/>
        <w:t>|</w:t>
      </w:r>
    </w:p>
    <w:p w14:paraId="5EDF5DF8" w14:textId="77777777" w:rsidR="00135497" w:rsidRDefault="00573187">
      <w:pPr>
        <w:pStyle w:val="PL"/>
      </w:pPr>
      <w:r>
        <w:tab/>
      </w:r>
      <w:r>
        <w:rPr>
          <w:snapToGrid w:val="0"/>
        </w:rPr>
        <w:t>accessAndMobilityIndication</w:t>
      </w:r>
      <w:r>
        <w:tab/>
      </w:r>
      <w:r>
        <w:tab/>
      </w:r>
      <w:r>
        <w:tab/>
      </w:r>
      <w:r>
        <w:tab/>
        <w:t>|</w:t>
      </w:r>
    </w:p>
    <w:p w14:paraId="3A24E656" w14:textId="77777777" w:rsidR="00135497" w:rsidRDefault="00573187">
      <w:pPr>
        <w:pStyle w:val="PL"/>
      </w:pPr>
      <w:r>
        <w:tab/>
        <w:t>referenceTimeInformationReportingControl|</w:t>
      </w:r>
    </w:p>
    <w:p w14:paraId="34A549A9" w14:textId="77777777" w:rsidR="00135497" w:rsidRDefault="00573187">
      <w:pPr>
        <w:pStyle w:val="PL"/>
      </w:pPr>
      <w:r>
        <w:tab/>
        <w:t>referenceTimeInformationReport</w:t>
      </w:r>
      <w:r>
        <w:tab/>
      </w:r>
      <w:r>
        <w:tab/>
      </w:r>
      <w:r>
        <w:tab/>
        <w:t>|</w:t>
      </w:r>
    </w:p>
    <w:p w14:paraId="440798C2" w14:textId="77777777" w:rsidR="00135497" w:rsidRDefault="00573187">
      <w:pPr>
        <w:pStyle w:val="PL"/>
      </w:pPr>
      <w:r>
        <w:tab/>
        <w:t>accessSuccess</w:t>
      </w:r>
      <w:r>
        <w:tab/>
      </w:r>
      <w:r>
        <w:tab/>
      </w:r>
      <w:r>
        <w:tab/>
      </w:r>
      <w:r>
        <w:tab/>
      </w:r>
      <w:r>
        <w:tab/>
      </w:r>
      <w:r>
        <w:tab/>
      </w:r>
      <w:r>
        <w:tab/>
        <w:t>|</w:t>
      </w:r>
    </w:p>
    <w:p w14:paraId="727C2570" w14:textId="77777777" w:rsidR="00135497" w:rsidRDefault="00573187">
      <w:pPr>
        <w:pStyle w:val="PL"/>
      </w:pPr>
      <w:r>
        <w:rPr>
          <w:snapToGrid w:val="0"/>
        </w:rPr>
        <w:tab/>
        <w:t>cellTrafficTrace</w:t>
      </w:r>
      <w:r>
        <w:rPr>
          <w:snapToGrid w:val="0"/>
        </w:rPr>
        <w:tab/>
      </w:r>
      <w:r>
        <w:rPr>
          <w:snapToGrid w:val="0"/>
        </w:rPr>
        <w:tab/>
      </w:r>
      <w:r>
        <w:rPr>
          <w:snapToGrid w:val="0"/>
        </w:rPr>
        <w:tab/>
      </w:r>
      <w:r>
        <w:rPr>
          <w:snapToGrid w:val="0"/>
        </w:rPr>
        <w:tab/>
      </w:r>
      <w:r>
        <w:rPr>
          <w:snapToGrid w:val="0"/>
        </w:rPr>
        <w:tab/>
      </w:r>
      <w:r>
        <w:rPr>
          <w:snapToGrid w:val="0"/>
        </w:rPr>
        <w:tab/>
      </w:r>
      <w:r>
        <w:t>|</w:t>
      </w:r>
    </w:p>
    <w:p w14:paraId="1FB52729" w14:textId="77777777" w:rsidR="00135497" w:rsidRDefault="00573187">
      <w:pPr>
        <w:pStyle w:val="PL"/>
        <w:rPr>
          <w:snapToGrid w:val="0"/>
        </w:rPr>
      </w:pPr>
      <w:r>
        <w:rPr>
          <w:snapToGrid w:val="0"/>
        </w:rPr>
        <w:tab/>
        <w:t>positioningAssistanceInformationControl</w:t>
      </w:r>
      <w:r>
        <w:rPr>
          <w:snapToGrid w:val="0"/>
        </w:rPr>
        <w:tab/>
      </w:r>
      <w:r>
        <w:rPr>
          <w:snapToGrid w:val="0"/>
        </w:rPr>
        <w:tab/>
        <w:t>|</w:t>
      </w:r>
    </w:p>
    <w:p w14:paraId="03AC11E9" w14:textId="77777777" w:rsidR="00135497" w:rsidRDefault="00573187">
      <w:pPr>
        <w:pStyle w:val="PL"/>
        <w:rPr>
          <w:snapToGrid w:val="0"/>
        </w:rPr>
      </w:pPr>
      <w:r>
        <w:rPr>
          <w:snapToGrid w:val="0"/>
        </w:rPr>
        <w:tab/>
        <w:t>positioningAssistanceInformationFeedback</w:t>
      </w:r>
      <w:r>
        <w:rPr>
          <w:snapToGrid w:val="0"/>
        </w:rPr>
        <w:tab/>
        <w:t>|</w:t>
      </w:r>
    </w:p>
    <w:p w14:paraId="7B37CC17" w14:textId="77777777" w:rsidR="00135497" w:rsidRDefault="00573187">
      <w:pPr>
        <w:pStyle w:val="PL"/>
        <w:rPr>
          <w:snapToGrid w:val="0"/>
        </w:rPr>
      </w:pPr>
      <w:r>
        <w:rPr>
          <w:snapToGrid w:val="0"/>
        </w:rPr>
        <w:tab/>
        <w:t>positioningMeasurementReport</w:t>
      </w:r>
      <w:r>
        <w:rPr>
          <w:snapToGrid w:val="0"/>
        </w:rPr>
        <w:tab/>
      </w:r>
      <w:r>
        <w:rPr>
          <w:snapToGrid w:val="0"/>
        </w:rPr>
        <w:tab/>
      </w:r>
      <w:r>
        <w:rPr>
          <w:snapToGrid w:val="0"/>
        </w:rPr>
        <w:tab/>
      </w:r>
      <w:r>
        <w:rPr>
          <w:snapToGrid w:val="0"/>
        </w:rPr>
        <w:tab/>
        <w:t>|</w:t>
      </w:r>
    </w:p>
    <w:p w14:paraId="269D9441" w14:textId="77777777" w:rsidR="00135497" w:rsidRDefault="00573187">
      <w:pPr>
        <w:pStyle w:val="PL"/>
        <w:rPr>
          <w:snapToGrid w:val="0"/>
        </w:rPr>
      </w:pPr>
      <w:r>
        <w:rPr>
          <w:snapToGrid w:val="0"/>
        </w:rPr>
        <w:tab/>
        <w:t>positioningMeasurementAbort</w:t>
      </w:r>
      <w:r>
        <w:rPr>
          <w:snapToGrid w:val="0"/>
        </w:rPr>
        <w:tab/>
      </w:r>
      <w:r>
        <w:rPr>
          <w:snapToGrid w:val="0"/>
        </w:rPr>
        <w:tab/>
      </w:r>
      <w:r>
        <w:rPr>
          <w:snapToGrid w:val="0"/>
        </w:rPr>
        <w:tab/>
      </w:r>
      <w:r>
        <w:rPr>
          <w:snapToGrid w:val="0"/>
        </w:rPr>
        <w:tab/>
      </w:r>
      <w:r>
        <w:rPr>
          <w:snapToGrid w:val="0"/>
        </w:rPr>
        <w:tab/>
        <w:t>|</w:t>
      </w:r>
    </w:p>
    <w:p w14:paraId="064D4BDF" w14:textId="77777777" w:rsidR="00135497" w:rsidRDefault="00573187">
      <w:pPr>
        <w:pStyle w:val="PL"/>
        <w:rPr>
          <w:snapToGrid w:val="0"/>
        </w:rPr>
      </w:pPr>
      <w:r>
        <w:rPr>
          <w:snapToGrid w:val="0"/>
        </w:rPr>
        <w:tab/>
        <w:t>positioningMeasurementFailureIndication</w:t>
      </w:r>
      <w:r>
        <w:rPr>
          <w:snapToGrid w:val="0"/>
        </w:rPr>
        <w:tab/>
      </w:r>
      <w:r>
        <w:rPr>
          <w:snapToGrid w:val="0"/>
        </w:rPr>
        <w:tab/>
        <w:t>|</w:t>
      </w:r>
    </w:p>
    <w:p w14:paraId="5E645DB6" w14:textId="77777777" w:rsidR="00135497" w:rsidRDefault="00573187">
      <w:pPr>
        <w:pStyle w:val="PL"/>
        <w:rPr>
          <w:snapToGrid w:val="0"/>
        </w:rPr>
      </w:pPr>
      <w:r>
        <w:rPr>
          <w:snapToGrid w:val="0"/>
        </w:rPr>
        <w:tab/>
        <w:t>positioningMeasurementUpdate</w:t>
      </w:r>
      <w:r>
        <w:rPr>
          <w:snapToGrid w:val="0"/>
        </w:rPr>
        <w:tab/>
      </w:r>
      <w:r>
        <w:rPr>
          <w:snapToGrid w:val="0"/>
        </w:rPr>
        <w:tab/>
      </w:r>
      <w:r>
        <w:rPr>
          <w:snapToGrid w:val="0"/>
        </w:rPr>
        <w:tab/>
      </w:r>
      <w:r>
        <w:rPr>
          <w:snapToGrid w:val="0"/>
        </w:rPr>
        <w:tab/>
        <w:t>|</w:t>
      </w:r>
    </w:p>
    <w:p w14:paraId="4B6BF5B2" w14:textId="77777777" w:rsidR="00135497" w:rsidRDefault="00573187">
      <w:pPr>
        <w:pStyle w:val="PL"/>
        <w:rPr>
          <w:snapToGrid w:val="0"/>
        </w:rPr>
      </w:pPr>
      <w:r>
        <w:rPr>
          <w:snapToGrid w:val="0"/>
        </w:rPr>
        <w:tab/>
        <w:t>positioningDeactivation</w:t>
      </w:r>
      <w:r>
        <w:rPr>
          <w:snapToGrid w:val="0"/>
        </w:rPr>
        <w:tab/>
      </w:r>
      <w:r>
        <w:rPr>
          <w:snapToGrid w:val="0"/>
        </w:rPr>
        <w:tab/>
      </w:r>
      <w:r>
        <w:rPr>
          <w:snapToGrid w:val="0"/>
        </w:rPr>
        <w:tab/>
      </w:r>
      <w:r>
        <w:rPr>
          <w:snapToGrid w:val="0"/>
        </w:rPr>
        <w:tab/>
      </w:r>
      <w:r>
        <w:rPr>
          <w:snapToGrid w:val="0"/>
        </w:rPr>
        <w:tab/>
      </w:r>
      <w:r>
        <w:rPr>
          <w:snapToGrid w:val="0"/>
        </w:rPr>
        <w:tab/>
        <w:t>|</w:t>
      </w:r>
    </w:p>
    <w:p w14:paraId="07BD7AB2" w14:textId="77777777" w:rsidR="00135497" w:rsidRDefault="00573187">
      <w:pPr>
        <w:pStyle w:val="PL"/>
        <w:spacing w:line="0" w:lineRule="atLeast"/>
        <w:rPr>
          <w:snapToGrid w:val="0"/>
        </w:rPr>
      </w:pPr>
      <w:r>
        <w:rPr>
          <w:snapToGrid w:val="0"/>
        </w:rPr>
        <w:tab/>
        <w:t>e-CIDMeasurementFailureIndication</w:t>
      </w:r>
      <w:r>
        <w:rPr>
          <w:snapToGrid w:val="0"/>
        </w:rPr>
        <w:tab/>
      </w:r>
      <w:r>
        <w:rPr>
          <w:snapToGrid w:val="0"/>
        </w:rPr>
        <w:tab/>
      </w:r>
      <w:r>
        <w:rPr>
          <w:snapToGrid w:val="0"/>
        </w:rPr>
        <w:tab/>
        <w:t>|</w:t>
      </w:r>
    </w:p>
    <w:p w14:paraId="0B18A7A7" w14:textId="77777777" w:rsidR="00135497" w:rsidRDefault="00573187">
      <w:pPr>
        <w:pStyle w:val="PL"/>
        <w:spacing w:line="0" w:lineRule="atLeast"/>
        <w:rPr>
          <w:snapToGrid w:val="0"/>
        </w:rPr>
      </w:pPr>
      <w:r>
        <w:rPr>
          <w:snapToGrid w:val="0"/>
        </w:rPr>
        <w:tab/>
        <w:t>e-CIDMeasurementReport</w:t>
      </w:r>
      <w:r>
        <w:rPr>
          <w:snapToGrid w:val="0"/>
        </w:rPr>
        <w:tab/>
      </w:r>
      <w:r>
        <w:rPr>
          <w:snapToGrid w:val="0"/>
        </w:rPr>
        <w:tab/>
      </w:r>
      <w:r>
        <w:rPr>
          <w:snapToGrid w:val="0"/>
        </w:rPr>
        <w:tab/>
      </w:r>
      <w:r>
        <w:rPr>
          <w:snapToGrid w:val="0"/>
        </w:rPr>
        <w:tab/>
      </w:r>
      <w:r>
        <w:rPr>
          <w:snapToGrid w:val="0"/>
        </w:rPr>
        <w:tab/>
      </w:r>
      <w:r>
        <w:rPr>
          <w:snapToGrid w:val="0"/>
        </w:rPr>
        <w:tab/>
        <w:t>|</w:t>
      </w:r>
    </w:p>
    <w:p w14:paraId="4BE472DB" w14:textId="77777777" w:rsidR="00135497" w:rsidRDefault="00573187">
      <w:pPr>
        <w:pStyle w:val="PL"/>
        <w:spacing w:line="0" w:lineRule="atLeast"/>
        <w:rPr>
          <w:snapToGrid w:val="0"/>
        </w:rPr>
      </w:pPr>
      <w:r>
        <w:rPr>
          <w:snapToGrid w:val="0"/>
        </w:rPr>
        <w:tab/>
        <w:t>e-CIDMeasurementTermination</w:t>
      </w:r>
      <w:r>
        <w:rPr>
          <w:snapToGrid w:val="0"/>
        </w:rPr>
        <w:tab/>
      </w:r>
      <w:r>
        <w:rPr>
          <w:snapToGrid w:val="0"/>
        </w:rPr>
        <w:tab/>
      </w:r>
      <w:r>
        <w:rPr>
          <w:snapToGrid w:val="0"/>
        </w:rPr>
        <w:tab/>
      </w:r>
      <w:r>
        <w:rPr>
          <w:snapToGrid w:val="0"/>
        </w:rPr>
        <w:tab/>
      </w:r>
      <w:r>
        <w:rPr>
          <w:snapToGrid w:val="0"/>
        </w:rPr>
        <w:tab/>
        <w:t>|</w:t>
      </w:r>
    </w:p>
    <w:p w14:paraId="16171673" w14:textId="77777777" w:rsidR="00135497" w:rsidRDefault="00573187">
      <w:pPr>
        <w:pStyle w:val="PL"/>
      </w:pPr>
      <w:r>
        <w:rPr>
          <w:snapToGrid w:val="0"/>
        </w:rPr>
        <w:lastRenderedPageBreak/>
        <w:tab/>
        <w:t>positioningInformationUpdate</w:t>
      </w:r>
      <w:r>
        <w:rPr>
          <w:snapToGrid w:val="0"/>
        </w:rPr>
        <w:tab/>
      </w:r>
      <w:r>
        <w:rPr>
          <w:snapToGrid w:val="0"/>
        </w:rPr>
        <w:tab/>
      </w:r>
      <w:r>
        <w:rPr>
          <w:snapToGrid w:val="0"/>
        </w:rPr>
        <w:tab/>
      </w:r>
      <w:r>
        <w:rPr>
          <w:snapToGrid w:val="0"/>
        </w:rPr>
        <w:tab/>
        <w:t>|</w:t>
      </w:r>
    </w:p>
    <w:p w14:paraId="0EC4F9EB" w14:textId="77777777" w:rsidR="00135497" w:rsidRDefault="00573187">
      <w:pPr>
        <w:pStyle w:val="PL"/>
      </w:pPr>
      <w:r>
        <w:tab/>
        <w:t>multicastGroupPaging</w:t>
      </w:r>
      <w:r>
        <w:tab/>
      </w:r>
      <w:r>
        <w:tab/>
      </w:r>
      <w:r>
        <w:tab/>
      </w:r>
      <w:r>
        <w:tab/>
      </w:r>
      <w:r>
        <w:tab/>
      </w:r>
      <w:r>
        <w:tab/>
        <w:t>|</w:t>
      </w:r>
    </w:p>
    <w:p w14:paraId="35B4726E" w14:textId="77777777" w:rsidR="00135497" w:rsidRDefault="00573187">
      <w:pPr>
        <w:pStyle w:val="PL"/>
      </w:pPr>
      <w:r>
        <w:tab/>
        <w:t>b</w:t>
      </w:r>
      <w:r>
        <w:rPr>
          <w:snapToGrid w:val="0"/>
        </w:rPr>
        <w:t>roadcastContextReleaseRequest</w:t>
      </w:r>
      <w:r>
        <w:rPr>
          <w:snapToGrid w:val="0"/>
        </w:rPr>
        <w:tab/>
      </w:r>
      <w:r>
        <w:rPr>
          <w:snapToGrid w:val="0"/>
        </w:rPr>
        <w:tab/>
      </w:r>
      <w:r>
        <w:rPr>
          <w:snapToGrid w:val="0"/>
        </w:rPr>
        <w:tab/>
      </w:r>
      <w:r>
        <w:rPr>
          <w:snapToGrid w:val="0"/>
        </w:rPr>
        <w:tab/>
        <w:t>|</w:t>
      </w:r>
    </w:p>
    <w:p w14:paraId="6696B96E" w14:textId="77777777" w:rsidR="00135497" w:rsidRDefault="00573187">
      <w:pPr>
        <w:pStyle w:val="PL"/>
        <w:rPr>
          <w:snapToGrid w:val="0"/>
        </w:rPr>
      </w:pPr>
      <w:r>
        <w:tab/>
        <w:t>multicastContextReleaseRequest</w:t>
      </w:r>
      <w:r>
        <w:tab/>
      </w:r>
      <w:r>
        <w:tab/>
      </w:r>
      <w:r>
        <w:tab/>
      </w:r>
      <w:r>
        <w:tab/>
      </w:r>
      <w:r>
        <w:rPr>
          <w:snapToGrid w:val="0"/>
        </w:rPr>
        <w:t>|</w:t>
      </w:r>
    </w:p>
    <w:p w14:paraId="3F549823" w14:textId="77777777" w:rsidR="00135497" w:rsidRDefault="00573187">
      <w:pPr>
        <w:pStyle w:val="PL"/>
        <w:rPr>
          <w:snapToGrid w:val="0"/>
        </w:rPr>
      </w:pPr>
      <w:r>
        <w:rPr>
          <w:snapToGrid w:val="0"/>
        </w:rPr>
        <w:tab/>
        <w:t>pDCMeasurementReport</w:t>
      </w:r>
      <w:r>
        <w:rPr>
          <w:snapToGrid w:val="0"/>
        </w:rPr>
        <w:tab/>
      </w:r>
      <w:r>
        <w:rPr>
          <w:snapToGrid w:val="0"/>
        </w:rPr>
        <w:tab/>
      </w:r>
      <w:r>
        <w:rPr>
          <w:snapToGrid w:val="0"/>
        </w:rPr>
        <w:tab/>
      </w:r>
      <w:r>
        <w:rPr>
          <w:snapToGrid w:val="0"/>
        </w:rPr>
        <w:tab/>
      </w:r>
      <w:r>
        <w:rPr>
          <w:snapToGrid w:val="0"/>
        </w:rPr>
        <w:tab/>
      </w:r>
      <w:r>
        <w:rPr>
          <w:snapToGrid w:val="0"/>
        </w:rPr>
        <w:tab/>
        <w:t>|</w:t>
      </w:r>
    </w:p>
    <w:p w14:paraId="2B5D5520" w14:textId="77777777" w:rsidR="00135497" w:rsidRDefault="00573187">
      <w:pPr>
        <w:pStyle w:val="PL"/>
        <w:rPr>
          <w:snapToGrid w:val="0"/>
        </w:rPr>
      </w:pPr>
      <w:r>
        <w:rPr>
          <w:snapToGrid w:val="0"/>
        </w:rPr>
        <w:tab/>
        <w:t>pDCMeasurementTerminationCommand</w:t>
      </w:r>
      <w:r>
        <w:rPr>
          <w:snapToGrid w:val="0"/>
        </w:rPr>
        <w:tab/>
      </w:r>
      <w:r>
        <w:rPr>
          <w:snapToGrid w:val="0"/>
        </w:rPr>
        <w:tab/>
      </w:r>
      <w:r>
        <w:rPr>
          <w:snapToGrid w:val="0"/>
        </w:rPr>
        <w:tab/>
        <w:t>|</w:t>
      </w:r>
    </w:p>
    <w:p w14:paraId="3697815F" w14:textId="77777777" w:rsidR="00135497" w:rsidRDefault="00573187">
      <w:pPr>
        <w:pStyle w:val="PL"/>
        <w:rPr>
          <w:snapToGrid w:val="0"/>
        </w:rPr>
      </w:pPr>
      <w:r>
        <w:rPr>
          <w:snapToGrid w:val="0"/>
        </w:rPr>
        <w:tab/>
        <w:t>pDCMeasurementFailureIndication</w:t>
      </w:r>
      <w:r>
        <w:rPr>
          <w:snapToGrid w:val="0"/>
        </w:rPr>
        <w:tab/>
      </w:r>
      <w:r>
        <w:rPr>
          <w:snapToGrid w:val="0"/>
        </w:rPr>
        <w:tab/>
      </w:r>
      <w:r>
        <w:rPr>
          <w:snapToGrid w:val="0"/>
        </w:rPr>
        <w:tab/>
      </w:r>
      <w:r>
        <w:rPr>
          <w:snapToGrid w:val="0"/>
        </w:rPr>
        <w:tab/>
        <w:t>|</w:t>
      </w:r>
    </w:p>
    <w:p w14:paraId="6D4ADDB2" w14:textId="77777777" w:rsidR="00135497" w:rsidRDefault="00573187">
      <w:pPr>
        <w:pStyle w:val="PL"/>
        <w:rPr>
          <w:snapToGrid w:val="0"/>
        </w:rPr>
      </w:pPr>
      <w:r>
        <w:rPr>
          <w:snapToGrid w:val="0"/>
        </w:rPr>
        <w:tab/>
        <w:t>measurementActivation</w:t>
      </w:r>
      <w:r>
        <w:rPr>
          <w:snapToGrid w:val="0"/>
        </w:rPr>
        <w:tab/>
      </w:r>
      <w:r>
        <w:rPr>
          <w:snapToGrid w:val="0"/>
        </w:rPr>
        <w:tab/>
      </w:r>
      <w:r>
        <w:rPr>
          <w:snapToGrid w:val="0"/>
        </w:rPr>
        <w:tab/>
      </w:r>
      <w:r>
        <w:rPr>
          <w:snapToGrid w:val="0"/>
        </w:rPr>
        <w:tab/>
      </w:r>
      <w:r>
        <w:rPr>
          <w:snapToGrid w:val="0"/>
        </w:rPr>
        <w:tab/>
      </w:r>
      <w:r>
        <w:rPr>
          <w:snapToGrid w:val="0"/>
        </w:rPr>
        <w:tab/>
        <w:t>|</w:t>
      </w:r>
    </w:p>
    <w:p w14:paraId="6C27DABD" w14:textId="77777777" w:rsidR="00135497" w:rsidRDefault="00573187">
      <w:pPr>
        <w:pStyle w:val="PL"/>
        <w:rPr>
          <w:snapToGrid w:val="0"/>
        </w:rPr>
      </w:pPr>
      <w:r>
        <w:rPr>
          <w:snapToGrid w:val="0"/>
        </w:rPr>
        <w:tab/>
        <w:t>qoEInformationTransfer</w:t>
      </w:r>
      <w:r>
        <w:rPr>
          <w:snapToGrid w:val="0"/>
        </w:rPr>
        <w:tab/>
      </w:r>
      <w:r>
        <w:rPr>
          <w:snapToGrid w:val="0"/>
        </w:rPr>
        <w:tab/>
      </w:r>
      <w:r>
        <w:rPr>
          <w:snapToGrid w:val="0"/>
        </w:rPr>
        <w:tab/>
      </w:r>
      <w:r>
        <w:rPr>
          <w:snapToGrid w:val="0"/>
        </w:rPr>
        <w:tab/>
      </w:r>
      <w:r>
        <w:rPr>
          <w:snapToGrid w:val="0"/>
        </w:rPr>
        <w:tab/>
      </w:r>
      <w:r>
        <w:rPr>
          <w:snapToGrid w:val="0"/>
        </w:rPr>
        <w:tab/>
        <w:t>|</w:t>
      </w:r>
    </w:p>
    <w:p w14:paraId="4FFF8636" w14:textId="77777777" w:rsidR="00135497" w:rsidRDefault="00573187">
      <w:pPr>
        <w:pStyle w:val="PL"/>
        <w:rPr>
          <w:ins w:id="865" w:author="Huawei" w:date="2023-08-24T10:55:00Z"/>
          <w:snapToGrid w:val="0"/>
        </w:rPr>
      </w:pPr>
      <w:r>
        <w:rPr>
          <w:snapToGrid w:val="0"/>
        </w:rPr>
        <w:tab/>
        <w:t>posSystemInformationDelivery</w:t>
      </w:r>
      <w:ins w:id="866" w:author="Huawei" w:date="2023-08-24T10:55:00Z">
        <w:r>
          <w:rPr>
            <w:snapToGrid w:val="0"/>
          </w:rPr>
          <w:tab/>
        </w:r>
        <w:r>
          <w:rPr>
            <w:snapToGrid w:val="0"/>
          </w:rPr>
          <w:tab/>
        </w:r>
        <w:r>
          <w:rPr>
            <w:snapToGrid w:val="0"/>
          </w:rPr>
          <w:tab/>
        </w:r>
        <w:r>
          <w:rPr>
            <w:snapToGrid w:val="0"/>
          </w:rPr>
          <w:tab/>
          <w:t>|</w:t>
        </w:r>
      </w:ins>
    </w:p>
    <w:p w14:paraId="18CCA1B5" w14:textId="73B1D317" w:rsidR="00135497" w:rsidRDefault="00573187">
      <w:pPr>
        <w:pStyle w:val="PL"/>
        <w:rPr>
          <w:ins w:id="867" w:author="Huawei" w:date="2023-08-24T10:56:00Z"/>
          <w:snapToGrid w:val="0"/>
        </w:rPr>
      </w:pPr>
      <w:ins w:id="868" w:author="Huawei" w:date="2023-08-24T10:56:00Z">
        <w:r>
          <w:rPr>
            <w:snapToGrid w:val="0"/>
          </w:rPr>
          <w:tab/>
        </w:r>
      </w:ins>
      <w:ins w:id="869" w:author="Huawei" w:date="2023-08-25T09:19:00Z">
        <w:r w:rsidR="00E52AD1">
          <w:rPr>
            <w:snapToGrid w:val="0"/>
          </w:rPr>
          <w:t>mIAB</w:t>
        </w:r>
      </w:ins>
      <w:ins w:id="870" w:author="Huawei" w:date="2023-08-24T10:56:00Z">
        <w:r>
          <w:rPr>
            <w:snapToGrid w:val="0"/>
          </w:rPr>
          <w:t>F1SetupTrigger</w:t>
        </w:r>
      </w:ins>
      <w:ins w:id="871" w:author="Huawei" w:date="2023-08-25T09:20:00Z">
        <w:r w:rsidR="00E52AD1">
          <w:rPr>
            <w:snapToGrid w:val="0"/>
          </w:rPr>
          <w:t>ing</w:t>
        </w:r>
      </w:ins>
      <w:ins w:id="872" w:author="Huawei" w:date="2023-08-24T10:56:00Z">
        <w:r>
          <w:rPr>
            <w:snapToGrid w:val="0"/>
          </w:rPr>
          <w:tab/>
        </w:r>
        <w:r>
          <w:rPr>
            <w:snapToGrid w:val="0"/>
          </w:rPr>
          <w:tab/>
        </w:r>
        <w:r>
          <w:rPr>
            <w:snapToGrid w:val="0"/>
          </w:rPr>
          <w:tab/>
        </w:r>
        <w:r>
          <w:rPr>
            <w:snapToGrid w:val="0"/>
          </w:rPr>
          <w:tab/>
        </w:r>
        <w:r>
          <w:rPr>
            <w:snapToGrid w:val="0"/>
          </w:rPr>
          <w:tab/>
        </w:r>
        <w:r>
          <w:rPr>
            <w:snapToGrid w:val="0"/>
          </w:rPr>
          <w:tab/>
          <w:t>|</w:t>
        </w:r>
      </w:ins>
    </w:p>
    <w:p w14:paraId="7D64594B" w14:textId="4C1F64E2" w:rsidR="00135497" w:rsidRDefault="00573187">
      <w:pPr>
        <w:pStyle w:val="PL"/>
        <w:rPr>
          <w:snapToGrid w:val="0"/>
        </w:rPr>
      </w:pPr>
      <w:ins w:id="873" w:author="Huawei" w:date="2023-08-24T10:56:00Z">
        <w:r>
          <w:rPr>
            <w:snapToGrid w:val="0"/>
          </w:rPr>
          <w:tab/>
        </w:r>
      </w:ins>
      <w:ins w:id="874" w:author="Huawei" w:date="2023-08-25T09:20:00Z">
        <w:r w:rsidR="00E52AD1">
          <w:rPr>
            <w:snapToGrid w:val="0"/>
          </w:rPr>
          <w:t>mIAB</w:t>
        </w:r>
      </w:ins>
      <w:ins w:id="875" w:author="Huawei" w:date="2023-08-24T10:56:00Z">
        <w:r>
          <w:rPr>
            <w:snapToGrid w:val="0"/>
          </w:rPr>
          <w:t>F1Setup</w:t>
        </w:r>
      </w:ins>
      <w:ins w:id="876" w:author="Huawei" w:date="2023-08-25T09:20:00Z">
        <w:r w:rsidR="00E52AD1">
          <w:rPr>
            <w:snapToGrid w:val="0"/>
          </w:rPr>
          <w:t>Outcome</w:t>
        </w:r>
      </w:ins>
      <w:ins w:id="877" w:author="Huawei" w:date="2023-08-24T10:15:00Z">
        <w:r>
          <w:rPr>
            <w:snapToGrid w:val="0"/>
          </w:rPr>
          <w:t>Notif</w:t>
        </w:r>
      </w:ins>
      <w:ins w:id="878" w:author="Huawei" w:date="2023-08-25T09:20:00Z">
        <w:r w:rsidR="00E52AD1">
          <w:rPr>
            <w:snapToGrid w:val="0"/>
          </w:rPr>
          <w:t>ication</w:t>
        </w:r>
      </w:ins>
      <w:ins w:id="879" w:author="Huawei" w:date="2023-08-24T10:56:00Z">
        <w:r>
          <w:rPr>
            <w:snapToGrid w:val="0"/>
          </w:rPr>
          <w:tab/>
        </w:r>
      </w:ins>
      <w:ins w:id="880" w:author="Huawei" w:date="2023-08-24T10:57:00Z">
        <w:r>
          <w:rPr>
            <w:snapToGrid w:val="0"/>
          </w:rPr>
          <w:tab/>
        </w:r>
        <w:r>
          <w:rPr>
            <w:snapToGrid w:val="0"/>
          </w:rPr>
          <w:tab/>
        </w:r>
        <w:r>
          <w:rPr>
            <w:snapToGrid w:val="0"/>
          </w:rPr>
          <w:tab/>
        </w:r>
      </w:ins>
      <w:r>
        <w:rPr>
          <w:snapToGrid w:val="0"/>
        </w:rPr>
        <w:t>,</w:t>
      </w:r>
    </w:p>
    <w:p w14:paraId="0DC28976" w14:textId="77777777" w:rsidR="00135497" w:rsidRDefault="00573187">
      <w:pPr>
        <w:pStyle w:val="PL"/>
        <w:rPr>
          <w:snapToGrid w:val="0"/>
        </w:rPr>
      </w:pPr>
      <w:r>
        <w:rPr>
          <w:snapToGrid w:val="0"/>
        </w:rPr>
        <w:tab/>
        <w:t>...</w:t>
      </w:r>
    </w:p>
    <w:p w14:paraId="7B20270A" w14:textId="77777777" w:rsidR="00135497" w:rsidRDefault="00573187">
      <w:pPr>
        <w:pStyle w:val="PL"/>
        <w:rPr>
          <w:snapToGrid w:val="0"/>
        </w:rPr>
      </w:pPr>
      <w:r>
        <w:rPr>
          <w:snapToGrid w:val="0"/>
        </w:rPr>
        <w:t>}</w:t>
      </w:r>
    </w:p>
    <w:p w14:paraId="1B86AD29" w14:textId="77777777" w:rsidR="00135497" w:rsidRDefault="00573187">
      <w:pPr>
        <w:pStyle w:val="PL"/>
        <w:rPr>
          <w:snapToGrid w:val="0"/>
        </w:rPr>
      </w:pPr>
      <w:r>
        <w:rPr>
          <w:snapToGrid w:val="0"/>
        </w:rPr>
        <w:t>-- **************************************************************</w:t>
      </w:r>
    </w:p>
    <w:p w14:paraId="18ADC18F" w14:textId="77777777" w:rsidR="00135497" w:rsidRDefault="00573187">
      <w:pPr>
        <w:pStyle w:val="PL"/>
        <w:rPr>
          <w:snapToGrid w:val="0"/>
        </w:rPr>
      </w:pPr>
      <w:r>
        <w:rPr>
          <w:snapToGrid w:val="0"/>
        </w:rPr>
        <w:t>--</w:t>
      </w:r>
    </w:p>
    <w:p w14:paraId="5CE73F3F" w14:textId="77777777" w:rsidR="00135497" w:rsidRDefault="00573187">
      <w:pPr>
        <w:pStyle w:val="PL"/>
        <w:rPr>
          <w:snapToGrid w:val="0"/>
        </w:rPr>
      </w:pPr>
      <w:r>
        <w:rPr>
          <w:snapToGrid w:val="0"/>
        </w:rPr>
        <w:t>-- Interface Elementary Procedures</w:t>
      </w:r>
    </w:p>
    <w:p w14:paraId="2E724BD9" w14:textId="77777777" w:rsidR="00135497" w:rsidRDefault="00573187">
      <w:pPr>
        <w:pStyle w:val="PL"/>
        <w:rPr>
          <w:snapToGrid w:val="0"/>
        </w:rPr>
      </w:pPr>
      <w:r>
        <w:rPr>
          <w:snapToGrid w:val="0"/>
        </w:rPr>
        <w:t>--</w:t>
      </w:r>
    </w:p>
    <w:p w14:paraId="71D49640" w14:textId="77777777" w:rsidR="00135497" w:rsidRDefault="00573187">
      <w:pPr>
        <w:pStyle w:val="PL"/>
        <w:rPr>
          <w:snapToGrid w:val="0"/>
        </w:rPr>
      </w:pPr>
      <w:r>
        <w:rPr>
          <w:snapToGrid w:val="0"/>
        </w:rPr>
        <w:t>-- **************************************************************</w:t>
      </w:r>
    </w:p>
    <w:p w14:paraId="03950DF7" w14:textId="77777777" w:rsidR="00135497" w:rsidRDefault="00135497">
      <w:pPr>
        <w:pStyle w:val="PL"/>
        <w:rPr>
          <w:snapToGrid w:val="0"/>
        </w:rPr>
      </w:pPr>
    </w:p>
    <w:p w14:paraId="084561D3" w14:textId="77777777" w:rsidR="00135497" w:rsidRDefault="00573187">
      <w:pPr>
        <w:pStyle w:val="PL"/>
      </w:pPr>
      <w:r>
        <w:t>reset F1AP-ELEMENTARY-PROCEDURE ::= {</w:t>
      </w:r>
    </w:p>
    <w:p w14:paraId="68C68BC1" w14:textId="77777777" w:rsidR="00135497" w:rsidRDefault="00573187">
      <w:pPr>
        <w:pStyle w:val="PL"/>
      </w:pPr>
      <w:r>
        <w:tab/>
        <w:t>INITIATING MESSAGE</w:t>
      </w:r>
      <w:r>
        <w:tab/>
      </w:r>
      <w:r>
        <w:tab/>
        <w:t>Reset</w:t>
      </w:r>
    </w:p>
    <w:p w14:paraId="23EC5C7B" w14:textId="77777777" w:rsidR="00135497" w:rsidRDefault="00573187">
      <w:pPr>
        <w:pStyle w:val="PL"/>
      </w:pPr>
      <w:r>
        <w:tab/>
        <w:t>SUCCESSFUL OUTCOME</w:t>
      </w:r>
      <w:r>
        <w:tab/>
      </w:r>
      <w:r>
        <w:tab/>
        <w:t>ResetAcknowledge</w:t>
      </w:r>
    </w:p>
    <w:p w14:paraId="3DA4ADB4" w14:textId="77777777" w:rsidR="00135497" w:rsidRDefault="00573187">
      <w:pPr>
        <w:pStyle w:val="PL"/>
      </w:pPr>
      <w:r>
        <w:tab/>
        <w:t>PROCEDURE CODE</w:t>
      </w:r>
      <w:r>
        <w:tab/>
      </w:r>
      <w:r>
        <w:tab/>
      </w:r>
      <w:r>
        <w:tab/>
        <w:t>id-Reset</w:t>
      </w:r>
    </w:p>
    <w:p w14:paraId="71A8B61E" w14:textId="77777777" w:rsidR="00135497" w:rsidRDefault="00573187">
      <w:pPr>
        <w:pStyle w:val="PL"/>
      </w:pPr>
      <w:r>
        <w:tab/>
        <w:t>CRITICALITY</w:t>
      </w:r>
      <w:r>
        <w:tab/>
      </w:r>
      <w:r>
        <w:tab/>
      </w:r>
      <w:r>
        <w:tab/>
      </w:r>
      <w:r>
        <w:tab/>
        <w:t>reject</w:t>
      </w:r>
    </w:p>
    <w:p w14:paraId="705F9408" w14:textId="77777777" w:rsidR="00135497" w:rsidRDefault="00573187">
      <w:pPr>
        <w:pStyle w:val="PL"/>
      </w:pPr>
      <w:r>
        <w:t>}</w:t>
      </w:r>
    </w:p>
    <w:p w14:paraId="1DBEEFEB" w14:textId="77777777" w:rsidR="00135497" w:rsidRDefault="00135497">
      <w:pPr>
        <w:pStyle w:val="PL"/>
      </w:pPr>
    </w:p>
    <w:p w14:paraId="4106CB56" w14:textId="77777777" w:rsidR="00135497" w:rsidRDefault="00573187">
      <w:pPr>
        <w:pStyle w:val="PL"/>
      </w:pPr>
      <w:r>
        <w:lastRenderedPageBreak/>
        <w:t>f1Setup F1AP-ELEMENTARY-PROCEDURE ::= {</w:t>
      </w:r>
    </w:p>
    <w:p w14:paraId="3CB3683A" w14:textId="77777777" w:rsidR="00135497" w:rsidRDefault="00573187">
      <w:pPr>
        <w:pStyle w:val="PL"/>
      </w:pPr>
      <w:r>
        <w:tab/>
        <w:t>INITIATING MESSAGE</w:t>
      </w:r>
      <w:r>
        <w:tab/>
      </w:r>
      <w:r>
        <w:tab/>
        <w:t>F1SetupRequest</w:t>
      </w:r>
    </w:p>
    <w:p w14:paraId="49B24592" w14:textId="77777777" w:rsidR="00135497" w:rsidRDefault="00573187">
      <w:pPr>
        <w:pStyle w:val="PL"/>
      </w:pPr>
      <w:r>
        <w:tab/>
        <w:t>SUCCESSFUL OUTCOME</w:t>
      </w:r>
      <w:r>
        <w:tab/>
      </w:r>
      <w:r>
        <w:tab/>
        <w:t>F1SetupResponse</w:t>
      </w:r>
    </w:p>
    <w:p w14:paraId="5723DD56" w14:textId="77777777" w:rsidR="00135497" w:rsidRDefault="00573187">
      <w:pPr>
        <w:pStyle w:val="PL"/>
      </w:pPr>
      <w:r>
        <w:tab/>
        <w:t>UNSUCCESSFUL OUTCOME</w:t>
      </w:r>
      <w:r>
        <w:tab/>
        <w:t>F1SetupFailure</w:t>
      </w:r>
    </w:p>
    <w:p w14:paraId="15EF0A48" w14:textId="77777777" w:rsidR="00135497" w:rsidRDefault="00573187">
      <w:pPr>
        <w:pStyle w:val="PL"/>
      </w:pPr>
      <w:r>
        <w:tab/>
        <w:t>PROCEDURE CODE</w:t>
      </w:r>
      <w:r>
        <w:tab/>
      </w:r>
      <w:r>
        <w:tab/>
      </w:r>
      <w:r>
        <w:tab/>
        <w:t>id-F1Setup</w:t>
      </w:r>
    </w:p>
    <w:p w14:paraId="0E6A1E10" w14:textId="77777777" w:rsidR="00135497" w:rsidRDefault="00573187">
      <w:pPr>
        <w:pStyle w:val="PL"/>
      </w:pPr>
      <w:r>
        <w:tab/>
        <w:t>CRITICALITY</w:t>
      </w:r>
      <w:r>
        <w:tab/>
      </w:r>
      <w:r>
        <w:tab/>
      </w:r>
      <w:r>
        <w:tab/>
      </w:r>
      <w:r>
        <w:tab/>
        <w:t>reject</w:t>
      </w:r>
    </w:p>
    <w:p w14:paraId="180FFE3E" w14:textId="77777777" w:rsidR="00135497" w:rsidRDefault="00573187">
      <w:pPr>
        <w:pStyle w:val="PL"/>
      </w:pPr>
      <w:r>
        <w:t>}</w:t>
      </w:r>
    </w:p>
    <w:p w14:paraId="38994D5E" w14:textId="77777777" w:rsidR="00135497" w:rsidRDefault="00135497">
      <w:pPr>
        <w:pStyle w:val="PL"/>
      </w:pPr>
    </w:p>
    <w:p w14:paraId="6C39D581" w14:textId="77777777" w:rsidR="00135497" w:rsidRDefault="00573187">
      <w:pPr>
        <w:pStyle w:val="PL"/>
      </w:pPr>
      <w:r>
        <w:t>gNBDUConfigurationUpdate F1AP-ELEMENTARY-PROCEDURE ::= {</w:t>
      </w:r>
    </w:p>
    <w:p w14:paraId="01C0A536" w14:textId="77777777" w:rsidR="00135497" w:rsidRDefault="00573187">
      <w:pPr>
        <w:pStyle w:val="PL"/>
      </w:pPr>
      <w:r>
        <w:tab/>
        <w:t>INITIATING MESSAGE</w:t>
      </w:r>
      <w:r>
        <w:tab/>
      </w:r>
      <w:r>
        <w:tab/>
        <w:t>GNBDUConfigurationUpdate</w:t>
      </w:r>
    </w:p>
    <w:p w14:paraId="568EB918" w14:textId="77777777" w:rsidR="00135497" w:rsidRDefault="00573187">
      <w:pPr>
        <w:pStyle w:val="PL"/>
      </w:pPr>
      <w:r>
        <w:tab/>
        <w:t>SUCCESSFUL OUTCOME</w:t>
      </w:r>
      <w:r>
        <w:tab/>
      </w:r>
      <w:r>
        <w:tab/>
        <w:t>GNBDUConfigurationUpdateAcknowledge</w:t>
      </w:r>
    </w:p>
    <w:p w14:paraId="3C5FBB91" w14:textId="77777777" w:rsidR="00135497" w:rsidRDefault="00573187">
      <w:pPr>
        <w:pStyle w:val="PL"/>
      </w:pPr>
      <w:r>
        <w:tab/>
        <w:t>UNSUCCESSFUL OUTCOME</w:t>
      </w:r>
      <w:r>
        <w:tab/>
        <w:t>GNBDUConfigurationUpdateFailure</w:t>
      </w:r>
    </w:p>
    <w:p w14:paraId="3FAB7F18" w14:textId="77777777" w:rsidR="00135497" w:rsidRDefault="00573187">
      <w:pPr>
        <w:pStyle w:val="PL"/>
      </w:pPr>
      <w:r>
        <w:tab/>
        <w:t>PROCEDURE CODE</w:t>
      </w:r>
      <w:r>
        <w:tab/>
      </w:r>
      <w:r>
        <w:tab/>
      </w:r>
      <w:r>
        <w:tab/>
        <w:t>id-gNBDUConfigurationUpdate</w:t>
      </w:r>
    </w:p>
    <w:p w14:paraId="31379842" w14:textId="77777777" w:rsidR="00135497" w:rsidRDefault="00573187">
      <w:pPr>
        <w:pStyle w:val="PL"/>
      </w:pPr>
      <w:r>
        <w:tab/>
        <w:t>CRITICALITY</w:t>
      </w:r>
      <w:r>
        <w:tab/>
      </w:r>
      <w:r>
        <w:tab/>
      </w:r>
      <w:r>
        <w:tab/>
      </w:r>
      <w:r>
        <w:tab/>
        <w:t>reject</w:t>
      </w:r>
    </w:p>
    <w:p w14:paraId="3CD8DBF7" w14:textId="77777777" w:rsidR="00135497" w:rsidRDefault="00573187">
      <w:pPr>
        <w:pStyle w:val="PL"/>
      </w:pPr>
      <w:r>
        <w:t>}</w:t>
      </w:r>
    </w:p>
    <w:p w14:paraId="667B7137" w14:textId="77777777" w:rsidR="00135497" w:rsidRDefault="00135497">
      <w:pPr>
        <w:pStyle w:val="PL"/>
      </w:pPr>
    </w:p>
    <w:p w14:paraId="28B326B2" w14:textId="77777777" w:rsidR="00135497" w:rsidRDefault="00573187">
      <w:pPr>
        <w:pStyle w:val="PL"/>
      </w:pPr>
      <w:r>
        <w:t>gNBCUConfigurationUpdate F1AP-ELEMENTARY-PROCEDURE ::= {</w:t>
      </w:r>
    </w:p>
    <w:p w14:paraId="7BE03AB9" w14:textId="77777777" w:rsidR="00135497" w:rsidRDefault="00573187">
      <w:pPr>
        <w:pStyle w:val="PL"/>
      </w:pPr>
      <w:r>
        <w:tab/>
        <w:t>INITIATING MESSAGE</w:t>
      </w:r>
      <w:r>
        <w:tab/>
      </w:r>
      <w:r>
        <w:tab/>
        <w:t>GNBCUConfigurationUpdate</w:t>
      </w:r>
    </w:p>
    <w:p w14:paraId="6439D705" w14:textId="77777777" w:rsidR="00135497" w:rsidRDefault="00573187">
      <w:pPr>
        <w:pStyle w:val="PL"/>
      </w:pPr>
      <w:r>
        <w:tab/>
        <w:t>SUCCESSFUL OUTCOME</w:t>
      </w:r>
      <w:r>
        <w:tab/>
      </w:r>
      <w:r>
        <w:tab/>
        <w:t>GNBCUConfigurationUpdateAcknowledge</w:t>
      </w:r>
    </w:p>
    <w:p w14:paraId="19FAD8EC" w14:textId="77777777" w:rsidR="00135497" w:rsidRDefault="00573187">
      <w:pPr>
        <w:pStyle w:val="PL"/>
      </w:pPr>
      <w:r>
        <w:tab/>
        <w:t>UNSUCCESSFUL OUTCOME</w:t>
      </w:r>
      <w:r>
        <w:tab/>
        <w:t>GNBCUConfigurationUpdateFailure</w:t>
      </w:r>
    </w:p>
    <w:p w14:paraId="4760A41C" w14:textId="77777777" w:rsidR="00135497" w:rsidRDefault="00573187">
      <w:pPr>
        <w:pStyle w:val="PL"/>
      </w:pPr>
      <w:r>
        <w:tab/>
        <w:t>PROCEDURE CODE</w:t>
      </w:r>
      <w:r>
        <w:tab/>
      </w:r>
      <w:r>
        <w:tab/>
      </w:r>
      <w:r>
        <w:tab/>
        <w:t>id-gNBCUConfigurationUpdate</w:t>
      </w:r>
    </w:p>
    <w:p w14:paraId="61849FDC" w14:textId="77777777" w:rsidR="00135497" w:rsidRDefault="00573187">
      <w:pPr>
        <w:pStyle w:val="PL"/>
      </w:pPr>
      <w:r>
        <w:tab/>
        <w:t>CRITICALITY</w:t>
      </w:r>
      <w:r>
        <w:tab/>
      </w:r>
      <w:r>
        <w:tab/>
      </w:r>
      <w:r>
        <w:tab/>
      </w:r>
      <w:r>
        <w:tab/>
        <w:t>reject</w:t>
      </w:r>
    </w:p>
    <w:p w14:paraId="37F5A505" w14:textId="77777777" w:rsidR="00135497" w:rsidRDefault="00573187">
      <w:pPr>
        <w:pStyle w:val="PL"/>
      </w:pPr>
      <w:r>
        <w:t>}</w:t>
      </w:r>
    </w:p>
    <w:p w14:paraId="65C89272" w14:textId="77777777" w:rsidR="00135497" w:rsidRDefault="00135497">
      <w:pPr>
        <w:pStyle w:val="PL"/>
      </w:pPr>
    </w:p>
    <w:p w14:paraId="5AA71340" w14:textId="77777777" w:rsidR="00135497" w:rsidRDefault="00573187">
      <w:pPr>
        <w:pStyle w:val="PL"/>
      </w:pPr>
      <w:r>
        <w:t>uEContextSetup F1AP-ELEMENTARY-PROCEDURE ::= {</w:t>
      </w:r>
    </w:p>
    <w:p w14:paraId="569A7768" w14:textId="77777777" w:rsidR="00135497" w:rsidRDefault="00573187">
      <w:pPr>
        <w:pStyle w:val="PL"/>
      </w:pPr>
      <w:r>
        <w:tab/>
        <w:t>INITIATING MESSAGE</w:t>
      </w:r>
      <w:r>
        <w:tab/>
      </w:r>
      <w:r>
        <w:tab/>
        <w:t>UEContextSetupRequest</w:t>
      </w:r>
    </w:p>
    <w:p w14:paraId="7EE3C5F7" w14:textId="77777777" w:rsidR="00135497" w:rsidRDefault="00573187">
      <w:pPr>
        <w:pStyle w:val="PL"/>
      </w:pPr>
      <w:r>
        <w:tab/>
        <w:t>SUCCESSFUL OUTCOME</w:t>
      </w:r>
      <w:r>
        <w:tab/>
      </w:r>
      <w:r>
        <w:tab/>
        <w:t>UEContextSetupResponse</w:t>
      </w:r>
    </w:p>
    <w:p w14:paraId="032E983C" w14:textId="77777777" w:rsidR="00135497" w:rsidRDefault="00573187">
      <w:pPr>
        <w:pStyle w:val="PL"/>
      </w:pPr>
      <w:r>
        <w:lastRenderedPageBreak/>
        <w:tab/>
        <w:t>UNSUCCESSFUL OUTCOME</w:t>
      </w:r>
      <w:r>
        <w:tab/>
        <w:t>UEContextSetupFailure</w:t>
      </w:r>
    </w:p>
    <w:p w14:paraId="2D92E0E2" w14:textId="77777777" w:rsidR="00135497" w:rsidRDefault="00573187">
      <w:pPr>
        <w:pStyle w:val="PL"/>
      </w:pPr>
      <w:r>
        <w:tab/>
        <w:t>PROCEDURE CODE</w:t>
      </w:r>
      <w:r>
        <w:tab/>
      </w:r>
      <w:r>
        <w:tab/>
      </w:r>
      <w:r>
        <w:tab/>
        <w:t>id-UEContextSetup</w:t>
      </w:r>
    </w:p>
    <w:p w14:paraId="76CA0296" w14:textId="77777777" w:rsidR="00135497" w:rsidRDefault="00573187">
      <w:pPr>
        <w:pStyle w:val="PL"/>
      </w:pPr>
      <w:r>
        <w:tab/>
        <w:t>CRITICALITY</w:t>
      </w:r>
      <w:r>
        <w:tab/>
      </w:r>
      <w:r>
        <w:tab/>
      </w:r>
      <w:r>
        <w:tab/>
      </w:r>
      <w:r>
        <w:tab/>
        <w:t>reject</w:t>
      </w:r>
    </w:p>
    <w:p w14:paraId="3ED22615" w14:textId="77777777" w:rsidR="00135497" w:rsidRDefault="00573187">
      <w:pPr>
        <w:pStyle w:val="PL"/>
      </w:pPr>
      <w:r>
        <w:t>}</w:t>
      </w:r>
    </w:p>
    <w:p w14:paraId="1F0BDB8F" w14:textId="77777777" w:rsidR="00135497" w:rsidRDefault="00135497">
      <w:pPr>
        <w:pStyle w:val="PL"/>
      </w:pPr>
    </w:p>
    <w:p w14:paraId="24F2ADF4" w14:textId="77777777" w:rsidR="00135497" w:rsidRDefault="00573187">
      <w:pPr>
        <w:pStyle w:val="PL"/>
      </w:pPr>
      <w:r>
        <w:t>uEContextRelease F1AP-ELEMENTARY-PROCEDURE ::= {</w:t>
      </w:r>
    </w:p>
    <w:p w14:paraId="0D083B8A" w14:textId="77777777" w:rsidR="00135497" w:rsidRDefault="00573187">
      <w:pPr>
        <w:pStyle w:val="PL"/>
      </w:pPr>
      <w:r>
        <w:tab/>
        <w:t>INITIATING MESSAGE</w:t>
      </w:r>
      <w:r>
        <w:tab/>
      </w:r>
      <w:r>
        <w:tab/>
        <w:t>UEContextReleaseCommand</w:t>
      </w:r>
    </w:p>
    <w:p w14:paraId="0FE0E511" w14:textId="77777777" w:rsidR="00135497" w:rsidRDefault="00573187">
      <w:pPr>
        <w:pStyle w:val="PL"/>
      </w:pPr>
      <w:r>
        <w:tab/>
        <w:t>SUCCESSFUL OUTCOME</w:t>
      </w:r>
      <w:r>
        <w:tab/>
      </w:r>
      <w:r>
        <w:tab/>
        <w:t>UEContextReleaseComplete</w:t>
      </w:r>
    </w:p>
    <w:p w14:paraId="41C07F0A" w14:textId="77777777" w:rsidR="00135497" w:rsidRDefault="00573187">
      <w:pPr>
        <w:pStyle w:val="PL"/>
      </w:pPr>
      <w:r>
        <w:tab/>
        <w:t>PROCEDURE CODE</w:t>
      </w:r>
      <w:r>
        <w:tab/>
      </w:r>
      <w:r>
        <w:tab/>
      </w:r>
      <w:r>
        <w:tab/>
        <w:t>id-UEContextRelease</w:t>
      </w:r>
    </w:p>
    <w:p w14:paraId="10D66F83" w14:textId="77777777" w:rsidR="00135497" w:rsidRDefault="00573187">
      <w:pPr>
        <w:pStyle w:val="PL"/>
      </w:pPr>
      <w:r>
        <w:tab/>
        <w:t>CRITICALITY</w:t>
      </w:r>
      <w:r>
        <w:tab/>
      </w:r>
      <w:r>
        <w:tab/>
      </w:r>
      <w:r>
        <w:tab/>
      </w:r>
      <w:r>
        <w:tab/>
        <w:t>reject</w:t>
      </w:r>
    </w:p>
    <w:p w14:paraId="0D80B601" w14:textId="77777777" w:rsidR="00135497" w:rsidRDefault="00573187">
      <w:pPr>
        <w:pStyle w:val="PL"/>
      </w:pPr>
      <w:r>
        <w:t>}</w:t>
      </w:r>
    </w:p>
    <w:p w14:paraId="1DD30DCC" w14:textId="77777777" w:rsidR="00135497" w:rsidRDefault="00135497">
      <w:pPr>
        <w:pStyle w:val="PL"/>
      </w:pPr>
    </w:p>
    <w:p w14:paraId="44C4FEE3" w14:textId="77777777" w:rsidR="00135497" w:rsidRDefault="00573187">
      <w:pPr>
        <w:pStyle w:val="PL"/>
      </w:pPr>
      <w:r>
        <w:t>uEContextModification F1AP-ELEMENTARY-PROCEDURE ::= {</w:t>
      </w:r>
    </w:p>
    <w:p w14:paraId="547311A5" w14:textId="77777777" w:rsidR="00135497" w:rsidRDefault="00573187">
      <w:pPr>
        <w:pStyle w:val="PL"/>
      </w:pPr>
      <w:r>
        <w:tab/>
        <w:t>INITIATING MESSAGE</w:t>
      </w:r>
      <w:r>
        <w:tab/>
      </w:r>
      <w:r>
        <w:tab/>
        <w:t>UEContextModificationRequest</w:t>
      </w:r>
    </w:p>
    <w:p w14:paraId="5D78D635" w14:textId="77777777" w:rsidR="00135497" w:rsidRDefault="00573187">
      <w:pPr>
        <w:pStyle w:val="PL"/>
      </w:pPr>
      <w:r>
        <w:tab/>
        <w:t>SUCCESSFUL OUTCOME</w:t>
      </w:r>
      <w:r>
        <w:tab/>
      </w:r>
      <w:r>
        <w:tab/>
        <w:t>UEContextModificationResponse</w:t>
      </w:r>
    </w:p>
    <w:p w14:paraId="7FBEA556" w14:textId="77777777" w:rsidR="00135497" w:rsidRDefault="00573187">
      <w:pPr>
        <w:pStyle w:val="PL"/>
      </w:pPr>
      <w:r>
        <w:tab/>
        <w:t>UNSUCCESSFUL OUTCOME</w:t>
      </w:r>
      <w:r>
        <w:tab/>
        <w:t>UEContextModificationFailure</w:t>
      </w:r>
    </w:p>
    <w:p w14:paraId="4FD9DEA2" w14:textId="77777777" w:rsidR="00135497" w:rsidRDefault="00573187">
      <w:pPr>
        <w:pStyle w:val="PL"/>
      </w:pPr>
      <w:r>
        <w:tab/>
        <w:t>PROCEDURE CODE</w:t>
      </w:r>
      <w:r>
        <w:tab/>
      </w:r>
      <w:r>
        <w:tab/>
      </w:r>
      <w:r>
        <w:tab/>
        <w:t>id-UEContextModification</w:t>
      </w:r>
    </w:p>
    <w:p w14:paraId="743ED992" w14:textId="77777777" w:rsidR="00135497" w:rsidRDefault="00573187">
      <w:pPr>
        <w:pStyle w:val="PL"/>
      </w:pPr>
      <w:r>
        <w:tab/>
        <w:t>CRITICALITY</w:t>
      </w:r>
      <w:r>
        <w:tab/>
      </w:r>
      <w:r>
        <w:tab/>
      </w:r>
      <w:r>
        <w:tab/>
      </w:r>
      <w:r>
        <w:tab/>
        <w:t>reject</w:t>
      </w:r>
    </w:p>
    <w:p w14:paraId="2A2DA562" w14:textId="77777777" w:rsidR="00135497" w:rsidRDefault="00573187">
      <w:pPr>
        <w:pStyle w:val="PL"/>
      </w:pPr>
      <w:r>
        <w:t>}</w:t>
      </w:r>
    </w:p>
    <w:p w14:paraId="342E7772" w14:textId="77777777" w:rsidR="00135497" w:rsidRDefault="00135497">
      <w:pPr>
        <w:pStyle w:val="PL"/>
      </w:pPr>
    </w:p>
    <w:p w14:paraId="75A917E5" w14:textId="77777777" w:rsidR="00135497" w:rsidRDefault="00573187">
      <w:pPr>
        <w:pStyle w:val="PL"/>
      </w:pPr>
      <w:r>
        <w:t>uEContextModificationRequired F1AP-ELEMENTARY-PROCEDURE ::= {</w:t>
      </w:r>
    </w:p>
    <w:p w14:paraId="730690F8" w14:textId="77777777" w:rsidR="00135497" w:rsidRDefault="00573187">
      <w:pPr>
        <w:pStyle w:val="PL"/>
      </w:pPr>
      <w:r>
        <w:tab/>
        <w:t>INITIATING MESSAGE</w:t>
      </w:r>
      <w:r>
        <w:tab/>
      </w:r>
      <w:r>
        <w:tab/>
        <w:t>UEContextModificationRequired</w:t>
      </w:r>
    </w:p>
    <w:p w14:paraId="5DF45FC5" w14:textId="77777777" w:rsidR="00135497" w:rsidRDefault="00573187">
      <w:pPr>
        <w:pStyle w:val="PL"/>
      </w:pPr>
      <w:r>
        <w:tab/>
        <w:t>SUCCESSFUL OUTCOME</w:t>
      </w:r>
      <w:r>
        <w:tab/>
      </w:r>
      <w:r>
        <w:tab/>
        <w:t>UEContextModificationConfirm</w:t>
      </w:r>
    </w:p>
    <w:p w14:paraId="030AF524" w14:textId="77777777" w:rsidR="00135497" w:rsidRDefault="00573187">
      <w:pPr>
        <w:pStyle w:val="PL"/>
      </w:pPr>
      <w:r>
        <w:tab/>
        <w:t>UNSUCCESSFUL OUTCOME</w:t>
      </w:r>
      <w:r>
        <w:tab/>
        <w:t>UEContextModificationRefuse</w:t>
      </w:r>
    </w:p>
    <w:p w14:paraId="566B211F" w14:textId="77777777" w:rsidR="00135497" w:rsidRDefault="00573187">
      <w:pPr>
        <w:pStyle w:val="PL"/>
      </w:pPr>
      <w:r>
        <w:tab/>
        <w:t>PROCEDURE CODE</w:t>
      </w:r>
      <w:r>
        <w:tab/>
      </w:r>
      <w:r>
        <w:tab/>
      </w:r>
      <w:r>
        <w:tab/>
        <w:t>id-UEContextModificationRequired</w:t>
      </w:r>
    </w:p>
    <w:p w14:paraId="66E28132" w14:textId="77777777" w:rsidR="00135497" w:rsidRDefault="00573187">
      <w:pPr>
        <w:pStyle w:val="PL"/>
      </w:pPr>
      <w:r>
        <w:tab/>
        <w:t>CRITICALITY</w:t>
      </w:r>
      <w:r>
        <w:tab/>
      </w:r>
      <w:r>
        <w:tab/>
      </w:r>
      <w:r>
        <w:tab/>
      </w:r>
      <w:r>
        <w:tab/>
        <w:t>reject</w:t>
      </w:r>
    </w:p>
    <w:p w14:paraId="1A835154" w14:textId="77777777" w:rsidR="00135497" w:rsidRDefault="00573187">
      <w:pPr>
        <w:pStyle w:val="PL"/>
      </w:pPr>
      <w:r>
        <w:t>}</w:t>
      </w:r>
    </w:p>
    <w:p w14:paraId="3AD3C827" w14:textId="77777777" w:rsidR="00135497" w:rsidRDefault="00135497">
      <w:pPr>
        <w:pStyle w:val="PL"/>
      </w:pPr>
    </w:p>
    <w:p w14:paraId="69B24254" w14:textId="77777777" w:rsidR="00135497" w:rsidRDefault="00573187">
      <w:pPr>
        <w:pStyle w:val="PL"/>
      </w:pPr>
      <w:r>
        <w:t>writeReplaceWarning F1AP-ELEMENTARY-PROCEDURE ::= {</w:t>
      </w:r>
    </w:p>
    <w:p w14:paraId="76A77943" w14:textId="77777777" w:rsidR="00135497" w:rsidRDefault="00573187">
      <w:pPr>
        <w:pStyle w:val="PL"/>
      </w:pPr>
      <w:r>
        <w:tab/>
        <w:t>INITIATING MESSAGE</w:t>
      </w:r>
      <w:r>
        <w:tab/>
      </w:r>
      <w:r>
        <w:tab/>
        <w:t>WriteReplaceWarningRequest</w:t>
      </w:r>
    </w:p>
    <w:p w14:paraId="11E3FCFF" w14:textId="77777777" w:rsidR="00135497" w:rsidRDefault="00573187">
      <w:pPr>
        <w:pStyle w:val="PL"/>
      </w:pPr>
      <w:r>
        <w:tab/>
        <w:t>SUCCESSFUL OUTCOME</w:t>
      </w:r>
      <w:r>
        <w:tab/>
      </w:r>
      <w:r>
        <w:tab/>
        <w:t>WriteReplaceWarningResponse</w:t>
      </w:r>
    </w:p>
    <w:p w14:paraId="726D8DA3" w14:textId="77777777" w:rsidR="00135497" w:rsidRDefault="00573187">
      <w:pPr>
        <w:pStyle w:val="PL"/>
      </w:pPr>
      <w:r>
        <w:tab/>
        <w:t>PROCEDURE CODE</w:t>
      </w:r>
      <w:r>
        <w:tab/>
      </w:r>
      <w:r>
        <w:tab/>
      </w:r>
      <w:r>
        <w:tab/>
        <w:t>id-WriteReplaceWarning</w:t>
      </w:r>
    </w:p>
    <w:p w14:paraId="6FDF9F99" w14:textId="77777777" w:rsidR="00135497" w:rsidRDefault="00573187">
      <w:pPr>
        <w:pStyle w:val="PL"/>
      </w:pPr>
      <w:r>
        <w:tab/>
        <w:t>CRITICALITY</w:t>
      </w:r>
      <w:r>
        <w:tab/>
      </w:r>
      <w:r>
        <w:tab/>
      </w:r>
      <w:r>
        <w:tab/>
      </w:r>
      <w:r>
        <w:tab/>
        <w:t>reject</w:t>
      </w:r>
    </w:p>
    <w:p w14:paraId="70FA944F" w14:textId="77777777" w:rsidR="00135497" w:rsidRDefault="00573187">
      <w:pPr>
        <w:pStyle w:val="PL"/>
      </w:pPr>
      <w:r>
        <w:t>}</w:t>
      </w:r>
    </w:p>
    <w:p w14:paraId="581891E9" w14:textId="77777777" w:rsidR="00135497" w:rsidRDefault="00135497">
      <w:pPr>
        <w:pStyle w:val="PL"/>
      </w:pPr>
    </w:p>
    <w:p w14:paraId="41A2712F" w14:textId="77777777" w:rsidR="00135497" w:rsidRDefault="00573187">
      <w:pPr>
        <w:pStyle w:val="PL"/>
      </w:pPr>
      <w:r>
        <w:t>pWSCancel F1AP-ELEMENTARY-PROCEDURE ::= {</w:t>
      </w:r>
    </w:p>
    <w:p w14:paraId="0FDCF43D" w14:textId="77777777" w:rsidR="00135497" w:rsidRDefault="00573187">
      <w:pPr>
        <w:pStyle w:val="PL"/>
      </w:pPr>
      <w:r>
        <w:tab/>
        <w:t>INITIATING MESSAGE</w:t>
      </w:r>
      <w:r>
        <w:tab/>
      </w:r>
      <w:r>
        <w:tab/>
        <w:t>PWSCancelRequest</w:t>
      </w:r>
    </w:p>
    <w:p w14:paraId="2A928BAC" w14:textId="77777777" w:rsidR="00135497" w:rsidRDefault="00573187">
      <w:pPr>
        <w:pStyle w:val="PL"/>
      </w:pPr>
      <w:r>
        <w:tab/>
        <w:t>SUCCESSFUL OUTCOME</w:t>
      </w:r>
      <w:r>
        <w:tab/>
      </w:r>
      <w:r>
        <w:tab/>
        <w:t>PWSCancelResponse</w:t>
      </w:r>
    </w:p>
    <w:p w14:paraId="53051236" w14:textId="77777777" w:rsidR="00135497" w:rsidRDefault="00573187">
      <w:pPr>
        <w:pStyle w:val="PL"/>
      </w:pPr>
      <w:r>
        <w:tab/>
        <w:t>PROCEDURE CODE</w:t>
      </w:r>
      <w:r>
        <w:tab/>
      </w:r>
      <w:r>
        <w:tab/>
      </w:r>
      <w:r>
        <w:tab/>
        <w:t>id-PWSCancel</w:t>
      </w:r>
    </w:p>
    <w:p w14:paraId="04987B76" w14:textId="77777777" w:rsidR="00135497" w:rsidRDefault="00573187">
      <w:pPr>
        <w:pStyle w:val="PL"/>
      </w:pPr>
      <w:r>
        <w:tab/>
        <w:t>CRITICALITY</w:t>
      </w:r>
      <w:r>
        <w:tab/>
      </w:r>
      <w:r>
        <w:tab/>
      </w:r>
      <w:r>
        <w:tab/>
      </w:r>
      <w:r>
        <w:tab/>
        <w:t>reject</w:t>
      </w:r>
    </w:p>
    <w:p w14:paraId="68C5092C" w14:textId="77777777" w:rsidR="00135497" w:rsidRDefault="00573187">
      <w:pPr>
        <w:pStyle w:val="PL"/>
      </w:pPr>
      <w:r>
        <w:t>}</w:t>
      </w:r>
    </w:p>
    <w:p w14:paraId="69FDDCBC" w14:textId="77777777" w:rsidR="00135497" w:rsidRDefault="00135497">
      <w:pPr>
        <w:pStyle w:val="PL"/>
      </w:pPr>
    </w:p>
    <w:p w14:paraId="4B0A0CE3" w14:textId="77777777" w:rsidR="00135497" w:rsidRDefault="00573187">
      <w:pPr>
        <w:pStyle w:val="PL"/>
      </w:pPr>
      <w:r>
        <w:t>errorIndication F1AP-ELEMENTARY-PROCEDURE ::= {</w:t>
      </w:r>
    </w:p>
    <w:p w14:paraId="5B9D2C37" w14:textId="77777777" w:rsidR="00135497" w:rsidRDefault="00573187">
      <w:pPr>
        <w:pStyle w:val="PL"/>
      </w:pPr>
      <w:r>
        <w:tab/>
        <w:t>INITIATING MESSAGE</w:t>
      </w:r>
      <w:r>
        <w:tab/>
      </w:r>
      <w:r>
        <w:tab/>
        <w:t>ErrorIndication</w:t>
      </w:r>
    </w:p>
    <w:p w14:paraId="37B62C52" w14:textId="77777777" w:rsidR="00135497" w:rsidRDefault="00573187">
      <w:pPr>
        <w:pStyle w:val="PL"/>
      </w:pPr>
      <w:r>
        <w:tab/>
        <w:t>PROCEDURE CODE</w:t>
      </w:r>
      <w:r>
        <w:tab/>
      </w:r>
      <w:r>
        <w:tab/>
      </w:r>
      <w:r>
        <w:tab/>
        <w:t>id-ErrorIndication</w:t>
      </w:r>
    </w:p>
    <w:p w14:paraId="62CF26AB" w14:textId="77777777" w:rsidR="00135497" w:rsidRDefault="00573187">
      <w:pPr>
        <w:pStyle w:val="PL"/>
      </w:pPr>
      <w:r>
        <w:tab/>
        <w:t>CRITICALITY</w:t>
      </w:r>
      <w:r>
        <w:tab/>
      </w:r>
      <w:r>
        <w:tab/>
      </w:r>
      <w:r>
        <w:tab/>
      </w:r>
      <w:r>
        <w:tab/>
        <w:t>ignore</w:t>
      </w:r>
    </w:p>
    <w:p w14:paraId="400B6901" w14:textId="77777777" w:rsidR="00135497" w:rsidRDefault="00573187">
      <w:pPr>
        <w:pStyle w:val="PL"/>
      </w:pPr>
      <w:r>
        <w:t>}</w:t>
      </w:r>
    </w:p>
    <w:p w14:paraId="10C82102" w14:textId="77777777" w:rsidR="00135497" w:rsidRDefault="00135497">
      <w:pPr>
        <w:pStyle w:val="PL"/>
      </w:pPr>
    </w:p>
    <w:p w14:paraId="68A714CD" w14:textId="77777777" w:rsidR="00135497" w:rsidRDefault="00573187">
      <w:pPr>
        <w:pStyle w:val="PL"/>
      </w:pPr>
      <w:r>
        <w:t>uEContextReleaseRequest F1AP-ELEMENTARY-PROCEDURE ::= {</w:t>
      </w:r>
    </w:p>
    <w:p w14:paraId="6CD5FCD3" w14:textId="77777777" w:rsidR="00135497" w:rsidRDefault="00573187">
      <w:pPr>
        <w:pStyle w:val="PL"/>
      </w:pPr>
      <w:r>
        <w:tab/>
        <w:t>INITIATING MESSAGE</w:t>
      </w:r>
      <w:r>
        <w:tab/>
      </w:r>
      <w:r>
        <w:tab/>
        <w:t>UEContextReleaseRequest</w:t>
      </w:r>
    </w:p>
    <w:p w14:paraId="68510A42" w14:textId="77777777" w:rsidR="00135497" w:rsidRDefault="00573187">
      <w:pPr>
        <w:pStyle w:val="PL"/>
      </w:pPr>
      <w:r>
        <w:tab/>
        <w:t>PROCEDURE CODE</w:t>
      </w:r>
      <w:r>
        <w:tab/>
      </w:r>
      <w:r>
        <w:tab/>
      </w:r>
      <w:r>
        <w:tab/>
        <w:t>id-UEContextReleaseRequest</w:t>
      </w:r>
    </w:p>
    <w:p w14:paraId="08037D7E" w14:textId="77777777" w:rsidR="00135497" w:rsidRDefault="00573187">
      <w:pPr>
        <w:pStyle w:val="PL"/>
      </w:pPr>
      <w:r>
        <w:tab/>
        <w:t>CRITICALITY</w:t>
      </w:r>
      <w:r>
        <w:tab/>
      </w:r>
      <w:r>
        <w:tab/>
      </w:r>
      <w:r>
        <w:tab/>
      </w:r>
      <w:r>
        <w:tab/>
        <w:t>ignore</w:t>
      </w:r>
    </w:p>
    <w:p w14:paraId="08F1F363" w14:textId="77777777" w:rsidR="00135497" w:rsidRDefault="00573187">
      <w:pPr>
        <w:pStyle w:val="PL"/>
      </w:pPr>
      <w:r>
        <w:t>}</w:t>
      </w:r>
    </w:p>
    <w:p w14:paraId="4512E1AD" w14:textId="77777777" w:rsidR="00135497" w:rsidRDefault="00135497">
      <w:pPr>
        <w:pStyle w:val="PL"/>
      </w:pPr>
    </w:p>
    <w:p w14:paraId="006872FB" w14:textId="77777777" w:rsidR="00135497" w:rsidRDefault="00135497">
      <w:pPr>
        <w:pStyle w:val="PL"/>
      </w:pPr>
    </w:p>
    <w:p w14:paraId="420FC573" w14:textId="77777777" w:rsidR="00135497" w:rsidRDefault="00573187">
      <w:pPr>
        <w:pStyle w:val="PL"/>
      </w:pPr>
      <w:r>
        <w:t>initialULRRCMessageTransfer F1AP-ELEMENTARY-PROCEDURE ::= {</w:t>
      </w:r>
    </w:p>
    <w:p w14:paraId="7216A471" w14:textId="77777777" w:rsidR="00135497" w:rsidRDefault="00573187">
      <w:pPr>
        <w:pStyle w:val="PL"/>
      </w:pPr>
      <w:r>
        <w:tab/>
        <w:t>INITIATING MESSAGE</w:t>
      </w:r>
      <w:r>
        <w:tab/>
      </w:r>
      <w:r>
        <w:tab/>
        <w:t>InitialULRRCMessageTransfer</w:t>
      </w:r>
    </w:p>
    <w:p w14:paraId="69AF7F34" w14:textId="77777777" w:rsidR="00135497" w:rsidRDefault="00573187">
      <w:pPr>
        <w:pStyle w:val="PL"/>
      </w:pPr>
      <w:r>
        <w:tab/>
        <w:t>PROCEDURE CODE</w:t>
      </w:r>
      <w:r>
        <w:tab/>
      </w:r>
      <w:r>
        <w:tab/>
      </w:r>
      <w:r>
        <w:tab/>
        <w:t>id-InitialULRRCMessageTransfer</w:t>
      </w:r>
    </w:p>
    <w:p w14:paraId="0CAFED59" w14:textId="77777777" w:rsidR="00135497" w:rsidRDefault="00573187">
      <w:pPr>
        <w:pStyle w:val="PL"/>
      </w:pPr>
      <w:r>
        <w:tab/>
        <w:t>CRITICALITY</w:t>
      </w:r>
      <w:r>
        <w:tab/>
      </w:r>
      <w:r>
        <w:tab/>
      </w:r>
      <w:r>
        <w:tab/>
      </w:r>
      <w:r>
        <w:tab/>
        <w:t>ignore</w:t>
      </w:r>
    </w:p>
    <w:p w14:paraId="543121AF" w14:textId="77777777" w:rsidR="00135497" w:rsidRDefault="00573187">
      <w:pPr>
        <w:pStyle w:val="PL"/>
      </w:pPr>
      <w:r>
        <w:t>}</w:t>
      </w:r>
    </w:p>
    <w:p w14:paraId="7BE612CF" w14:textId="77777777" w:rsidR="00135497" w:rsidRDefault="00135497">
      <w:pPr>
        <w:pStyle w:val="PL"/>
      </w:pPr>
    </w:p>
    <w:p w14:paraId="446C800B" w14:textId="77777777" w:rsidR="00135497" w:rsidRDefault="00573187">
      <w:pPr>
        <w:pStyle w:val="PL"/>
      </w:pPr>
      <w:r>
        <w:t>dLRRCMessageTransfer F1AP-ELEMENTARY-PROCEDURE ::= {</w:t>
      </w:r>
    </w:p>
    <w:p w14:paraId="1178EEC1" w14:textId="77777777" w:rsidR="00135497" w:rsidRDefault="00573187">
      <w:pPr>
        <w:pStyle w:val="PL"/>
      </w:pPr>
      <w:r>
        <w:tab/>
        <w:t>INITIATING MESSAGE</w:t>
      </w:r>
      <w:r>
        <w:tab/>
      </w:r>
      <w:r>
        <w:tab/>
        <w:t>DLRRCMessageTransfer</w:t>
      </w:r>
    </w:p>
    <w:p w14:paraId="676C23E6" w14:textId="77777777" w:rsidR="00135497" w:rsidRDefault="00573187">
      <w:pPr>
        <w:pStyle w:val="PL"/>
      </w:pPr>
      <w:r>
        <w:tab/>
        <w:t>PROCEDURE CODE</w:t>
      </w:r>
      <w:r>
        <w:tab/>
      </w:r>
      <w:r>
        <w:tab/>
      </w:r>
      <w:r>
        <w:tab/>
        <w:t>id-DLRRCMessageTransfer</w:t>
      </w:r>
    </w:p>
    <w:p w14:paraId="3AAA1AD4" w14:textId="77777777" w:rsidR="00135497" w:rsidRDefault="00573187">
      <w:pPr>
        <w:pStyle w:val="PL"/>
      </w:pPr>
      <w:r>
        <w:tab/>
        <w:t>CRITICALITY</w:t>
      </w:r>
      <w:r>
        <w:tab/>
      </w:r>
      <w:r>
        <w:tab/>
      </w:r>
      <w:r>
        <w:tab/>
      </w:r>
      <w:r>
        <w:tab/>
        <w:t>ignore</w:t>
      </w:r>
    </w:p>
    <w:p w14:paraId="2AD3FC8D" w14:textId="77777777" w:rsidR="00135497" w:rsidRDefault="00573187">
      <w:pPr>
        <w:pStyle w:val="PL"/>
      </w:pPr>
      <w:r>
        <w:t>}</w:t>
      </w:r>
    </w:p>
    <w:p w14:paraId="218C7648" w14:textId="77777777" w:rsidR="00135497" w:rsidRDefault="00135497">
      <w:pPr>
        <w:pStyle w:val="PL"/>
      </w:pPr>
    </w:p>
    <w:p w14:paraId="24A25F75" w14:textId="77777777" w:rsidR="00135497" w:rsidRDefault="00573187">
      <w:pPr>
        <w:pStyle w:val="PL"/>
      </w:pPr>
      <w:r>
        <w:t>uLRRCMessageTransfer F1AP-ELEMENTARY-PROCEDURE ::= {</w:t>
      </w:r>
    </w:p>
    <w:p w14:paraId="0434C0EF" w14:textId="77777777" w:rsidR="00135497" w:rsidRDefault="00573187">
      <w:pPr>
        <w:pStyle w:val="PL"/>
      </w:pPr>
      <w:r>
        <w:tab/>
        <w:t>INITIATING MESSAGE</w:t>
      </w:r>
      <w:r>
        <w:tab/>
      </w:r>
      <w:r>
        <w:tab/>
        <w:t>ULRRCMessageTransfer</w:t>
      </w:r>
    </w:p>
    <w:p w14:paraId="76DA317D" w14:textId="77777777" w:rsidR="00135497" w:rsidRDefault="00573187">
      <w:pPr>
        <w:pStyle w:val="PL"/>
      </w:pPr>
      <w:r>
        <w:tab/>
        <w:t>PROCEDURE CODE</w:t>
      </w:r>
      <w:r>
        <w:tab/>
      </w:r>
      <w:r>
        <w:tab/>
      </w:r>
      <w:r>
        <w:tab/>
        <w:t>id-ULRRCMessageTransfer</w:t>
      </w:r>
    </w:p>
    <w:p w14:paraId="2BA9901B" w14:textId="77777777" w:rsidR="00135497" w:rsidRDefault="00573187">
      <w:pPr>
        <w:pStyle w:val="PL"/>
      </w:pPr>
      <w:r>
        <w:tab/>
        <w:t>CRITICALITY</w:t>
      </w:r>
      <w:r>
        <w:tab/>
      </w:r>
      <w:r>
        <w:tab/>
      </w:r>
      <w:r>
        <w:tab/>
      </w:r>
      <w:r>
        <w:tab/>
        <w:t>ignore</w:t>
      </w:r>
    </w:p>
    <w:p w14:paraId="230A33DA" w14:textId="77777777" w:rsidR="00135497" w:rsidRDefault="00573187">
      <w:pPr>
        <w:pStyle w:val="PL"/>
      </w:pPr>
      <w:r>
        <w:t>}</w:t>
      </w:r>
    </w:p>
    <w:p w14:paraId="5973F614" w14:textId="77777777" w:rsidR="00135497" w:rsidRDefault="00135497">
      <w:pPr>
        <w:pStyle w:val="PL"/>
      </w:pPr>
    </w:p>
    <w:p w14:paraId="50B44CD5" w14:textId="77777777" w:rsidR="00135497" w:rsidRDefault="00135497">
      <w:pPr>
        <w:pStyle w:val="PL"/>
      </w:pPr>
    </w:p>
    <w:p w14:paraId="2FF472FA" w14:textId="77777777" w:rsidR="00135497" w:rsidRDefault="00573187">
      <w:pPr>
        <w:pStyle w:val="PL"/>
      </w:pPr>
      <w:r>
        <w:t>uEInactivityNotification  F1AP-ELEMENTARY-PROCEDURE ::= {</w:t>
      </w:r>
    </w:p>
    <w:p w14:paraId="4FEBB45D" w14:textId="77777777" w:rsidR="00135497" w:rsidRDefault="00573187">
      <w:pPr>
        <w:pStyle w:val="PL"/>
      </w:pPr>
      <w:r>
        <w:tab/>
        <w:t>INITIATING MESSAGE</w:t>
      </w:r>
      <w:r>
        <w:tab/>
      </w:r>
      <w:r>
        <w:tab/>
        <w:t>UEInactivityNotification</w:t>
      </w:r>
    </w:p>
    <w:p w14:paraId="207341EF" w14:textId="77777777" w:rsidR="00135497" w:rsidRDefault="00573187">
      <w:pPr>
        <w:pStyle w:val="PL"/>
      </w:pPr>
      <w:r>
        <w:tab/>
        <w:t>PROCEDURE CODE</w:t>
      </w:r>
      <w:r>
        <w:tab/>
      </w:r>
      <w:r>
        <w:tab/>
      </w:r>
      <w:r>
        <w:tab/>
        <w:t>id-UEInactivityNotification</w:t>
      </w:r>
    </w:p>
    <w:p w14:paraId="00B521C1" w14:textId="77777777" w:rsidR="00135497" w:rsidRDefault="00573187">
      <w:pPr>
        <w:pStyle w:val="PL"/>
      </w:pPr>
      <w:r>
        <w:tab/>
        <w:t>CRITICALITY</w:t>
      </w:r>
      <w:r>
        <w:tab/>
      </w:r>
      <w:r>
        <w:tab/>
      </w:r>
      <w:r>
        <w:tab/>
      </w:r>
      <w:r>
        <w:tab/>
        <w:t>ignore</w:t>
      </w:r>
    </w:p>
    <w:p w14:paraId="3FDC97DE" w14:textId="77777777" w:rsidR="00135497" w:rsidRDefault="00573187">
      <w:pPr>
        <w:pStyle w:val="PL"/>
      </w:pPr>
      <w:r>
        <w:t>}</w:t>
      </w:r>
    </w:p>
    <w:p w14:paraId="0CBB06AE" w14:textId="77777777" w:rsidR="00135497" w:rsidRDefault="00135497">
      <w:pPr>
        <w:pStyle w:val="PL"/>
      </w:pPr>
    </w:p>
    <w:p w14:paraId="7DFBF6C8" w14:textId="77777777" w:rsidR="00135497" w:rsidRDefault="00573187">
      <w:pPr>
        <w:pStyle w:val="PL"/>
      </w:pPr>
      <w:r>
        <w:t>gNBDUResourceCoordination F1AP-ELEMENTARY-PROCEDURE ::= {</w:t>
      </w:r>
    </w:p>
    <w:p w14:paraId="463751FD" w14:textId="77777777" w:rsidR="00135497" w:rsidRDefault="00573187">
      <w:pPr>
        <w:pStyle w:val="PL"/>
      </w:pPr>
      <w:r>
        <w:lastRenderedPageBreak/>
        <w:tab/>
        <w:t>INITIATING MESSAGE</w:t>
      </w:r>
      <w:r>
        <w:tab/>
      </w:r>
      <w:r>
        <w:tab/>
        <w:t>GNBDUResourceCoordinationRequest</w:t>
      </w:r>
    </w:p>
    <w:p w14:paraId="53513026" w14:textId="77777777" w:rsidR="00135497" w:rsidRDefault="00573187">
      <w:pPr>
        <w:pStyle w:val="PL"/>
      </w:pPr>
      <w:r>
        <w:tab/>
        <w:t>SUCCESSFUL OUTCOME</w:t>
      </w:r>
      <w:r>
        <w:tab/>
      </w:r>
      <w:r>
        <w:tab/>
        <w:t>GNBDUResourceCoordinationResponse</w:t>
      </w:r>
    </w:p>
    <w:p w14:paraId="6CB10874" w14:textId="77777777" w:rsidR="00135497" w:rsidRDefault="00573187">
      <w:pPr>
        <w:pStyle w:val="PL"/>
      </w:pPr>
      <w:r>
        <w:tab/>
        <w:t>PROCEDURE CODE</w:t>
      </w:r>
      <w:r>
        <w:tab/>
      </w:r>
      <w:r>
        <w:tab/>
      </w:r>
      <w:r>
        <w:tab/>
        <w:t>id-GNBDUResourceCoordination</w:t>
      </w:r>
    </w:p>
    <w:p w14:paraId="5E9E447F" w14:textId="77777777" w:rsidR="00135497" w:rsidRDefault="00573187">
      <w:pPr>
        <w:pStyle w:val="PL"/>
      </w:pPr>
      <w:r>
        <w:tab/>
        <w:t>CRITICALITY</w:t>
      </w:r>
      <w:r>
        <w:tab/>
      </w:r>
      <w:r>
        <w:tab/>
      </w:r>
      <w:r>
        <w:tab/>
      </w:r>
      <w:r>
        <w:tab/>
        <w:t>reject</w:t>
      </w:r>
    </w:p>
    <w:p w14:paraId="78B6ADCD" w14:textId="77777777" w:rsidR="00135497" w:rsidRDefault="00573187">
      <w:pPr>
        <w:pStyle w:val="PL"/>
      </w:pPr>
      <w:r>
        <w:t>}</w:t>
      </w:r>
    </w:p>
    <w:p w14:paraId="1336805F" w14:textId="77777777" w:rsidR="00135497" w:rsidRDefault="00135497">
      <w:pPr>
        <w:pStyle w:val="PL"/>
      </w:pPr>
    </w:p>
    <w:p w14:paraId="2CE76965" w14:textId="77777777" w:rsidR="00135497" w:rsidRDefault="00573187">
      <w:pPr>
        <w:pStyle w:val="PL"/>
      </w:pPr>
      <w:r>
        <w:t>privateMessage F1AP-ELEMENTARY-PROCEDURE ::= {</w:t>
      </w:r>
    </w:p>
    <w:p w14:paraId="44C319F6" w14:textId="77777777" w:rsidR="00135497" w:rsidRDefault="00573187">
      <w:pPr>
        <w:pStyle w:val="PL"/>
      </w:pPr>
      <w:r>
        <w:tab/>
        <w:t>INITIATING MESSAGE</w:t>
      </w:r>
      <w:r>
        <w:tab/>
      </w:r>
      <w:r>
        <w:tab/>
        <w:t>PrivateMessage</w:t>
      </w:r>
    </w:p>
    <w:p w14:paraId="0BC7DD25" w14:textId="77777777" w:rsidR="00135497" w:rsidRDefault="00573187">
      <w:pPr>
        <w:pStyle w:val="PL"/>
      </w:pPr>
      <w:r>
        <w:tab/>
        <w:t>PROCEDURE CODE</w:t>
      </w:r>
      <w:r>
        <w:tab/>
      </w:r>
      <w:r>
        <w:tab/>
      </w:r>
      <w:r>
        <w:tab/>
        <w:t>id-privateMessage</w:t>
      </w:r>
    </w:p>
    <w:p w14:paraId="0D7B81B4" w14:textId="77777777" w:rsidR="00135497" w:rsidRDefault="00573187">
      <w:pPr>
        <w:pStyle w:val="PL"/>
      </w:pPr>
      <w:r>
        <w:tab/>
        <w:t>CRITICALITY</w:t>
      </w:r>
      <w:r>
        <w:tab/>
      </w:r>
      <w:r>
        <w:tab/>
      </w:r>
      <w:r>
        <w:tab/>
      </w:r>
      <w:r>
        <w:tab/>
        <w:t>ignore</w:t>
      </w:r>
    </w:p>
    <w:p w14:paraId="562B7EC7" w14:textId="77777777" w:rsidR="00135497" w:rsidRDefault="00573187">
      <w:pPr>
        <w:pStyle w:val="PL"/>
      </w:pPr>
      <w:r>
        <w:t>}</w:t>
      </w:r>
    </w:p>
    <w:p w14:paraId="5DAB6E76" w14:textId="77777777" w:rsidR="00135497" w:rsidRDefault="00135497">
      <w:pPr>
        <w:pStyle w:val="PL"/>
      </w:pPr>
    </w:p>
    <w:p w14:paraId="14B97A5D" w14:textId="77777777" w:rsidR="00135497" w:rsidRDefault="00573187">
      <w:pPr>
        <w:pStyle w:val="PL"/>
      </w:pPr>
      <w:r>
        <w:t>systemInformationDelivery F1AP-ELEMENTARY-PROCEDURE ::= {</w:t>
      </w:r>
    </w:p>
    <w:p w14:paraId="2A97FEEE" w14:textId="77777777" w:rsidR="00135497" w:rsidRDefault="00573187">
      <w:pPr>
        <w:pStyle w:val="PL"/>
      </w:pPr>
      <w:r>
        <w:tab/>
        <w:t>INITIATING MESSAGE</w:t>
      </w:r>
      <w:r>
        <w:tab/>
      </w:r>
      <w:r>
        <w:tab/>
        <w:t>SystemInformationDeliveryCommand</w:t>
      </w:r>
    </w:p>
    <w:p w14:paraId="241BAC55" w14:textId="77777777" w:rsidR="00135497" w:rsidRDefault="00573187">
      <w:pPr>
        <w:pStyle w:val="PL"/>
      </w:pPr>
      <w:r>
        <w:tab/>
        <w:t>PROCEDURE CODE</w:t>
      </w:r>
      <w:r>
        <w:tab/>
      </w:r>
      <w:r>
        <w:tab/>
      </w:r>
      <w:r>
        <w:tab/>
        <w:t>id-SystemInformationDeliveryCommand</w:t>
      </w:r>
    </w:p>
    <w:p w14:paraId="54AEF160" w14:textId="77777777" w:rsidR="00135497" w:rsidRDefault="00573187">
      <w:pPr>
        <w:pStyle w:val="PL"/>
      </w:pPr>
      <w:r>
        <w:tab/>
        <w:t>CRITICALITY</w:t>
      </w:r>
      <w:r>
        <w:tab/>
      </w:r>
      <w:r>
        <w:tab/>
      </w:r>
      <w:r>
        <w:tab/>
      </w:r>
      <w:r>
        <w:tab/>
        <w:t>ignore</w:t>
      </w:r>
    </w:p>
    <w:p w14:paraId="566EC811" w14:textId="77777777" w:rsidR="00135497" w:rsidRDefault="00573187">
      <w:pPr>
        <w:pStyle w:val="PL"/>
      </w:pPr>
      <w:r>
        <w:t>}</w:t>
      </w:r>
    </w:p>
    <w:p w14:paraId="72FE05FF" w14:textId="77777777" w:rsidR="00135497" w:rsidRDefault="00135497">
      <w:pPr>
        <w:pStyle w:val="PL"/>
      </w:pPr>
    </w:p>
    <w:p w14:paraId="1638EEF7" w14:textId="77777777" w:rsidR="00135497" w:rsidRDefault="00135497">
      <w:pPr>
        <w:pStyle w:val="PL"/>
      </w:pPr>
    </w:p>
    <w:p w14:paraId="21343FCA" w14:textId="77777777" w:rsidR="00135497" w:rsidRDefault="00573187">
      <w:pPr>
        <w:pStyle w:val="PL"/>
      </w:pPr>
      <w:r>
        <w:t>paging F1AP-ELEMENTARY-PROCEDURE ::= {</w:t>
      </w:r>
    </w:p>
    <w:p w14:paraId="6C7FFBDA" w14:textId="77777777" w:rsidR="00135497" w:rsidRDefault="00573187">
      <w:pPr>
        <w:pStyle w:val="PL"/>
      </w:pPr>
      <w:r>
        <w:tab/>
        <w:t>INITIATING MESSAGE</w:t>
      </w:r>
      <w:r>
        <w:tab/>
      </w:r>
      <w:r>
        <w:tab/>
        <w:t>Paging</w:t>
      </w:r>
    </w:p>
    <w:p w14:paraId="04EDC160" w14:textId="77777777" w:rsidR="00135497" w:rsidRDefault="00573187">
      <w:pPr>
        <w:pStyle w:val="PL"/>
      </w:pPr>
      <w:r>
        <w:tab/>
        <w:t>PROCEDURE CODE</w:t>
      </w:r>
      <w:r>
        <w:tab/>
      </w:r>
      <w:r>
        <w:tab/>
      </w:r>
      <w:r>
        <w:tab/>
        <w:t>id-Paging</w:t>
      </w:r>
    </w:p>
    <w:p w14:paraId="302037FF" w14:textId="77777777" w:rsidR="00135497" w:rsidRDefault="00573187">
      <w:pPr>
        <w:pStyle w:val="PL"/>
      </w:pPr>
      <w:r>
        <w:tab/>
        <w:t>CRITICALITY</w:t>
      </w:r>
      <w:r>
        <w:tab/>
      </w:r>
      <w:r>
        <w:tab/>
      </w:r>
      <w:r>
        <w:tab/>
      </w:r>
      <w:r>
        <w:tab/>
        <w:t>ignore</w:t>
      </w:r>
    </w:p>
    <w:p w14:paraId="5F110D59" w14:textId="77777777" w:rsidR="00135497" w:rsidRDefault="00573187">
      <w:pPr>
        <w:pStyle w:val="PL"/>
      </w:pPr>
      <w:r>
        <w:t>}</w:t>
      </w:r>
    </w:p>
    <w:p w14:paraId="2C39F5C3" w14:textId="77777777" w:rsidR="00135497" w:rsidRDefault="00135497">
      <w:pPr>
        <w:pStyle w:val="PL"/>
      </w:pPr>
    </w:p>
    <w:p w14:paraId="4695F8EE" w14:textId="77777777" w:rsidR="00135497" w:rsidRDefault="00573187">
      <w:pPr>
        <w:pStyle w:val="PL"/>
      </w:pPr>
      <w:r>
        <w:t>notify F1AP-ELEMENTARY-PROCEDURE ::= {</w:t>
      </w:r>
    </w:p>
    <w:p w14:paraId="027B9A0E" w14:textId="77777777" w:rsidR="00135497" w:rsidRDefault="00573187">
      <w:pPr>
        <w:pStyle w:val="PL"/>
      </w:pPr>
      <w:r>
        <w:tab/>
        <w:t>INITIATING MESSAGE</w:t>
      </w:r>
      <w:r>
        <w:tab/>
      </w:r>
      <w:r>
        <w:tab/>
        <w:t>Notify</w:t>
      </w:r>
    </w:p>
    <w:p w14:paraId="5AD1CB86" w14:textId="77777777" w:rsidR="00135497" w:rsidRDefault="00573187">
      <w:pPr>
        <w:pStyle w:val="PL"/>
      </w:pPr>
      <w:r>
        <w:lastRenderedPageBreak/>
        <w:tab/>
        <w:t>PROCEDURE CODE</w:t>
      </w:r>
      <w:r>
        <w:tab/>
      </w:r>
      <w:r>
        <w:tab/>
      </w:r>
      <w:r>
        <w:tab/>
        <w:t>id-Notify</w:t>
      </w:r>
    </w:p>
    <w:p w14:paraId="3D79B59D" w14:textId="77777777" w:rsidR="00135497" w:rsidRDefault="00573187">
      <w:pPr>
        <w:pStyle w:val="PL"/>
      </w:pPr>
      <w:r>
        <w:tab/>
        <w:t>CRITICALITY</w:t>
      </w:r>
      <w:r>
        <w:tab/>
      </w:r>
      <w:r>
        <w:tab/>
      </w:r>
      <w:r>
        <w:tab/>
      </w:r>
      <w:r>
        <w:tab/>
        <w:t>ignore</w:t>
      </w:r>
    </w:p>
    <w:p w14:paraId="01392207" w14:textId="77777777" w:rsidR="00135497" w:rsidRDefault="00573187">
      <w:pPr>
        <w:pStyle w:val="PL"/>
      </w:pPr>
      <w:r>
        <w:t>}</w:t>
      </w:r>
    </w:p>
    <w:p w14:paraId="07DB1FCB" w14:textId="77777777" w:rsidR="00135497" w:rsidRDefault="00135497">
      <w:pPr>
        <w:pStyle w:val="PL"/>
      </w:pPr>
    </w:p>
    <w:p w14:paraId="7C5F5987" w14:textId="77777777" w:rsidR="00135497" w:rsidRDefault="00573187">
      <w:pPr>
        <w:pStyle w:val="PL"/>
      </w:pPr>
      <w:r>
        <w:t>networkAccessRateReduction F1AP-ELEMENTARY-PROCEDURE ::= {</w:t>
      </w:r>
    </w:p>
    <w:p w14:paraId="70FA90E1" w14:textId="77777777" w:rsidR="00135497" w:rsidRDefault="00573187">
      <w:pPr>
        <w:pStyle w:val="PL"/>
      </w:pPr>
      <w:r>
        <w:tab/>
        <w:t>INITIATING MESSAGE</w:t>
      </w:r>
      <w:r>
        <w:tab/>
      </w:r>
      <w:r>
        <w:tab/>
        <w:t>NetworkAccessRateReduction</w:t>
      </w:r>
    </w:p>
    <w:p w14:paraId="5795017F" w14:textId="77777777" w:rsidR="00135497" w:rsidRDefault="00573187">
      <w:pPr>
        <w:pStyle w:val="PL"/>
      </w:pPr>
      <w:r>
        <w:tab/>
        <w:t>PROCEDURE CODE</w:t>
      </w:r>
      <w:r>
        <w:tab/>
      </w:r>
      <w:r>
        <w:tab/>
      </w:r>
      <w:r>
        <w:tab/>
        <w:t>id-NetworkAccessRateReduction</w:t>
      </w:r>
    </w:p>
    <w:p w14:paraId="0A67456C" w14:textId="77777777" w:rsidR="00135497" w:rsidRDefault="00573187">
      <w:pPr>
        <w:pStyle w:val="PL"/>
      </w:pPr>
      <w:r>
        <w:tab/>
        <w:t>CRITICALITY</w:t>
      </w:r>
      <w:r>
        <w:tab/>
      </w:r>
      <w:r>
        <w:tab/>
      </w:r>
      <w:r>
        <w:tab/>
      </w:r>
      <w:r>
        <w:tab/>
        <w:t>ignore</w:t>
      </w:r>
    </w:p>
    <w:p w14:paraId="36DF035F" w14:textId="77777777" w:rsidR="00135497" w:rsidRDefault="00573187">
      <w:pPr>
        <w:pStyle w:val="PL"/>
      </w:pPr>
      <w:r>
        <w:t>}</w:t>
      </w:r>
    </w:p>
    <w:p w14:paraId="249123C3" w14:textId="77777777" w:rsidR="00135497" w:rsidRDefault="00135497">
      <w:pPr>
        <w:pStyle w:val="PL"/>
      </w:pPr>
    </w:p>
    <w:p w14:paraId="6F15B7EB" w14:textId="77777777" w:rsidR="00135497" w:rsidRDefault="00135497">
      <w:pPr>
        <w:pStyle w:val="PL"/>
      </w:pPr>
    </w:p>
    <w:p w14:paraId="2F3DA889" w14:textId="77777777" w:rsidR="00135497" w:rsidRDefault="00573187">
      <w:pPr>
        <w:pStyle w:val="PL"/>
      </w:pPr>
      <w:r>
        <w:t>pWSRestartIndication F1AP-ELEMENTARY-PROCEDURE ::= {</w:t>
      </w:r>
    </w:p>
    <w:p w14:paraId="6B77547A" w14:textId="77777777" w:rsidR="00135497" w:rsidRDefault="00573187">
      <w:pPr>
        <w:pStyle w:val="PL"/>
      </w:pPr>
      <w:r>
        <w:tab/>
        <w:t>INITIATING MESSAGE</w:t>
      </w:r>
      <w:r>
        <w:tab/>
      </w:r>
      <w:r>
        <w:tab/>
        <w:t>PWSRestartIndication</w:t>
      </w:r>
    </w:p>
    <w:p w14:paraId="5BF0BBD0" w14:textId="77777777" w:rsidR="00135497" w:rsidRDefault="00573187">
      <w:pPr>
        <w:pStyle w:val="PL"/>
      </w:pPr>
      <w:r>
        <w:tab/>
        <w:t>PROCEDURE CODE</w:t>
      </w:r>
      <w:r>
        <w:tab/>
      </w:r>
      <w:r>
        <w:tab/>
      </w:r>
      <w:r>
        <w:tab/>
        <w:t>id-PWSRestartIndication</w:t>
      </w:r>
    </w:p>
    <w:p w14:paraId="3D61FF31" w14:textId="77777777" w:rsidR="00135497" w:rsidRDefault="00573187">
      <w:pPr>
        <w:pStyle w:val="PL"/>
      </w:pPr>
      <w:r>
        <w:tab/>
        <w:t>CRITICALITY</w:t>
      </w:r>
      <w:r>
        <w:tab/>
      </w:r>
      <w:r>
        <w:tab/>
      </w:r>
      <w:r>
        <w:tab/>
      </w:r>
      <w:r>
        <w:tab/>
        <w:t>ignore</w:t>
      </w:r>
    </w:p>
    <w:p w14:paraId="7387D277" w14:textId="77777777" w:rsidR="00135497" w:rsidRDefault="00573187">
      <w:pPr>
        <w:pStyle w:val="PL"/>
      </w:pPr>
      <w:r>
        <w:t>}</w:t>
      </w:r>
    </w:p>
    <w:p w14:paraId="3CA20D00" w14:textId="77777777" w:rsidR="00135497" w:rsidRDefault="00135497">
      <w:pPr>
        <w:pStyle w:val="PL"/>
      </w:pPr>
    </w:p>
    <w:p w14:paraId="2FD996E3" w14:textId="77777777" w:rsidR="00135497" w:rsidRDefault="00573187">
      <w:pPr>
        <w:pStyle w:val="PL"/>
      </w:pPr>
      <w:r>
        <w:t>pWSFailureIndication F1AP-ELEMENTARY-PROCEDURE ::= {</w:t>
      </w:r>
    </w:p>
    <w:p w14:paraId="497E4CCB" w14:textId="77777777" w:rsidR="00135497" w:rsidRDefault="00573187">
      <w:pPr>
        <w:pStyle w:val="PL"/>
      </w:pPr>
      <w:r>
        <w:tab/>
        <w:t>INITIATING MESSAGE</w:t>
      </w:r>
      <w:r>
        <w:tab/>
      </w:r>
      <w:r>
        <w:tab/>
        <w:t>PWSFailureIndication</w:t>
      </w:r>
    </w:p>
    <w:p w14:paraId="0D54E8C8" w14:textId="77777777" w:rsidR="00135497" w:rsidRDefault="00573187">
      <w:pPr>
        <w:pStyle w:val="PL"/>
      </w:pPr>
      <w:r>
        <w:tab/>
        <w:t>PROCEDURE CODE</w:t>
      </w:r>
      <w:r>
        <w:tab/>
      </w:r>
      <w:r>
        <w:tab/>
      </w:r>
      <w:r>
        <w:tab/>
        <w:t>id-PWSFailureIndication</w:t>
      </w:r>
    </w:p>
    <w:p w14:paraId="0D72FCC1" w14:textId="77777777" w:rsidR="00135497" w:rsidRDefault="00573187">
      <w:pPr>
        <w:pStyle w:val="PL"/>
      </w:pPr>
      <w:r>
        <w:tab/>
        <w:t>CRITICALITY</w:t>
      </w:r>
      <w:r>
        <w:tab/>
      </w:r>
      <w:r>
        <w:tab/>
      </w:r>
      <w:r>
        <w:tab/>
      </w:r>
      <w:r>
        <w:tab/>
        <w:t>ignore</w:t>
      </w:r>
    </w:p>
    <w:p w14:paraId="0F571F27" w14:textId="77777777" w:rsidR="00135497" w:rsidRDefault="00573187">
      <w:pPr>
        <w:pStyle w:val="PL"/>
      </w:pPr>
      <w:r>
        <w:t>}</w:t>
      </w:r>
    </w:p>
    <w:p w14:paraId="1C52E6FF" w14:textId="77777777" w:rsidR="00135497" w:rsidRDefault="00135497">
      <w:pPr>
        <w:pStyle w:val="PL"/>
      </w:pPr>
    </w:p>
    <w:p w14:paraId="33749795" w14:textId="77777777" w:rsidR="00135497" w:rsidRDefault="00573187">
      <w:pPr>
        <w:pStyle w:val="PL"/>
      </w:pPr>
      <w:r>
        <w:t xml:space="preserve">gNBDUStatusIndication </w:t>
      </w:r>
      <w:r>
        <w:tab/>
        <w:t>F1AP-ELEMENTARY-PROCEDURE ::= {</w:t>
      </w:r>
    </w:p>
    <w:p w14:paraId="1AE80BE5" w14:textId="77777777" w:rsidR="00135497" w:rsidRDefault="00573187">
      <w:pPr>
        <w:pStyle w:val="PL"/>
      </w:pPr>
      <w:r>
        <w:tab/>
        <w:t>INITIATING MESSAGE</w:t>
      </w:r>
      <w:r>
        <w:tab/>
      </w:r>
      <w:r>
        <w:tab/>
        <w:t>GNBDUStatusIndication</w:t>
      </w:r>
    </w:p>
    <w:p w14:paraId="531CFEB9" w14:textId="77777777" w:rsidR="00135497" w:rsidRDefault="00573187">
      <w:pPr>
        <w:pStyle w:val="PL"/>
      </w:pPr>
      <w:r>
        <w:tab/>
        <w:t>PROCEDURE CODE</w:t>
      </w:r>
      <w:r>
        <w:tab/>
      </w:r>
      <w:r>
        <w:tab/>
      </w:r>
      <w:r>
        <w:tab/>
        <w:t>id-GNBDUStatusIndication</w:t>
      </w:r>
    </w:p>
    <w:p w14:paraId="1A64D155" w14:textId="77777777" w:rsidR="00135497" w:rsidRDefault="00573187">
      <w:pPr>
        <w:pStyle w:val="PL"/>
      </w:pPr>
      <w:r>
        <w:tab/>
        <w:t>CRITICALITY</w:t>
      </w:r>
      <w:r>
        <w:tab/>
      </w:r>
      <w:r>
        <w:tab/>
      </w:r>
      <w:r>
        <w:tab/>
      </w:r>
      <w:r>
        <w:tab/>
        <w:t>ignore</w:t>
      </w:r>
    </w:p>
    <w:p w14:paraId="28BF605B" w14:textId="77777777" w:rsidR="00135497" w:rsidRDefault="00573187">
      <w:pPr>
        <w:pStyle w:val="PL"/>
      </w:pPr>
      <w:r>
        <w:lastRenderedPageBreak/>
        <w:t>}</w:t>
      </w:r>
    </w:p>
    <w:p w14:paraId="50E0388F" w14:textId="77777777" w:rsidR="00135497" w:rsidRDefault="00135497">
      <w:pPr>
        <w:pStyle w:val="PL"/>
      </w:pPr>
    </w:p>
    <w:p w14:paraId="44E693F3" w14:textId="77777777" w:rsidR="00135497" w:rsidRDefault="00135497">
      <w:pPr>
        <w:pStyle w:val="PL"/>
      </w:pPr>
    </w:p>
    <w:p w14:paraId="5CC6AE7D" w14:textId="77777777" w:rsidR="00135497" w:rsidRDefault="00573187">
      <w:pPr>
        <w:pStyle w:val="PL"/>
      </w:pPr>
      <w:r>
        <w:t>rRCDeliveryReport F1AP-ELEMENTARY-PROCEDURE ::= {</w:t>
      </w:r>
    </w:p>
    <w:p w14:paraId="4D20C9C0" w14:textId="77777777" w:rsidR="00135497" w:rsidRDefault="00573187">
      <w:pPr>
        <w:pStyle w:val="PL"/>
      </w:pPr>
      <w:r>
        <w:tab/>
        <w:t>INITIATING MESSAGE</w:t>
      </w:r>
      <w:r>
        <w:tab/>
      </w:r>
      <w:r>
        <w:tab/>
        <w:t>RRCDeliveryReport</w:t>
      </w:r>
    </w:p>
    <w:p w14:paraId="7DE8AA81" w14:textId="77777777" w:rsidR="00135497" w:rsidRDefault="00573187">
      <w:pPr>
        <w:pStyle w:val="PL"/>
      </w:pPr>
      <w:r>
        <w:tab/>
        <w:t>PROCEDURE CODE</w:t>
      </w:r>
      <w:r>
        <w:tab/>
      </w:r>
      <w:r>
        <w:tab/>
      </w:r>
      <w:r>
        <w:tab/>
        <w:t>id-RRCDeliveryReport</w:t>
      </w:r>
    </w:p>
    <w:p w14:paraId="61E21C4F" w14:textId="77777777" w:rsidR="00135497" w:rsidRDefault="00573187">
      <w:pPr>
        <w:pStyle w:val="PL"/>
      </w:pPr>
      <w:r>
        <w:tab/>
        <w:t>CRITICALITY</w:t>
      </w:r>
      <w:r>
        <w:tab/>
      </w:r>
      <w:r>
        <w:tab/>
      </w:r>
      <w:r>
        <w:tab/>
      </w:r>
      <w:r>
        <w:tab/>
        <w:t>ignore</w:t>
      </w:r>
    </w:p>
    <w:p w14:paraId="3A64EFDF" w14:textId="77777777" w:rsidR="00135497" w:rsidRDefault="00573187">
      <w:pPr>
        <w:pStyle w:val="PL"/>
      </w:pPr>
      <w:r>
        <w:t>}</w:t>
      </w:r>
    </w:p>
    <w:p w14:paraId="4D530A70" w14:textId="77777777" w:rsidR="00135497" w:rsidRDefault="00135497">
      <w:pPr>
        <w:pStyle w:val="PL"/>
      </w:pPr>
    </w:p>
    <w:p w14:paraId="05C44F05" w14:textId="77777777" w:rsidR="00135497" w:rsidRDefault="00573187">
      <w:pPr>
        <w:pStyle w:val="PL"/>
      </w:pPr>
      <w:r>
        <w:t>f1Removal F1AP-ELEMENTARY-PROCEDURE ::= {</w:t>
      </w:r>
    </w:p>
    <w:p w14:paraId="57182E9C" w14:textId="77777777" w:rsidR="00135497" w:rsidRDefault="00573187">
      <w:pPr>
        <w:pStyle w:val="PL"/>
      </w:pPr>
      <w:r>
        <w:tab/>
        <w:t>INITIATING MESSAGE</w:t>
      </w:r>
      <w:r>
        <w:tab/>
      </w:r>
      <w:r>
        <w:tab/>
        <w:t>F1RemovalRequest</w:t>
      </w:r>
    </w:p>
    <w:p w14:paraId="55C0EE90" w14:textId="77777777" w:rsidR="00135497" w:rsidRDefault="00573187">
      <w:pPr>
        <w:pStyle w:val="PL"/>
      </w:pPr>
      <w:r>
        <w:tab/>
        <w:t>SUCCESSFUL OUTCOME</w:t>
      </w:r>
      <w:r>
        <w:tab/>
      </w:r>
      <w:r>
        <w:tab/>
        <w:t>F1RemovalResponse</w:t>
      </w:r>
    </w:p>
    <w:p w14:paraId="658CE69F" w14:textId="77777777" w:rsidR="00135497" w:rsidRDefault="00573187">
      <w:pPr>
        <w:pStyle w:val="PL"/>
      </w:pPr>
      <w:r>
        <w:tab/>
        <w:t>UNSUCCESSFUL OUTCOME</w:t>
      </w:r>
      <w:r>
        <w:tab/>
        <w:t>F1RemovalFailure</w:t>
      </w:r>
    </w:p>
    <w:p w14:paraId="69785992" w14:textId="77777777" w:rsidR="00135497" w:rsidRDefault="00573187">
      <w:pPr>
        <w:pStyle w:val="PL"/>
      </w:pPr>
      <w:r>
        <w:tab/>
        <w:t>PROCEDURE CODE</w:t>
      </w:r>
      <w:r>
        <w:tab/>
      </w:r>
      <w:r>
        <w:tab/>
      </w:r>
      <w:r>
        <w:tab/>
        <w:t>id-F1Removal</w:t>
      </w:r>
    </w:p>
    <w:p w14:paraId="491120E3" w14:textId="77777777" w:rsidR="00135497" w:rsidRDefault="00573187">
      <w:pPr>
        <w:pStyle w:val="PL"/>
      </w:pPr>
      <w:r>
        <w:tab/>
        <w:t>CRITICALITY</w:t>
      </w:r>
      <w:r>
        <w:tab/>
      </w:r>
      <w:r>
        <w:tab/>
      </w:r>
      <w:r>
        <w:tab/>
      </w:r>
      <w:r>
        <w:tab/>
        <w:t>reject</w:t>
      </w:r>
    </w:p>
    <w:p w14:paraId="31277F0E" w14:textId="77777777" w:rsidR="00135497" w:rsidRDefault="00573187">
      <w:pPr>
        <w:pStyle w:val="PL"/>
      </w:pPr>
      <w:r>
        <w:t>}</w:t>
      </w:r>
    </w:p>
    <w:p w14:paraId="534206B7" w14:textId="77777777" w:rsidR="00135497" w:rsidRDefault="00135497">
      <w:pPr>
        <w:pStyle w:val="PL"/>
      </w:pPr>
    </w:p>
    <w:p w14:paraId="27087106" w14:textId="77777777" w:rsidR="00135497" w:rsidRDefault="00573187">
      <w:pPr>
        <w:pStyle w:val="PL"/>
      </w:pPr>
      <w:r>
        <w:t>traceStart F1AP-ELEMENTARY-PROCEDURE ::= {</w:t>
      </w:r>
    </w:p>
    <w:p w14:paraId="09E4C528" w14:textId="77777777" w:rsidR="00135497" w:rsidRDefault="00573187">
      <w:pPr>
        <w:pStyle w:val="PL"/>
      </w:pPr>
      <w:r>
        <w:tab/>
        <w:t>INITIATING MESSAGE</w:t>
      </w:r>
      <w:r>
        <w:tab/>
      </w:r>
      <w:r>
        <w:tab/>
        <w:t>TraceStart</w:t>
      </w:r>
    </w:p>
    <w:p w14:paraId="286C3812" w14:textId="77777777" w:rsidR="00135497" w:rsidRDefault="00573187">
      <w:pPr>
        <w:pStyle w:val="PL"/>
      </w:pPr>
      <w:r>
        <w:tab/>
        <w:t>PROCEDURE CODE</w:t>
      </w:r>
      <w:r>
        <w:tab/>
      </w:r>
      <w:r>
        <w:tab/>
      </w:r>
      <w:r>
        <w:tab/>
        <w:t>id-TraceStart</w:t>
      </w:r>
    </w:p>
    <w:p w14:paraId="5AAFC847" w14:textId="77777777" w:rsidR="00135497" w:rsidRDefault="00573187">
      <w:pPr>
        <w:pStyle w:val="PL"/>
      </w:pPr>
      <w:r>
        <w:tab/>
        <w:t>CRITICALITY</w:t>
      </w:r>
      <w:r>
        <w:tab/>
      </w:r>
      <w:r>
        <w:tab/>
      </w:r>
      <w:r>
        <w:tab/>
      </w:r>
      <w:r>
        <w:tab/>
        <w:t>ignore</w:t>
      </w:r>
    </w:p>
    <w:p w14:paraId="24A33F69" w14:textId="77777777" w:rsidR="00135497" w:rsidRDefault="00573187">
      <w:pPr>
        <w:pStyle w:val="PL"/>
      </w:pPr>
      <w:r>
        <w:t>}</w:t>
      </w:r>
    </w:p>
    <w:p w14:paraId="25C45D0A" w14:textId="77777777" w:rsidR="00135497" w:rsidRDefault="00135497">
      <w:pPr>
        <w:pStyle w:val="PL"/>
      </w:pPr>
    </w:p>
    <w:p w14:paraId="7931FD74" w14:textId="77777777" w:rsidR="00135497" w:rsidRDefault="00573187">
      <w:pPr>
        <w:pStyle w:val="PL"/>
      </w:pPr>
      <w:r>
        <w:t>deactivateTrace F1AP-ELEMENTARY-PROCEDURE ::= {</w:t>
      </w:r>
    </w:p>
    <w:p w14:paraId="0DD54D85" w14:textId="77777777" w:rsidR="00135497" w:rsidRDefault="00573187">
      <w:pPr>
        <w:pStyle w:val="PL"/>
      </w:pPr>
      <w:r>
        <w:tab/>
        <w:t>INITIATING MESSAGE</w:t>
      </w:r>
      <w:r>
        <w:tab/>
      </w:r>
      <w:r>
        <w:tab/>
        <w:t>DeactivateTrace</w:t>
      </w:r>
    </w:p>
    <w:p w14:paraId="4B0B9CE4" w14:textId="77777777" w:rsidR="00135497" w:rsidRDefault="00573187">
      <w:pPr>
        <w:pStyle w:val="PL"/>
      </w:pPr>
      <w:r>
        <w:tab/>
        <w:t>PROCEDURE CODE</w:t>
      </w:r>
      <w:r>
        <w:tab/>
      </w:r>
      <w:r>
        <w:tab/>
      </w:r>
      <w:r>
        <w:tab/>
        <w:t>id-DeactivateTrace</w:t>
      </w:r>
    </w:p>
    <w:p w14:paraId="178EABCD" w14:textId="77777777" w:rsidR="00135497" w:rsidRDefault="00573187">
      <w:pPr>
        <w:pStyle w:val="PL"/>
      </w:pPr>
      <w:r>
        <w:tab/>
        <w:t>CRITICALITY</w:t>
      </w:r>
      <w:r>
        <w:tab/>
      </w:r>
      <w:r>
        <w:tab/>
      </w:r>
      <w:r>
        <w:tab/>
      </w:r>
      <w:r>
        <w:tab/>
        <w:t>ignore</w:t>
      </w:r>
    </w:p>
    <w:p w14:paraId="57618A33" w14:textId="77777777" w:rsidR="00135497" w:rsidRDefault="00573187">
      <w:pPr>
        <w:pStyle w:val="PL"/>
      </w:pPr>
      <w:r>
        <w:lastRenderedPageBreak/>
        <w:t>}</w:t>
      </w:r>
    </w:p>
    <w:p w14:paraId="53FF9F3E" w14:textId="77777777" w:rsidR="00135497" w:rsidRDefault="00135497">
      <w:pPr>
        <w:pStyle w:val="PL"/>
      </w:pPr>
    </w:p>
    <w:p w14:paraId="108CE9C3" w14:textId="77777777" w:rsidR="00135497" w:rsidRDefault="00573187">
      <w:pPr>
        <w:pStyle w:val="PL"/>
      </w:pPr>
      <w:r>
        <w:t>dUCURadioInformationTransfer F1AP-ELEMENTARY-PROCEDURE ::= {</w:t>
      </w:r>
    </w:p>
    <w:p w14:paraId="08F0A852" w14:textId="77777777" w:rsidR="00135497" w:rsidRDefault="00573187">
      <w:pPr>
        <w:pStyle w:val="PL"/>
      </w:pPr>
      <w:r>
        <w:tab/>
        <w:t>INITIATING MESSAGE</w:t>
      </w:r>
      <w:r>
        <w:tab/>
      </w:r>
      <w:r>
        <w:tab/>
        <w:t>DUCURadioInformationTransfer</w:t>
      </w:r>
    </w:p>
    <w:p w14:paraId="13761A66" w14:textId="77777777" w:rsidR="00135497" w:rsidRDefault="00573187">
      <w:pPr>
        <w:pStyle w:val="PL"/>
      </w:pPr>
      <w:r>
        <w:tab/>
        <w:t>PROCEDURE CODE</w:t>
      </w:r>
      <w:r>
        <w:tab/>
      </w:r>
      <w:r>
        <w:tab/>
      </w:r>
      <w:r>
        <w:tab/>
        <w:t>id-DUCURadioInformationTransfer</w:t>
      </w:r>
    </w:p>
    <w:p w14:paraId="34DF6EE8" w14:textId="77777777" w:rsidR="00135497" w:rsidRDefault="00573187">
      <w:pPr>
        <w:pStyle w:val="PL"/>
      </w:pPr>
      <w:r>
        <w:tab/>
        <w:t>CRITICALITY</w:t>
      </w:r>
      <w:r>
        <w:tab/>
      </w:r>
      <w:r>
        <w:tab/>
      </w:r>
      <w:r>
        <w:tab/>
      </w:r>
      <w:r>
        <w:tab/>
        <w:t>ignore</w:t>
      </w:r>
    </w:p>
    <w:p w14:paraId="7AAE886E" w14:textId="77777777" w:rsidR="00135497" w:rsidRDefault="00573187">
      <w:pPr>
        <w:pStyle w:val="PL"/>
      </w:pPr>
      <w:r>
        <w:t>}</w:t>
      </w:r>
    </w:p>
    <w:p w14:paraId="14B4CF1D" w14:textId="77777777" w:rsidR="00135497" w:rsidRDefault="00135497">
      <w:pPr>
        <w:pStyle w:val="PL"/>
      </w:pPr>
    </w:p>
    <w:p w14:paraId="777A356B" w14:textId="77777777" w:rsidR="00135497" w:rsidRDefault="00573187">
      <w:pPr>
        <w:pStyle w:val="PL"/>
      </w:pPr>
      <w:r>
        <w:t>cUDURadioInformationTransfer F1AP-ELEMENTARY-PROCEDURE ::= {</w:t>
      </w:r>
    </w:p>
    <w:p w14:paraId="26603851" w14:textId="77777777" w:rsidR="00135497" w:rsidRDefault="00573187">
      <w:pPr>
        <w:pStyle w:val="PL"/>
      </w:pPr>
      <w:r>
        <w:tab/>
        <w:t>INITIATING MESSAGE</w:t>
      </w:r>
      <w:r>
        <w:tab/>
      </w:r>
      <w:r>
        <w:tab/>
        <w:t>CUDURadioInformationTransfer</w:t>
      </w:r>
    </w:p>
    <w:p w14:paraId="545D4B60" w14:textId="77777777" w:rsidR="00135497" w:rsidRDefault="00573187">
      <w:pPr>
        <w:pStyle w:val="PL"/>
      </w:pPr>
      <w:r>
        <w:tab/>
        <w:t>PROCEDURE CODE</w:t>
      </w:r>
      <w:r>
        <w:tab/>
      </w:r>
      <w:r>
        <w:tab/>
      </w:r>
      <w:r>
        <w:tab/>
        <w:t>id-CUDURadioInformationTransfer</w:t>
      </w:r>
    </w:p>
    <w:p w14:paraId="1A217473" w14:textId="77777777" w:rsidR="00135497" w:rsidRDefault="00573187">
      <w:pPr>
        <w:pStyle w:val="PL"/>
      </w:pPr>
      <w:r>
        <w:tab/>
        <w:t>CRITICALITY</w:t>
      </w:r>
      <w:r>
        <w:tab/>
      </w:r>
      <w:r>
        <w:tab/>
      </w:r>
      <w:r>
        <w:tab/>
      </w:r>
      <w:r>
        <w:tab/>
        <w:t>ignore</w:t>
      </w:r>
    </w:p>
    <w:p w14:paraId="107D19B3" w14:textId="77777777" w:rsidR="00135497" w:rsidRDefault="00573187">
      <w:pPr>
        <w:pStyle w:val="PL"/>
      </w:pPr>
      <w:r>
        <w:t>}</w:t>
      </w:r>
    </w:p>
    <w:p w14:paraId="2A4FAB2A" w14:textId="77777777" w:rsidR="00135497" w:rsidRDefault="00135497">
      <w:pPr>
        <w:pStyle w:val="PL"/>
      </w:pPr>
    </w:p>
    <w:p w14:paraId="4D663A81" w14:textId="77777777" w:rsidR="00135497" w:rsidRDefault="00573187">
      <w:pPr>
        <w:pStyle w:val="PL"/>
      </w:pPr>
      <w:r>
        <w:t>bAPMappingConfiguration F1AP-ELEMENTARY-PROCEDURE ::= {</w:t>
      </w:r>
    </w:p>
    <w:p w14:paraId="65DF554E" w14:textId="77777777" w:rsidR="00135497" w:rsidRDefault="00573187">
      <w:pPr>
        <w:pStyle w:val="PL"/>
      </w:pPr>
      <w:r>
        <w:tab/>
        <w:t>INITIATING MESSAGE</w:t>
      </w:r>
      <w:r>
        <w:tab/>
      </w:r>
      <w:r>
        <w:tab/>
        <w:t>BAPMappingConfiguration</w:t>
      </w:r>
    </w:p>
    <w:p w14:paraId="43D8877F" w14:textId="77777777" w:rsidR="00135497" w:rsidRDefault="00573187">
      <w:pPr>
        <w:pStyle w:val="PL"/>
      </w:pPr>
      <w:r>
        <w:tab/>
        <w:t>SUCCESSFUL OUTCOME</w:t>
      </w:r>
      <w:r>
        <w:tab/>
      </w:r>
      <w:r>
        <w:tab/>
        <w:t>BAPMappingConfigurationAcknowledge</w:t>
      </w:r>
    </w:p>
    <w:p w14:paraId="64D2FE22" w14:textId="77777777" w:rsidR="00135497" w:rsidRDefault="00573187">
      <w:pPr>
        <w:pStyle w:val="PL"/>
      </w:pPr>
      <w:r>
        <w:tab/>
        <w:t>UNSUCCESSFUL OUTCOME</w:t>
      </w:r>
      <w:r>
        <w:tab/>
        <w:t>BAPMappingConfigurationFailure</w:t>
      </w:r>
    </w:p>
    <w:p w14:paraId="0D6C46E1" w14:textId="77777777" w:rsidR="00135497" w:rsidRDefault="00573187">
      <w:pPr>
        <w:pStyle w:val="PL"/>
      </w:pPr>
      <w:r>
        <w:tab/>
        <w:t>PROCEDURE CODE</w:t>
      </w:r>
      <w:r>
        <w:tab/>
      </w:r>
      <w:r>
        <w:tab/>
      </w:r>
      <w:r>
        <w:tab/>
        <w:t>id-BAPMappingConfiguration</w:t>
      </w:r>
    </w:p>
    <w:p w14:paraId="0DE7E821" w14:textId="77777777" w:rsidR="00135497" w:rsidRDefault="00573187">
      <w:pPr>
        <w:pStyle w:val="PL"/>
      </w:pPr>
      <w:r>
        <w:tab/>
        <w:t>CRITICALITY</w:t>
      </w:r>
      <w:r>
        <w:tab/>
      </w:r>
      <w:r>
        <w:tab/>
      </w:r>
      <w:r>
        <w:tab/>
      </w:r>
      <w:r>
        <w:tab/>
        <w:t>reject</w:t>
      </w:r>
    </w:p>
    <w:p w14:paraId="14C0EAEB" w14:textId="77777777" w:rsidR="00135497" w:rsidRDefault="00573187">
      <w:pPr>
        <w:pStyle w:val="PL"/>
      </w:pPr>
      <w:r>
        <w:t>}</w:t>
      </w:r>
    </w:p>
    <w:p w14:paraId="4801044D" w14:textId="77777777" w:rsidR="00135497" w:rsidRDefault="00135497">
      <w:pPr>
        <w:pStyle w:val="PL"/>
      </w:pPr>
    </w:p>
    <w:p w14:paraId="6A0ECA06" w14:textId="77777777" w:rsidR="00135497" w:rsidRDefault="00573187">
      <w:pPr>
        <w:pStyle w:val="PL"/>
      </w:pPr>
      <w:r>
        <w:t xml:space="preserve">gNBDUResourceConfiguration F1AP-ELEMENTARY-PROCEDURE ::= { </w:t>
      </w:r>
    </w:p>
    <w:p w14:paraId="54693008" w14:textId="77777777" w:rsidR="00135497" w:rsidRDefault="00573187">
      <w:pPr>
        <w:pStyle w:val="PL"/>
      </w:pPr>
      <w:r>
        <w:tab/>
        <w:t>INITIATING MESSAGE</w:t>
      </w:r>
      <w:r>
        <w:tab/>
      </w:r>
      <w:r>
        <w:tab/>
        <w:t>GNBDUResourceConfiguration</w:t>
      </w:r>
    </w:p>
    <w:p w14:paraId="6264734D" w14:textId="77777777" w:rsidR="00135497" w:rsidRDefault="00573187">
      <w:pPr>
        <w:pStyle w:val="PL"/>
      </w:pPr>
      <w:r>
        <w:tab/>
        <w:t>SUCCESSFUL OUTCOME</w:t>
      </w:r>
      <w:r>
        <w:tab/>
      </w:r>
      <w:r>
        <w:tab/>
        <w:t>GNBDUResourceConfigurationAcknowledge</w:t>
      </w:r>
    </w:p>
    <w:p w14:paraId="42A84D5B" w14:textId="77777777" w:rsidR="00135497" w:rsidRDefault="00573187">
      <w:pPr>
        <w:pStyle w:val="PL"/>
      </w:pPr>
      <w:r>
        <w:tab/>
        <w:t>UNSUCCESSFUL OUTCOME</w:t>
      </w:r>
      <w:r>
        <w:tab/>
        <w:t>GNBDUResourceConfigurationFailure</w:t>
      </w:r>
    </w:p>
    <w:p w14:paraId="4DAC639D" w14:textId="77777777" w:rsidR="00135497" w:rsidRDefault="00573187">
      <w:pPr>
        <w:pStyle w:val="PL"/>
      </w:pPr>
      <w:r>
        <w:tab/>
        <w:t>PROCEDURE CODE</w:t>
      </w:r>
      <w:r>
        <w:tab/>
      </w:r>
      <w:r>
        <w:tab/>
      </w:r>
      <w:r>
        <w:tab/>
        <w:t>id-GNBDUResourceConfiguration</w:t>
      </w:r>
    </w:p>
    <w:p w14:paraId="697669C8" w14:textId="77777777" w:rsidR="00135497" w:rsidRDefault="00573187">
      <w:pPr>
        <w:pStyle w:val="PL"/>
      </w:pPr>
      <w:r>
        <w:lastRenderedPageBreak/>
        <w:tab/>
        <w:t>CRITICALITY</w:t>
      </w:r>
      <w:r>
        <w:tab/>
      </w:r>
      <w:r>
        <w:tab/>
      </w:r>
      <w:r>
        <w:tab/>
      </w:r>
      <w:r>
        <w:tab/>
        <w:t>reject</w:t>
      </w:r>
    </w:p>
    <w:p w14:paraId="7EC4FF22" w14:textId="77777777" w:rsidR="00135497" w:rsidRDefault="00573187">
      <w:pPr>
        <w:pStyle w:val="PL"/>
      </w:pPr>
      <w:r>
        <w:t>}</w:t>
      </w:r>
    </w:p>
    <w:p w14:paraId="667CC79E" w14:textId="77777777" w:rsidR="00135497" w:rsidRDefault="00135497">
      <w:pPr>
        <w:pStyle w:val="PL"/>
      </w:pPr>
    </w:p>
    <w:p w14:paraId="5C02D36F" w14:textId="77777777" w:rsidR="00135497" w:rsidRDefault="00573187">
      <w:pPr>
        <w:pStyle w:val="PL"/>
      </w:pPr>
      <w:r>
        <w:t>iABTNLAddressAllocation F1AP-ELEMENTARY-PROCEDURE ::= {</w:t>
      </w:r>
    </w:p>
    <w:p w14:paraId="73763DC3" w14:textId="77777777" w:rsidR="00135497" w:rsidRDefault="00573187">
      <w:pPr>
        <w:pStyle w:val="PL"/>
      </w:pPr>
      <w:r>
        <w:tab/>
        <w:t>INITIATING MESSAGE</w:t>
      </w:r>
      <w:r>
        <w:tab/>
      </w:r>
      <w:r>
        <w:tab/>
        <w:t>IABTNLAddressRequest</w:t>
      </w:r>
    </w:p>
    <w:p w14:paraId="1A2C4606" w14:textId="77777777" w:rsidR="00135497" w:rsidRDefault="00573187">
      <w:pPr>
        <w:pStyle w:val="PL"/>
      </w:pPr>
      <w:r>
        <w:tab/>
        <w:t>SUCCESSFUL OUTCOME</w:t>
      </w:r>
      <w:r>
        <w:tab/>
      </w:r>
      <w:r>
        <w:tab/>
        <w:t>IABTNLAddressResponse</w:t>
      </w:r>
    </w:p>
    <w:p w14:paraId="2F87021D" w14:textId="77777777" w:rsidR="00135497" w:rsidRDefault="00573187">
      <w:pPr>
        <w:pStyle w:val="PL"/>
      </w:pPr>
      <w:r>
        <w:tab/>
        <w:t>UNSUCCESSFUL OUTCOME</w:t>
      </w:r>
      <w:r>
        <w:tab/>
        <w:t>IABTNLAddressFailure</w:t>
      </w:r>
    </w:p>
    <w:p w14:paraId="6968D345" w14:textId="77777777" w:rsidR="00135497" w:rsidRDefault="00573187">
      <w:pPr>
        <w:pStyle w:val="PL"/>
      </w:pPr>
      <w:r>
        <w:tab/>
        <w:t>PROCEDURE CODE</w:t>
      </w:r>
      <w:r>
        <w:tab/>
      </w:r>
      <w:r>
        <w:tab/>
      </w:r>
      <w:r>
        <w:tab/>
        <w:t>id-IABTNLAddressAllocation</w:t>
      </w:r>
    </w:p>
    <w:p w14:paraId="757DFBDE" w14:textId="77777777" w:rsidR="00135497" w:rsidRDefault="00573187">
      <w:pPr>
        <w:pStyle w:val="PL"/>
      </w:pPr>
      <w:r>
        <w:tab/>
        <w:t>CRITICALITY</w:t>
      </w:r>
      <w:r>
        <w:tab/>
      </w:r>
      <w:r>
        <w:tab/>
      </w:r>
      <w:r>
        <w:tab/>
      </w:r>
      <w:r>
        <w:tab/>
        <w:t>reject</w:t>
      </w:r>
    </w:p>
    <w:p w14:paraId="7D3472E0" w14:textId="77777777" w:rsidR="00135497" w:rsidRDefault="00573187">
      <w:pPr>
        <w:pStyle w:val="PL"/>
      </w:pPr>
      <w:r>
        <w:t>}</w:t>
      </w:r>
    </w:p>
    <w:p w14:paraId="6027E5B2" w14:textId="77777777" w:rsidR="00135497" w:rsidRDefault="00135497">
      <w:pPr>
        <w:pStyle w:val="PL"/>
      </w:pPr>
    </w:p>
    <w:p w14:paraId="75A3D446" w14:textId="77777777" w:rsidR="00135497" w:rsidRDefault="00573187">
      <w:pPr>
        <w:pStyle w:val="PL"/>
      </w:pPr>
      <w:r>
        <w:t>iABUPConfigurationUpdate F1AP-ELEMENTARY-PROCEDURE ::= {</w:t>
      </w:r>
    </w:p>
    <w:p w14:paraId="29136FE0" w14:textId="77777777" w:rsidR="00135497" w:rsidRDefault="00573187">
      <w:pPr>
        <w:pStyle w:val="PL"/>
      </w:pPr>
      <w:r>
        <w:tab/>
        <w:t>INITIATING MESSAGE</w:t>
      </w:r>
      <w:r>
        <w:tab/>
      </w:r>
      <w:r>
        <w:tab/>
        <w:t>IABUPConfigurationUpdateRequest</w:t>
      </w:r>
    </w:p>
    <w:p w14:paraId="69B7B452" w14:textId="77777777" w:rsidR="00135497" w:rsidRDefault="00573187">
      <w:pPr>
        <w:pStyle w:val="PL"/>
      </w:pPr>
      <w:r>
        <w:tab/>
        <w:t>SUCCESSFUL OUTCOME</w:t>
      </w:r>
      <w:r>
        <w:tab/>
      </w:r>
      <w:r>
        <w:tab/>
        <w:t>IABUPConfigurationUpdateResponse</w:t>
      </w:r>
    </w:p>
    <w:p w14:paraId="478DA6B9" w14:textId="77777777" w:rsidR="00135497" w:rsidRDefault="00573187">
      <w:pPr>
        <w:pStyle w:val="PL"/>
      </w:pPr>
      <w:r>
        <w:tab/>
        <w:t>UNSUCCESSFUL OUTCOME</w:t>
      </w:r>
      <w:r>
        <w:tab/>
        <w:t>IABUPConfigurationUpdateFailure</w:t>
      </w:r>
    </w:p>
    <w:p w14:paraId="2041E77E" w14:textId="77777777" w:rsidR="00135497" w:rsidRDefault="00573187">
      <w:pPr>
        <w:pStyle w:val="PL"/>
      </w:pPr>
      <w:r>
        <w:tab/>
        <w:t>PROCEDURE CODE</w:t>
      </w:r>
      <w:r>
        <w:tab/>
      </w:r>
      <w:r>
        <w:tab/>
      </w:r>
      <w:r>
        <w:tab/>
        <w:t>id-IABUPConfigurationUpdate</w:t>
      </w:r>
    </w:p>
    <w:p w14:paraId="1B5A8FE9" w14:textId="77777777" w:rsidR="00135497" w:rsidRDefault="00573187">
      <w:pPr>
        <w:pStyle w:val="PL"/>
      </w:pPr>
      <w:r>
        <w:tab/>
        <w:t>CRITICALITY</w:t>
      </w:r>
      <w:r>
        <w:tab/>
      </w:r>
      <w:r>
        <w:tab/>
      </w:r>
      <w:r>
        <w:tab/>
      </w:r>
      <w:r>
        <w:tab/>
        <w:t>reject</w:t>
      </w:r>
    </w:p>
    <w:p w14:paraId="7C4FADE4" w14:textId="77777777" w:rsidR="00135497" w:rsidRDefault="00573187">
      <w:pPr>
        <w:pStyle w:val="PL"/>
      </w:pPr>
      <w:r>
        <w:t>}</w:t>
      </w:r>
    </w:p>
    <w:p w14:paraId="17CEF246" w14:textId="77777777" w:rsidR="00135497" w:rsidRDefault="00135497">
      <w:pPr>
        <w:pStyle w:val="PL"/>
      </w:pPr>
    </w:p>
    <w:p w14:paraId="79313760" w14:textId="77777777" w:rsidR="00135497" w:rsidRDefault="00573187">
      <w:pPr>
        <w:pStyle w:val="PL"/>
      </w:pPr>
      <w:r>
        <w:t>resourceStatusReportingInitiation F1AP-ELEMENTARY-PROCEDURE ::= {</w:t>
      </w:r>
    </w:p>
    <w:p w14:paraId="702656CF" w14:textId="77777777" w:rsidR="00135497" w:rsidRDefault="00573187">
      <w:pPr>
        <w:pStyle w:val="PL"/>
      </w:pPr>
      <w:r>
        <w:tab/>
        <w:t>INITIATING MESSAGE</w:t>
      </w:r>
      <w:r>
        <w:tab/>
      </w:r>
      <w:r>
        <w:tab/>
        <w:t>ResourceStatusRequest</w:t>
      </w:r>
    </w:p>
    <w:p w14:paraId="09DD23A3" w14:textId="77777777" w:rsidR="00135497" w:rsidRDefault="00573187">
      <w:pPr>
        <w:pStyle w:val="PL"/>
      </w:pPr>
      <w:r>
        <w:tab/>
        <w:t>SUCCESSFUL OUTCOME</w:t>
      </w:r>
      <w:r>
        <w:tab/>
      </w:r>
      <w:r>
        <w:tab/>
        <w:t>ResourceStatusResponse</w:t>
      </w:r>
    </w:p>
    <w:p w14:paraId="03ACCF01" w14:textId="77777777" w:rsidR="00135497" w:rsidRDefault="00573187">
      <w:pPr>
        <w:pStyle w:val="PL"/>
      </w:pPr>
      <w:r>
        <w:tab/>
        <w:t>UNSUCCESSFUL OUTCOME</w:t>
      </w:r>
      <w:r>
        <w:tab/>
        <w:t>ResourceStatusFailure</w:t>
      </w:r>
    </w:p>
    <w:p w14:paraId="178E01FA" w14:textId="77777777" w:rsidR="00135497" w:rsidRDefault="00573187">
      <w:pPr>
        <w:pStyle w:val="PL"/>
      </w:pPr>
      <w:r>
        <w:tab/>
        <w:t>PROCEDURE CODE</w:t>
      </w:r>
      <w:r>
        <w:tab/>
      </w:r>
      <w:r>
        <w:tab/>
      </w:r>
      <w:r>
        <w:tab/>
        <w:t>id-resourceStatusReportingInitiation</w:t>
      </w:r>
    </w:p>
    <w:p w14:paraId="3DEE9888" w14:textId="77777777" w:rsidR="00135497" w:rsidRDefault="00573187">
      <w:pPr>
        <w:pStyle w:val="PL"/>
      </w:pPr>
      <w:r>
        <w:tab/>
        <w:t>CRITICALITY</w:t>
      </w:r>
      <w:r>
        <w:tab/>
      </w:r>
      <w:r>
        <w:tab/>
      </w:r>
      <w:r>
        <w:tab/>
      </w:r>
      <w:r>
        <w:tab/>
        <w:t>reject</w:t>
      </w:r>
    </w:p>
    <w:p w14:paraId="055E628A" w14:textId="77777777" w:rsidR="00135497" w:rsidRDefault="00573187">
      <w:pPr>
        <w:pStyle w:val="PL"/>
      </w:pPr>
      <w:r>
        <w:t>}</w:t>
      </w:r>
    </w:p>
    <w:p w14:paraId="10F70667" w14:textId="77777777" w:rsidR="00135497" w:rsidRDefault="00135497">
      <w:pPr>
        <w:pStyle w:val="PL"/>
      </w:pPr>
    </w:p>
    <w:p w14:paraId="6FBD4EB8" w14:textId="77777777" w:rsidR="00135497" w:rsidRDefault="00573187">
      <w:pPr>
        <w:pStyle w:val="PL"/>
      </w:pPr>
      <w:r>
        <w:lastRenderedPageBreak/>
        <w:t>resourceStatusReporting F1AP-ELEMENTARY-PROCEDURE ::= {</w:t>
      </w:r>
    </w:p>
    <w:p w14:paraId="4C81D69D" w14:textId="77777777" w:rsidR="00135497" w:rsidRDefault="00573187">
      <w:pPr>
        <w:pStyle w:val="PL"/>
      </w:pPr>
      <w:r>
        <w:tab/>
        <w:t>INITIATING MESSAGE</w:t>
      </w:r>
      <w:r>
        <w:tab/>
      </w:r>
      <w:r>
        <w:tab/>
        <w:t>ResourceStatusUpdate</w:t>
      </w:r>
    </w:p>
    <w:p w14:paraId="2C1322EC" w14:textId="77777777" w:rsidR="00135497" w:rsidRDefault="00573187">
      <w:pPr>
        <w:pStyle w:val="PL"/>
      </w:pPr>
      <w:r>
        <w:tab/>
        <w:t>PROCEDURE CODE</w:t>
      </w:r>
      <w:r>
        <w:tab/>
      </w:r>
      <w:r>
        <w:tab/>
      </w:r>
      <w:r>
        <w:tab/>
        <w:t>id-resourceStatusReporting</w:t>
      </w:r>
    </w:p>
    <w:p w14:paraId="752F820F" w14:textId="77777777" w:rsidR="00135497" w:rsidRDefault="00573187">
      <w:pPr>
        <w:pStyle w:val="PL"/>
      </w:pPr>
      <w:r>
        <w:tab/>
        <w:t>CRITICALITY</w:t>
      </w:r>
      <w:r>
        <w:tab/>
      </w:r>
      <w:r>
        <w:tab/>
      </w:r>
      <w:r>
        <w:tab/>
      </w:r>
      <w:r>
        <w:tab/>
        <w:t>ignore</w:t>
      </w:r>
    </w:p>
    <w:p w14:paraId="3A9D80D8" w14:textId="77777777" w:rsidR="00135497" w:rsidRDefault="00573187">
      <w:pPr>
        <w:pStyle w:val="PL"/>
      </w:pPr>
      <w:r>
        <w:t>}</w:t>
      </w:r>
    </w:p>
    <w:p w14:paraId="4764C100" w14:textId="77777777" w:rsidR="00135497" w:rsidRDefault="00135497">
      <w:pPr>
        <w:pStyle w:val="PL"/>
      </w:pPr>
    </w:p>
    <w:p w14:paraId="7F4CF15E" w14:textId="77777777" w:rsidR="00135497" w:rsidRDefault="00573187">
      <w:pPr>
        <w:pStyle w:val="PL"/>
      </w:pPr>
      <w:r>
        <w:t>accessAndMobilityIndication F1AP-ELEMENTARY-PROCEDURE ::= {</w:t>
      </w:r>
    </w:p>
    <w:p w14:paraId="45D49138" w14:textId="77777777" w:rsidR="00135497" w:rsidRDefault="00573187">
      <w:pPr>
        <w:pStyle w:val="PL"/>
      </w:pPr>
      <w:r>
        <w:tab/>
        <w:t>INITIATING MESSAGE</w:t>
      </w:r>
      <w:r>
        <w:tab/>
      </w:r>
      <w:r>
        <w:tab/>
        <w:t>AccessAndMobilityIndication</w:t>
      </w:r>
    </w:p>
    <w:p w14:paraId="06D3E4BE" w14:textId="77777777" w:rsidR="00135497" w:rsidRDefault="00573187">
      <w:pPr>
        <w:pStyle w:val="PL"/>
      </w:pPr>
      <w:r>
        <w:tab/>
        <w:t>PROCEDURE CODE</w:t>
      </w:r>
      <w:r>
        <w:tab/>
      </w:r>
      <w:r>
        <w:tab/>
      </w:r>
      <w:r>
        <w:tab/>
        <w:t>id-accessAndMobilityIndication</w:t>
      </w:r>
    </w:p>
    <w:p w14:paraId="09FB06DF" w14:textId="77777777" w:rsidR="00135497" w:rsidRDefault="00573187">
      <w:pPr>
        <w:pStyle w:val="PL"/>
      </w:pPr>
      <w:r>
        <w:tab/>
        <w:t>CRITICALITY</w:t>
      </w:r>
      <w:r>
        <w:tab/>
      </w:r>
      <w:r>
        <w:tab/>
      </w:r>
      <w:r>
        <w:tab/>
      </w:r>
      <w:r>
        <w:tab/>
        <w:t>ignore</w:t>
      </w:r>
    </w:p>
    <w:p w14:paraId="7E43552D" w14:textId="77777777" w:rsidR="00135497" w:rsidRDefault="00573187">
      <w:pPr>
        <w:pStyle w:val="PL"/>
      </w:pPr>
      <w:r>
        <w:t>}</w:t>
      </w:r>
    </w:p>
    <w:p w14:paraId="78279A14" w14:textId="77777777" w:rsidR="00135497" w:rsidRDefault="00135497">
      <w:pPr>
        <w:pStyle w:val="PL"/>
      </w:pPr>
    </w:p>
    <w:p w14:paraId="224EDF7D" w14:textId="77777777" w:rsidR="00135497" w:rsidRDefault="00573187">
      <w:pPr>
        <w:pStyle w:val="PL"/>
      </w:pPr>
      <w:r>
        <w:t>referenceTimeInformationReportingControl F1AP-ELEMENTARY-PROCEDURE ::= {</w:t>
      </w:r>
    </w:p>
    <w:p w14:paraId="46E07961" w14:textId="77777777" w:rsidR="00135497" w:rsidRDefault="00573187">
      <w:pPr>
        <w:pStyle w:val="PL"/>
      </w:pPr>
      <w:r>
        <w:tab/>
        <w:t>INITIATING MESSAGE</w:t>
      </w:r>
      <w:r>
        <w:tab/>
      </w:r>
      <w:r>
        <w:tab/>
        <w:t>ReferenceTimeInformationReportingControl</w:t>
      </w:r>
    </w:p>
    <w:p w14:paraId="2C9D5635" w14:textId="77777777" w:rsidR="00135497" w:rsidRDefault="00573187">
      <w:pPr>
        <w:pStyle w:val="PL"/>
      </w:pPr>
      <w:r>
        <w:tab/>
        <w:t>PROCEDURE CODE</w:t>
      </w:r>
      <w:r>
        <w:tab/>
      </w:r>
      <w:r>
        <w:tab/>
      </w:r>
      <w:r>
        <w:tab/>
        <w:t>id-ReferenceTimeInformationReportingControl</w:t>
      </w:r>
    </w:p>
    <w:p w14:paraId="2B00EC2C" w14:textId="77777777" w:rsidR="00135497" w:rsidRDefault="00573187">
      <w:pPr>
        <w:pStyle w:val="PL"/>
      </w:pPr>
      <w:r>
        <w:tab/>
        <w:t>CRITICALITY</w:t>
      </w:r>
      <w:r>
        <w:tab/>
      </w:r>
      <w:r>
        <w:tab/>
      </w:r>
      <w:r>
        <w:tab/>
      </w:r>
      <w:r>
        <w:tab/>
        <w:t>ignore</w:t>
      </w:r>
    </w:p>
    <w:p w14:paraId="5D71214F" w14:textId="77777777" w:rsidR="00135497" w:rsidRDefault="00573187">
      <w:pPr>
        <w:pStyle w:val="PL"/>
      </w:pPr>
      <w:r>
        <w:t>}</w:t>
      </w:r>
    </w:p>
    <w:p w14:paraId="5817BEEC" w14:textId="77777777" w:rsidR="00135497" w:rsidRDefault="00135497">
      <w:pPr>
        <w:pStyle w:val="PL"/>
      </w:pPr>
    </w:p>
    <w:p w14:paraId="22043ACE" w14:textId="77777777" w:rsidR="00135497" w:rsidRDefault="00573187">
      <w:pPr>
        <w:pStyle w:val="PL"/>
      </w:pPr>
      <w:r>
        <w:t>referenceTimeInformationReport F1AP-ELEMENTARY-PROCEDURE ::= {</w:t>
      </w:r>
    </w:p>
    <w:p w14:paraId="1750A6DD" w14:textId="77777777" w:rsidR="00135497" w:rsidRDefault="00573187">
      <w:pPr>
        <w:pStyle w:val="PL"/>
      </w:pPr>
      <w:r>
        <w:tab/>
        <w:t>INITIATING MESSAGE</w:t>
      </w:r>
      <w:r>
        <w:tab/>
      </w:r>
      <w:r>
        <w:tab/>
        <w:t>ReferenceTimeInformationReport</w:t>
      </w:r>
    </w:p>
    <w:p w14:paraId="0C1E1E57" w14:textId="77777777" w:rsidR="00135497" w:rsidRDefault="00573187">
      <w:pPr>
        <w:pStyle w:val="PL"/>
      </w:pPr>
      <w:r>
        <w:tab/>
        <w:t>PROCEDURE CODE</w:t>
      </w:r>
      <w:r>
        <w:tab/>
      </w:r>
      <w:r>
        <w:tab/>
      </w:r>
      <w:r>
        <w:tab/>
        <w:t>id-ReferenceTimeInformationReport</w:t>
      </w:r>
    </w:p>
    <w:p w14:paraId="7A7EAFF7" w14:textId="77777777" w:rsidR="00135497" w:rsidRDefault="00573187">
      <w:pPr>
        <w:pStyle w:val="PL"/>
      </w:pPr>
      <w:r>
        <w:tab/>
        <w:t>CRITICALITY</w:t>
      </w:r>
      <w:r>
        <w:tab/>
      </w:r>
      <w:r>
        <w:tab/>
      </w:r>
      <w:r>
        <w:tab/>
      </w:r>
      <w:r>
        <w:tab/>
        <w:t>ignore</w:t>
      </w:r>
    </w:p>
    <w:p w14:paraId="6931980E" w14:textId="77777777" w:rsidR="00135497" w:rsidRDefault="00573187">
      <w:pPr>
        <w:pStyle w:val="PL"/>
      </w:pPr>
      <w:r>
        <w:t>}</w:t>
      </w:r>
    </w:p>
    <w:p w14:paraId="2EA33EB5" w14:textId="77777777" w:rsidR="00135497" w:rsidRDefault="00135497">
      <w:pPr>
        <w:pStyle w:val="PL"/>
      </w:pPr>
    </w:p>
    <w:p w14:paraId="47A975A1" w14:textId="77777777" w:rsidR="00135497" w:rsidRDefault="00573187">
      <w:pPr>
        <w:pStyle w:val="PL"/>
      </w:pPr>
      <w:r>
        <w:t>accessSuccess F1AP-ELEMENTARY-PROCEDURE ::= {</w:t>
      </w:r>
    </w:p>
    <w:p w14:paraId="4B126D17" w14:textId="77777777" w:rsidR="00135497" w:rsidRDefault="00573187">
      <w:pPr>
        <w:pStyle w:val="PL"/>
      </w:pPr>
      <w:r>
        <w:tab/>
        <w:t>INITIATING MESSAGE</w:t>
      </w:r>
      <w:r>
        <w:tab/>
      </w:r>
      <w:r>
        <w:tab/>
        <w:t>AccessSuccess</w:t>
      </w:r>
    </w:p>
    <w:p w14:paraId="1CEFEFC3" w14:textId="77777777" w:rsidR="00135497" w:rsidRDefault="00573187">
      <w:pPr>
        <w:pStyle w:val="PL"/>
      </w:pPr>
      <w:r>
        <w:tab/>
        <w:t>PROCEDURE CODE</w:t>
      </w:r>
      <w:r>
        <w:tab/>
      </w:r>
      <w:r>
        <w:tab/>
      </w:r>
      <w:r>
        <w:tab/>
        <w:t>id-accessSuccess</w:t>
      </w:r>
    </w:p>
    <w:p w14:paraId="3BCDCE9A" w14:textId="77777777" w:rsidR="00135497" w:rsidRDefault="00573187">
      <w:pPr>
        <w:pStyle w:val="PL"/>
      </w:pPr>
      <w:r>
        <w:lastRenderedPageBreak/>
        <w:tab/>
        <w:t>CRITICALITY</w:t>
      </w:r>
      <w:r>
        <w:tab/>
      </w:r>
      <w:r>
        <w:tab/>
      </w:r>
      <w:r>
        <w:tab/>
      </w:r>
      <w:r>
        <w:tab/>
        <w:t>ignore</w:t>
      </w:r>
    </w:p>
    <w:p w14:paraId="617BBDB7" w14:textId="77777777" w:rsidR="00135497" w:rsidRDefault="00573187">
      <w:pPr>
        <w:pStyle w:val="PL"/>
      </w:pPr>
      <w:r>
        <w:t>}</w:t>
      </w:r>
    </w:p>
    <w:p w14:paraId="6329F22A" w14:textId="77777777" w:rsidR="00135497" w:rsidRDefault="00135497">
      <w:pPr>
        <w:pStyle w:val="PL"/>
      </w:pPr>
    </w:p>
    <w:p w14:paraId="5B3C298C" w14:textId="77777777" w:rsidR="00135497" w:rsidRDefault="00573187">
      <w:pPr>
        <w:pStyle w:val="PL"/>
      </w:pPr>
      <w:r>
        <w:t>cellTrafficTrace F1AP-ELEMENTARY-PROCEDURE ::= {</w:t>
      </w:r>
    </w:p>
    <w:p w14:paraId="2E12B61A" w14:textId="77777777" w:rsidR="00135497" w:rsidRDefault="00573187">
      <w:pPr>
        <w:pStyle w:val="PL"/>
      </w:pPr>
      <w:r>
        <w:tab/>
        <w:t>INITIATING MESSAGE</w:t>
      </w:r>
      <w:r>
        <w:tab/>
      </w:r>
      <w:r>
        <w:tab/>
        <w:t>CellTrafficTrace</w:t>
      </w:r>
    </w:p>
    <w:p w14:paraId="1EE0DFE9" w14:textId="77777777" w:rsidR="00135497" w:rsidRDefault="00573187">
      <w:pPr>
        <w:pStyle w:val="PL"/>
      </w:pPr>
      <w:r>
        <w:tab/>
        <w:t>PROCEDURE CODE</w:t>
      </w:r>
      <w:r>
        <w:tab/>
      </w:r>
      <w:r>
        <w:tab/>
      </w:r>
      <w:r>
        <w:tab/>
        <w:t>id-cellTrafficTrace</w:t>
      </w:r>
    </w:p>
    <w:p w14:paraId="33FAA6AB" w14:textId="77777777" w:rsidR="00135497" w:rsidRDefault="00573187">
      <w:pPr>
        <w:pStyle w:val="PL"/>
      </w:pPr>
      <w:r>
        <w:tab/>
        <w:t>CRITICALITY</w:t>
      </w:r>
      <w:r>
        <w:tab/>
      </w:r>
      <w:r>
        <w:tab/>
      </w:r>
      <w:r>
        <w:tab/>
      </w:r>
      <w:r>
        <w:tab/>
        <w:t>ignore</w:t>
      </w:r>
    </w:p>
    <w:p w14:paraId="31D8AA5D" w14:textId="77777777" w:rsidR="00135497" w:rsidRDefault="00573187">
      <w:pPr>
        <w:pStyle w:val="PL"/>
      </w:pPr>
      <w:r>
        <w:t>}</w:t>
      </w:r>
    </w:p>
    <w:p w14:paraId="600C8D1F" w14:textId="77777777" w:rsidR="00135497" w:rsidRDefault="00135497">
      <w:pPr>
        <w:pStyle w:val="PL"/>
      </w:pPr>
    </w:p>
    <w:p w14:paraId="5C8EC835" w14:textId="77777777" w:rsidR="00135497" w:rsidRDefault="00573187">
      <w:pPr>
        <w:pStyle w:val="PL"/>
      </w:pPr>
      <w:r>
        <w:t>positioningAssistanceInformationControl F1AP-ELEMENTARY-PROCEDURE ::= {</w:t>
      </w:r>
    </w:p>
    <w:p w14:paraId="6CA3934F" w14:textId="77777777" w:rsidR="00135497" w:rsidRDefault="00573187">
      <w:pPr>
        <w:pStyle w:val="PL"/>
      </w:pPr>
      <w:r>
        <w:tab/>
        <w:t>INITIATING MESSAGE</w:t>
      </w:r>
      <w:r>
        <w:tab/>
      </w:r>
      <w:r>
        <w:tab/>
        <w:t>PositioningAssistanceInformationControl</w:t>
      </w:r>
    </w:p>
    <w:p w14:paraId="5A5739C7" w14:textId="77777777" w:rsidR="00135497" w:rsidRDefault="00573187">
      <w:pPr>
        <w:pStyle w:val="PL"/>
      </w:pPr>
      <w:r>
        <w:tab/>
        <w:t>PROCEDURE CODE</w:t>
      </w:r>
      <w:r>
        <w:tab/>
      </w:r>
      <w:r>
        <w:tab/>
      </w:r>
      <w:r>
        <w:tab/>
        <w:t>id-PositioningAssistanceInformationControl</w:t>
      </w:r>
    </w:p>
    <w:p w14:paraId="5F507FB3" w14:textId="77777777" w:rsidR="00135497" w:rsidRDefault="00573187">
      <w:pPr>
        <w:pStyle w:val="PL"/>
      </w:pPr>
      <w:r>
        <w:tab/>
        <w:t>CRITICALITY</w:t>
      </w:r>
      <w:r>
        <w:tab/>
      </w:r>
      <w:r>
        <w:tab/>
      </w:r>
      <w:r>
        <w:tab/>
      </w:r>
      <w:r>
        <w:tab/>
        <w:t>ignore</w:t>
      </w:r>
    </w:p>
    <w:p w14:paraId="2E3FF243" w14:textId="77777777" w:rsidR="00135497" w:rsidRDefault="00573187">
      <w:pPr>
        <w:pStyle w:val="PL"/>
      </w:pPr>
      <w:r>
        <w:t>}</w:t>
      </w:r>
    </w:p>
    <w:p w14:paraId="663DADF5" w14:textId="77777777" w:rsidR="00135497" w:rsidRDefault="00135497">
      <w:pPr>
        <w:pStyle w:val="PL"/>
      </w:pPr>
    </w:p>
    <w:p w14:paraId="674783FE" w14:textId="77777777" w:rsidR="00135497" w:rsidRDefault="00573187">
      <w:pPr>
        <w:pStyle w:val="PL"/>
      </w:pPr>
      <w:r>
        <w:t>positioningAssistanceInformationFeedback F1AP-ELEMENTARY-PROCEDURE ::= {</w:t>
      </w:r>
    </w:p>
    <w:p w14:paraId="3D9F8802" w14:textId="77777777" w:rsidR="00135497" w:rsidRDefault="00573187">
      <w:pPr>
        <w:pStyle w:val="PL"/>
      </w:pPr>
      <w:r>
        <w:tab/>
        <w:t>INITIATING MESSAGE</w:t>
      </w:r>
      <w:r>
        <w:tab/>
      </w:r>
      <w:r>
        <w:tab/>
        <w:t>PositioningAssistanceInformationFeedback</w:t>
      </w:r>
    </w:p>
    <w:p w14:paraId="2C317B50" w14:textId="77777777" w:rsidR="00135497" w:rsidRDefault="00573187">
      <w:pPr>
        <w:pStyle w:val="PL"/>
      </w:pPr>
      <w:r>
        <w:tab/>
        <w:t>PROCEDURE CODE</w:t>
      </w:r>
      <w:r>
        <w:tab/>
      </w:r>
      <w:r>
        <w:tab/>
      </w:r>
      <w:r>
        <w:tab/>
        <w:t>id-PositioningAssistanceInformationFeedback</w:t>
      </w:r>
    </w:p>
    <w:p w14:paraId="01546397" w14:textId="77777777" w:rsidR="00135497" w:rsidRDefault="00573187">
      <w:pPr>
        <w:pStyle w:val="PL"/>
      </w:pPr>
      <w:r>
        <w:tab/>
        <w:t>CRITICALITY</w:t>
      </w:r>
      <w:r>
        <w:tab/>
      </w:r>
      <w:r>
        <w:tab/>
      </w:r>
      <w:r>
        <w:tab/>
      </w:r>
      <w:r>
        <w:tab/>
        <w:t>ignore</w:t>
      </w:r>
    </w:p>
    <w:p w14:paraId="1D7D3BD3" w14:textId="77777777" w:rsidR="00135497" w:rsidRDefault="00573187">
      <w:pPr>
        <w:pStyle w:val="PL"/>
      </w:pPr>
      <w:r>
        <w:t>}</w:t>
      </w:r>
    </w:p>
    <w:p w14:paraId="686CC852" w14:textId="77777777" w:rsidR="00135497" w:rsidRDefault="00135497">
      <w:pPr>
        <w:pStyle w:val="PL"/>
      </w:pPr>
    </w:p>
    <w:p w14:paraId="304DDFBF" w14:textId="77777777" w:rsidR="00135497" w:rsidRDefault="00573187">
      <w:pPr>
        <w:pStyle w:val="PL"/>
      </w:pPr>
      <w:r>
        <w:t>positioningMeasurementExchange F1AP-ELEMENTARY-PROCEDURE ::= {</w:t>
      </w:r>
    </w:p>
    <w:p w14:paraId="368D7E66" w14:textId="77777777" w:rsidR="00135497" w:rsidRDefault="00573187">
      <w:pPr>
        <w:pStyle w:val="PL"/>
      </w:pPr>
      <w:r>
        <w:tab/>
        <w:t>INITIATING MESSAGE</w:t>
      </w:r>
      <w:r>
        <w:tab/>
      </w:r>
      <w:r>
        <w:tab/>
        <w:t>PositioningMeasurementRequest</w:t>
      </w:r>
    </w:p>
    <w:p w14:paraId="6D36EAFD" w14:textId="77777777" w:rsidR="00135497" w:rsidRDefault="00573187">
      <w:pPr>
        <w:pStyle w:val="PL"/>
      </w:pPr>
      <w:r>
        <w:tab/>
        <w:t>SUCCESSFUL OUTCOME</w:t>
      </w:r>
      <w:r>
        <w:tab/>
      </w:r>
      <w:r>
        <w:tab/>
        <w:t>PositioningMeasurementResponse</w:t>
      </w:r>
    </w:p>
    <w:p w14:paraId="6EE1E73D" w14:textId="77777777" w:rsidR="00135497" w:rsidRDefault="00573187">
      <w:pPr>
        <w:pStyle w:val="PL"/>
      </w:pPr>
      <w:r>
        <w:tab/>
        <w:t>UNSUCCESSFUL OUTCOME</w:t>
      </w:r>
      <w:r>
        <w:tab/>
        <w:t>PositioningMeasurementFailure</w:t>
      </w:r>
    </w:p>
    <w:p w14:paraId="6B710EC3" w14:textId="77777777" w:rsidR="00135497" w:rsidRDefault="00573187">
      <w:pPr>
        <w:pStyle w:val="PL"/>
      </w:pPr>
      <w:r>
        <w:tab/>
        <w:t>PROCEDURE CODE</w:t>
      </w:r>
      <w:r>
        <w:tab/>
      </w:r>
      <w:r>
        <w:tab/>
      </w:r>
      <w:r>
        <w:tab/>
        <w:t>id-PositioningMeasurementExchange</w:t>
      </w:r>
    </w:p>
    <w:p w14:paraId="6B503590" w14:textId="77777777" w:rsidR="00135497" w:rsidRDefault="00573187">
      <w:pPr>
        <w:pStyle w:val="PL"/>
      </w:pPr>
      <w:r>
        <w:tab/>
        <w:t>CRITICALITY</w:t>
      </w:r>
      <w:r>
        <w:tab/>
      </w:r>
      <w:r>
        <w:tab/>
      </w:r>
      <w:r>
        <w:tab/>
      </w:r>
      <w:r>
        <w:tab/>
        <w:t>reject</w:t>
      </w:r>
    </w:p>
    <w:p w14:paraId="7F23D6B6" w14:textId="77777777" w:rsidR="00135497" w:rsidRDefault="00573187">
      <w:pPr>
        <w:pStyle w:val="PL"/>
      </w:pPr>
      <w:r>
        <w:lastRenderedPageBreak/>
        <w:t>}</w:t>
      </w:r>
    </w:p>
    <w:p w14:paraId="1CF0F8A2" w14:textId="77777777" w:rsidR="00135497" w:rsidRDefault="00135497">
      <w:pPr>
        <w:pStyle w:val="PL"/>
      </w:pPr>
    </w:p>
    <w:p w14:paraId="637F23B5" w14:textId="77777777" w:rsidR="00135497" w:rsidRDefault="00573187">
      <w:pPr>
        <w:pStyle w:val="PL"/>
      </w:pPr>
      <w:r>
        <w:t>positioningMeasurementReport F1AP-ELEMENTARY-PROCEDURE ::= {</w:t>
      </w:r>
    </w:p>
    <w:p w14:paraId="1F89D430" w14:textId="77777777" w:rsidR="00135497" w:rsidRDefault="00573187">
      <w:pPr>
        <w:pStyle w:val="PL"/>
      </w:pPr>
      <w:r>
        <w:tab/>
        <w:t>INITIATING MESSAGE</w:t>
      </w:r>
      <w:r>
        <w:tab/>
      </w:r>
      <w:r>
        <w:tab/>
        <w:t>PositioningMeasurementReport</w:t>
      </w:r>
    </w:p>
    <w:p w14:paraId="059DEB77" w14:textId="77777777" w:rsidR="00135497" w:rsidRDefault="00573187">
      <w:pPr>
        <w:pStyle w:val="PL"/>
      </w:pPr>
      <w:r>
        <w:tab/>
        <w:t>PROCEDURE CODE</w:t>
      </w:r>
      <w:r>
        <w:tab/>
      </w:r>
      <w:r>
        <w:tab/>
      </w:r>
      <w:r>
        <w:tab/>
        <w:t>id-PositioningMeasurementReport</w:t>
      </w:r>
    </w:p>
    <w:p w14:paraId="165EE649" w14:textId="77777777" w:rsidR="00135497" w:rsidRDefault="00573187">
      <w:pPr>
        <w:pStyle w:val="PL"/>
      </w:pPr>
      <w:r>
        <w:tab/>
        <w:t>CRITICALITY</w:t>
      </w:r>
      <w:r>
        <w:tab/>
      </w:r>
      <w:r>
        <w:tab/>
      </w:r>
      <w:r>
        <w:tab/>
      </w:r>
      <w:r>
        <w:tab/>
        <w:t>ignore</w:t>
      </w:r>
    </w:p>
    <w:p w14:paraId="51B53EE2" w14:textId="77777777" w:rsidR="00135497" w:rsidRDefault="00573187">
      <w:pPr>
        <w:pStyle w:val="PL"/>
      </w:pPr>
      <w:r>
        <w:t>}</w:t>
      </w:r>
    </w:p>
    <w:p w14:paraId="313A3F11" w14:textId="77777777" w:rsidR="00135497" w:rsidRDefault="00135497">
      <w:pPr>
        <w:pStyle w:val="PL"/>
      </w:pPr>
    </w:p>
    <w:p w14:paraId="22923649" w14:textId="77777777" w:rsidR="00135497" w:rsidRDefault="00573187">
      <w:pPr>
        <w:pStyle w:val="PL"/>
      </w:pPr>
      <w:r>
        <w:t>positioningMeasurementAbort F1AP-ELEMENTARY-PROCEDURE ::= {</w:t>
      </w:r>
    </w:p>
    <w:p w14:paraId="5E395074" w14:textId="77777777" w:rsidR="00135497" w:rsidRDefault="00573187">
      <w:pPr>
        <w:pStyle w:val="PL"/>
      </w:pPr>
      <w:r>
        <w:tab/>
        <w:t>INITIATING MESSAGE</w:t>
      </w:r>
      <w:r>
        <w:tab/>
      </w:r>
      <w:r>
        <w:tab/>
        <w:t>PositioningMeasurementAbort</w:t>
      </w:r>
    </w:p>
    <w:p w14:paraId="57D06C59" w14:textId="77777777" w:rsidR="00135497" w:rsidRDefault="00573187">
      <w:pPr>
        <w:pStyle w:val="PL"/>
      </w:pPr>
      <w:r>
        <w:tab/>
        <w:t>PROCEDURE CODE</w:t>
      </w:r>
      <w:r>
        <w:tab/>
      </w:r>
      <w:r>
        <w:tab/>
      </w:r>
      <w:r>
        <w:tab/>
        <w:t>id-PositioningMeasurementAbort</w:t>
      </w:r>
    </w:p>
    <w:p w14:paraId="71D975FC" w14:textId="77777777" w:rsidR="00135497" w:rsidRDefault="00573187">
      <w:pPr>
        <w:pStyle w:val="PL"/>
      </w:pPr>
      <w:r>
        <w:tab/>
        <w:t>CRITICALITY</w:t>
      </w:r>
      <w:r>
        <w:tab/>
      </w:r>
      <w:r>
        <w:tab/>
      </w:r>
      <w:r>
        <w:tab/>
      </w:r>
      <w:r>
        <w:tab/>
        <w:t>ignore</w:t>
      </w:r>
    </w:p>
    <w:p w14:paraId="3E9034B7" w14:textId="77777777" w:rsidR="00135497" w:rsidRDefault="00573187">
      <w:pPr>
        <w:pStyle w:val="PL"/>
      </w:pPr>
      <w:r>
        <w:t>}</w:t>
      </w:r>
    </w:p>
    <w:p w14:paraId="3D43272C" w14:textId="77777777" w:rsidR="00135497" w:rsidRDefault="00135497">
      <w:pPr>
        <w:pStyle w:val="PL"/>
      </w:pPr>
    </w:p>
    <w:p w14:paraId="5442A2E4" w14:textId="77777777" w:rsidR="00135497" w:rsidRDefault="00573187">
      <w:pPr>
        <w:pStyle w:val="PL"/>
      </w:pPr>
      <w:r>
        <w:t>positioningMeasurementFailureIndication F1AP-ELEMENTARY-PROCEDURE ::= {</w:t>
      </w:r>
    </w:p>
    <w:p w14:paraId="1B6FF1DA" w14:textId="77777777" w:rsidR="00135497" w:rsidRDefault="00573187">
      <w:pPr>
        <w:pStyle w:val="PL"/>
      </w:pPr>
      <w:r>
        <w:tab/>
        <w:t>INITIATING MESSAGE</w:t>
      </w:r>
      <w:r>
        <w:tab/>
      </w:r>
      <w:r>
        <w:tab/>
        <w:t>PositioningMeasurementFailureIndication</w:t>
      </w:r>
    </w:p>
    <w:p w14:paraId="309DF6B0" w14:textId="77777777" w:rsidR="00135497" w:rsidRDefault="00573187">
      <w:pPr>
        <w:pStyle w:val="PL"/>
      </w:pPr>
      <w:r>
        <w:tab/>
        <w:t>PROCEDURE CODE</w:t>
      </w:r>
      <w:r>
        <w:tab/>
      </w:r>
      <w:r>
        <w:tab/>
      </w:r>
      <w:r>
        <w:tab/>
        <w:t>id-PositioningMeasurementFailureIndication</w:t>
      </w:r>
    </w:p>
    <w:p w14:paraId="370D8425" w14:textId="77777777" w:rsidR="00135497" w:rsidRDefault="00573187">
      <w:pPr>
        <w:pStyle w:val="PL"/>
      </w:pPr>
      <w:r>
        <w:tab/>
        <w:t>CRITICALITY</w:t>
      </w:r>
      <w:r>
        <w:tab/>
      </w:r>
      <w:r>
        <w:tab/>
      </w:r>
      <w:r>
        <w:tab/>
      </w:r>
      <w:r>
        <w:tab/>
        <w:t>ignore</w:t>
      </w:r>
    </w:p>
    <w:p w14:paraId="1C9360DA" w14:textId="77777777" w:rsidR="00135497" w:rsidRDefault="00573187">
      <w:pPr>
        <w:pStyle w:val="PL"/>
      </w:pPr>
      <w:r>
        <w:t>}</w:t>
      </w:r>
    </w:p>
    <w:p w14:paraId="5CF743C4" w14:textId="77777777" w:rsidR="00135497" w:rsidRDefault="00135497">
      <w:pPr>
        <w:pStyle w:val="PL"/>
      </w:pPr>
    </w:p>
    <w:p w14:paraId="14EF955D" w14:textId="77777777" w:rsidR="00135497" w:rsidRDefault="00573187">
      <w:pPr>
        <w:pStyle w:val="PL"/>
      </w:pPr>
      <w:r>
        <w:t>positioningMeasurementUpdate F1AP-ELEMENTARY-PROCEDURE ::= {</w:t>
      </w:r>
    </w:p>
    <w:p w14:paraId="4641DE7C" w14:textId="77777777" w:rsidR="00135497" w:rsidRDefault="00573187">
      <w:pPr>
        <w:pStyle w:val="PL"/>
      </w:pPr>
      <w:r>
        <w:tab/>
        <w:t>INITIATING MESSAGE</w:t>
      </w:r>
      <w:r>
        <w:tab/>
      </w:r>
      <w:r>
        <w:tab/>
        <w:t>PositioningMeasurementUpdate</w:t>
      </w:r>
    </w:p>
    <w:p w14:paraId="680122BF" w14:textId="77777777" w:rsidR="00135497" w:rsidRDefault="00573187">
      <w:pPr>
        <w:pStyle w:val="PL"/>
      </w:pPr>
      <w:r>
        <w:tab/>
        <w:t>PROCEDURE CODE</w:t>
      </w:r>
      <w:r>
        <w:tab/>
      </w:r>
      <w:r>
        <w:tab/>
      </w:r>
      <w:r>
        <w:tab/>
        <w:t>id-PositioningMeasurementUpdate</w:t>
      </w:r>
    </w:p>
    <w:p w14:paraId="0E9EE237" w14:textId="77777777" w:rsidR="00135497" w:rsidRDefault="00573187">
      <w:pPr>
        <w:pStyle w:val="PL"/>
      </w:pPr>
      <w:r>
        <w:tab/>
        <w:t>CRITICALITY</w:t>
      </w:r>
      <w:r>
        <w:tab/>
      </w:r>
      <w:r>
        <w:tab/>
      </w:r>
      <w:r>
        <w:tab/>
      </w:r>
      <w:r>
        <w:tab/>
        <w:t>ignore</w:t>
      </w:r>
    </w:p>
    <w:p w14:paraId="00590FE2" w14:textId="77777777" w:rsidR="00135497" w:rsidRDefault="00573187">
      <w:pPr>
        <w:pStyle w:val="PL"/>
      </w:pPr>
      <w:r>
        <w:t>}</w:t>
      </w:r>
    </w:p>
    <w:p w14:paraId="73C2F18B" w14:textId="77777777" w:rsidR="00135497" w:rsidRDefault="00135497">
      <w:pPr>
        <w:pStyle w:val="PL"/>
      </w:pPr>
    </w:p>
    <w:p w14:paraId="18B9544A" w14:textId="77777777" w:rsidR="00135497" w:rsidRDefault="00135497">
      <w:pPr>
        <w:pStyle w:val="PL"/>
      </w:pPr>
    </w:p>
    <w:p w14:paraId="18E3673D" w14:textId="77777777" w:rsidR="00135497" w:rsidRDefault="00573187">
      <w:pPr>
        <w:pStyle w:val="PL"/>
      </w:pPr>
      <w:r>
        <w:lastRenderedPageBreak/>
        <w:t>tRPInformationExchange F1AP-ELEMENTARY-PROCEDURE ::= {</w:t>
      </w:r>
    </w:p>
    <w:p w14:paraId="66FC4628" w14:textId="77777777" w:rsidR="00135497" w:rsidRDefault="00573187">
      <w:pPr>
        <w:pStyle w:val="PL"/>
      </w:pPr>
      <w:r>
        <w:tab/>
        <w:t>INITIATING MESSAGE</w:t>
      </w:r>
      <w:r>
        <w:tab/>
      </w:r>
      <w:r>
        <w:tab/>
        <w:t>TRPInformationRequest</w:t>
      </w:r>
    </w:p>
    <w:p w14:paraId="771C52CE" w14:textId="77777777" w:rsidR="00135497" w:rsidRDefault="00573187">
      <w:pPr>
        <w:pStyle w:val="PL"/>
      </w:pPr>
      <w:r>
        <w:tab/>
        <w:t>SUCCESSFUL OUTCOME</w:t>
      </w:r>
      <w:r>
        <w:tab/>
      </w:r>
      <w:r>
        <w:tab/>
        <w:t>TRPInformationResponse</w:t>
      </w:r>
    </w:p>
    <w:p w14:paraId="14A1A6B8" w14:textId="77777777" w:rsidR="00135497" w:rsidRDefault="00573187">
      <w:pPr>
        <w:pStyle w:val="PL"/>
      </w:pPr>
      <w:r>
        <w:tab/>
        <w:t>UNSUCCESSFUL OUTCOME</w:t>
      </w:r>
      <w:r>
        <w:tab/>
        <w:t>TRPInformationFailure</w:t>
      </w:r>
    </w:p>
    <w:p w14:paraId="18859A51" w14:textId="77777777" w:rsidR="00135497" w:rsidRDefault="00573187">
      <w:pPr>
        <w:pStyle w:val="PL"/>
      </w:pPr>
      <w:r>
        <w:tab/>
        <w:t>PROCEDURE CODE</w:t>
      </w:r>
      <w:r>
        <w:tab/>
      </w:r>
      <w:r>
        <w:tab/>
      </w:r>
      <w:r>
        <w:tab/>
        <w:t>id-TRPInformationExchange</w:t>
      </w:r>
    </w:p>
    <w:p w14:paraId="587DD51D" w14:textId="77777777" w:rsidR="00135497" w:rsidRDefault="00573187">
      <w:pPr>
        <w:pStyle w:val="PL"/>
      </w:pPr>
      <w:r>
        <w:tab/>
        <w:t>CRITICALITY</w:t>
      </w:r>
      <w:r>
        <w:tab/>
      </w:r>
      <w:r>
        <w:tab/>
      </w:r>
      <w:r>
        <w:tab/>
      </w:r>
      <w:r>
        <w:tab/>
        <w:t>reject</w:t>
      </w:r>
    </w:p>
    <w:p w14:paraId="6E65A282" w14:textId="77777777" w:rsidR="00135497" w:rsidRDefault="00573187">
      <w:pPr>
        <w:pStyle w:val="PL"/>
        <w:rPr>
          <w:snapToGrid w:val="0"/>
        </w:rPr>
      </w:pPr>
      <w:r>
        <w:rPr>
          <w:snapToGrid w:val="0"/>
        </w:rPr>
        <w:t>}</w:t>
      </w:r>
    </w:p>
    <w:p w14:paraId="4C18416C" w14:textId="77777777" w:rsidR="00135497" w:rsidRDefault="00135497">
      <w:pPr>
        <w:pStyle w:val="PL"/>
      </w:pPr>
    </w:p>
    <w:p w14:paraId="5992B129" w14:textId="77777777" w:rsidR="00135497" w:rsidRDefault="00573187">
      <w:pPr>
        <w:pStyle w:val="PL"/>
      </w:pPr>
      <w:r>
        <w:t>positioningInformationExchange F1AP-ELEMENTARY-PROCEDURE ::= {</w:t>
      </w:r>
    </w:p>
    <w:p w14:paraId="6BA3656E" w14:textId="77777777" w:rsidR="00135497" w:rsidRDefault="00573187">
      <w:pPr>
        <w:pStyle w:val="PL"/>
      </w:pPr>
      <w:r>
        <w:tab/>
        <w:t>INITIATING MESSAGE</w:t>
      </w:r>
      <w:r>
        <w:tab/>
      </w:r>
      <w:r>
        <w:tab/>
        <w:t>PositioningInformationRequest</w:t>
      </w:r>
    </w:p>
    <w:p w14:paraId="7677309B" w14:textId="77777777" w:rsidR="00135497" w:rsidRDefault="00573187">
      <w:pPr>
        <w:pStyle w:val="PL"/>
      </w:pPr>
      <w:r>
        <w:tab/>
        <w:t>SUCCESSFUL OUTCOME</w:t>
      </w:r>
      <w:r>
        <w:tab/>
      </w:r>
      <w:r>
        <w:tab/>
        <w:t>PositioningInformationResponse</w:t>
      </w:r>
    </w:p>
    <w:p w14:paraId="5590B00E" w14:textId="77777777" w:rsidR="00135497" w:rsidRDefault="00573187">
      <w:pPr>
        <w:pStyle w:val="PL"/>
      </w:pPr>
      <w:r>
        <w:tab/>
        <w:t>UNSUCCESSFUL OUTCOME</w:t>
      </w:r>
      <w:r>
        <w:tab/>
        <w:t>PositioningInformationFailure</w:t>
      </w:r>
    </w:p>
    <w:p w14:paraId="2ABEEBC5" w14:textId="77777777" w:rsidR="00135497" w:rsidRDefault="00573187">
      <w:pPr>
        <w:pStyle w:val="PL"/>
      </w:pPr>
      <w:r>
        <w:tab/>
        <w:t>PROCEDURE CODE</w:t>
      </w:r>
      <w:r>
        <w:tab/>
      </w:r>
      <w:r>
        <w:tab/>
      </w:r>
      <w:r>
        <w:tab/>
        <w:t>id-PositioningInformationExchange</w:t>
      </w:r>
    </w:p>
    <w:p w14:paraId="7967A082" w14:textId="77777777" w:rsidR="00135497" w:rsidRDefault="00573187">
      <w:pPr>
        <w:pStyle w:val="PL"/>
      </w:pPr>
      <w:r>
        <w:tab/>
        <w:t>CRITICALITY</w:t>
      </w:r>
      <w:r>
        <w:tab/>
      </w:r>
      <w:r>
        <w:tab/>
      </w:r>
      <w:r>
        <w:tab/>
      </w:r>
      <w:r>
        <w:tab/>
        <w:t>reject</w:t>
      </w:r>
    </w:p>
    <w:p w14:paraId="1785810F" w14:textId="77777777" w:rsidR="00135497" w:rsidRDefault="00573187">
      <w:pPr>
        <w:pStyle w:val="PL"/>
      </w:pPr>
      <w:r>
        <w:t>}</w:t>
      </w:r>
    </w:p>
    <w:p w14:paraId="77B4CA3A" w14:textId="77777777" w:rsidR="00135497" w:rsidRDefault="00135497">
      <w:pPr>
        <w:pStyle w:val="PL"/>
      </w:pPr>
    </w:p>
    <w:p w14:paraId="6DBF1299" w14:textId="77777777" w:rsidR="00135497" w:rsidRDefault="00573187">
      <w:pPr>
        <w:pStyle w:val="PL"/>
      </w:pPr>
      <w:r>
        <w:t>positioningActivation F1AP-ELEMENTARY-PROCEDURE ::= {</w:t>
      </w:r>
    </w:p>
    <w:p w14:paraId="5639576A" w14:textId="77777777" w:rsidR="00135497" w:rsidRDefault="00573187">
      <w:pPr>
        <w:pStyle w:val="PL"/>
      </w:pPr>
      <w:r>
        <w:tab/>
        <w:t>INITIATING MESSAGE</w:t>
      </w:r>
      <w:r>
        <w:tab/>
      </w:r>
      <w:r>
        <w:tab/>
        <w:t>PositioningActivationRequest</w:t>
      </w:r>
    </w:p>
    <w:p w14:paraId="70DB63A2" w14:textId="77777777" w:rsidR="00135497" w:rsidRDefault="00573187">
      <w:pPr>
        <w:pStyle w:val="PL"/>
      </w:pPr>
      <w:r>
        <w:tab/>
        <w:t>SUCCESSFUL OUTCOME</w:t>
      </w:r>
      <w:r>
        <w:tab/>
      </w:r>
      <w:r>
        <w:tab/>
        <w:t>PositioningActivationResponse</w:t>
      </w:r>
    </w:p>
    <w:p w14:paraId="2B8A2DCC" w14:textId="77777777" w:rsidR="00135497" w:rsidRDefault="00573187">
      <w:pPr>
        <w:pStyle w:val="PL"/>
      </w:pPr>
      <w:r>
        <w:tab/>
        <w:t>UNSUCCESSFUL OUTCOME</w:t>
      </w:r>
      <w:r>
        <w:tab/>
        <w:t>PositioningActivationFailure</w:t>
      </w:r>
    </w:p>
    <w:p w14:paraId="6F0BACF8" w14:textId="77777777" w:rsidR="00135497" w:rsidRDefault="00573187">
      <w:pPr>
        <w:pStyle w:val="PL"/>
      </w:pPr>
      <w:r>
        <w:tab/>
        <w:t>PROCEDURE CODE</w:t>
      </w:r>
      <w:r>
        <w:tab/>
      </w:r>
      <w:r>
        <w:tab/>
      </w:r>
      <w:r>
        <w:tab/>
        <w:t>id-PositioningActivation</w:t>
      </w:r>
    </w:p>
    <w:p w14:paraId="2DF79956" w14:textId="77777777" w:rsidR="00135497" w:rsidRDefault="00573187">
      <w:pPr>
        <w:pStyle w:val="PL"/>
      </w:pPr>
      <w:r>
        <w:tab/>
        <w:t>CRITICALITY</w:t>
      </w:r>
      <w:r>
        <w:tab/>
      </w:r>
      <w:r>
        <w:tab/>
      </w:r>
      <w:r>
        <w:tab/>
      </w:r>
      <w:r>
        <w:tab/>
        <w:t>reject</w:t>
      </w:r>
    </w:p>
    <w:p w14:paraId="0EC239CF" w14:textId="77777777" w:rsidR="00135497" w:rsidRDefault="00573187">
      <w:pPr>
        <w:pStyle w:val="PL"/>
      </w:pPr>
      <w:r>
        <w:t>}</w:t>
      </w:r>
    </w:p>
    <w:p w14:paraId="4C306B34" w14:textId="77777777" w:rsidR="00135497" w:rsidRDefault="00135497">
      <w:pPr>
        <w:pStyle w:val="PL"/>
      </w:pPr>
    </w:p>
    <w:p w14:paraId="788D7BC9" w14:textId="77777777" w:rsidR="00135497" w:rsidRDefault="00573187">
      <w:pPr>
        <w:pStyle w:val="PL"/>
      </w:pPr>
      <w:r>
        <w:t>positioningDeactivation F1AP-ELEMENTARY-PROCEDURE ::= {</w:t>
      </w:r>
    </w:p>
    <w:p w14:paraId="66D2BC50" w14:textId="77777777" w:rsidR="00135497" w:rsidRDefault="00573187">
      <w:pPr>
        <w:pStyle w:val="PL"/>
      </w:pPr>
      <w:r>
        <w:tab/>
        <w:t>INITIATING MESSAGE</w:t>
      </w:r>
      <w:r>
        <w:tab/>
      </w:r>
      <w:r>
        <w:tab/>
        <w:t>PositioningDeactivation</w:t>
      </w:r>
    </w:p>
    <w:p w14:paraId="3D8F314A" w14:textId="77777777" w:rsidR="00135497" w:rsidRDefault="00573187">
      <w:pPr>
        <w:pStyle w:val="PL"/>
      </w:pPr>
      <w:r>
        <w:tab/>
        <w:t>PROCEDURE CODE</w:t>
      </w:r>
      <w:r>
        <w:tab/>
      </w:r>
      <w:r>
        <w:tab/>
      </w:r>
      <w:r>
        <w:tab/>
        <w:t>id-PositioningDeactivation</w:t>
      </w:r>
    </w:p>
    <w:p w14:paraId="3962B0C3" w14:textId="77777777" w:rsidR="00135497" w:rsidRDefault="00573187">
      <w:pPr>
        <w:pStyle w:val="PL"/>
      </w:pPr>
      <w:r>
        <w:lastRenderedPageBreak/>
        <w:tab/>
        <w:t>CRITICALITY</w:t>
      </w:r>
      <w:r>
        <w:tab/>
      </w:r>
      <w:r>
        <w:tab/>
      </w:r>
      <w:r>
        <w:tab/>
      </w:r>
      <w:r>
        <w:tab/>
        <w:t>ignore</w:t>
      </w:r>
    </w:p>
    <w:p w14:paraId="1A23EA41" w14:textId="77777777" w:rsidR="00135497" w:rsidRDefault="00573187">
      <w:pPr>
        <w:pStyle w:val="PL"/>
      </w:pPr>
      <w:r>
        <w:t>}</w:t>
      </w:r>
    </w:p>
    <w:p w14:paraId="6EDE890A" w14:textId="77777777" w:rsidR="00135497" w:rsidRDefault="00135497">
      <w:pPr>
        <w:pStyle w:val="PL"/>
      </w:pPr>
    </w:p>
    <w:p w14:paraId="6A3C4522" w14:textId="77777777" w:rsidR="00135497" w:rsidRDefault="00573187">
      <w:pPr>
        <w:pStyle w:val="PL"/>
        <w:spacing w:line="0" w:lineRule="atLeast"/>
        <w:rPr>
          <w:snapToGrid w:val="0"/>
        </w:rPr>
      </w:pPr>
      <w:r>
        <w:rPr>
          <w:snapToGrid w:val="0"/>
        </w:rPr>
        <w:t xml:space="preserve">e-CIDMeasurementInitiation </w:t>
      </w:r>
      <w:r>
        <w:t>F1AP</w:t>
      </w:r>
      <w:r>
        <w:rPr>
          <w:snapToGrid w:val="0"/>
        </w:rPr>
        <w:t>-ELEMENTARY-PROCEDURE ::= {</w:t>
      </w:r>
    </w:p>
    <w:p w14:paraId="253516F9"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E-CIDMeasurementInitiationRequest</w:t>
      </w:r>
    </w:p>
    <w:p w14:paraId="00BF1E56" w14:textId="77777777" w:rsidR="00135497" w:rsidRDefault="00573187">
      <w:pPr>
        <w:pStyle w:val="PL"/>
        <w:spacing w:line="0" w:lineRule="atLeast"/>
        <w:rPr>
          <w:snapToGrid w:val="0"/>
        </w:rPr>
      </w:pPr>
      <w:r>
        <w:rPr>
          <w:snapToGrid w:val="0"/>
        </w:rPr>
        <w:tab/>
        <w:t>SUCCESSFUL OUTCOME</w:t>
      </w:r>
      <w:r>
        <w:rPr>
          <w:snapToGrid w:val="0"/>
        </w:rPr>
        <w:tab/>
      </w:r>
      <w:r>
        <w:rPr>
          <w:snapToGrid w:val="0"/>
        </w:rPr>
        <w:tab/>
        <w:t>E-CIDMeasurementInitiationResponse</w:t>
      </w:r>
    </w:p>
    <w:p w14:paraId="3EFB6E7B" w14:textId="77777777" w:rsidR="00135497" w:rsidRDefault="00573187">
      <w:pPr>
        <w:pStyle w:val="PL"/>
        <w:spacing w:line="0" w:lineRule="atLeast"/>
        <w:rPr>
          <w:snapToGrid w:val="0"/>
        </w:rPr>
      </w:pPr>
      <w:r>
        <w:rPr>
          <w:snapToGrid w:val="0"/>
        </w:rPr>
        <w:tab/>
        <w:t>UNSUCCESSFUL OUTCOME</w:t>
      </w:r>
      <w:r>
        <w:rPr>
          <w:snapToGrid w:val="0"/>
        </w:rPr>
        <w:tab/>
        <w:t>E-CIDMeasurementInitiationFailure</w:t>
      </w:r>
    </w:p>
    <w:p w14:paraId="4ECA4917"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id-E-CIDMeasurementInitiation</w:t>
      </w:r>
    </w:p>
    <w:p w14:paraId="4162C595"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reject</w:t>
      </w:r>
    </w:p>
    <w:p w14:paraId="0542B0E3" w14:textId="77777777" w:rsidR="00135497" w:rsidRDefault="00573187">
      <w:pPr>
        <w:pStyle w:val="PL"/>
        <w:spacing w:line="0" w:lineRule="atLeast"/>
        <w:rPr>
          <w:snapToGrid w:val="0"/>
        </w:rPr>
      </w:pPr>
      <w:r>
        <w:rPr>
          <w:snapToGrid w:val="0"/>
        </w:rPr>
        <w:t>}</w:t>
      </w:r>
    </w:p>
    <w:p w14:paraId="6A889A14" w14:textId="77777777" w:rsidR="00135497" w:rsidRDefault="00135497">
      <w:pPr>
        <w:pStyle w:val="PL"/>
        <w:spacing w:line="0" w:lineRule="atLeast"/>
        <w:rPr>
          <w:snapToGrid w:val="0"/>
        </w:rPr>
      </w:pPr>
    </w:p>
    <w:p w14:paraId="158BD227" w14:textId="77777777" w:rsidR="00135497" w:rsidRDefault="00573187">
      <w:pPr>
        <w:pStyle w:val="PL"/>
        <w:spacing w:line="0" w:lineRule="atLeast"/>
        <w:rPr>
          <w:snapToGrid w:val="0"/>
        </w:rPr>
      </w:pPr>
      <w:r>
        <w:rPr>
          <w:snapToGrid w:val="0"/>
        </w:rPr>
        <w:t xml:space="preserve">e-CIDMeasurementFailureIndication </w:t>
      </w:r>
      <w:r>
        <w:t>F1AP</w:t>
      </w:r>
      <w:r>
        <w:rPr>
          <w:snapToGrid w:val="0"/>
        </w:rPr>
        <w:t>-ELEMENTARY-PROCEDURE ::= {</w:t>
      </w:r>
    </w:p>
    <w:p w14:paraId="3009D053"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E-CIDMeasurementFailureIndication</w:t>
      </w:r>
    </w:p>
    <w:p w14:paraId="0389D5CD"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id-E-CIDMeasurementFailureIndication</w:t>
      </w:r>
    </w:p>
    <w:p w14:paraId="59DBBE30"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5E1C116D" w14:textId="77777777" w:rsidR="00135497" w:rsidRDefault="00573187">
      <w:pPr>
        <w:pStyle w:val="PL"/>
        <w:spacing w:line="0" w:lineRule="atLeast"/>
        <w:rPr>
          <w:snapToGrid w:val="0"/>
        </w:rPr>
      </w:pPr>
      <w:r>
        <w:rPr>
          <w:snapToGrid w:val="0"/>
        </w:rPr>
        <w:t>}</w:t>
      </w:r>
    </w:p>
    <w:p w14:paraId="75D56234" w14:textId="77777777" w:rsidR="00135497" w:rsidRDefault="00135497">
      <w:pPr>
        <w:pStyle w:val="PL"/>
        <w:spacing w:line="0" w:lineRule="atLeast"/>
        <w:rPr>
          <w:snapToGrid w:val="0"/>
        </w:rPr>
      </w:pPr>
    </w:p>
    <w:p w14:paraId="16255C67" w14:textId="77777777" w:rsidR="00135497" w:rsidRDefault="00573187">
      <w:pPr>
        <w:pStyle w:val="PL"/>
        <w:spacing w:line="0" w:lineRule="atLeast"/>
        <w:rPr>
          <w:snapToGrid w:val="0"/>
        </w:rPr>
      </w:pPr>
      <w:r>
        <w:rPr>
          <w:snapToGrid w:val="0"/>
        </w:rPr>
        <w:t xml:space="preserve">e-CIDMeasurementReport </w:t>
      </w:r>
      <w:r>
        <w:t>F1AP</w:t>
      </w:r>
      <w:r>
        <w:rPr>
          <w:snapToGrid w:val="0"/>
        </w:rPr>
        <w:t>-ELEMENTARY-PROCEDURE ::= {</w:t>
      </w:r>
    </w:p>
    <w:p w14:paraId="3256AA78"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E-CIDMeasurementReport</w:t>
      </w:r>
    </w:p>
    <w:p w14:paraId="41D68946"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id-E-CIDMeasurementReport</w:t>
      </w:r>
    </w:p>
    <w:p w14:paraId="5E5D0770"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31F338B1" w14:textId="77777777" w:rsidR="00135497" w:rsidRDefault="00573187">
      <w:pPr>
        <w:pStyle w:val="PL"/>
        <w:spacing w:line="0" w:lineRule="atLeast"/>
        <w:rPr>
          <w:snapToGrid w:val="0"/>
        </w:rPr>
      </w:pPr>
      <w:r>
        <w:rPr>
          <w:snapToGrid w:val="0"/>
        </w:rPr>
        <w:t>}</w:t>
      </w:r>
    </w:p>
    <w:p w14:paraId="5AD2B272" w14:textId="77777777" w:rsidR="00135497" w:rsidRDefault="00135497">
      <w:pPr>
        <w:pStyle w:val="PL"/>
        <w:spacing w:line="0" w:lineRule="atLeast"/>
        <w:rPr>
          <w:snapToGrid w:val="0"/>
        </w:rPr>
      </w:pPr>
    </w:p>
    <w:p w14:paraId="60149894" w14:textId="77777777" w:rsidR="00135497" w:rsidRDefault="00573187">
      <w:pPr>
        <w:pStyle w:val="PL"/>
        <w:spacing w:line="0" w:lineRule="atLeast"/>
        <w:rPr>
          <w:snapToGrid w:val="0"/>
        </w:rPr>
      </w:pPr>
      <w:r>
        <w:rPr>
          <w:snapToGrid w:val="0"/>
        </w:rPr>
        <w:t xml:space="preserve">e-CIDMeasurementTermination </w:t>
      </w:r>
      <w:r>
        <w:t>F1AP</w:t>
      </w:r>
      <w:r>
        <w:rPr>
          <w:snapToGrid w:val="0"/>
        </w:rPr>
        <w:t>-ELEMENTARY-PROCEDURE ::= {</w:t>
      </w:r>
    </w:p>
    <w:p w14:paraId="112E4574"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E-CIDMeasurementTerminationCommand</w:t>
      </w:r>
    </w:p>
    <w:p w14:paraId="372B24E5"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id-E-CIDMeasurementTermination</w:t>
      </w:r>
    </w:p>
    <w:p w14:paraId="0D33300C"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7FC70171" w14:textId="77777777" w:rsidR="00135497" w:rsidRDefault="00573187">
      <w:pPr>
        <w:pStyle w:val="PL"/>
        <w:spacing w:line="0" w:lineRule="atLeast"/>
        <w:rPr>
          <w:snapToGrid w:val="0"/>
        </w:rPr>
      </w:pPr>
      <w:r>
        <w:rPr>
          <w:snapToGrid w:val="0"/>
        </w:rPr>
        <w:t>}</w:t>
      </w:r>
    </w:p>
    <w:p w14:paraId="108F3807" w14:textId="77777777" w:rsidR="00135497" w:rsidRDefault="00135497">
      <w:pPr>
        <w:pStyle w:val="PL"/>
      </w:pPr>
    </w:p>
    <w:p w14:paraId="61650E47" w14:textId="77777777" w:rsidR="00135497" w:rsidRDefault="00573187">
      <w:pPr>
        <w:pStyle w:val="PL"/>
      </w:pPr>
      <w:r>
        <w:t>positioningInformationUpdate F1AP-ELEMENTARY-PROCEDURE ::= {</w:t>
      </w:r>
    </w:p>
    <w:p w14:paraId="7CE19A4C" w14:textId="77777777" w:rsidR="00135497" w:rsidRDefault="00573187">
      <w:pPr>
        <w:pStyle w:val="PL"/>
      </w:pPr>
      <w:r>
        <w:tab/>
        <w:t>INITIATING MESSAGE</w:t>
      </w:r>
      <w:r>
        <w:tab/>
      </w:r>
      <w:r>
        <w:tab/>
        <w:t>PositioningInformationUpdate</w:t>
      </w:r>
    </w:p>
    <w:p w14:paraId="75E95403" w14:textId="77777777" w:rsidR="00135497" w:rsidRDefault="00573187">
      <w:pPr>
        <w:pStyle w:val="PL"/>
      </w:pPr>
      <w:r>
        <w:tab/>
        <w:t>PROCEDURE CODE</w:t>
      </w:r>
      <w:r>
        <w:tab/>
      </w:r>
      <w:r>
        <w:tab/>
      </w:r>
      <w:r>
        <w:tab/>
        <w:t>id-PositioningInformationUpdate</w:t>
      </w:r>
    </w:p>
    <w:p w14:paraId="1348E16B" w14:textId="77777777" w:rsidR="00135497" w:rsidRDefault="00573187">
      <w:pPr>
        <w:pStyle w:val="PL"/>
      </w:pPr>
      <w:r>
        <w:tab/>
        <w:t>CRITICALITY</w:t>
      </w:r>
      <w:r>
        <w:tab/>
      </w:r>
      <w:r>
        <w:tab/>
      </w:r>
      <w:r>
        <w:tab/>
      </w:r>
      <w:r>
        <w:tab/>
        <w:t>ignore</w:t>
      </w:r>
    </w:p>
    <w:p w14:paraId="6DFC6FC1" w14:textId="77777777" w:rsidR="00135497" w:rsidRDefault="00573187">
      <w:pPr>
        <w:pStyle w:val="PL"/>
      </w:pPr>
      <w:r>
        <w:t>}</w:t>
      </w:r>
    </w:p>
    <w:p w14:paraId="08582D90" w14:textId="77777777" w:rsidR="00135497" w:rsidRDefault="00135497">
      <w:pPr>
        <w:pStyle w:val="PL"/>
      </w:pPr>
    </w:p>
    <w:p w14:paraId="39D896E6" w14:textId="77777777" w:rsidR="00135497" w:rsidRDefault="00573187">
      <w:pPr>
        <w:pStyle w:val="PL"/>
      </w:pPr>
      <w:r>
        <w:t>broadcastContextSetup F1AP-ELEMENTARY-PROCEDURE ::= {</w:t>
      </w:r>
    </w:p>
    <w:p w14:paraId="4521C820" w14:textId="77777777" w:rsidR="00135497" w:rsidRDefault="00573187">
      <w:pPr>
        <w:pStyle w:val="PL"/>
      </w:pPr>
      <w:r>
        <w:tab/>
        <w:t>INITIATING MESSAGE</w:t>
      </w:r>
      <w:r>
        <w:tab/>
      </w:r>
      <w:r>
        <w:tab/>
        <w:t>BroadcastContextSetupRequest</w:t>
      </w:r>
    </w:p>
    <w:p w14:paraId="3C0753E9" w14:textId="77777777" w:rsidR="00135497" w:rsidRDefault="00573187">
      <w:pPr>
        <w:pStyle w:val="PL"/>
      </w:pPr>
      <w:r>
        <w:tab/>
        <w:t>SUCCESSFUL OUTCOME</w:t>
      </w:r>
      <w:r>
        <w:tab/>
      </w:r>
      <w:r>
        <w:tab/>
        <w:t>BroadcastContextSetupResponse</w:t>
      </w:r>
    </w:p>
    <w:p w14:paraId="002AD4C9" w14:textId="77777777" w:rsidR="00135497" w:rsidRDefault="00573187">
      <w:pPr>
        <w:pStyle w:val="PL"/>
      </w:pPr>
      <w:r>
        <w:tab/>
        <w:t>UNSUCCESSFUL OUTCOME</w:t>
      </w:r>
      <w:r>
        <w:tab/>
        <w:t>BroadcastContextSetupFailure</w:t>
      </w:r>
    </w:p>
    <w:p w14:paraId="0631CCE9" w14:textId="77777777" w:rsidR="00135497" w:rsidRDefault="00573187">
      <w:pPr>
        <w:pStyle w:val="PL"/>
      </w:pPr>
      <w:r>
        <w:tab/>
        <w:t>PROCEDURE CODE</w:t>
      </w:r>
      <w:r>
        <w:tab/>
      </w:r>
      <w:r>
        <w:tab/>
      </w:r>
      <w:r>
        <w:tab/>
        <w:t>id-BroadcastContextSetup</w:t>
      </w:r>
    </w:p>
    <w:p w14:paraId="3F8EA85D" w14:textId="77777777" w:rsidR="00135497" w:rsidRDefault="00573187">
      <w:pPr>
        <w:pStyle w:val="PL"/>
      </w:pPr>
      <w:r>
        <w:tab/>
        <w:t>CRITICALITY</w:t>
      </w:r>
      <w:r>
        <w:tab/>
      </w:r>
      <w:r>
        <w:tab/>
      </w:r>
      <w:r>
        <w:tab/>
      </w:r>
      <w:r>
        <w:tab/>
        <w:t>reject</w:t>
      </w:r>
    </w:p>
    <w:p w14:paraId="5EDDD5F4" w14:textId="77777777" w:rsidR="00135497" w:rsidRDefault="00573187">
      <w:pPr>
        <w:pStyle w:val="PL"/>
      </w:pPr>
      <w:r>
        <w:t>}</w:t>
      </w:r>
    </w:p>
    <w:p w14:paraId="7F65E759" w14:textId="77777777" w:rsidR="00135497" w:rsidRDefault="00135497">
      <w:pPr>
        <w:pStyle w:val="PL"/>
      </w:pPr>
    </w:p>
    <w:p w14:paraId="03694F40" w14:textId="77777777" w:rsidR="00135497" w:rsidRDefault="00573187">
      <w:pPr>
        <w:pStyle w:val="PL"/>
      </w:pPr>
      <w:r>
        <w:t>broadcastContextRelease F1AP-ELEMENTARY-PROCEDURE ::= {</w:t>
      </w:r>
    </w:p>
    <w:p w14:paraId="7A11FEEC" w14:textId="77777777" w:rsidR="00135497" w:rsidRDefault="00573187">
      <w:pPr>
        <w:pStyle w:val="PL"/>
      </w:pPr>
      <w:r>
        <w:tab/>
        <w:t>INITIATING MESSAGE</w:t>
      </w:r>
      <w:r>
        <w:tab/>
      </w:r>
      <w:r>
        <w:tab/>
        <w:t>BroadcastContextReleaseCommand</w:t>
      </w:r>
    </w:p>
    <w:p w14:paraId="1F6D982D" w14:textId="77777777" w:rsidR="00135497" w:rsidRDefault="00573187">
      <w:pPr>
        <w:pStyle w:val="PL"/>
      </w:pPr>
      <w:r>
        <w:tab/>
        <w:t>SUCCESSFUL OUTCOME</w:t>
      </w:r>
      <w:r>
        <w:tab/>
      </w:r>
      <w:r>
        <w:tab/>
        <w:t>BroadcastContextReleaseComplete</w:t>
      </w:r>
    </w:p>
    <w:p w14:paraId="4A73B450" w14:textId="77777777" w:rsidR="00135497" w:rsidRDefault="00573187">
      <w:pPr>
        <w:pStyle w:val="PL"/>
      </w:pPr>
      <w:r>
        <w:tab/>
        <w:t>PROCEDURE CODE</w:t>
      </w:r>
      <w:r>
        <w:tab/>
      </w:r>
      <w:r>
        <w:tab/>
      </w:r>
      <w:r>
        <w:tab/>
        <w:t>id-BroadcastContextRelease</w:t>
      </w:r>
    </w:p>
    <w:p w14:paraId="53D94338" w14:textId="77777777" w:rsidR="00135497" w:rsidRDefault="00573187">
      <w:pPr>
        <w:pStyle w:val="PL"/>
      </w:pPr>
      <w:r>
        <w:tab/>
        <w:t>CRITICALITY</w:t>
      </w:r>
      <w:r>
        <w:tab/>
      </w:r>
      <w:r>
        <w:tab/>
      </w:r>
      <w:r>
        <w:tab/>
      </w:r>
      <w:r>
        <w:tab/>
        <w:t>reject</w:t>
      </w:r>
    </w:p>
    <w:p w14:paraId="50F4933C" w14:textId="77777777" w:rsidR="00135497" w:rsidRDefault="00573187">
      <w:pPr>
        <w:pStyle w:val="PL"/>
      </w:pPr>
      <w:r>
        <w:t>}</w:t>
      </w:r>
    </w:p>
    <w:p w14:paraId="51C1411C" w14:textId="77777777" w:rsidR="00135497" w:rsidRDefault="00135497">
      <w:pPr>
        <w:pStyle w:val="PL"/>
        <w:rPr>
          <w:rFonts w:eastAsia="Yu Mincho"/>
        </w:rPr>
      </w:pPr>
    </w:p>
    <w:p w14:paraId="7DEBA09E" w14:textId="77777777" w:rsidR="00135497" w:rsidRDefault="00573187">
      <w:pPr>
        <w:pStyle w:val="PL"/>
      </w:pPr>
      <w:r>
        <w:rPr>
          <w:snapToGrid w:val="0"/>
        </w:rPr>
        <w:t>broadcastContextReleaseRequest</w:t>
      </w:r>
      <w:r>
        <w:t xml:space="preserve"> F1AP-ELEMENTARY-PROCEDURE ::= {</w:t>
      </w:r>
    </w:p>
    <w:p w14:paraId="537DB83F" w14:textId="77777777" w:rsidR="00135497" w:rsidRDefault="00573187">
      <w:pPr>
        <w:pStyle w:val="PL"/>
      </w:pPr>
      <w:r>
        <w:tab/>
        <w:t>INITIATING MESSAGE</w:t>
      </w:r>
      <w:r>
        <w:tab/>
      </w:r>
      <w:r>
        <w:tab/>
      </w:r>
      <w:r>
        <w:rPr>
          <w:snapToGrid w:val="0"/>
        </w:rPr>
        <w:t>BroadcastContextReleaseRequest</w:t>
      </w:r>
    </w:p>
    <w:p w14:paraId="191223A1" w14:textId="77777777" w:rsidR="00135497" w:rsidRDefault="00573187">
      <w:pPr>
        <w:pStyle w:val="PL"/>
      </w:pPr>
      <w:r>
        <w:tab/>
        <w:t>PROCEDURE CODE</w:t>
      </w:r>
      <w:r>
        <w:tab/>
      </w:r>
      <w:r>
        <w:tab/>
      </w:r>
      <w:r>
        <w:tab/>
      </w:r>
      <w:r>
        <w:rPr>
          <w:snapToGrid w:val="0"/>
        </w:rPr>
        <w:t>id-BroadcastContextReleaseRequest</w:t>
      </w:r>
    </w:p>
    <w:p w14:paraId="67ED89B0" w14:textId="77777777" w:rsidR="00135497" w:rsidRDefault="00573187">
      <w:pPr>
        <w:pStyle w:val="PL"/>
      </w:pPr>
      <w:r>
        <w:tab/>
        <w:t>CRITICALITY</w:t>
      </w:r>
      <w:r>
        <w:tab/>
      </w:r>
      <w:r>
        <w:tab/>
      </w:r>
      <w:r>
        <w:tab/>
      </w:r>
      <w:r>
        <w:tab/>
        <w:t>reject</w:t>
      </w:r>
    </w:p>
    <w:p w14:paraId="1EC8199A" w14:textId="77777777" w:rsidR="00135497" w:rsidRDefault="00573187">
      <w:pPr>
        <w:pStyle w:val="PL"/>
      </w:pPr>
      <w:r>
        <w:t>}</w:t>
      </w:r>
    </w:p>
    <w:p w14:paraId="7D8AFBAA" w14:textId="77777777" w:rsidR="00135497" w:rsidRDefault="00135497">
      <w:pPr>
        <w:pStyle w:val="PL"/>
        <w:rPr>
          <w:rFonts w:eastAsia="Yu Mincho"/>
        </w:rPr>
      </w:pPr>
    </w:p>
    <w:p w14:paraId="57E596FA" w14:textId="77777777" w:rsidR="00135497" w:rsidRDefault="00573187">
      <w:pPr>
        <w:pStyle w:val="PL"/>
      </w:pPr>
      <w:r>
        <w:t>broadcastContextModification F1AP-ELEMENTARY-PROCEDURE ::= {</w:t>
      </w:r>
    </w:p>
    <w:p w14:paraId="1DDDD628" w14:textId="77777777" w:rsidR="00135497" w:rsidRDefault="00573187">
      <w:pPr>
        <w:pStyle w:val="PL"/>
      </w:pPr>
      <w:r>
        <w:tab/>
        <w:t>INITIATING MESSAGE</w:t>
      </w:r>
      <w:r>
        <w:tab/>
      </w:r>
      <w:r>
        <w:tab/>
        <w:t>BroadcastContextModificationRequest</w:t>
      </w:r>
    </w:p>
    <w:p w14:paraId="626D6E22" w14:textId="77777777" w:rsidR="00135497" w:rsidRDefault="00573187">
      <w:pPr>
        <w:pStyle w:val="PL"/>
      </w:pPr>
      <w:r>
        <w:tab/>
        <w:t>SUCCESSFUL OUTCOME</w:t>
      </w:r>
      <w:r>
        <w:tab/>
      </w:r>
      <w:r>
        <w:tab/>
        <w:t>BroadcastContextModificationResponse</w:t>
      </w:r>
    </w:p>
    <w:p w14:paraId="1B26F1A2" w14:textId="77777777" w:rsidR="00135497" w:rsidRDefault="00573187">
      <w:pPr>
        <w:pStyle w:val="PL"/>
      </w:pPr>
      <w:r>
        <w:tab/>
        <w:t>UNSUCCESSFUL OUTCOME</w:t>
      </w:r>
      <w:r>
        <w:tab/>
        <w:t>BroadcastContextModificationFailure</w:t>
      </w:r>
    </w:p>
    <w:p w14:paraId="4010A12E" w14:textId="77777777" w:rsidR="00135497" w:rsidRDefault="00573187">
      <w:pPr>
        <w:pStyle w:val="PL"/>
      </w:pPr>
      <w:r>
        <w:tab/>
        <w:t>PROCEDURE CODE</w:t>
      </w:r>
      <w:r>
        <w:tab/>
      </w:r>
      <w:r>
        <w:tab/>
      </w:r>
      <w:r>
        <w:tab/>
        <w:t>id-BroadcastContextModification</w:t>
      </w:r>
    </w:p>
    <w:p w14:paraId="59042692" w14:textId="77777777" w:rsidR="00135497" w:rsidRDefault="00573187">
      <w:pPr>
        <w:pStyle w:val="PL"/>
      </w:pPr>
      <w:r>
        <w:tab/>
        <w:t>CRITICALITY</w:t>
      </w:r>
      <w:r>
        <w:tab/>
      </w:r>
      <w:r>
        <w:tab/>
      </w:r>
      <w:r>
        <w:tab/>
      </w:r>
      <w:r>
        <w:tab/>
        <w:t>reject</w:t>
      </w:r>
    </w:p>
    <w:p w14:paraId="0F48861C" w14:textId="77777777" w:rsidR="00135497" w:rsidRDefault="00573187">
      <w:pPr>
        <w:pStyle w:val="PL"/>
      </w:pPr>
      <w:r>
        <w:t>}</w:t>
      </w:r>
    </w:p>
    <w:p w14:paraId="6C4D9631" w14:textId="77777777" w:rsidR="00135497" w:rsidRDefault="00135497">
      <w:pPr>
        <w:pStyle w:val="PL"/>
        <w:rPr>
          <w:rFonts w:eastAsia="MS Mincho"/>
        </w:rPr>
      </w:pPr>
    </w:p>
    <w:p w14:paraId="7787D494" w14:textId="77777777" w:rsidR="00135497" w:rsidRDefault="00573187">
      <w:pPr>
        <w:pStyle w:val="PL"/>
      </w:pPr>
      <w:r>
        <w:t>multicastGroupPaging F1AP-ELEMENTARY-PROCEDURE ::= {</w:t>
      </w:r>
    </w:p>
    <w:p w14:paraId="30F3187E" w14:textId="77777777" w:rsidR="00135497" w:rsidRDefault="00573187">
      <w:pPr>
        <w:pStyle w:val="PL"/>
      </w:pPr>
      <w:r>
        <w:tab/>
        <w:t>INITIATING MESSAGE</w:t>
      </w:r>
      <w:r>
        <w:tab/>
      </w:r>
      <w:r>
        <w:tab/>
        <w:t>MulticastGroupPaging</w:t>
      </w:r>
    </w:p>
    <w:p w14:paraId="78FF74CF" w14:textId="77777777" w:rsidR="00135497" w:rsidRDefault="00573187">
      <w:pPr>
        <w:pStyle w:val="PL"/>
      </w:pPr>
      <w:r>
        <w:tab/>
        <w:t>PROCEDURE CODE</w:t>
      </w:r>
      <w:r>
        <w:tab/>
      </w:r>
      <w:r>
        <w:tab/>
      </w:r>
      <w:r>
        <w:tab/>
        <w:t>id-MulticastGroupPaging</w:t>
      </w:r>
    </w:p>
    <w:p w14:paraId="7B311DA2" w14:textId="77777777" w:rsidR="00135497" w:rsidRDefault="00573187">
      <w:pPr>
        <w:pStyle w:val="PL"/>
      </w:pPr>
      <w:r>
        <w:tab/>
        <w:t>CRITICALITY</w:t>
      </w:r>
      <w:r>
        <w:tab/>
      </w:r>
      <w:r>
        <w:tab/>
      </w:r>
      <w:r>
        <w:tab/>
      </w:r>
      <w:r>
        <w:tab/>
        <w:t>ignore</w:t>
      </w:r>
    </w:p>
    <w:p w14:paraId="264ADA8C" w14:textId="77777777" w:rsidR="00135497" w:rsidRDefault="00573187">
      <w:pPr>
        <w:pStyle w:val="PL"/>
      </w:pPr>
      <w:r>
        <w:t>}</w:t>
      </w:r>
    </w:p>
    <w:p w14:paraId="20AEE8BB" w14:textId="77777777" w:rsidR="00135497" w:rsidRDefault="00135497">
      <w:pPr>
        <w:pStyle w:val="PL"/>
        <w:rPr>
          <w:rFonts w:eastAsia="MS Mincho"/>
        </w:rPr>
      </w:pPr>
    </w:p>
    <w:p w14:paraId="7123066D" w14:textId="77777777" w:rsidR="00135497" w:rsidRDefault="00135497">
      <w:pPr>
        <w:pStyle w:val="PL"/>
        <w:rPr>
          <w:rFonts w:eastAsia="MS Mincho"/>
        </w:rPr>
      </w:pPr>
    </w:p>
    <w:p w14:paraId="67BA8226" w14:textId="77777777" w:rsidR="00135497" w:rsidRDefault="00573187">
      <w:pPr>
        <w:pStyle w:val="PL"/>
      </w:pPr>
      <w:r>
        <w:t>multicastContextSetup F1AP-ELEMENTARY-PROCEDURE ::= {</w:t>
      </w:r>
    </w:p>
    <w:p w14:paraId="791FE410" w14:textId="77777777" w:rsidR="00135497" w:rsidRDefault="00573187">
      <w:pPr>
        <w:pStyle w:val="PL"/>
      </w:pPr>
      <w:r>
        <w:tab/>
        <w:t>INITIATING MESSAGE</w:t>
      </w:r>
      <w:r>
        <w:tab/>
      </w:r>
      <w:r>
        <w:tab/>
        <w:t>MulticastContextSetupRequest</w:t>
      </w:r>
    </w:p>
    <w:p w14:paraId="577D281B" w14:textId="77777777" w:rsidR="00135497" w:rsidRDefault="00573187">
      <w:pPr>
        <w:pStyle w:val="PL"/>
      </w:pPr>
      <w:r>
        <w:tab/>
        <w:t>SUCCESSFUL OUTCOME</w:t>
      </w:r>
      <w:r>
        <w:tab/>
      </w:r>
      <w:r>
        <w:tab/>
        <w:t>MulticastContextSetupResponse</w:t>
      </w:r>
    </w:p>
    <w:p w14:paraId="77787C08" w14:textId="77777777" w:rsidR="00135497" w:rsidRDefault="00573187">
      <w:pPr>
        <w:pStyle w:val="PL"/>
      </w:pPr>
      <w:r>
        <w:tab/>
        <w:t>UNSUCCESSFUL OUTCOME</w:t>
      </w:r>
      <w:r>
        <w:tab/>
        <w:t>MulticastContextSetupFailure</w:t>
      </w:r>
    </w:p>
    <w:p w14:paraId="643B3225" w14:textId="77777777" w:rsidR="00135497" w:rsidRDefault="00573187">
      <w:pPr>
        <w:pStyle w:val="PL"/>
      </w:pPr>
      <w:r>
        <w:tab/>
        <w:t>PROCEDURE CODE</w:t>
      </w:r>
      <w:r>
        <w:tab/>
      </w:r>
      <w:r>
        <w:tab/>
      </w:r>
      <w:r>
        <w:tab/>
        <w:t>id-MulticastContextSetup</w:t>
      </w:r>
    </w:p>
    <w:p w14:paraId="4DFF9D5E" w14:textId="77777777" w:rsidR="00135497" w:rsidRDefault="00573187">
      <w:pPr>
        <w:pStyle w:val="PL"/>
      </w:pPr>
      <w:r>
        <w:tab/>
        <w:t>CRITICALITY</w:t>
      </w:r>
      <w:r>
        <w:tab/>
      </w:r>
      <w:r>
        <w:tab/>
      </w:r>
      <w:r>
        <w:tab/>
      </w:r>
      <w:r>
        <w:tab/>
        <w:t>reject</w:t>
      </w:r>
    </w:p>
    <w:p w14:paraId="6244F683" w14:textId="77777777" w:rsidR="00135497" w:rsidRDefault="00573187">
      <w:pPr>
        <w:pStyle w:val="PL"/>
      </w:pPr>
      <w:r>
        <w:t>}</w:t>
      </w:r>
    </w:p>
    <w:p w14:paraId="0AB1F7DA" w14:textId="77777777" w:rsidR="00135497" w:rsidRDefault="00135497">
      <w:pPr>
        <w:pStyle w:val="PL"/>
        <w:spacing w:line="0" w:lineRule="atLeast"/>
      </w:pPr>
    </w:p>
    <w:p w14:paraId="687E2E20" w14:textId="77777777" w:rsidR="00135497" w:rsidRDefault="00573187">
      <w:pPr>
        <w:pStyle w:val="PL"/>
      </w:pPr>
      <w:r>
        <w:t>multicastContextRelease F1AP-ELEMENTARY-PROCEDURE ::= {</w:t>
      </w:r>
    </w:p>
    <w:p w14:paraId="4BBC69DA" w14:textId="77777777" w:rsidR="00135497" w:rsidRDefault="00573187">
      <w:pPr>
        <w:pStyle w:val="PL"/>
      </w:pPr>
      <w:r>
        <w:tab/>
        <w:t>INITIATING MESSAGE</w:t>
      </w:r>
      <w:r>
        <w:tab/>
      </w:r>
      <w:r>
        <w:tab/>
        <w:t>MulticastContextReleaseCommand</w:t>
      </w:r>
    </w:p>
    <w:p w14:paraId="16359D13" w14:textId="77777777" w:rsidR="00135497" w:rsidRDefault="00573187">
      <w:pPr>
        <w:pStyle w:val="PL"/>
      </w:pPr>
      <w:r>
        <w:tab/>
        <w:t>SUCCESSFUL OUTCOME</w:t>
      </w:r>
      <w:r>
        <w:tab/>
      </w:r>
      <w:r>
        <w:tab/>
        <w:t>MulticastContextReleaseComplete</w:t>
      </w:r>
    </w:p>
    <w:p w14:paraId="21D7A351" w14:textId="77777777" w:rsidR="00135497" w:rsidRDefault="00573187">
      <w:pPr>
        <w:pStyle w:val="PL"/>
      </w:pPr>
      <w:r>
        <w:lastRenderedPageBreak/>
        <w:tab/>
        <w:t>PROCEDURE CODE</w:t>
      </w:r>
      <w:r>
        <w:tab/>
      </w:r>
      <w:r>
        <w:tab/>
      </w:r>
      <w:r>
        <w:tab/>
        <w:t>id-MulticastContextRelease</w:t>
      </w:r>
    </w:p>
    <w:p w14:paraId="68A123DA" w14:textId="77777777" w:rsidR="00135497" w:rsidRDefault="00573187">
      <w:pPr>
        <w:pStyle w:val="PL"/>
      </w:pPr>
      <w:r>
        <w:tab/>
        <w:t>CRITICALITY</w:t>
      </w:r>
      <w:r>
        <w:tab/>
      </w:r>
      <w:r>
        <w:tab/>
      </w:r>
      <w:r>
        <w:tab/>
      </w:r>
      <w:r>
        <w:tab/>
        <w:t>reject</w:t>
      </w:r>
    </w:p>
    <w:p w14:paraId="08E962B3" w14:textId="77777777" w:rsidR="00135497" w:rsidRDefault="00573187">
      <w:pPr>
        <w:pStyle w:val="PL"/>
      </w:pPr>
      <w:r>
        <w:t>}</w:t>
      </w:r>
    </w:p>
    <w:p w14:paraId="7C7C3435" w14:textId="77777777" w:rsidR="00135497" w:rsidRDefault="00135497">
      <w:pPr>
        <w:pStyle w:val="PL"/>
        <w:spacing w:line="0" w:lineRule="atLeast"/>
      </w:pPr>
    </w:p>
    <w:p w14:paraId="43EBC486" w14:textId="77777777" w:rsidR="00135497" w:rsidRDefault="00573187">
      <w:pPr>
        <w:pStyle w:val="PL"/>
      </w:pPr>
      <w:r>
        <w:t>multicastContextReleaseRequest F1AP-ELEMENTARY-PROCEDURE ::= {</w:t>
      </w:r>
    </w:p>
    <w:p w14:paraId="46DF187A" w14:textId="77777777" w:rsidR="00135497" w:rsidRDefault="00573187">
      <w:pPr>
        <w:pStyle w:val="PL"/>
      </w:pPr>
      <w:r>
        <w:tab/>
        <w:t>INITIATING MESSAGE</w:t>
      </w:r>
      <w:r>
        <w:tab/>
      </w:r>
      <w:r>
        <w:tab/>
        <w:t>MulticastContextReleaseRequest</w:t>
      </w:r>
    </w:p>
    <w:p w14:paraId="77BAEB51" w14:textId="77777777" w:rsidR="00135497" w:rsidRDefault="00573187">
      <w:pPr>
        <w:pStyle w:val="PL"/>
      </w:pPr>
      <w:r>
        <w:tab/>
        <w:t>PROCEDURE CODE</w:t>
      </w:r>
      <w:r>
        <w:tab/>
      </w:r>
      <w:r>
        <w:tab/>
      </w:r>
      <w:r>
        <w:tab/>
        <w:t>id-MulticastContextReleaseRequest</w:t>
      </w:r>
    </w:p>
    <w:p w14:paraId="58E26AF3" w14:textId="77777777" w:rsidR="00135497" w:rsidRDefault="00573187">
      <w:pPr>
        <w:pStyle w:val="PL"/>
      </w:pPr>
      <w:r>
        <w:tab/>
        <w:t>CRITICALITY</w:t>
      </w:r>
      <w:r>
        <w:tab/>
      </w:r>
      <w:r>
        <w:tab/>
      </w:r>
      <w:r>
        <w:tab/>
      </w:r>
      <w:r>
        <w:tab/>
        <w:t>reject</w:t>
      </w:r>
    </w:p>
    <w:p w14:paraId="012DD51B" w14:textId="77777777" w:rsidR="00135497" w:rsidRDefault="00573187">
      <w:pPr>
        <w:pStyle w:val="PL"/>
      </w:pPr>
      <w:r>
        <w:t>}</w:t>
      </w:r>
    </w:p>
    <w:p w14:paraId="565524B4" w14:textId="77777777" w:rsidR="00135497" w:rsidRDefault="00135497">
      <w:pPr>
        <w:pStyle w:val="PL"/>
        <w:spacing w:line="0" w:lineRule="atLeast"/>
      </w:pPr>
    </w:p>
    <w:p w14:paraId="1B6DFA91" w14:textId="77777777" w:rsidR="00135497" w:rsidRDefault="00573187">
      <w:pPr>
        <w:pStyle w:val="PL"/>
      </w:pPr>
      <w:r>
        <w:t>multicastContextModification F1AP-ELEMENTARY-PROCEDURE ::= {</w:t>
      </w:r>
    </w:p>
    <w:p w14:paraId="65323E34" w14:textId="77777777" w:rsidR="00135497" w:rsidRDefault="00573187">
      <w:pPr>
        <w:pStyle w:val="PL"/>
      </w:pPr>
      <w:r>
        <w:tab/>
        <w:t>INITIATING MESSAGE</w:t>
      </w:r>
      <w:r>
        <w:tab/>
      </w:r>
      <w:r>
        <w:tab/>
        <w:t>MulticastContextModificationRequest</w:t>
      </w:r>
    </w:p>
    <w:p w14:paraId="53892D34" w14:textId="77777777" w:rsidR="00135497" w:rsidRDefault="00573187">
      <w:pPr>
        <w:pStyle w:val="PL"/>
      </w:pPr>
      <w:r>
        <w:tab/>
        <w:t>SUCCESSFUL OUTCOME</w:t>
      </w:r>
      <w:r>
        <w:tab/>
      </w:r>
      <w:r>
        <w:tab/>
        <w:t>MulticastContextModificationResponse</w:t>
      </w:r>
    </w:p>
    <w:p w14:paraId="5097F556" w14:textId="77777777" w:rsidR="00135497" w:rsidRDefault="00573187">
      <w:pPr>
        <w:pStyle w:val="PL"/>
      </w:pPr>
      <w:r>
        <w:tab/>
        <w:t>UNSUCCESSFUL OUTCOME</w:t>
      </w:r>
      <w:r>
        <w:tab/>
        <w:t>MulticastContextModificationFailure</w:t>
      </w:r>
    </w:p>
    <w:p w14:paraId="70ABCF16" w14:textId="77777777" w:rsidR="00135497" w:rsidRDefault="00573187">
      <w:pPr>
        <w:pStyle w:val="PL"/>
      </w:pPr>
      <w:r>
        <w:tab/>
        <w:t>PROCEDURE CODE</w:t>
      </w:r>
      <w:r>
        <w:tab/>
      </w:r>
      <w:r>
        <w:tab/>
      </w:r>
      <w:r>
        <w:tab/>
        <w:t>id-MulticastContextModification</w:t>
      </w:r>
    </w:p>
    <w:p w14:paraId="0A347FF3" w14:textId="77777777" w:rsidR="00135497" w:rsidRDefault="00573187">
      <w:pPr>
        <w:pStyle w:val="PL"/>
      </w:pPr>
      <w:r>
        <w:tab/>
        <w:t>CRITICALITY</w:t>
      </w:r>
      <w:r>
        <w:tab/>
      </w:r>
      <w:r>
        <w:tab/>
      </w:r>
      <w:r>
        <w:tab/>
      </w:r>
      <w:r>
        <w:tab/>
        <w:t>reject</w:t>
      </w:r>
    </w:p>
    <w:p w14:paraId="1B1D319F" w14:textId="77777777" w:rsidR="00135497" w:rsidRDefault="00573187">
      <w:pPr>
        <w:pStyle w:val="PL"/>
      </w:pPr>
      <w:r>
        <w:t>}</w:t>
      </w:r>
    </w:p>
    <w:p w14:paraId="4A0557E9" w14:textId="77777777" w:rsidR="00135497" w:rsidRDefault="00135497">
      <w:pPr>
        <w:pStyle w:val="PL"/>
        <w:spacing w:line="0" w:lineRule="atLeast"/>
      </w:pPr>
    </w:p>
    <w:p w14:paraId="4A0A537F" w14:textId="77777777" w:rsidR="00135497" w:rsidRDefault="00573187">
      <w:pPr>
        <w:pStyle w:val="PL"/>
      </w:pPr>
      <w:r>
        <w:t>multicastDistributionSetup F1AP-ELEMENTARY-PROCEDURE ::= {</w:t>
      </w:r>
    </w:p>
    <w:p w14:paraId="0931FE6A" w14:textId="77777777" w:rsidR="00135497" w:rsidRDefault="00573187">
      <w:pPr>
        <w:pStyle w:val="PL"/>
      </w:pPr>
      <w:r>
        <w:tab/>
        <w:t>INITIATING MESSAGE</w:t>
      </w:r>
      <w:r>
        <w:tab/>
      </w:r>
      <w:r>
        <w:tab/>
        <w:t>MulticastDistributionSetupRequest</w:t>
      </w:r>
    </w:p>
    <w:p w14:paraId="5DF9E2BA" w14:textId="77777777" w:rsidR="00135497" w:rsidRDefault="00573187">
      <w:pPr>
        <w:pStyle w:val="PL"/>
      </w:pPr>
      <w:r>
        <w:tab/>
        <w:t>SUCCESSFUL OUTCOME</w:t>
      </w:r>
      <w:r>
        <w:tab/>
      </w:r>
      <w:r>
        <w:tab/>
        <w:t>MulticastDistributionSetupResponse</w:t>
      </w:r>
    </w:p>
    <w:p w14:paraId="567BD894" w14:textId="77777777" w:rsidR="00135497" w:rsidRDefault="00573187">
      <w:pPr>
        <w:pStyle w:val="PL"/>
      </w:pPr>
      <w:r>
        <w:tab/>
        <w:t>UNSUCCESSFUL OUTCOME</w:t>
      </w:r>
      <w:r>
        <w:tab/>
        <w:t>MulticastDistributionSetupFailure</w:t>
      </w:r>
    </w:p>
    <w:p w14:paraId="68308BE4" w14:textId="77777777" w:rsidR="00135497" w:rsidRDefault="00573187">
      <w:pPr>
        <w:pStyle w:val="PL"/>
      </w:pPr>
      <w:r>
        <w:tab/>
        <w:t>PROCEDURE CODE</w:t>
      </w:r>
      <w:r>
        <w:tab/>
      </w:r>
      <w:r>
        <w:tab/>
      </w:r>
      <w:r>
        <w:tab/>
        <w:t>id-MulticastDistributionSetup</w:t>
      </w:r>
    </w:p>
    <w:p w14:paraId="297399C6" w14:textId="77777777" w:rsidR="00135497" w:rsidRDefault="00573187">
      <w:pPr>
        <w:pStyle w:val="PL"/>
      </w:pPr>
      <w:r>
        <w:tab/>
        <w:t>CRITICALITY</w:t>
      </w:r>
      <w:r>
        <w:tab/>
      </w:r>
      <w:r>
        <w:tab/>
      </w:r>
      <w:r>
        <w:tab/>
      </w:r>
      <w:r>
        <w:tab/>
        <w:t>reject</w:t>
      </w:r>
    </w:p>
    <w:p w14:paraId="52DF02A4" w14:textId="77777777" w:rsidR="00135497" w:rsidRDefault="00573187">
      <w:pPr>
        <w:pStyle w:val="PL"/>
      </w:pPr>
      <w:r>
        <w:t>}</w:t>
      </w:r>
    </w:p>
    <w:p w14:paraId="507532E1" w14:textId="77777777" w:rsidR="00135497" w:rsidRDefault="00135497">
      <w:pPr>
        <w:pStyle w:val="PL"/>
        <w:spacing w:line="0" w:lineRule="atLeast"/>
      </w:pPr>
    </w:p>
    <w:p w14:paraId="3B2DD1C2" w14:textId="77777777" w:rsidR="00135497" w:rsidRDefault="00573187">
      <w:pPr>
        <w:pStyle w:val="PL"/>
      </w:pPr>
      <w:r>
        <w:t>multicastDistributionRelease F1AP-ELEMENTARY-PROCEDURE ::= {</w:t>
      </w:r>
    </w:p>
    <w:p w14:paraId="67D4C828" w14:textId="77777777" w:rsidR="00135497" w:rsidRDefault="00573187">
      <w:pPr>
        <w:pStyle w:val="PL"/>
      </w:pPr>
      <w:r>
        <w:lastRenderedPageBreak/>
        <w:tab/>
        <w:t>INITIATING MESSAGE</w:t>
      </w:r>
      <w:r>
        <w:tab/>
      </w:r>
      <w:r>
        <w:tab/>
        <w:t>MulticastDistributionReleaseCommand</w:t>
      </w:r>
    </w:p>
    <w:p w14:paraId="690F87B6" w14:textId="77777777" w:rsidR="00135497" w:rsidRDefault="00573187">
      <w:pPr>
        <w:pStyle w:val="PL"/>
      </w:pPr>
      <w:r>
        <w:tab/>
        <w:t>SUCCESSFUL OUTCOME</w:t>
      </w:r>
      <w:r>
        <w:tab/>
      </w:r>
      <w:r>
        <w:tab/>
        <w:t>MulticastDistributionReleaseComplete</w:t>
      </w:r>
    </w:p>
    <w:p w14:paraId="13D64183" w14:textId="77777777" w:rsidR="00135497" w:rsidRDefault="00573187">
      <w:pPr>
        <w:pStyle w:val="PL"/>
      </w:pPr>
      <w:r>
        <w:tab/>
        <w:t>PROCEDURE CODE</w:t>
      </w:r>
      <w:r>
        <w:tab/>
      </w:r>
      <w:r>
        <w:tab/>
      </w:r>
      <w:r>
        <w:tab/>
        <w:t>id-MulticastDistributionRelease</w:t>
      </w:r>
    </w:p>
    <w:p w14:paraId="1D9C03C0" w14:textId="77777777" w:rsidR="00135497" w:rsidRDefault="00573187">
      <w:pPr>
        <w:pStyle w:val="PL"/>
      </w:pPr>
      <w:r>
        <w:tab/>
        <w:t>CRITICALITY</w:t>
      </w:r>
      <w:r>
        <w:tab/>
      </w:r>
      <w:r>
        <w:tab/>
      </w:r>
      <w:r>
        <w:tab/>
      </w:r>
      <w:r>
        <w:tab/>
        <w:t>reject</w:t>
      </w:r>
    </w:p>
    <w:p w14:paraId="0548A955" w14:textId="77777777" w:rsidR="00135497" w:rsidRDefault="00573187">
      <w:pPr>
        <w:pStyle w:val="PL"/>
      </w:pPr>
      <w:r>
        <w:t>}</w:t>
      </w:r>
    </w:p>
    <w:p w14:paraId="4F94C76B" w14:textId="77777777" w:rsidR="00135497" w:rsidRDefault="00135497">
      <w:pPr>
        <w:pStyle w:val="PL"/>
        <w:rPr>
          <w:rFonts w:eastAsia="MS Mincho"/>
        </w:rPr>
      </w:pPr>
    </w:p>
    <w:p w14:paraId="19B32DCA" w14:textId="77777777" w:rsidR="00135497" w:rsidRDefault="00135497">
      <w:pPr>
        <w:pStyle w:val="PL"/>
      </w:pPr>
    </w:p>
    <w:p w14:paraId="09F050AA" w14:textId="77777777" w:rsidR="00135497" w:rsidRDefault="00573187">
      <w:pPr>
        <w:pStyle w:val="PL"/>
        <w:spacing w:line="0" w:lineRule="atLeast"/>
        <w:rPr>
          <w:snapToGrid w:val="0"/>
        </w:rPr>
      </w:pPr>
      <w:r>
        <w:rPr>
          <w:snapToGrid w:val="0"/>
        </w:rPr>
        <w:t xml:space="preserve">pDCMeasurementInitiation </w:t>
      </w:r>
      <w:r>
        <w:t>F1AP</w:t>
      </w:r>
      <w:r>
        <w:rPr>
          <w:snapToGrid w:val="0"/>
        </w:rPr>
        <w:t>-ELEMENTARY-PROCEDURE ::= {</w:t>
      </w:r>
    </w:p>
    <w:p w14:paraId="635338A9"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PDCMeasurementInitiationRequest</w:t>
      </w:r>
    </w:p>
    <w:p w14:paraId="0AB1A05C" w14:textId="77777777" w:rsidR="00135497" w:rsidRDefault="00573187">
      <w:pPr>
        <w:pStyle w:val="PL"/>
        <w:spacing w:line="0" w:lineRule="atLeast"/>
        <w:rPr>
          <w:snapToGrid w:val="0"/>
        </w:rPr>
      </w:pPr>
      <w:r>
        <w:rPr>
          <w:snapToGrid w:val="0"/>
        </w:rPr>
        <w:tab/>
        <w:t>SUCCESSFUL OUTCOME</w:t>
      </w:r>
      <w:r>
        <w:rPr>
          <w:snapToGrid w:val="0"/>
        </w:rPr>
        <w:tab/>
      </w:r>
      <w:r>
        <w:rPr>
          <w:snapToGrid w:val="0"/>
        </w:rPr>
        <w:tab/>
        <w:t>PDCMeasurementInitiationResponse</w:t>
      </w:r>
    </w:p>
    <w:p w14:paraId="5B61B1A7" w14:textId="77777777" w:rsidR="00135497" w:rsidRDefault="00573187">
      <w:pPr>
        <w:pStyle w:val="PL"/>
        <w:spacing w:line="0" w:lineRule="atLeast"/>
        <w:rPr>
          <w:snapToGrid w:val="0"/>
        </w:rPr>
      </w:pPr>
      <w:r>
        <w:rPr>
          <w:snapToGrid w:val="0"/>
        </w:rPr>
        <w:tab/>
        <w:t>UNSUCCESSFUL OUTCOME</w:t>
      </w:r>
      <w:r>
        <w:rPr>
          <w:snapToGrid w:val="0"/>
        </w:rPr>
        <w:tab/>
        <w:t>PDCMeasurementInitiationFailure</w:t>
      </w:r>
    </w:p>
    <w:p w14:paraId="4DE93167"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id-PDCMeasurementInitiation</w:t>
      </w:r>
    </w:p>
    <w:p w14:paraId="06191F2D"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reject</w:t>
      </w:r>
    </w:p>
    <w:p w14:paraId="0CCDC443" w14:textId="77777777" w:rsidR="00135497" w:rsidRDefault="00573187">
      <w:pPr>
        <w:pStyle w:val="PL"/>
        <w:spacing w:line="0" w:lineRule="atLeast"/>
        <w:rPr>
          <w:snapToGrid w:val="0"/>
        </w:rPr>
      </w:pPr>
      <w:r>
        <w:rPr>
          <w:snapToGrid w:val="0"/>
        </w:rPr>
        <w:t>}</w:t>
      </w:r>
    </w:p>
    <w:p w14:paraId="4CEEF9AF" w14:textId="77777777" w:rsidR="00135497" w:rsidRDefault="00135497">
      <w:pPr>
        <w:pStyle w:val="PL"/>
        <w:spacing w:line="0" w:lineRule="atLeast"/>
        <w:rPr>
          <w:snapToGrid w:val="0"/>
        </w:rPr>
      </w:pPr>
    </w:p>
    <w:p w14:paraId="06ED8306" w14:textId="77777777" w:rsidR="00135497" w:rsidRDefault="00573187">
      <w:pPr>
        <w:pStyle w:val="PL"/>
        <w:spacing w:line="0" w:lineRule="atLeast"/>
        <w:rPr>
          <w:snapToGrid w:val="0"/>
        </w:rPr>
      </w:pPr>
      <w:r>
        <w:rPr>
          <w:snapToGrid w:val="0"/>
        </w:rPr>
        <w:t xml:space="preserve">pDCMeasurementReport </w:t>
      </w:r>
      <w:r>
        <w:t>F1AP</w:t>
      </w:r>
      <w:r>
        <w:rPr>
          <w:snapToGrid w:val="0"/>
        </w:rPr>
        <w:t>-ELEMENTARY-PROCEDURE ::= {</w:t>
      </w:r>
    </w:p>
    <w:p w14:paraId="60C8257D"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PDCMeasurementReport</w:t>
      </w:r>
    </w:p>
    <w:p w14:paraId="795321F8"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id-PDCMeasurementReport</w:t>
      </w:r>
    </w:p>
    <w:p w14:paraId="054B2713"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2F26C0AC" w14:textId="77777777" w:rsidR="00135497" w:rsidRDefault="00573187">
      <w:pPr>
        <w:pStyle w:val="PL"/>
        <w:spacing w:line="0" w:lineRule="atLeast"/>
        <w:rPr>
          <w:snapToGrid w:val="0"/>
        </w:rPr>
      </w:pPr>
      <w:r>
        <w:rPr>
          <w:snapToGrid w:val="0"/>
        </w:rPr>
        <w:t>}</w:t>
      </w:r>
    </w:p>
    <w:p w14:paraId="7CBA45DF" w14:textId="77777777" w:rsidR="00135497" w:rsidRDefault="00135497">
      <w:pPr>
        <w:pStyle w:val="PL"/>
        <w:spacing w:line="0" w:lineRule="atLeast"/>
      </w:pPr>
    </w:p>
    <w:p w14:paraId="11176F7B" w14:textId="77777777" w:rsidR="00135497" w:rsidRDefault="00573187">
      <w:pPr>
        <w:pStyle w:val="PL"/>
      </w:pPr>
      <w:r>
        <w:rPr>
          <w:snapToGrid w:val="0"/>
        </w:rPr>
        <w:t>pDCMeasurementTerminationCommand</w:t>
      </w:r>
      <w:r>
        <w:t xml:space="preserve"> F1AP-ELEMENTARY-PROCEDURE ::= {</w:t>
      </w:r>
    </w:p>
    <w:p w14:paraId="4B1C71B6" w14:textId="77777777" w:rsidR="00135497" w:rsidRDefault="00573187">
      <w:pPr>
        <w:pStyle w:val="PL"/>
      </w:pPr>
      <w:r>
        <w:tab/>
        <w:t>INITIATING MESSAGE</w:t>
      </w:r>
      <w:r>
        <w:tab/>
      </w:r>
      <w:r>
        <w:tab/>
        <w:t>PDCMeasurementTerminationCommand</w:t>
      </w:r>
    </w:p>
    <w:p w14:paraId="1D433D85" w14:textId="77777777" w:rsidR="00135497" w:rsidRDefault="00573187">
      <w:pPr>
        <w:pStyle w:val="PL"/>
      </w:pPr>
      <w:r>
        <w:tab/>
        <w:t>PROCEDURE CODE</w:t>
      </w:r>
      <w:r>
        <w:tab/>
      </w:r>
      <w:r>
        <w:tab/>
      </w:r>
      <w:r>
        <w:tab/>
        <w:t>id-PDCMeasurementTerminationCommand</w:t>
      </w:r>
    </w:p>
    <w:p w14:paraId="379BC818" w14:textId="77777777" w:rsidR="00135497" w:rsidRDefault="00573187">
      <w:pPr>
        <w:pStyle w:val="PL"/>
      </w:pPr>
      <w:r>
        <w:tab/>
        <w:t>CRITICALITY</w:t>
      </w:r>
      <w:r>
        <w:tab/>
      </w:r>
      <w:r>
        <w:tab/>
      </w:r>
      <w:r>
        <w:tab/>
      </w:r>
      <w:r>
        <w:tab/>
        <w:t>ignore</w:t>
      </w:r>
    </w:p>
    <w:p w14:paraId="6E582412" w14:textId="77777777" w:rsidR="00135497" w:rsidRDefault="00573187">
      <w:pPr>
        <w:pStyle w:val="PL"/>
      </w:pPr>
      <w:r>
        <w:t>}</w:t>
      </w:r>
    </w:p>
    <w:p w14:paraId="466CC132" w14:textId="77777777" w:rsidR="00135497" w:rsidRDefault="00135497">
      <w:pPr>
        <w:pStyle w:val="PL"/>
      </w:pPr>
    </w:p>
    <w:p w14:paraId="553C8257" w14:textId="77777777" w:rsidR="00135497" w:rsidRDefault="00573187">
      <w:pPr>
        <w:pStyle w:val="PL"/>
      </w:pPr>
      <w:r>
        <w:t>pDCMeasurementFailureIndication F1AP-ELEMENTARY-PROCEDURE ::= {</w:t>
      </w:r>
    </w:p>
    <w:p w14:paraId="0D612205" w14:textId="77777777" w:rsidR="00135497" w:rsidRDefault="00573187">
      <w:pPr>
        <w:pStyle w:val="PL"/>
      </w:pPr>
      <w:r>
        <w:lastRenderedPageBreak/>
        <w:tab/>
        <w:t>INITIATING MESSAGE</w:t>
      </w:r>
      <w:r>
        <w:tab/>
      </w:r>
      <w:r>
        <w:tab/>
        <w:t>PDCMeasurementFailureIndication</w:t>
      </w:r>
    </w:p>
    <w:p w14:paraId="6262C832" w14:textId="77777777" w:rsidR="00135497" w:rsidRDefault="00573187">
      <w:pPr>
        <w:pStyle w:val="PL"/>
      </w:pPr>
      <w:r>
        <w:tab/>
        <w:t>PROCEDURE CODE</w:t>
      </w:r>
      <w:r>
        <w:tab/>
      </w:r>
      <w:r>
        <w:tab/>
      </w:r>
      <w:r>
        <w:tab/>
        <w:t>id-PDCMeasurementFailureIndication</w:t>
      </w:r>
    </w:p>
    <w:p w14:paraId="02A710B7" w14:textId="77777777" w:rsidR="00135497" w:rsidRDefault="00573187">
      <w:pPr>
        <w:pStyle w:val="PL"/>
      </w:pPr>
      <w:r>
        <w:tab/>
        <w:t>CRITICALITY</w:t>
      </w:r>
      <w:r>
        <w:tab/>
      </w:r>
      <w:r>
        <w:tab/>
      </w:r>
      <w:r>
        <w:tab/>
      </w:r>
      <w:r>
        <w:tab/>
        <w:t>ignore</w:t>
      </w:r>
    </w:p>
    <w:p w14:paraId="5E38FB32" w14:textId="77777777" w:rsidR="00135497" w:rsidRDefault="00573187">
      <w:pPr>
        <w:pStyle w:val="PL"/>
      </w:pPr>
      <w:r>
        <w:t>}</w:t>
      </w:r>
    </w:p>
    <w:p w14:paraId="4B098847" w14:textId="77777777" w:rsidR="00135497" w:rsidRDefault="00135497">
      <w:pPr>
        <w:pStyle w:val="PL"/>
      </w:pPr>
    </w:p>
    <w:p w14:paraId="47BDF7D7" w14:textId="77777777" w:rsidR="00135497" w:rsidRDefault="00573187">
      <w:pPr>
        <w:pStyle w:val="PL"/>
        <w:rPr>
          <w:snapToGrid w:val="0"/>
        </w:rPr>
      </w:pPr>
      <w:r>
        <w:rPr>
          <w:snapToGrid w:val="0"/>
        </w:rPr>
        <w:t>pRSConfigurationExchange F1AP-ELEMENTARY-PROCEDURE ::= {</w:t>
      </w:r>
    </w:p>
    <w:p w14:paraId="5DD9CA19" w14:textId="77777777" w:rsidR="00135497" w:rsidRDefault="00573187">
      <w:pPr>
        <w:pStyle w:val="PL"/>
        <w:rPr>
          <w:snapToGrid w:val="0"/>
        </w:rPr>
      </w:pPr>
      <w:r>
        <w:rPr>
          <w:snapToGrid w:val="0"/>
        </w:rPr>
        <w:tab/>
        <w:t>INITIATING MESSAGE</w:t>
      </w:r>
      <w:r>
        <w:rPr>
          <w:snapToGrid w:val="0"/>
        </w:rPr>
        <w:tab/>
      </w:r>
      <w:r>
        <w:rPr>
          <w:snapToGrid w:val="0"/>
        </w:rPr>
        <w:tab/>
        <w:t>PRSConfigurationRequest</w:t>
      </w:r>
    </w:p>
    <w:p w14:paraId="072AF681" w14:textId="77777777" w:rsidR="00135497" w:rsidRDefault="00573187">
      <w:pPr>
        <w:pStyle w:val="PL"/>
        <w:rPr>
          <w:snapToGrid w:val="0"/>
        </w:rPr>
      </w:pPr>
      <w:r>
        <w:rPr>
          <w:snapToGrid w:val="0"/>
        </w:rPr>
        <w:tab/>
        <w:t>SUCCESSFUL OUTCOME</w:t>
      </w:r>
      <w:r>
        <w:rPr>
          <w:snapToGrid w:val="0"/>
        </w:rPr>
        <w:tab/>
      </w:r>
      <w:r>
        <w:rPr>
          <w:snapToGrid w:val="0"/>
        </w:rPr>
        <w:tab/>
        <w:t>PRSConfigurationResponse</w:t>
      </w:r>
    </w:p>
    <w:p w14:paraId="163F690A" w14:textId="77777777" w:rsidR="00135497" w:rsidRDefault="00573187">
      <w:pPr>
        <w:pStyle w:val="PL"/>
        <w:rPr>
          <w:snapToGrid w:val="0"/>
        </w:rPr>
      </w:pPr>
      <w:r>
        <w:rPr>
          <w:snapToGrid w:val="0"/>
        </w:rPr>
        <w:tab/>
        <w:t>UNSUCCESSFUL OUTCOME</w:t>
      </w:r>
      <w:r>
        <w:rPr>
          <w:snapToGrid w:val="0"/>
        </w:rPr>
        <w:tab/>
        <w:t>PRSConfigurationFailure</w:t>
      </w:r>
    </w:p>
    <w:p w14:paraId="19AD64A0" w14:textId="77777777" w:rsidR="00135497" w:rsidRDefault="00573187">
      <w:pPr>
        <w:pStyle w:val="PL"/>
        <w:rPr>
          <w:snapToGrid w:val="0"/>
        </w:rPr>
      </w:pPr>
      <w:r>
        <w:rPr>
          <w:snapToGrid w:val="0"/>
        </w:rPr>
        <w:tab/>
        <w:t>PROCEDURE CODE</w:t>
      </w:r>
      <w:r>
        <w:rPr>
          <w:snapToGrid w:val="0"/>
        </w:rPr>
        <w:tab/>
      </w:r>
      <w:r>
        <w:rPr>
          <w:snapToGrid w:val="0"/>
        </w:rPr>
        <w:tab/>
      </w:r>
      <w:r>
        <w:rPr>
          <w:snapToGrid w:val="0"/>
        </w:rPr>
        <w:tab/>
        <w:t>id-pRSConfigurationExchange</w:t>
      </w:r>
    </w:p>
    <w:p w14:paraId="2BFA063F" w14:textId="77777777" w:rsidR="00135497" w:rsidRDefault="00573187">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31CE7A9A" w14:textId="77777777" w:rsidR="00135497" w:rsidRDefault="00573187">
      <w:pPr>
        <w:pStyle w:val="PL"/>
        <w:rPr>
          <w:snapToGrid w:val="0"/>
        </w:rPr>
      </w:pPr>
      <w:r>
        <w:rPr>
          <w:snapToGrid w:val="0"/>
        </w:rPr>
        <w:t>}</w:t>
      </w:r>
    </w:p>
    <w:p w14:paraId="59422602" w14:textId="77777777" w:rsidR="00135497" w:rsidRDefault="00135497">
      <w:pPr>
        <w:pStyle w:val="PL"/>
      </w:pPr>
    </w:p>
    <w:p w14:paraId="59B9002E" w14:textId="77777777" w:rsidR="00135497" w:rsidRDefault="00573187">
      <w:pPr>
        <w:pStyle w:val="PL"/>
        <w:rPr>
          <w:snapToGrid w:val="0"/>
        </w:rPr>
      </w:pPr>
      <w:r>
        <w:rPr>
          <w:snapToGrid w:val="0"/>
        </w:rPr>
        <w:t>measurementPreconfiguration F1AP-ELEMENTARY-PROCEDURE ::= {</w:t>
      </w:r>
    </w:p>
    <w:p w14:paraId="2948BC4E" w14:textId="77777777" w:rsidR="00135497" w:rsidRDefault="00573187">
      <w:pPr>
        <w:pStyle w:val="PL"/>
        <w:rPr>
          <w:snapToGrid w:val="0"/>
        </w:rPr>
      </w:pPr>
      <w:r>
        <w:rPr>
          <w:snapToGrid w:val="0"/>
        </w:rPr>
        <w:tab/>
        <w:t>INITIATING MESSAGE</w:t>
      </w:r>
      <w:r>
        <w:rPr>
          <w:snapToGrid w:val="0"/>
        </w:rPr>
        <w:tab/>
      </w:r>
      <w:r>
        <w:rPr>
          <w:snapToGrid w:val="0"/>
        </w:rPr>
        <w:tab/>
        <w:t>MeasurementPreconfigurationRequired</w:t>
      </w:r>
    </w:p>
    <w:p w14:paraId="666CBCC6" w14:textId="77777777" w:rsidR="00135497" w:rsidRDefault="00573187">
      <w:pPr>
        <w:pStyle w:val="PL"/>
        <w:rPr>
          <w:snapToGrid w:val="0"/>
        </w:rPr>
      </w:pPr>
      <w:r>
        <w:rPr>
          <w:snapToGrid w:val="0"/>
        </w:rPr>
        <w:tab/>
        <w:t>SUCCESSFUL OUTCOME</w:t>
      </w:r>
      <w:r>
        <w:rPr>
          <w:snapToGrid w:val="0"/>
        </w:rPr>
        <w:tab/>
      </w:r>
      <w:r>
        <w:rPr>
          <w:snapToGrid w:val="0"/>
        </w:rPr>
        <w:tab/>
        <w:t>MeasurementPreconfigurationConfirm</w:t>
      </w:r>
    </w:p>
    <w:p w14:paraId="7492D9DC" w14:textId="77777777" w:rsidR="00135497" w:rsidRDefault="00573187">
      <w:pPr>
        <w:pStyle w:val="PL"/>
        <w:rPr>
          <w:snapToGrid w:val="0"/>
        </w:rPr>
      </w:pPr>
      <w:r>
        <w:rPr>
          <w:snapToGrid w:val="0"/>
        </w:rPr>
        <w:tab/>
        <w:t>UNSUCCESSFUL OUTCOME</w:t>
      </w:r>
      <w:r>
        <w:rPr>
          <w:snapToGrid w:val="0"/>
        </w:rPr>
        <w:tab/>
        <w:t>MeasurementPreconfigurationRefuse</w:t>
      </w:r>
    </w:p>
    <w:p w14:paraId="40BCB645" w14:textId="77777777" w:rsidR="00135497" w:rsidRDefault="00573187">
      <w:pPr>
        <w:pStyle w:val="PL"/>
        <w:rPr>
          <w:snapToGrid w:val="0"/>
        </w:rPr>
      </w:pPr>
      <w:r>
        <w:rPr>
          <w:snapToGrid w:val="0"/>
        </w:rPr>
        <w:tab/>
        <w:t>PROCEDURE CODE</w:t>
      </w:r>
      <w:r>
        <w:rPr>
          <w:snapToGrid w:val="0"/>
        </w:rPr>
        <w:tab/>
      </w:r>
      <w:r>
        <w:rPr>
          <w:snapToGrid w:val="0"/>
        </w:rPr>
        <w:tab/>
      </w:r>
      <w:r>
        <w:rPr>
          <w:snapToGrid w:val="0"/>
        </w:rPr>
        <w:tab/>
        <w:t>id-measurementPreconfiguration</w:t>
      </w:r>
    </w:p>
    <w:p w14:paraId="22A95DE5" w14:textId="77777777" w:rsidR="00135497" w:rsidRDefault="00573187">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5683D216" w14:textId="77777777" w:rsidR="00135497" w:rsidRDefault="00573187">
      <w:pPr>
        <w:pStyle w:val="PL"/>
        <w:rPr>
          <w:snapToGrid w:val="0"/>
        </w:rPr>
      </w:pPr>
      <w:r>
        <w:rPr>
          <w:snapToGrid w:val="0"/>
        </w:rPr>
        <w:t>}</w:t>
      </w:r>
    </w:p>
    <w:p w14:paraId="1A1F832A" w14:textId="77777777" w:rsidR="00135497" w:rsidRDefault="00573187">
      <w:pPr>
        <w:pStyle w:val="PL"/>
        <w:rPr>
          <w:snapToGrid w:val="0"/>
        </w:rPr>
      </w:pPr>
      <w:r>
        <w:rPr>
          <w:snapToGrid w:val="0"/>
        </w:rPr>
        <w:t xml:space="preserve"> </w:t>
      </w:r>
    </w:p>
    <w:p w14:paraId="45F7AEAF" w14:textId="77777777" w:rsidR="00135497" w:rsidRDefault="00135497">
      <w:pPr>
        <w:pStyle w:val="PL"/>
        <w:rPr>
          <w:snapToGrid w:val="0"/>
        </w:rPr>
      </w:pPr>
    </w:p>
    <w:p w14:paraId="49F553E7" w14:textId="77777777" w:rsidR="00135497" w:rsidRDefault="00573187">
      <w:pPr>
        <w:pStyle w:val="PL"/>
        <w:rPr>
          <w:snapToGrid w:val="0"/>
        </w:rPr>
      </w:pPr>
      <w:r>
        <w:rPr>
          <w:snapToGrid w:val="0"/>
        </w:rPr>
        <w:t>measurementActivation</w:t>
      </w:r>
      <w:r>
        <w:rPr>
          <w:snapToGrid w:val="0"/>
        </w:rPr>
        <w:tab/>
      </w:r>
      <w:r>
        <w:rPr>
          <w:snapToGrid w:val="0"/>
        </w:rPr>
        <w:tab/>
        <w:t>F1AP-ELEMENTARY-PROCEDURE ::= {</w:t>
      </w:r>
    </w:p>
    <w:p w14:paraId="63A0A712" w14:textId="77777777" w:rsidR="00135497" w:rsidRDefault="00573187">
      <w:pPr>
        <w:pStyle w:val="PL"/>
        <w:rPr>
          <w:snapToGrid w:val="0"/>
        </w:rPr>
      </w:pPr>
      <w:r>
        <w:rPr>
          <w:snapToGrid w:val="0"/>
        </w:rPr>
        <w:tab/>
        <w:t>INITIATING MESSAGE</w:t>
      </w:r>
      <w:r>
        <w:rPr>
          <w:snapToGrid w:val="0"/>
        </w:rPr>
        <w:tab/>
      </w:r>
      <w:r>
        <w:rPr>
          <w:snapToGrid w:val="0"/>
        </w:rPr>
        <w:tab/>
        <w:t>MeasurementActivation</w:t>
      </w:r>
    </w:p>
    <w:p w14:paraId="25365BCC" w14:textId="77777777" w:rsidR="00135497" w:rsidRDefault="00573187">
      <w:pPr>
        <w:pStyle w:val="PL"/>
        <w:rPr>
          <w:snapToGrid w:val="0"/>
        </w:rPr>
      </w:pPr>
      <w:r>
        <w:rPr>
          <w:snapToGrid w:val="0"/>
        </w:rPr>
        <w:tab/>
        <w:t>PROCEDURE CODE</w:t>
      </w:r>
      <w:r>
        <w:rPr>
          <w:snapToGrid w:val="0"/>
        </w:rPr>
        <w:tab/>
      </w:r>
      <w:r>
        <w:rPr>
          <w:snapToGrid w:val="0"/>
        </w:rPr>
        <w:tab/>
      </w:r>
      <w:r>
        <w:rPr>
          <w:snapToGrid w:val="0"/>
        </w:rPr>
        <w:tab/>
        <w:t>id-measurementActivation</w:t>
      </w:r>
    </w:p>
    <w:p w14:paraId="316C570F" w14:textId="77777777" w:rsidR="00135497" w:rsidRDefault="00573187">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2454ABE6" w14:textId="77777777" w:rsidR="00135497" w:rsidRDefault="00573187">
      <w:pPr>
        <w:pStyle w:val="PL"/>
        <w:rPr>
          <w:snapToGrid w:val="0"/>
        </w:rPr>
      </w:pPr>
      <w:r>
        <w:rPr>
          <w:snapToGrid w:val="0"/>
        </w:rPr>
        <w:t>}</w:t>
      </w:r>
    </w:p>
    <w:p w14:paraId="5F535B0A" w14:textId="77777777" w:rsidR="00135497" w:rsidRDefault="00135497">
      <w:pPr>
        <w:pStyle w:val="PL"/>
        <w:rPr>
          <w:snapToGrid w:val="0"/>
        </w:rPr>
      </w:pPr>
    </w:p>
    <w:p w14:paraId="1BD86939" w14:textId="77777777" w:rsidR="00135497" w:rsidRDefault="00573187">
      <w:pPr>
        <w:pStyle w:val="PL"/>
        <w:rPr>
          <w:snapToGrid w:val="0"/>
        </w:rPr>
      </w:pPr>
      <w:r>
        <w:rPr>
          <w:snapToGrid w:val="0"/>
        </w:rPr>
        <w:t xml:space="preserve">qoEInformationTransfer </w:t>
      </w:r>
      <w:r>
        <w:t>F1AP</w:t>
      </w:r>
      <w:r>
        <w:rPr>
          <w:snapToGrid w:val="0"/>
        </w:rPr>
        <w:t>-ELEMENTARY-PROCEDURE ::= {</w:t>
      </w:r>
    </w:p>
    <w:p w14:paraId="58497A56" w14:textId="77777777" w:rsidR="00135497" w:rsidRDefault="00573187">
      <w:pPr>
        <w:pStyle w:val="PL"/>
        <w:rPr>
          <w:snapToGrid w:val="0"/>
        </w:rPr>
      </w:pPr>
      <w:r>
        <w:rPr>
          <w:snapToGrid w:val="0"/>
        </w:rPr>
        <w:tab/>
        <w:t>INITIATING MESSAGE</w:t>
      </w:r>
      <w:r>
        <w:rPr>
          <w:snapToGrid w:val="0"/>
        </w:rPr>
        <w:tab/>
      </w:r>
      <w:r>
        <w:rPr>
          <w:snapToGrid w:val="0"/>
        </w:rPr>
        <w:tab/>
        <w:t>QoEInformationTransfer</w:t>
      </w:r>
    </w:p>
    <w:p w14:paraId="15E70BCA" w14:textId="77777777" w:rsidR="00135497" w:rsidRDefault="00573187">
      <w:pPr>
        <w:pStyle w:val="PL"/>
        <w:rPr>
          <w:snapToGrid w:val="0"/>
        </w:rPr>
      </w:pPr>
      <w:r>
        <w:rPr>
          <w:snapToGrid w:val="0"/>
        </w:rPr>
        <w:tab/>
        <w:t>PROCEDURE CODE</w:t>
      </w:r>
      <w:r>
        <w:rPr>
          <w:snapToGrid w:val="0"/>
        </w:rPr>
        <w:tab/>
      </w:r>
      <w:r>
        <w:rPr>
          <w:snapToGrid w:val="0"/>
        </w:rPr>
        <w:tab/>
      </w:r>
      <w:r>
        <w:rPr>
          <w:snapToGrid w:val="0"/>
        </w:rPr>
        <w:tab/>
        <w:t xml:space="preserve">id-QoEInformationTransfer </w:t>
      </w:r>
    </w:p>
    <w:p w14:paraId="5BBBEFFD" w14:textId="77777777" w:rsidR="00135497" w:rsidRDefault="00573187">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53F2B22C" w14:textId="77777777" w:rsidR="00135497" w:rsidRDefault="00573187">
      <w:pPr>
        <w:pStyle w:val="PL"/>
        <w:rPr>
          <w:snapToGrid w:val="0"/>
        </w:rPr>
      </w:pPr>
      <w:r>
        <w:rPr>
          <w:snapToGrid w:val="0"/>
        </w:rPr>
        <w:t>}</w:t>
      </w:r>
    </w:p>
    <w:p w14:paraId="20AA2617" w14:textId="77777777" w:rsidR="00135497" w:rsidRDefault="00135497">
      <w:pPr>
        <w:pStyle w:val="PL"/>
      </w:pPr>
    </w:p>
    <w:p w14:paraId="3A840D9B" w14:textId="77777777" w:rsidR="00135497" w:rsidRDefault="00573187">
      <w:pPr>
        <w:pStyle w:val="PL"/>
      </w:pPr>
      <w:r>
        <w:t>posSystemInformationDelivery F1AP-ELEMENTARY-PROCEDURE ::= {</w:t>
      </w:r>
    </w:p>
    <w:p w14:paraId="770AD78F" w14:textId="77777777" w:rsidR="00135497" w:rsidRDefault="00573187">
      <w:pPr>
        <w:pStyle w:val="PL"/>
      </w:pPr>
      <w:r>
        <w:tab/>
        <w:t>INITIATING MESSAGE</w:t>
      </w:r>
      <w:r>
        <w:tab/>
      </w:r>
      <w:r>
        <w:tab/>
        <w:t>PosSystemInformationDeliveryCommand</w:t>
      </w:r>
    </w:p>
    <w:p w14:paraId="75FC8A7F" w14:textId="77777777" w:rsidR="00135497" w:rsidRDefault="00573187">
      <w:pPr>
        <w:pStyle w:val="PL"/>
      </w:pPr>
      <w:r>
        <w:tab/>
        <w:t>PROCEDURE CODE</w:t>
      </w:r>
      <w:r>
        <w:tab/>
      </w:r>
      <w:r>
        <w:tab/>
      </w:r>
      <w:r>
        <w:tab/>
        <w:t>id-PosSystemInformationDeliveryCommand</w:t>
      </w:r>
    </w:p>
    <w:p w14:paraId="745A2C96" w14:textId="77777777" w:rsidR="00135497" w:rsidRDefault="00573187">
      <w:pPr>
        <w:pStyle w:val="PL"/>
      </w:pPr>
      <w:r>
        <w:tab/>
        <w:t>CRITICALITY</w:t>
      </w:r>
      <w:r>
        <w:tab/>
      </w:r>
      <w:r>
        <w:tab/>
      </w:r>
      <w:r>
        <w:tab/>
      </w:r>
      <w:r>
        <w:tab/>
        <w:t>ignore</w:t>
      </w:r>
    </w:p>
    <w:p w14:paraId="426D5979" w14:textId="77777777" w:rsidR="00135497" w:rsidRDefault="00573187">
      <w:pPr>
        <w:pStyle w:val="PL"/>
      </w:pPr>
      <w:r>
        <w:t>}</w:t>
      </w:r>
    </w:p>
    <w:p w14:paraId="780E4ED8" w14:textId="77777777" w:rsidR="00135497" w:rsidRDefault="00135497">
      <w:pPr>
        <w:pStyle w:val="PL"/>
        <w:rPr>
          <w:rFonts w:eastAsia="Malgun Gothic"/>
        </w:rPr>
      </w:pPr>
    </w:p>
    <w:p w14:paraId="57F3B724" w14:textId="45E71D52" w:rsidR="00135497" w:rsidRDefault="00E52AD1">
      <w:pPr>
        <w:pStyle w:val="PL"/>
        <w:rPr>
          <w:ins w:id="881" w:author="Huawei" w:date="2023-08-24T10:49:00Z"/>
        </w:rPr>
      </w:pPr>
      <w:ins w:id="882" w:author="Huawei" w:date="2023-08-25T09:21:00Z">
        <w:r>
          <w:t>mIAB</w:t>
        </w:r>
      </w:ins>
      <w:ins w:id="883" w:author="Huawei" w:date="2023-08-24T10:50:00Z">
        <w:r w:rsidR="00573187">
          <w:t>F1SetupTrigger</w:t>
        </w:r>
      </w:ins>
      <w:ins w:id="884" w:author="Huawei" w:date="2023-08-25T09:21:00Z">
        <w:r>
          <w:t>ing</w:t>
        </w:r>
      </w:ins>
      <w:ins w:id="885" w:author="Huawei" w:date="2023-08-24T10:49:00Z">
        <w:r w:rsidR="00573187">
          <w:t xml:space="preserve"> F1AP-ELEMENTARY-</w:t>
        </w:r>
        <w:proofErr w:type="gramStart"/>
        <w:r w:rsidR="00573187">
          <w:t>PROCEDURE ::=</w:t>
        </w:r>
        <w:proofErr w:type="gramEnd"/>
        <w:r w:rsidR="00573187">
          <w:t xml:space="preserve"> {</w:t>
        </w:r>
      </w:ins>
    </w:p>
    <w:p w14:paraId="3BC5D7E4" w14:textId="1C64DDA3" w:rsidR="00135497" w:rsidRDefault="00573187">
      <w:pPr>
        <w:pStyle w:val="PL"/>
        <w:rPr>
          <w:ins w:id="886" w:author="Huawei" w:date="2023-08-24T10:49:00Z"/>
        </w:rPr>
      </w:pPr>
      <w:ins w:id="887" w:author="Huawei" w:date="2023-08-24T10:49:00Z">
        <w:r>
          <w:tab/>
          <w:t>INITIATING MESSAGE</w:t>
        </w:r>
        <w:r>
          <w:tab/>
        </w:r>
        <w:r>
          <w:tab/>
        </w:r>
      </w:ins>
      <w:ins w:id="888" w:author="Huawei" w:date="2023-08-25T09:21:00Z">
        <w:r w:rsidR="00E52AD1">
          <w:t>MIAB</w:t>
        </w:r>
      </w:ins>
      <w:ins w:id="889" w:author="Huawei" w:date="2023-08-24T10:51:00Z">
        <w:r>
          <w:t>F1SetupTrigger</w:t>
        </w:r>
      </w:ins>
      <w:ins w:id="890" w:author="Huawei" w:date="2023-08-25T09:21:00Z">
        <w:r w:rsidR="00E52AD1">
          <w:t>ing</w:t>
        </w:r>
      </w:ins>
    </w:p>
    <w:p w14:paraId="2FF80A50" w14:textId="419FFA35" w:rsidR="00135497" w:rsidRDefault="00573187">
      <w:pPr>
        <w:pStyle w:val="PL"/>
        <w:rPr>
          <w:ins w:id="891" w:author="Huawei" w:date="2023-08-24T10:49:00Z"/>
        </w:rPr>
      </w:pPr>
      <w:ins w:id="892" w:author="Huawei" w:date="2023-08-24T10:49:00Z">
        <w:r>
          <w:tab/>
          <w:t>PROCEDURE CODE</w:t>
        </w:r>
        <w:r>
          <w:tab/>
        </w:r>
        <w:r>
          <w:tab/>
        </w:r>
        <w:r>
          <w:tab/>
          <w:t>id-</w:t>
        </w:r>
      </w:ins>
      <w:ins w:id="893" w:author="Huawei" w:date="2023-08-25T09:21:00Z">
        <w:r w:rsidR="00E52AD1">
          <w:t>MIAB</w:t>
        </w:r>
      </w:ins>
      <w:ins w:id="894" w:author="Huawei" w:date="2023-08-24T10:52:00Z">
        <w:r>
          <w:t>F1SetupTrigger</w:t>
        </w:r>
      </w:ins>
      <w:ins w:id="895" w:author="Huawei" w:date="2023-08-25T09:21:00Z">
        <w:r w:rsidR="00E52AD1">
          <w:t>ing</w:t>
        </w:r>
      </w:ins>
    </w:p>
    <w:p w14:paraId="59B079A6" w14:textId="77777777" w:rsidR="00135497" w:rsidRDefault="00573187">
      <w:pPr>
        <w:pStyle w:val="PL"/>
        <w:rPr>
          <w:ins w:id="896" w:author="Huawei" w:date="2023-08-24T10:49:00Z"/>
        </w:rPr>
      </w:pPr>
      <w:ins w:id="897" w:author="Huawei" w:date="2023-08-24T10:49:00Z">
        <w:r>
          <w:tab/>
          <w:t>CRITICALITY</w:t>
        </w:r>
        <w:r>
          <w:tab/>
        </w:r>
        <w:r>
          <w:tab/>
        </w:r>
        <w:r>
          <w:tab/>
        </w:r>
        <w:r>
          <w:tab/>
        </w:r>
      </w:ins>
      <w:proofErr w:type="gramStart"/>
      <w:ins w:id="898" w:author="Huawei" w:date="2023-08-24T10:51:00Z">
        <w:r>
          <w:t>ignore</w:t>
        </w:r>
      </w:ins>
      <w:proofErr w:type="gramEnd"/>
    </w:p>
    <w:p w14:paraId="6237C64B" w14:textId="77777777" w:rsidR="00135497" w:rsidRDefault="00573187">
      <w:pPr>
        <w:pStyle w:val="PL"/>
        <w:rPr>
          <w:ins w:id="899" w:author="Huawei" w:date="2023-08-24T10:49:00Z"/>
        </w:rPr>
      </w:pPr>
      <w:ins w:id="900" w:author="Huawei" w:date="2023-08-24T10:49:00Z">
        <w:r>
          <w:t>}</w:t>
        </w:r>
      </w:ins>
    </w:p>
    <w:p w14:paraId="10BF2828" w14:textId="77777777" w:rsidR="00135497" w:rsidRDefault="00135497">
      <w:pPr>
        <w:pStyle w:val="PL"/>
        <w:rPr>
          <w:ins w:id="901" w:author="Huawei" w:date="2023-08-24T10:49:00Z"/>
        </w:rPr>
      </w:pPr>
    </w:p>
    <w:p w14:paraId="10743225" w14:textId="23DBAF7A" w:rsidR="00135497" w:rsidRDefault="00E52AD1">
      <w:pPr>
        <w:pStyle w:val="PL"/>
        <w:rPr>
          <w:ins w:id="902" w:author="Huawei" w:date="2023-08-24T10:57:00Z"/>
        </w:rPr>
      </w:pPr>
      <w:ins w:id="903" w:author="Huawei" w:date="2023-08-25T09:21:00Z">
        <w:r>
          <w:t>mIAB</w:t>
        </w:r>
      </w:ins>
      <w:ins w:id="904" w:author="Huawei" w:date="2023-08-24T10:57:00Z">
        <w:r w:rsidR="00573187">
          <w:t>F1Setup</w:t>
        </w:r>
      </w:ins>
      <w:ins w:id="905" w:author="Huawei" w:date="2023-08-25T09:21:00Z">
        <w:r>
          <w:t>Outcome</w:t>
        </w:r>
      </w:ins>
      <w:ins w:id="906" w:author="Huawei" w:date="2023-08-24T10:15:00Z">
        <w:r w:rsidR="00573187">
          <w:t>Notif</w:t>
        </w:r>
      </w:ins>
      <w:ins w:id="907" w:author="Huawei" w:date="2023-08-25T09:21:00Z">
        <w:r>
          <w:t>ication</w:t>
        </w:r>
      </w:ins>
      <w:ins w:id="908" w:author="Huawei" w:date="2023-08-24T10:57:00Z">
        <w:r w:rsidR="00573187">
          <w:t xml:space="preserve"> F1AP-ELEMENTARY-</w:t>
        </w:r>
        <w:proofErr w:type="gramStart"/>
        <w:r w:rsidR="00573187">
          <w:t>PROCEDURE ::=</w:t>
        </w:r>
        <w:proofErr w:type="gramEnd"/>
        <w:r w:rsidR="00573187">
          <w:t xml:space="preserve"> {</w:t>
        </w:r>
      </w:ins>
    </w:p>
    <w:p w14:paraId="54B45DFA" w14:textId="6347873F" w:rsidR="00135497" w:rsidRDefault="00573187">
      <w:pPr>
        <w:pStyle w:val="PL"/>
        <w:rPr>
          <w:ins w:id="909" w:author="Huawei" w:date="2023-08-24T10:57:00Z"/>
        </w:rPr>
      </w:pPr>
      <w:ins w:id="910" w:author="Huawei" w:date="2023-08-24T10:57:00Z">
        <w:r>
          <w:tab/>
          <w:t>INITIATING MESSAGE</w:t>
        </w:r>
        <w:r>
          <w:tab/>
        </w:r>
        <w:r>
          <w:tab/>
        </w:r>
      </w:ins>
      <w:ins w:id="911" w:author="Huawei" w:date="2023-08-25T09:22:00Z">
        <w:r w:rsidR="00E52AD1">
          <w:t>MIAB</w:t>
        </w:r>
      </w:ins>
      <w:ins w:id="912" w:author="Huawei" w:date="2023-08-24T10:57:00Z">
        <w:r>
          <w:t>F1Setup</w:t>
        </w:r>
      </w:ins>
      <w:ins w:id="913" w:author="Huawei" w:date="2023-08-25T09:22:00Z">
        <w:r w:rsidR="00E52AD1">
          <w:t>Outcome</w:t>
        </w:r>
      </w:ins>
      <w:ins w:id="914" w:author="Huawei" w:date="2023-08-24T10:16:00Z">
        <w:r>
          <w:t>Notif</w:t>
        </w:r>
      </w:ins>
      <w:ins w:id="915" w:author="Huawei" w:date="2023-08-25T09:22:00Z">
        <w:r w:rsidR="00E52AD1">
          <w:t>ication</w:t>
        </w:r>
      </w:ins>
    </w:p>
    <w:p w14:paraId="268623ED" w14:textId="27DDCBFE" w:rsidR="00135497" w:rsidRDefault="00573187">
      <w:pPr>
        <w:pStyle w:val="PL"/>
        <w:rPr>
          <w:ins w:id="916" w:author="Huawei" w:date="2023-08-24T10:57:00Z"/>
        </w:rPr>
      </w:pPr>
      <w:ins w:id="917" w:author="Huawei" w:date="2023-08-24T10:57:00Z">
        <w:r>
          <w:tab/>
          <w:t>PROCEDURE CODE</w:t>
        </w:r>
        <w:r>
          <w:tab/>
        </w:r>
        <w:r>
          <w:tab/>
        </w:r>
        <w:r>
          <w:tab/>
          <w:t>id-</w:t>
        </w:r>
      </w:ins>
      <w:ins w:id="918" w:author="Huawei" w:date="2023-08-25T09:22:00Z">
        <w:r w:rsidR="00E52AD1">
          <w:t>MIAB</w:t>
        </w:r>
        <w:r w:rsidR="00E52AD1">
          <w:t>F1Setup</w:t>
        </w:r>
        <w:r w:rsidR="00E52AD1">
          <w:t>Outcome</w:t>
        </w:r>
        <w:r w:rsidR="00E52AD1">
          <w:t>Notif</w:t>
        </w:r>
        <w:r w:rsidR="00E52AD1">
          <w:t>ication</w:t>
        </w:r>
      </w:ins>
    </w:p>
    <w:p w14:paraId="031D085A" w14:textId="77777777" w:rsidR="00135497" w:rsidRDefault="00573187">
      <w:pPr>
        <w:pStyle w:val="PL"/>
        <w:rPr>
          <w:ins w:id="919" w:author="Huawei" w:date="2023-08-24T10:57:00Z"/>
        </w:rPr>
      </w:pPr>
      <w:ins w:id="920" w:author="Huawei" w:date="2023-08-24T10:57:00Z">
        <w:r>
          <w:tab/>
          <w:t>CRITICALITY</w:t>
        </w:r>
        <w:r>
          <w:tab/>
        </w:r>
        <w:r>
          <w:tab/>
        </w:r>
        <w:r>
          <w:tab/>
        </w:r>
        <w:r>
          <w:tab/>
        </w:r>
        <w:proofErr w:type="gramStart"/>
        <w:r>
          <w:t>ignore</w:t>
        </w:r>
        <w:proofErr w:type="gramEnd"/>
      </w:ins>
    </w:p>
    <w:p w14:paraId="0BD62297" w14:textId="77777777" w:rsidR="00135497" w:rsidRDefault="00573187">
      <w:pPr>
        <w:pStyle w:val="PL"/>
        <w:rPr>
          <w:ins w:id="921" w:author="Huawei" w:date="2023-08-24T10:57:00Z"/>
        </w:rPr>
      </w:pPr>
      <w:ins w:id="922" w:author="Huawei" w:date="2023-08-24T10:57:00Z">
        <w:r>
          <w:t>}</w:t>
        </w:r>
      </w:ins>
    </w:p>
    <w:p w14:paraId="30F9AFAF" w14:textId="77777777" w:rsidR="00135497" w:rsidRDefault="00135497">
      <w:pPr>
        <w:pStyle w:val="PL"/>
        <w:rPr>
          <w:ins w:id="923" w:author="Huawei" w:date="2023-08-24T10:57:00Z"/>
        </w:rPr>
      </w:pPr>
    </w:p>
    <w:p w14:paraId="75D59937" w14:textId="77777777" w:rsidR="00135497" w:rsidRDefault="00135497">
      <w:pPr>
        <w:pStyle w:val="PL"/>
      </w:pPr>
    </w:p>
    <w:p w14:paraId="1E63BCF8" w14:textId="77777777" w:rsidR="00135497" w:rsidRDefault="00573187">
      <w:pPr>
        <w:pStyle w:val="PL"/>
      </w:pPr>
      <w:r>
        <w:t>END</w:t>
      </w:r>
      <w:bookmarkEnd w:id="836"/>
    </w:p>
    <w:p w14:paraId="73553A33" w14:textId="77777777" w:rsidR="00135497" w:rsidRDefault="00573187">
      <w:pPr>
        <w:pStyle w:val="PL"/>
        <w:rPr>
          <w:snapToGrid w:val="0"/>
        </w:rPr>
      </w:pPr>
      <w:r>
        <w:rPr>
          <w:snapToGrid w:val="0"/>
        </w:rPr>
        <w:lastRenderedPageBreak/>
        <w:t xml:space="preserve">-- ASN1STOP </w:t>
      </w:r>
    </w:p>
    <w:p w14:paraId="27A6BB01" w14:textId="77777777" w:rsidR="00135497" w:rsidRDefault="00135497">
      <w:pPr>
        <w:rPr>
          <w:b/>
          <w:highlight w:val="yellow"/>
          <w:lang w:val="en-US"/>
        </w:rPr>
      </w:pPr>
    </w:p>
    <w:p w14:paraId="4260CE3C" w14:textId="77777777" w:rsidR="00135497" w:rsidRDefault="00573187">
      <w:pPr>
        <w:pStyle w:val="3"/>
      </w:pPr>
      <w:bookmarkStart w:id="924" w:name="_Toc36557065"/>
      <w:bookmarkStart w:id="925" w:name="_Toc29893128"/>
      <w:bookmarkStart w:id="926" w:name="_Toc66289738"/>
      <w:bookmarkStart w:id="927" w:name="_Toc45832585"/>
      <w:bookmarkStart w:id="928" w:name="_Toc74154851"/>
      <w:bookmarkStart w:id="929" w:name="_Toc64449079"/>
      <w:bookmarkStart w:id="930" w:name="_Toc88658229"/>
      <w:bookmarkStart w:id="931" w:name="_Toc99038965"/>
      <w:bookmarkStart w:id="932" w:name="_Toc51763907"/>
      <w:bookmarkStart w:id="933" w:name="_Toc81383595"/>
      <w:bookmarkStart w:id="934" w:name="_Toc97911141"/>
      <w:bookmarkStart w:id="935" w:name="_Toc99731228"/>
      <w:bookmarkStart w:id="936" w:name="_Toc105511363"/>
      <w:bookmarkStart w:id="937" w:name="_Toc20956002"/>
      <w:bookmarkStart w:id="938" w:name="_Toc106110435"/>
      <w:bookmarkStart w:id="939" w:name="_Toc105927895"/>
      <w:bookmarkStart w:id="940" w:name="_Toc113835877"/>
      <w:bookmarkStart w:id="941" w:name="_Toc120124733"/>
      <w:bookmarkStart w:id="942" w:name="_Toc138796102"/>
      <w:r>
        <w:t>9.4.4</w:t>
      </w:r>
      <w:r>
        <w:tab/>
        <w:t>PDU Definitions</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16D4A878" w14:textId="77777777" w:rsidR="00135497" w:rsidRDefault="00573187">
      <w:pPr>
        <w:pStyle w:val="PL"/>
        <w:rPr>
          <w:snapToGrid w:val="0"/>
        </w:rPr>
      </w:pPr>
      <w:r>
        <w:rPr>
          <w:snapToGrid w:val="0"/>
        </w:rPr>
        <w:t xml:space="preserve">-- ASN1START </w:t>
      </w:r>
    </w:p>
    <w:p w14:paraId="774FC0CF" w14:textId="77777777" w:rsidR="00135497" w:rsidRDefault="00573187">
      <w:pPr>
        <w:pStyle w:val="PL"/>
        <w:rPr>
          <w:snapToGrid w:val="0"/>
        </w:rPr>
      </w:pPr>
      <w:r>
        <w:rPr>
          <w:snapToGrid w:val="0"/>
        </w:rPr>
        <w:t>-- **************************************************************</w:t>
      </w:r>
    </w:p>
    <w:p w14:paraId="49A4AE66" w14:textId="77777777" w:rsidR="00135497" w:rsidRDefault="00573187">
      <w:pPr>
        <w:pStyle w:val="PL"/>
        <w:rPr>
          <w:snapToGrid w:val="0"/>
        </w:rPr>
      </w:pPr>
      <w:r>
        <w:rPr>
          <w:snapToGrid w:val="0"/>
        </w:rPr>
        <w:t>--</w:t>
      </w:r>
    </w:p>
    <w:p w14:paraId="4DC359CB" w14:textId="77777777" w:rsidR="00135497" w:rsidRDefault="00573187">
      <w:pPr>
        <w:pStyle w:val="PL"/>
        <w:rPr>
          <w:snapToGrid w:val="0"/>
        </w:rPr>
      </w:pPr>
      <w:r>
        <w:rPr>
          <w:snapToGrid w:val="0"/>
        </w:rPr>
        <w:t>-- PDU definitions for F1AP.</w:t>
      </w:r>
    </w:p>
    <w:p w14:paraId="5A58994F" w14:textId="77777777" w:rsidR="00135497" w:rsidRDefault="00573187">
      <w:pPr>
        <w:pStyle w:val="PL"/>
        <w:rPr>
          <w:snapToGrid w:val="0"/>
        </w:rPr>
      </w:pPr>
      <w:r>
        <w:rPr>
          <w:snapToGrid w:val="0"/>
        </w:rPr>
        <w:t>--</w:t>
      </w:r>
    </w:p>
    <w:p w14:paraId="13FE605E" w14:textId="77777777" w:rsidR="00135497" w:rsidRDefault="00573187">
      <w:pPr>
        <w:pStyle w:val="PL"/>
        <w:rPr>
          <w:snapToGrid w:val="0"/>
        </w:rPr>
      </w:pPr>
      <w:r>
        <w:rPr>
          <w:snapToGrid w:val="0"/>
        </w:rPr>
        <w:t>-- **************************************************************</w:t>
      </w:r>
    </w:p>
    <w:p w14:paraId="20C3A282" w14:textId="77777777" w:rsidR="00135497" w:rsidRDefault="00135497">
      <w:pPr>
        <w:pStyle w:val="PL"/>
        <w:rPr>
          <w:snapToGrid w:val="0"/>
        </w:rPr>
      </w:pPr>
    </w:p>
    <w:p w14:paraId="0C3E1D16" w14:textId="77777777" w:rsidR="00135497" w:rsidRDefault="00573187">
      <w:pPr>
        <w:pStyle w:val="PL"/>
        <w:rPr>
          <w:snapToGrid w:val="0"/>
        </w:rPr>
      </w:pPr>
      <w:r>
        <w:rPr>
          <w:snapToGrid w:val="0"/>
        </w:rPr>
        <w:t xml:space="preserve">F1AP-PDU-Contents { </w:t>
      </w:r>
    </w:p>
    <w:p w14:paraId="45EE8FE3" w14:textId="77777777" w:rsidR="00135497" w:rsidRDefault="00573187">
      <w:pPr>
        <w:pStyle w:val="PL"/>
        <w:rPr>
          <w:snapToGrid w:val="0"/>
        </w:rPr>
      </w:pPr>
      <w:r>
        <w:rPr>
          <w:snapToGrid w:val="0"/>
        </w:rPr>
        <w:t xml:space="preserve">itu-t (0) identified-organization (4) etsi (0) mobileDomain (0) </w:t>
      </w:r>
    </w:p>
    <w:p w14:paraId="6C12C876" w14:textId="77777777" w:rsidR="00135497" w:rsidRDefault="00573187">
      <w:pPr>
        <w:pStyle w:val="PL"/>
        <w:rPr>
          <w:snapToGrid w:val="0"/>
        </w:rPr>
      </w:pPr>
      <w:r>
        <w:rPr>
          <w:snapToGrid w:val="0"/>
        </w:rPr>
        <w:t>ngran-access (22) modules (3) f1ap (3) version1 (1) f1ap-PDU-Contents (1) }</w:t>
      </w:r>
    </w:p>
    <w:p w14:paraId="27A13E45" w14:textId="77777777" w:rsidR="00135497" w:rsidRDefault="00135497">
      <w:pPr>
        <w:pStyle w:val="PL"/>
        <w:rPr>
          <w:snapToGrid w:val="0"/>
        </w:rPr>
      </w:pPr>
    </w:p>
    <w:p w14:paraId="6FDEAA04" w14:textId="77777777" w:rsidR="00135497" w:rsidRDefault="00573187">
      <w:pPr>
        <w:pStyle w:val="PL"/>
        <w:rPr>
          <w:snapToGrid w:val="0"/>
        </w:rPr>
      </w:pPr>
      <w:r>
        <w:rPr>
          <w:snapToGrid w:val="0"/>
        </w:rPr>
        <w:t xml:space="preserve">DEFINITIONS AUTOMATIC TAGS ::= </w:t>
      </w:r>
    </w:p>
    <w:p w14:paraId="4C2D4A32" w14:textId="77777777" w:rsidR="00135497" w:rsidRDefault="00135497">
      <w:pPr>
        <w:pStyle w:val="PL"/>
        <w:rPr>
          <w:snapToGrid w:val="0"/>
        </w:rPr>
      </w:pPr>
    </w:p>
    <w:p w14:paraId="00844BFD" w14:textId="77777777" w:rsidR="00135497" w:rsidRDefault="00573187">
      <w:pPr>
        <w:pStyle w:val="PL"/>
        <w:rPr>
          <w:snapToGrid w:val="0"/>
        </w:rPr>
      </w:pPr>
      <w:r>
        <w:rPr>
          <w:snapToGrid w:val="0"/>
        </w:rPr>
        <w:t>BEGIN</w:t>
      </w:r>
    </w:p>
    <w:p w14:paraId="6E63EAFF" w14:textId="77777777" w:rsidR="00135497" w:rsidRDefault="00135497">
      <w:pPr>
        <w:pStyle w:val="PL"/>
        <w:rPr>
          <w:snapToGrid w:val="0"/>
        </w:rPr>
      </w:pPr>
    </w:p>
    <w:p w14:paraId="0A3B1A6C" w14:textId="77777777" w:rsidR="00135497" w:rsidRDefault="00573187">
      <w:pPr>
        <w:pStyle w:val="PL"/>
        <w:rPr>
          <w:snapToGrid w:val="0"/>
        </w:rPr>
      </w:pPr>
      <w:r>
        <w:rPr>
          <w:snapToGrid w:val="0"/>
        </w:rPr>
        <w:t>-- **************************************************************</w:t>
      </w:r>
    </w:p>
    <w:p w14:paraId="187161E6" w14:textId="77777777" w:rsidR="00135497" w:rsidRDefault="00573187">
      <w:pPr>
        <w:pStyle w:val="PL"/>
        <w:rPr>
          <w:snapToGrid w:val="0"/>
        </w:rPr>
      </w:pPr>
      <w:r>
        <w:rPr>
          <w:snapToGrid w:val="0"/>
        </w:rPr>
        <w:t>--</w:t>
      </w:r>
    </w:p>
    <w:p w14:paraId="50C58507" w14:textId="77777777" w:rsidR="00135497" w:rsidRDefault="00573187">
      <w:pPr>
        <w:pStyle w:val="PL"/>
        <w:rPr>
          <w:snapToGrid w:val="0"/>
        </w:rPr>
      </w:pPr>
      <w:r>
        <w:rPr>
          <w:snapToGrid w:val="0"/>
        </w:rPr>
        <w:t>-- IE parameter types from other modules.</w:t>
      </w:r>
    </w:p>
    <w:p w14:paraId="448D3A87" w14:textId="77777777" w:rsidR="00135497" w:rsidRDefault="00573187">
      <w:pPr>
        <w:pStyle w:val="PL"/>
        <w:rPr>
          <w:snapToGrid w:val="0"/>
        </w:rPr>
      </w:pPr>
      <w:r>
        <w:rPr>
          <w:snapToGrid w:val="0"/>
        </w:rPr>
        <w:t>--</w:t>
      </w:r>
    </w:p>
    <w:p w14:paraId="790B36D7" w14:textId="77777777" w:rsidR="00135497" w:rsidRDefault="00573187">
      <w:pPr>
        <w:pStyle w:val="PL"/>
        <w:rPr>
          <w:snapToGrid w:val="0"/>
        </w:rPr>
      </w:pPr>
      <w:r>
        <w:rPr>
          <w:snapToGrid w:val="0"/>
        </w:rPr>
        <w:t>-- **************************************************************</w:t>
      </w:r>
    </w:p>
    <w:p w14:paraId="3E43C23A" w14:textId="77777777" w:rsidR="00135497" w:rsidRDefault="00135497">
      <w:pPr>
        <w:pStyle w:val="PL"/>
        <w:rPr>
          <w:snapToGrid w:val="0"/>
        </w:rPr>
      </w:pPr>
    </w:p>
    <w:p w14:paraId="487F091B" w14:textId="77777777" w:rsidR="00135497" w:rsidRDefault="00573187">
      <w:pPr>
        <w:pStyle w:val="PL"/>
        <w:rPr>
          <w:snapToGrid w:val="0"/>
        </w:rPr>
      </w:pPr>
      <w:r>
        <w:rPr>
          <w:snapToGrid w:val="0"/>
        </w:rPr>
        <w:t>IMPORTS</w:t>
      </w:r>
    </w:p>
    <w:p w14:paraId="4C8D2913" w14:textId="77777777" w:rsidR="00135497" w:rsidRDefault="00573187">
      <w:pPr>
        <w:pStyle w:val="PL"/>
        <w:rPr>
          <w:rFonts w:eastAsia="宋体"/>
          <w:snapToGrid w:val="0"/>
        </w:rPr>
      </w:pPr>
      <w:r>
        <w:rPr>
          <w:rFonts w:eastAsia="宋体"/>
          <w:snapToGrid w:val="0"/>
        </w:rPr>
        <w:tab/>
      </w:r>
      <w:r>
        <w:t>BroadcastMRBs</w:t>
      </w:r>
      <w:r>
        <w:rPr>
          <w:rFonts w:eastAsia="宋体"/>
          <w:snapToGrid w:val="0"/>
        </w:rPr>
        <w:t>-FailedToBeModified-Item,</w:t>
      </w:r>
    </w:p>
    <w:p w14:paraId="5E6D96B1" w14:textId="77777777" w:rsidR="00135497" w:rsidRDefault="00573187">
      <w:pPr>
        <w:pStyle w:val="PL"/>
        <w:rPr>
          <w:rFonts w:eastAsia="宋体"/>
          <w:snapToGrid w:val="0"/>
        </w:rPr>
      </w:pPr>
      <w:r>
        <w:lastRenderedPageBreak/>
        <w:tab/>
        <w:t>BroadcastMRBs</w:t>
      </w:r>
      <w:r>
        <w:rPr>
          <w:rFonts w:eastAsia="宋体"/>
          <w:snapToGrid w:val="0"/>
        </w:rPr>
        <w:t>-FailedToBeSetup-Item,</w:t>
      </w:r>
    </w:p>
    <w:p w14:paraId="2D3AE782" w14:textId="77777777" w:rsidR="00135497" w:rsidRDefault="00573187">
      <w:pPr>
        <w:pStyle w:val="PL"/>
        <w:rPr>
          <w:rFonts w:eastAsia="宋体"/>
          <w:snapToGrid w:val="0"/>
        </w:rPr>
      </w:pPr>
      <w:r>
        <w:rPr>
          <w:rFonts w:eastAsia="宋体"/>
          <w:snapToGrid w:val="0"/>
        </w:rPr>
        <w:tab/>
      </w:r>
      <w:r>
        <w:t>BroadcastMRBs</w:t>
      </w:r>
      <w:r>
        <w:rPr>
          <w:rFonts w:eastAsia="宋体"/>
          <w:snapToGrid w:val="0"/>
        </w:rPr>
        <w:t>-FailedToBeSetupMod-Item,</w:t>
      </w:r>
    </w:p>
    <w:p w14:paraId="47D02C96" w14:textId="77777777" w:rsidR="00135497" w:rsidRDefault="00573187">
      <w:pPr>
        <w:pStyle w:val="PL"/>
        <w:rPr>
          <w:rFonts w:eastAsia="宋体"/>
          <w:snapToGrid w:val="0"/>
        </w:rPr>
      </w:pPr>
      <w:r>
        <w:tab/>
        <w:t>BroadcastMRBs</w:t>
      </w:r>
      <w:r>
        <w:rPr>
          <w:rFonts w:eastAsia="宋体"/>
          <w:snapToGrid w:val="0"/>
        </w:rPr>
        <w:t>-Modified-Item,</w:t>
      </w:r>
    </w:p>
    <w:p w14:paraId="184B3F7A" w14:textId="77777777" w:rsidR="00135497" w:rsidRDefault="00573187">
      <w:pPr>
        <w:pStyle w:val="PL"/>
        <w:rPr>
          <w:rFonts w:eastAsia="宋体"/>
          <w:snapToGrid w:val="0"/>
        </w:rPr>
      </w:pPr>
      <w:r>
        <w:rPr>
          <w:rFonts w:eastAsia="宋体"/>
          <w:snapToGrid w:val="0"/>
        </w:rPr>
        <w:tab/>
      </w:r>
      <w:r>
        <w:t>BroadcastMRBs</w:t>
      </w:r>
      <w:r>
        <w:rPr>
          <w:rFonts w:eastAsia="宋体"/>
          <w:snapToGrid w:val="0"/>
        </w:rPr>
        <w:t>-Setup-Item,</w:t>
      </w:r>
    </w:p>
    <w:p w14:paraId="19CEDBA7" w14:textId="77777777" w:rsidR="00135497" w:rsidRDefault="00573187">
      <w:pPr>
        <w:pStyle w:val="PL"/>
        <w:rPr>
          <w:rFonts w:eastAsia="宋体"/>
          <w:snapToGrid w:val="0"/>
        </w:rPr>
      </w:pPr>
      <w:r>
        <w:rPr>
          <w:rFonts w:eastAsia="宋体"/>
          <w:snapToGrid w:val="0"/>
        </w:rPr>
        <w:tab/>
      </w:r>
      <w:r>
        <w:t>BroadcastMRBs</w:t>
      </w:r>
      <w:r>
        <w:rPr>
          <w:rFonts w:eastAsia="宋体"/>
          <w:snapToGrid w:val="0"/>
        </w:rPr>
        <w:t>-SetupMod-Item,</w:t>
      </w:r>
    </w:p>
    <w:p w14:paraId="2FCD4F37" w14:textId="77777777" w:rsidR="00135497" w:rsidRDefault="00573187">
      <w:pPr>
        <w:pStyle w:val="PL"/>
        <w:rPr>
          <w:rFonts w:eastAsia="宋体"/>
          <w:snapToGrid w:val="0"/>
        </w:rPr>
      </w:pPr>
      <w:r>
        <w:rPr>
          <w:rFonts w:eastAsia="宋体"/>
          <w:snapToGrid w:val="0"/>
        </w:rPr>
        <w:tab/>
      </w:r>
      <w:r>
        <w:t>BroadcastMRBs</w:t>
      </w:r>
      <w:r>
        <w:rPr>
          <w:rFonts w:eastAsia="宋体"/>
          <w:snapToGrid w:val="0"/>
        </w:rPr>
        <w:t>-ToBeModified-Item,</w:t>
      </w:r>
    </w:p>
    <w:p w14:paraId="7264B7A3" w14:textId="77777777" w:rsidR="00135497" w:rsidRDefault="00573187">
      <w:pPr>
        <w:pStyle w:val="PL"/>
        <w:rPr>
          <w:rFonts w:eastAsia="宋体"/>
          <w:snapToGrid w:val="0"/>
        </w:rPr>
      </w:pPr>
      <w:r>
        <w:rPr>
          <w:rFonts w:eastAsia="宋体"/>
          <w:snapToGrid w:val="0"/>
        </w:rPr>
        <w:tab/>
      </w:r>
      <w:r>
        <w:t>BroadcastMRBs</w:t>
      </w:r>
      <w:r>
        <w:rPr>
          <w:rFonts w:eastAsia="宋体"/>
          <w:snapToGrid w:val="0"/>
        </w:rPr>
        <w:t>-ToBeReleased-Item,</w:t>
      </w:r>
    </w:p>
    <w:p w14:paraId="1CE5CD12" w14:textId="77777777" w:rsidR="00135497" w:rsidRDefault="00573187">
      <w:pPr>
        <w:pStyle w:val="PL"/>
        <w:rPr>
          <w:rFonts w:eastAsia="宋体"/>
          <w:snapToGrid w:val="0"/>
        </w:rPr>
      </w:pPr>
      <w:r>
        <w:rPr>
          <w:rFonts w:eastAsia="宋体"/>
          <w:snapToGrid w:val="0"/>
        </w:rPr>
        <w:tab/>
      </w:r>
      <w:r>
        <w:t>BroadcastMRBs</w:t>
      </w:r>
      <w:r>
        <w:rPr>
          <w:rFonts w:eastAsia="宋体"/>
          <w:snapToGrid w:val="0"/>
        </w:rPr>
        <w:t>-ToBeSetup-Item,</w:t>
      </w:r>
    </w:p>
    <w:p w14:paraId="36F8F1E6" w14:textId="77777777" w:rsidR="00135497" w:rsidRDefault="00573187">
      <w:pPr>
        <w:pStyle w:val="PL"/>
        <w:rPr>
          <w:snapToGrid w:val="0"/>
        </w:rPr>
      </w:pPr>
      <w:r>
        <w:rPr>
          <w:rFonts w:eastAsia="宋体"/>
          <w:snapToGrid w:val="0"/>
        </w:rPr>
        <w:tab/>
      </w:r>
      <w:r>
        <w:t>BroadcastMRBs</w:t>
      </w:r>
      <w:r>
        <w:rPr>
          <w:rFonts w:eastAsia="宋体"/>
          <w:snapToGrid w:val="0"/>
        </w:rPr>
        <w:t>-ToBeSetupMod-Item,</w:t>
      </w:r>
    </w:p>
    <w:p w14:paraId="0764CD8A" w14:textId="77777777" w:rsidR="00135497" w:rsidRDefault="00573187">
      <w:pPr>
        <w:pStyle w:val="PL"/>
        <w:rPr>
          <w:rFonts w:eastAsia="宋体"/>
          <w:snapToGrid w:val="0"/>
        </w:rPr>
      </w:pPr>
      <w:r>
        <w:rPr>
          <w:rFonts w:eastAsia="宋体"/>
          <w:snapToGrid w:val="0"/>
        </w:rPr>
        <w:tab/>
        <w:t>Candidate-SpCell-Item,</w:t>
      </w:r>
    </w:p>
    <w:p w14:paraId="412DD776" w14:textId="77777777" w:rsidR="00135497" w:rsidRDefault="00573187">
      <w:pPr>
        <w:pStyle w:val="PL"/>
        <w:rPr>
          <w:rFonts w:eastAsia="宋体"/>
          <w:snapToGrid w:val="0"/>
        </w:rPr>
      </w:pPr>
      <w:r>
        <w:rPr>
          <w:rFonts w:eastAsia="宋体"/>
          <w:snapToGrid w:val="0"/>
        </w:rPr>
        <w:tab/>
        <w:t>Cause,</w:t>
      </w:r>
    </w:p>
    <w:p w14:paraId="16AFA9C7" w14:textId="77777777" w:rsidR="00135497" w:rsidRDefault="00573187">
      <w:pPr>
        <w:pStyle w:val="PL"/>
        <w:rPr>
          <w:rFonts w:eastAsia="宋体"/>
          <w:snapToGrid w:val="0"/>
        </w:rPr>
      </w:pPr>
      <w:r>
        <w:rPr>
          <w:rFonts w:eastAsia="宋体"/>
          <w:snapToGrid w:val="0"/>
        </w:rPr>
        <w:tab/>
        <w:t>Cells-Failed-to-be-Activated-List-Item,</w:t>
      </w:r>
    </w:p>
    <w:p w14:paraId="6C10FDF3" w14:textId="77777777" w:rsidR="00135497" w:rsidRDefault="00573187">
      <w:pPr>
        <w:pStyle w:val="PL"/>
        <w:rPr>
          <w:rFonts w:eastAsia="宋体"/>
          <w:snapToGrid w:val="0"/>
        </w:rPr>
      </w:pPr>
      <w:r>
        <w:rPr>
          <w:rFonts w:eastAsia="宋体"/>
          <w:snapToGrid w:val="0"/>
        </w:rPr>
        <w:tab/>
        <w:t>Cells-Status-Item,</w:t>
      </w:r>
    </w:p>
    <w:p w14:paraId="62EB3821" w14:textId="77777777" w:rsidR="00135497" w:rsidRDefault="00573187">
      <w:pPr>
        <w:pStyle w:val="PL"/>
        <w:rPr>
          <w:rFonts w:eastAsia="宋体"/>
          <w:snapToGrid w:val="0"/>
        </w:rPr>
      </w:pPr>
      <w:r>
        <w:rPr>
          <w:rFonts w:eastAsia="宋体"/>
          <w:snapToGrid w:val="0"/>
        </w:rPr>
        <w:tab/>
        <w:t>Cells-to-be-Activated-List-Item,</w:t>
      </w:r>
    </w:p>
    <w:p w14:paraId="74D536B5" w14:textId="77777777" w:rsidR="00135497" w:rsidRDefault="00573187">
      <w:pPr>
        <w:pStyle w:val="PL"/>
        <w:rPr>
          <w:rFonts w:eastAsia="宋体"/>
          <w:snapToGrid w:val="0"/>
        </w:rPr>
      </w:pPr>
      <w:r>
        <w:rPr>
          <w:rFonts w:eastAsia="宋体"/>
          <w:snapToGrid w:val="0"/>
        </w:rPr>
        <w:tab/>
        <w:t>Cells-to-be-Deactivated-List-Item,</w:t>
      </w:r>
      <w:r>
        <w:t xml:space="preserve"> </w:t>
      </w:r>
    </w:p>
    <w:p w14:paraId="32A0AD19" w14:textId="77777777" w:rsidR="00135497" w:rsidRDefault="00573187">
      <w:pPr>
        <w:pStyle w:val="PL"/>
        <w:rPr>
          <w:rFonts w:eastAsia="宋体"/>
          <w:snapToGrid w:val="0"/>
        </w:rPr>
      </w:pPr>
      <w:r>
        <w:rPr>
          <w:rFonts w:eastAsia="宋体"/>
          <w:snapToGrid w:val="0"/>
        </w:rPr>
        <w:tab/>
        <w:t>CellULConfigured,</w:t>
      </w:r>
    </w:p>
    <w:p w14:paraId="591D6EEC" w14:textId="77777777" w:rsidR="00135497" w:rsidRDefault="00573187">
      <w:pPr>
        <w:pStyle w:val="PL"/>
        <w:rPr>
          <w:rFonts w:eastAsia="宋体"/>
          <w:snapToGrid w:val="0"/>
        </w:rPr>
      </w:pPr>
      <w:r>
        <w:rPr>
          <w:rFonts w:eastAsia="宋体"/>
          <w:snapToGrid w:val="0"/>
        </w:rPr>
        <w:tab/>
        <w:t>CriticalityDiagnostics,</w:t>
      </w:r>
      <w:r>
        <w:t xml:space="preserve"> </w:t>
      </w:r>
    </w:p>
    <w:p w14:paraId="59354194" w14:textId="77777777" w:rsidR="00135497" w:rsidRDefault="00573187">
      <w:pPr>
        <w:pStyle w:val="PL"/>
        <w:rPr>
          <w:rFonts w:eastAsia="宋体"/>
          <w:snapToGrid w:val="0"/>
        </w:rPr>
      </w:pPr>
      <w:r>
        <w:rPr>
          <w:rFonts w:eastAsia="宋体"/>
          <w:snapToGrid w:val="0"/>
        </w:rPr>
        <w:tab/>
        <w:t>C-RNTI,</w:t>
      </w:r>
    </w:p>
    <w:p w14:paraId="6B21AF8B" w14:textId="77777777" w:rsidR="00135497" w:rsidRDefault="00573187">
      <w:pPr>
        <w:pStyle w:val="PL"/>
        <w:rPr>
          <w:rFonts w:eastAsia="宋体"/>
          <w:snapToGrid w:val="0"/>
        </w:rPr>
      </w:pPr>
      <w:r>
        <w:rPr>
          <w:rFonts w:eastAsia="宋体"/>
          <w:snapToGrid w:val="0"/>
        </w:rPr>
        <w:tab/>
        <w:t>CUtoDURRCInformation,</w:t>
      </w:r>
      <w:r>
        <w:t xml:space="preserve"> </w:t>
      </w:r>
    </w:p>
    <w:p w14:paraId="06584D1A" w14:textId="77777777" w:rsidR="00135497" w:rsidRDefault="00573187">
      <w:pPr>
        <w:pStyle w:val="PL"/>
        <w:rPr>
          <w:rFonts w:eastAsia="宋体"/>
          <w:snapToGrid w:val="0"/>
        </w:rPr>
      </w:pPr>
      <w:r>
        <w:rPr>
          <w:rFonts w:eastAsia="宋体"/>
          <w:snapToGrid w:val="0"/>
        </w:rPr>
        <w:tab/>
        <w:t>DRB-Activity-Item,</w:t>
      </w:r>
    </w:p>
    <w:p w14:paraId="04929D9D" w14:textId="77777777" w:rsidR="00135497" w:rsidRDefault="00573187">
      <w:pPr>
        <w:pStyle w:val="PL"/>
        <w:rPr>
          <w:rFonts w:eastAsia="宋体"/>
          <w:snapToGrid w:val="0"/>
        </w:rPr>
      </w:pPr>
      <w:r>
        <w:rPr>
          <w:rFonts w:eastAsia="宋体"/>
          <w:snapToGrid w:val="0"/>
        </w:rPr>
        <w:tab/>
        <w:t>DRBID,</w:t>
      </w:r>
    </w:p>
    <w:p w14:paraId="07B5483C" w14:textId="77777777" w:rsidR="00135497" w:rsidRDefault="00573187">
      <w:pPr>
        <w:pStyle w:val="PL"/>
        <w:rPr>
          <w:rFonts w:eastAsia="宋体"/>
          <w:snapToGrid w:val="0"/>
        </w:rPr>
      </w:pPr>
      <w:r>
        <w:rPr>
          <w:rFonts w:eastAsia="宋体"/>
          <w:snapToGrid w:val="0"/>
        </w:rPr>
        <w:tab/>
        <w:t>DRBs-FailedToBeModified-Item,</w:t>
      </w:r>
    </w:p>
    <w:p w14:paraId="50A0E21D" w14:textId="77777777" w:rsidR="00135497" w:rsidRDefault="00573187">
      <w:pPr>
        <w:pStyle w:val="PL"/>
        <w:rPr>
          <w:rFonts w:eastAsia="宋体"/>
          <w:snapToGrid w:val="0"/>
        </w:rPr>
      </w:pPr>
      <w:r>
        <w:rPr>
          <w:rFonts w:eastAsia="宋体"/>
          <w:snapToGrid w:val="0"/>
        </w:rPr>
        <w:tab/>
        <w:t>DRBs-FailedToBeSetup-Item,</w:t>
      </w:r>
    </w:p>
    <w:p w14:paraId="470F54D7" w14:textId="77777777" w:rsidR="00135497" w:rsidRDefault="00573187">
      <w:pPr>
        <w:pStyle w:val="PL"/>
        <w:rPr>
          <w:rFonts w:eastAsia="宋体"/>
          <w:snapToGrid w:val="0"/>
        </w:rPr>
      </w:pPr>
      <w:r>
        <w:rPr>
          <w:rFonts w:eastAsia="宋体"/>
          <w:snapToGrid w:val="0"/>
        </w:rPr>
        <w:tab/>
        <w:t>DRBs-FailedToBeSetupMod-Item,</w:t>
      </w:r>
    </w:p>
    <w:p w14:paraId="3236A1EF" w14:textId="77777777" w:rsidR="00135497" w:rsidRDefault="00573187">
      <w:pPr>
        <w:pStyle w:val="PL"/>
        <w:rPr>
          <w:rFonts w:eastAsia="宋体"/>
          <w:snapToGrid w:val="0"/>
        </w:rPr>
      </w:pPr>
      <w:r>
        <w:rPr>
          <w:rFonts w:eastAsia="宋体"/>
          <w:snapToGrid w:val="0"/>
        </w:rPr>
        <w:tab/>
        <w:t>DRB-Notify-Item,</w:t>
      </w:r>
    </w:p>
    <w:p w14:paraId="74EF21E4" w14:textId="77777777" w:rsidR="00135497" w:rsidRDefault="00573187">
      <w:pPr>
        <w:pStyle w:val="PL"/>
        <w:rPr>
          <w:rFonts w:eastAsia="宋体"/>
          <w:snapToGrid w:val="0"/>
        </w:rPr>
      </w:pPr>
      <w:r>
        <w:rPr>
          <w:rFonts w:eastAsia="宋体"/>
          <w:snapToGrid w:val="0"/>
        </w:rPr>
        <w:tab/>
        <w:t>DRBs-ModifiedConf-Item,</w:t>
      </w:r>
    </w:p>
    <w:p w14:paraId="14F42064" w14:textId="77777777" w:rsidR="00135497" w:rsidRDefault="00573187">
      <w:pPr>
        <w:pStyle w:val="PL"/>
        <w:rPr>
          <w:rFonts w:eastAsia="宋体"/>
          <w:snapToGrid w:val="0"/>
        </w:rPr>
      </w:pPr>
      <w:r>
        <w:rPr>
          <w:rFonts w:eastAsia="宋体"/>
          <w:snapToGrid w:val="0"/>
        </w:rPr>
        <w:tab/>
        <w:t>DRBs-Modified-Item,</w:t>
      </w:r>
    </w:p>
    <w:p w14:paraId="748B59D7" w14:textId="77777777" w:rsidR="00135497" w:rsidRDefault="00573187">
      <w:pPr>
        <w:pStyle w:val="PL"/>
        <w:rPr>
          <w:rFonts w:eastAsia="宋体"/>
          <w:snapToGrid w:val="0"/>
        </w:rPr>
      </w:pPr>
      <w:r>
        <w:rPr>
          <w:rFonts w:eastAsia="宋体"/>
          <w:snapToGrid w:val="0"/>
        </w:rPr>
        <w:lastRenderedPageBreak/>
        <w:tab/>
        <w:t>DRBs-Required-ToBeModified-Item,</w:t>
      </w:r>
    </w:p>
    <w:p w14:paraId="2102922E" w14:textId="77777777" w:rsidR="00135497" w:rsidRDefault="00573187">
      <w:pPr>
        <w:pStyle w:val="PL"/>
        <w:rPr>
          <w:rFonts w:eastAsia="宋体"/>
          <w:snapToGrid w:val="0"/>
        </w:rPr>
      </w:pPr>
      <w:r>
        <w:rPr>
          <w:rFonts w:eastAsia="宋体"/>
          <w:snapToGrid w:val="0"/>
        </w:rPr>
        <w:tab/>
        <w:t>DRBs-Required-ToBeReleased-Item,</w:t>
      </w:r>
    </w:p>
    <w:p w14:paraId="7AAEB8F6" w14:textId="77777777" w:rsidR="00135497" w:rsidRDefault="00573187">
      <w:pPr>
        <w:pStyle w:val="PL"/>
        <w:rPr>
          <w:rFonts w:eastAsia="宋体"/>
          <w:snapToGrid w:val="0"/>
        </w:rPr>
      </w:pPr>
      <w:r>
        <w:rPr>
          <w:rFonts w:eastAsia="宋体"/>
          <w:snapToGrid w:val="0"/>
        </w:rPr>
        <w:tab/>
        <w:t>DRBs-Setup-Item,</w:t>
      </w:r>
    </w:p>
    <w:p w14:paraId="1BFAB5CC" w14:textId="77777777" w:rsidR="00135497" w:rsidRDefault="00573187">
      <w:pPr>
        <w:pStyle w:val="PL"/>
        <w:rPr>
          <w:rFonts w:eastAsia="宋体"/>
          <w:snapToGrid w:val="0"/>
        </w:rPr>
      </w:pPr>
      <w:r>
        <w:rPr>
          <w:rFonts w:eastAsia="宋体"/>
          <w:snapToGrid w:val="0"/>
        </w:rPr>
        <w:tab/>
        <w:t>DRBs-SetupMod-Item,</w:t>
      </w:r>
    </w:p>
    <w:p w14:paraId="7C1D1378" w14:textId="77777777" w:rsidR="00135497" w:rsidRDefault="00573187">
      <w:pPr>
        <w:pStyle w:val="PL"/>
        <w:rPr>
          <w:rFonts w:eastAsia="宋体"/>
          <w:snapToGrid w:val="0"/>
        </w:rPr>
      </w:pPr>
      <w:r>
        <w:rPr>
          <w:rFonts w:eastAsia="宋体"/>
          <w:snapToGrid w:val="0"/>
        </w:rPr>
        <w:tab/>
        <w:t>DRBs-ToBeModified-Item,</w:t>
      </w:r>
    </w:p>
    <w:p w14:paraId="0280E3ED" w14:textId="77777777" w:rsidR="00135497" w:rsidRDefault="00573187">
      <w:pPr>
        <w:pStyle w:val="PL"/>
        <w:rPr>
          <w:rFonts w:eastAsia="宋体"/>
          <w:snapToGrid w:val="0"/>
        </w:rPr>
      </w:pPr>
      <w:r>
        <w:rPr>
          <w:rFonts w:eastAsia="宋体"/>
          <w:snapToGrid w:val="0"/>
        </w:rPr>
        <w:tab/>
        <w:t>DRBs-ToBeReleased-Item,</w:t>
      </w:r>
    </w:p>
    <w:p w14:paraId="25B49BFE" w14:textId="77777777" w:rsidR="00135497" w:rsidRDefault="00573187">
      <w:pPr>
        <w:pStyle w:val="PL"/>
        <w:rPr>
          <w:rFonts w:eastAsia="宋体"/>
          <w:snapToGrid w:val="0"/>
        </w:rPr>
      </w:pPr>
      <w:r>
        <w:rPr>
          <w:rFonts w:eastAsia="宋体"/>
          <w:snapToGrid w:val="0"/>
        </w:rPr>
        <w:tab/>
        <w:t>DRBs-ToBeSetup-Item,</w:t>
      </w:r>
    </w:p>
    <w:p w14:paraId="1CD12F27" w14:textId="77777777" w:rsidR="00135497" w:rsidRDefault="00573187">
      <w:pPr>
        <w:pStyle w:val="PL"/>
        <w:rPr>
          <w:rFonts w:eastAsia="宋体"/>
          <w:snapToGrid w:val="0"/>
        </w:rPr>
      </w:pPr>
      <w:r>
        <w:rPr>
          <w:rFonts w:eastAsia="宋体"/>
          <w:snapToGrid w:val="0"/>
        </w:rPr>
        <w:tab/>
        <w:t>DRBs-ToBeSetupMod-Item,</w:t>
      </w:r>
    </w:p>
    <w:p w14:paraId="200AA76A" w14:textId="77777777" w:rsidR="00135497" w:rsidRDefault="00573187">
      <w:pPr>
        <w:pStyle w:val="PL"/>
        <w:rPr>
          <w:rFonts w:eastAsia="宋体"/>
          <w:snapToGrid w:val="0"/>
        </w:rPr>
      </w:pPr>
      <w:r>
        <w:rPr>
          <w:rFonts w:eastAsia="宋体"/>
          <w:snapToGrid w:val="0"/>
        </w:rPr>
        <w:tab/>
        <w:t>DRXCycle,</w:t>
      </w:r>
    </w:p>
    <w:p w14:paraId="53C5427B" w14:textId="77777777" w:rsidR="00135497" w:rsidRDefault="00573187">
      <w:pPr>
        <w:pStyle w:val="PL"/>
        <w:rPr>
          <w:snapToGrid w:val="0"/>
        </w:rPr>
      </w:pPr>
      <w:r>
        <w:rPr>
          <w:snapToGrid w:val="0"/>
        </w:rPr>
        <w:tab/>
        <w:t>DRXConfigurationIndicator,</w:t>
      </w:r>
    </w:p>
    <w:p w14:paraId="519452A2" w14:textId="77777777" w:rsidR="00135497" w:rsidRDefault="00573187">
      <w:pPr>
        <w:pStyle w:val="PL"/>
        <w:rPr>
          <w:rFonts w:eastAsia="宋体"/>
          <w:snapToGrid w:val="0"/>
        </w:rPr>
      </w:pPr>
      <w:r>
        <w:rPr>
          <w:rFonts w:eastAsia="宋体"/>
          <w:snapToGrid w:val="0"/>
        </w:rPr>
        <w:tab/>
        <w:t>DUtoCURRCInformation,</w:t>
      </w:r>
    </w:p>
    <w:p w14:paraId="4232E48C" w14:textId="77777777" w:rsidR="00135497" w:rsidRDefault="00573187">
      <w:pPr>
        <w:pStyle w:val="PL"/>
        <w:rPr>
          <w:rFonts w:eastAsia="宋体"/>
          <w:snapToGrid w:val="0"/>
        </w:rPr>
      </w:pPr>
      <w:r>
        <w:rPr>
          <w:rFonts w:eastAsia="宋体"/>
          <w:snapToGrid w:val="0"/>
        </w:rPr>
        <w:tab/>
        <w:t>EUTRANQoS,</w:t>
      </w:r>
    </w:p>
    <w:p w14:paraId="3576A494" w14:textId="77777777" w:rsidR="00135497" w:rsidRDefault="00573187">
      <w:pPr>
        <w:pStyle w:val="PL"/>
        <w:rPr>
          <w:rFonts w:eastAsia="宋体"/>
          <w:snapToGrid w:val="0"/>
        </w:rPr>
      </w:pPr>
      <w:r>
        <w:rPr>
          <w:rFonts w:eastAsia="宋体"/>
          <w:snapToGrid w:val="0"/>
        </w:rPr>
        <w:tab/>
        <w:t>ExecuteDuplication,</w:t>
      </w:r>
    </w:p>
    <w:p w14:paraId="239493D0" w14:textId="77777777" w:rsidR="00135497" w:rsidRDefault="00573187">
      <w:pPr>
        <w:pStyle w:val="PL"/>
        <w:rPr>
          <w:rFonts w:eastAsia="宋体"/>
          <w:snapToGrid w:val="0"/>
        </w:rPr>
      </w:pPr>
      <w:r>
        <w:rPr>
          <w:rFonts w:eastAsia="宋体"/>
          <w:snapToGrid w:val="0"/>
        </w:rPr>
        <w:tab/>
        <w:t>FullConfiguration,</w:t>
      </w:r>
    </w:p>
    <w:p w14:paraId="15F7686F" w14:textId="77777777" w:rsidR="00135497" w:rsidRDefault="00573187">
      <w:pPr>
        <w:pStyle w:val="PL"/>
        <w:rPr>
          <w:rFonts w:eastAsia="宋体"/>
          <w:snapToGrid w:val="0"/>
        </w:rPr>
      </w:pPr>
      <w:r>
        <w:tab/>
        <w:t>GNB-CU-</w:t>
      </w:r>
      <w:r>
        <w:rPr>
          <w:rFonts w:eastAsia="宋体"/>
        </w:rPr>
        <w:t>MBS-</w:t>
      </w:r>
      <w:r>
        <w:t>F1AP-ID,</w:t>
      </w:r>
    </w:p>
    <w:p w14:paraId="4F6E23F2" w14:textId="77777777" w:rsidR="00135497" w:rsidRDefault="00573187">
      <w:pPr>
        <w:pStyle w:val="PL"/>
        <w:rPr>
          <w:rFonts w:eastAsia="宋体"/>
          <w:snapToGrid w:val="0"/>
        </w:rPr>
      </w:pPr>
      <w:r>
        <w:rPr>
          <w:rFonts w:eastAsia="宋体"/>
          <w:snapToGrid w:val="0"/>
        </w:rPr>
        <w:tab/>
        <w:t>GNB-CU-UE-F1AP-ID,</w:t>
      </w:r>
    </w:p>
    <w:p w14:paraId="4F65C88A" w14:textId="77777777" w:rsidR="00135497" w:rsidRPr="00CB27BB" w:rsidRDefault="00573187">
      <w:pPr>
        <w:pStyle w:val="PL"/>
        <w:rPr>
          <w:rFonts w:eastAsia="MS Gothic"/>
          <w:snapToGrid w:val="0"/>
        </w:rPr>
      </w:pPr>
      <w:r>
        <w:rPr>
          <w:rFonts w:eastAsia="宋体"/>
          <w:snapToGrid w:val="0"/>
        </w:rPr>
        <w:tab/>
      </w:r>
      <w:r w:rsidRPr="00CB27BB">
        <w:t>GNB-DU-</w:t>
      </w:r>
      <w:r w:rsidRPr="00CB27BB">
        <w:rPr>
          <w:rFonts w:eastAsia="宋体"/>
        </w:rPr>
        <w:t>MBS-</w:t>
      </w:r>
      <w:r w:rsidRPr="00CB27BB">
        <w:t>F1AP-ID,</w:t>
      </w:r>
    </w:p>
    <w:p w14:paraId="0ECB36DE" w14:textId="77777777" w:rsidR="00135497" w:rsidRDefault="00573187">
      <w:pPr>
        <w:pStyle w:val="PL"/>
        <w:rPr>
          <w:rFonts w:eastAsia="宋体"/>
          <w:lang w:val="fr-FR"/>
        </w:rPr>
      </w:pPr>
      <w:r w:rsidRPr="00CB27BB">
        <w:rPr>
          <w:rFonts w:eastAsia="宋体"/>
          <w:snapToGrid w:val="0"/>
        </w:rPr>
        <w:tab/>
      </w:r>
      <w:r>
        <w:rPr>
          <w:rFonts w:eastAsia="宋体"/>
          <w:lang w:val="fr-FR"/>
        </w:rPr>
        <w:t>GNB-DU-UE-F1AP-ID,</w:t>
      </w:r>
    </w:p>
    <w:p w14:paraId="2504A93C" w14:textId="77777777" w:rsidR="00135497" w:rsidRDefault="00573187">
      <w:pPr>
        <w:pStyle w:val="PL"/>
        <w:rPr>
          <w:rFonts w:eastAsia="宋体"/>
          <w:lang w:val="fr-FR"/>
        </w:rPr>
      </w:pPr>
      <w:r>
        <w:rPr>
          <w:rFonts w:eastAsia="宋体"/>
          <w:lang w:val="fr-FR"/>
        </w:rPr>
        <w:tab/>
        <w:t>GNB-DU-ID,</w:t>
      </w:r>
    </w:p>
    <w:p w14:paraId="3EDD1A52" w14:textId="77777777" w:rsidR="00135497" w:rsidRDefault="00573187">
      <w:pPr>
        <w:pStyle w:val="PL"/>
        <w:rPr>
          <w:rFonts w:eastAsia="宋体"/>
          <w:lang w:val="fr-FR"/>
        </w:rPr>
      </w:pPr>
      <w:r>
        <w:rPr>
          <w:rFonts w:eastAsia="宋体"/>
          <w:lang w:val="fr-FR"/>
        </w:rPr>
        <w:tab/>
        <w:t>GNB-DU-Served-Cells-Item,</w:t>
      </w:r>
    </w:p>
    <w:p w14:paraId="4347861E" w14:textId="77777777" w:rsidR="00135497" w:rsidRDefault="00573187">
      <w:pPr>
        <w:pStyle w:val="PL"/>
        <w:rPr>
          <w:rFonts w:eastAsia="宋体"/>
          <w:lang w:val="fr-FR"/>
        </w:rPr>
      </w:pPr>
      <w:r>
        <w:rPr>
          <w:rFonts w:eastAsia="宋体"/>
          <w:lang w:val="fr-FR"/>
        </w:rPr>
        <w:tab/>
        <w:t>GNB-DU-System-Information,</w:t>
      </w:r>
      <w:r>
        <w:rPr>
          <w:lang w:val="fr-FR"/>
        </w:rPr>
        <w:t xml:space="preserve"> </w:t>
      </w:r>
    </w:p>
    <w:p w14:paraId="29F10DEF" w14:textId="77777777" w:rsidR="00135497" w:rsidRDefault="00573187">
      <w:pPr>
        <w:pStyle w:val="PL"/>
        <w:rPr>
          <w:rFonts w:eastAsia="宋体"/>
          <w:snapToGrid w:val="0"/>
          <w:lang w:val="fr-FR"/>
        </w:rPr>
      </w:pPr>
      <w:r>
        <w:rPr>
          <w:rFonts w:eastAsia="宋体"/>
          <w:lang w:val="fr-FR"/>
        </w:rPr>
        <w:tab/>
      </w:r>
      <w:r>
        <w:rPr>
          <w:rFonts w:eastAsia="宋体"/>
          <w:snapToGrid w:val="0"/>
          <w:lang w:val="fr-FR"/>
        </w:rPr>
        <w:t>GNB-CU-Name,</w:t>
      </w:r>
    </w:p>
    <w:p w14:paraId="1FB045EB" w14:textId="77777777" w:rsidR="00135497" w:rsidRDefault="00573187">
      <w:pPr>
        <w:pStyle w:val="PL"/>
        <w:rPr>
          <w:rFonts w:eastAsia="宋体"/>
          <w:snapToGrid w:val="0"/>
          <w:lang w:val="fr-FR"/>
        </w:rPr>
      </w:pPr>
      <w:r>
        <w:rPr>
          <w:rFonts w:eastAsia="宋体"/>
          <w:snapToGrid w:val="0"/>
          <w:lang w:val="fr-FR"/>
        </w:rPr>
        <w:tab/>
        <w:t>GNB-DU-Name,</w:t>
      </w:r>
    </w:p>
    <w:p w14:paraId="487715C6" w14:textId="77777777" w:rsidR="00135497" w:rsidRDefault="00573187">
      <w:pPr>
        <w:pStyle w:val="PL"/>
        <w:rPr>
          <w:rFonts w:eastAsia="宋体"/>
          <w:snapToGrid w:val="0"/>
          <w:lang w:val="fr-FR"/>
        </w:rPr>
      </w:pPr>
      <w:r>
        <w:rPr>
          <w:rFonts w:eastAsia="宋体"/>
          <w:snapToGrid w:val="0"/>
          <w:lang w:val="fr-FR"/>
        </w:rPr>
        <w:tab/>
        <w:t>InactivityMonitoringRequest,</w:t>
      </w:r>
    </w:p>
    <w:p w14:paraId="1B8B18C2" w14:textId="77777777" w:rsidR="00135497" w:rsidRDefault="00573187">
      <w:pPr>
        <w:pStyle w:val="PL"/>
        <w:rPr>
          <w:rFonts w:eastAsia="宋体"/>
          <w:snapToGrid w:val="0"/>
          <w:lang w:val="fr-FR"/>
        </w:rPr>
      </w:pPr>
      <w:r>
        <w:rPr>
          <w:rFonts w:eastAsia="宋体"/>
          <w:snapToGrid w:val="0"/>
          <w:lang w:val="fr-FR"/>
        </w:rPr>
        <w:tab/>
        <w:t>InactivityMonitoringResponse,</w:t>
      </w:r>
    </w:p>
    <w:p w14:paraId="42419D6C" w14:textId="77777777" w:rsidR="00135497" w:rsidRDefault="00573187">
      <w:pPr>
        <w:pStyle w:val="PL"/>
        <w:rPr>
          <w:rFonts w:eastAsia="宋体"/>
          <w:snapToGrid w:val="0"/>
        </w:rPr>
      </w:pPr>
      <w:r>
        <w:rPr>
          <w:rFonts w:eastAsia="宋体"/>
          <w:snapToGrid w:val="0"/>
          <w:lang w:val="fr-FR"/>
        </w:rPr>
        <w:tab/>
      </w:r>
      <w:r>
        <w:rPr>
          <w:rFonts w:eastAsia="宋体"/>
          <w:snapToGrid w:val="0"/>
        </w:rPr>
        <w:t>LowerLayerPresenceStatusChange,</w:t>
      </w:r>
    </w:p>
    <w:p w14:paraId="6A4114FE" w14:textId="77777777" w:rsidR="00135497" w:rsidRDefault="00573187">
      <w:pPr>
        <w:pStyle w:val="PL"/>
      </w:pPr>
      <w:r>
        <w:rPr>
          <w:rFonts w:eastAsia="宋体"/>
          <w:snapToGrid w:val="0"/>
        </w:rPr>
        <w:tab/>
      </w:r>
      <w:r>
        <w:t>MBS-Area-Session-ID,</w:t>
      </w:r>
    </w:p>
    <w:p w14:paraId="5DCF4F87" w14:textId="77777777" w:rsidR="00135497" w:rsidRDefault="00573187">
      <w:pPr>
        <w:pStyle w:val="PL"/>
      </w:pPr>
      <w:r>
        <w:lastRenderedPageBreak/>
        <w:tab/>
        <w:t>MBS-CUtoDURRCInformation,</w:t>
      </w:r>
    </w:p>
    <w:p w14:paraId="752AE686" w14:textId="77777777" w:rsidR="00135497" w:rsidRDefault="00573187">
      <w:pPr>
        <w:pStyle w:val="PL"/>
        <w:rPr>
          <w:rFonts w:eastAsia="Yu Mincho"/>
          <w:snapToGrid w:val="0"/>
        </w:rPr>
      </w:pPr>
      <w:r>
        <w:tab/>
        <w:t>MBSMulticastF1UContextDescriptor,</w:t>
      </w:r>
    </w:p>
    <w:p w14:paraId="09DAA5E2" w14:textId="77777777" w:rsidR="00135497" w:rsidRDefault="00573187">
      <w:pPr>
        <w:pStyle w:val="PL"/>
        <w:rPr>
          <w:rFonts w:eastAsia="宋体"/>
          <w:snapToGrid w:val="0"/>
        </w:rPr>
      </w:pPr>
      <w:r>
        <w:rPr>
          <w:rFonts w:eastAsia="宋体"/>
          <w:snapToGrid w:val="0"/>
        </w:rPr>
        <w:tab/>
        <w:t>MBS</w:t>
      </w:r>
      <w:r>
        <w:t>-Session-ID,</w:t>
      </w:r>
      <w:r>
        <w:rPr>
          <w:rFonts w:eastAsia="宋体"/>
          <w:snapToGrid w:val="0"/>
        </w:rPr>
        <w:tab/>
      </w:r>
    </w:p>
    <w:p w14:paraId="241A84AD" w14:textId="77777777" w:rsidR="00135497" w:rsidRDefault="00573187">
      <w:pPr>
        <w:pStyle w:val="PL"/>
        <w:rPr>
          <w:rFonts w:eastAsia="宋体"/>
          <w:snapToGrid w:val="0"/>
        </w:rPr>
      </w:pPr>
      <w:r>
        <w:rPr>
          <w:rFonts w:eastAsia="宋体"/>
          <w:snapToGrid w:val="0"/>
        </w:rPr>
        <w:tab/>
        <w:t>MBS-ServiceArea,</w:t>
      </w:r>
    </w:p>
    <w:p w14:paraId="2860B5D1" w14:textId="77777777" w:rsidR="00135497" w:rsidRDefault="00573187">
      <w:pPr>
        <w:pStyle w:val="PL"/>
        <w:rPr>
          <w:rFonts w:eastAsia="宋体"/>
          <w:snapToGrid w:val="0"/>
        </w:rPr>
      </w:pPr>
      <w:r>
        <w:rPr>
          <w:rFonts w:eastAsia="宋体"/>
          <w:snapToGrid w:val="0"/>
        </w:rPr>
        <w:tab/>
      </w:r>
      <w:r>
        <w:t>MulticastF1UContextReferenceCU,</w:t>
      </w:r>
    </w:p>
    <w:p w14:paraId="212BEC05" w14:textId="77777777" w:rsidR="00135497" w:rsidRDefault="00573187">
      <w:pPr>
        <w:pStyle w:val="PL"/>
      </w:pPr>
      <w:r>
        <w:rPr>
          <w:rFonts w:eastAsia="宋体"/>
          <w:snapToGrid w:val="0"/>
        </w:rPr>
        <w:tab/>
      </w:r>
      <w:r>
        <w:t>MulticastF1UContext-ToBeSetup</w:t>
      </w:r>
      <w:r>
        <w:rPr>
          <w:rFonts w:eastAsia="宋体"/>
        </w:rPr>
        <w:t>-Item</w:t>
      </w:r>
      <w:r>
        <w:t>,</w:t>
      </w:r>
    </w:p>
    <w:p w14:paraId="2D0A2E2B" w14:textId="77777777" w:rsidR="00135497" w:rsidRDefault="00573187">
      <w:pPr>
        <w:pStyle w:val="PL"/>
        <w:rPr>
          <w:rFonts w:eastAsia="宋体"/>
        </w:rPr>
      </w:pPr>
      <w:r>
        <w:tab/>
        <w:t>MulticastF1UContext-Setup</w:t>
      </w:r>
      <w:r>
        <w:rPr>
          <w:rFonts w:eastAsia="宋体"/>
        </w:rPr>
        <w:t>-Item,</w:t>
      </w:r>
    </w:p>
    <w:p w14:paraId="7A9A03DB" w14:textId="77777777" w:rsidR="00135497" w:rsidRDefault="00573187">
      <w:pPr>
        <w:pStyle w:val="PL"/>
        <w:rPr>
          <w:rFonts w:eastAsia="宋体"/>
        </w:rPr>
      </w:pPr>
      <w:r>
        <w:rPr>
          <w:rFonts w:eastAsia="宋体"/>
        </w:rPr>
        <w:tab/>
      </w:r>
      <w:r>
        <w:t>MulticastF1UContext-FailedToBeSetup</w:t>
      </w:r>
      <w:r>
        <w:rPr>
          <w:rFonts w:eastAsia="宋体"/>
        </w:rPr>
        <w:t>-Item,</w:t>
      </w:r>
    </w:p>
    <w:p w14:paraId="0192D968" w14:textId="77777777" w:rsidR="00135497" w:rsidRDefault="00573187">
      <w:pPr>
        <w:pStyle w:val="PL"/>
      </w:pPr>
      <w:r>
        <w:tab/>
        <w:t>MulticastMBSSessionList,</w:t>
      </w:r>
    </w:p>
    <w:p w14:paraId="79AB0D2C" w14:textId="77777777" w:rsidR="00135497" w:rsidRDefault="00573187">
      <w:pPr>
        <w:pStyle w:val="PL"/>
      </w:pPr>
      <w:r>
        <w:tab/>
        <w:t>MulticastMRBs-ToBeSetup-Item,</w:t>
      </w:r>
    </w:p>
    <w:p w14:paraId="32253923" w14:textId="77777777" w:rsidR="00135497" w:rsidRDefault="00573187">
      <w:pPr>
        <w:pStyle w:val="PL"/>
      </w:pPr>
      <w:r>
        <w:tab/>
        <w:t>MulticastMRBs-Setup-Item,</w:t>
      </w:r>
    </w:p>
    <w:p w14:paraId="590DC529" w14:textId="77777777" w:rsidR="00135497" w:rsidRDefault="00573187">
      <w:pPr>
        <w:pStyle w:val="PL"/>
      </w:pPr>
      <w:r>
        <w:tab/>
        <w:t>MulticastMRBs-FailedToBeSetup-Item,</w:t>
      </w:r>
    </w:p>
    <w:p w14:paraId="0051A0BF" w14:textId="77777777" w:rsidR="00135497" w:rsidRDefault="00573187">
      <w:pPr>
        <w:pStyle w:val="PL"/>
      </w:pPr>
      <w:r>
        <w:tab/>
        <w:t>MulticastMRBs-ToBeSetupMod-Item,</w:t>
      </w:r>
    </w:p>
    <w:p w14:paraId="5690739C" w14:textId="77777777" w:rsidR="00135497" w:rsidRDefault="00573187">
      <w:pPr>
        <w:pStyle w:val="PL"/>
      </w:pPr>
      <w:r>
        <w:tab/>
        <w:t>MulticastMRBs-ToBeModified-Item,</w:t>
      </w:r>
    </w:p>
    <w:p w14:paraId="7EB018A9" w14:textId="77777777" w:rsidR="00135497" w:rsidRDefault="00573187">
      <w:pPr>
        <w:pStyle w:val="PL"/>
      </w:pPr>
      <w:r>
        <w:tab/>
        <w:t>MulticastMRBs-ToBeReleased-Item,</w:t>
      </w:r>
    </w:p>
    <w:p w14:paraId="44AF16B0" w14:textId="77777777" w:rsidR="00135497" w:rsidRDefault="00573187">
      <w:pPr>
        <w:pStyle w:val="PL"/>
      </w:pPr>
      <w:r>
        <w:tab/>
        <w:t>MulticastMRBs-SetupMod-Item,</w:t>
      </w:r>
    </w:p>
    <w:p w14:paraId="0C062B31" w14:textId="77777777" w:rsidR="00135497" w:rsidRDefault="00573187">
      <w:pPr>
        <w:pStyle w:val="PL"/>
      </w:pPr>
      <w:r>
        <w:tab/>
        <w:t>MulticastMRBs-FailedToBeSetupMod-Item,</w:t>
      </w:r>
    </w:p>
    <w:p w14:paraId="63B3B4B1" w14:textId="77777777" w:rsidR="00135497" w:rsidRDefault="00573187">
      <w:pPr>
        <w:pStyle w:val="PL"/>
      </w:pPr>
      <w:r>
        <w:tab/>
        <w:t>MulticastMRBs-Modified-Item,</w:t>
      </w:r>
    </w:p>
    <w:p w14:paraId="0027C57E" w14:textId="77777777" w:rsidR="00135497" w:rsidRDefault="00573187">
      <w:pPr>
        <w:pStyle w:val="PL"/>
        <w:rPr>
          <w:rFonts w:eastAsia="Yu Mincho"/>
        </w:rPr>
      </w:pPr>
      <w:r>
        <w:tab/>
        <w:t>MulticastMRBs-FailedToBeModified-Item,</w:t>
      </w:r>
    </w:p>
    <w:p w14:paraId="10D0286D" w14:textId="77777777" w:rsidR="00135497" w:rsidRDefault="00573187">
      <w:pPr>
        <w:pStyle w:val="PL"/>
      </w:pPr>
      <w:bookmarkStart w:id="943" w:name="OLE_LINK86"/>
      <w:bookmarkStart w:id="944" w:name="OLE_LINK85"/>
      <w:r>
        <w:rPr>
          <w:rFonts w:hint="eastAsia"/>
          <w:lang w:eastAsia="zh-CN"/>
        </w:rPr>
        <w:tab/>
      </w:r>
      <w:r>
        <w:rPr>
          <w:rFonts w:hint="eastAsia"/>
        </w:rPr>
        <w:t>BroadcastAreaScope,</w:t>
      </w:r>
    </w:p>
    <w:bookmarkEnd w:id="943"/>
    <w:bookmarkEnd w:id="944"/>
    <w:p w14:paraId="1CAB932D" w14:textId="77777777" w:rsidR="00135497" w:rsidRDefault="00573187">
      <w:pPr>
        <w:pStyle w:val="PL"/>
        <w:rPr>
          <w:rFonts w:eastAsia="宋体"/>
          <w:snapToGrid w:val="0"/>
        </w:rPr>
      </w:pPr>
      <w:r>
        <w:rPr>
          <w:rFonts w:eastAsia="宋体"/>
          <w:snapToGrid w:val="0"/>
        </w:rPr>
        <w:tab/>
        <w:t>NotificationControl,</w:t>
      </w:r>
    </w:p>
    <w:p w14:paraId="7D39E251" w14:textId="77777777" w:rsidR="00135497" w:rsidRDefault="00573187">
      <w:pPr>
        <w:pStyle w:val="PL"/>
        <w:rPr>
          <w:rFonts w:eastAsia="宋体"/>
          <w:snapToGrid w:val="0"/>
        </w:rPr>
      </w:pPr>
      <w:r>
        <w:rPr>
          <w:rFonts w:eastAsia="宋体"/>
          <w:snapToGrid w:val="0"/>
        </w:rPr>
        <w:tab/>
        <w:t>NRCGI,</w:t>
      </w:r>
    </w:p>
    <w:p w14:paraId="30AC3FF4" w14:textId="77777777" w:rsidR="00135497" w:rsidRDefault="00573187">
      <w:pPr>
        <w:pStyle w:val="PL"/>
        <w:rPr>
          <w:rFonts w:eastAsia="宋体"/>
          <w:snapToGrid w:val="0"/>
        </w:rPr>
      </w:pPr>
      <w:r>
        <w:rPr>
          <w:rFonts w:eastAsia="宋体"/>
          <w:snapToGrid w:val="0"/>
        </w:rPr>
        <w:tab/>
        <w:t>NRPCI,</w:t>
      </w:r>
    </w:p>
    <w:p w14:paraId="5B1E374D" w14:textId="77777777" w:rsidR="00135497" w:rsidRDefault="00573187">
      <w:pPr>
        <w:pStyle w:val="PL"/>
        <w:rPr>
          <w:rFonts w:eastAsia="宋体"/>
          <w:snapToGrid w:val="0"/>
        </w:rPr>
      </w:pPr>
      <w:r>
        <w:tab/>
        <w:t>UEContextNotRetrievable,</w:t>
      </w:r>
    </w:p>
    <w:p w14:paraId="313C5FA3" w14:textId="77777777" w:rsidR="00135497" w:rsidRDefault="00573187">
      <w:pPr>
        <w:pStyle w:val="PL"/>
        <w:rPr>
          <w:rFonts w:eastAsia="宋体"/>
          <w:snapToGrid w:val="0"/>
        </w:rPr>
      </w:pPr>
      <w:r>
        <w:rPr>
          <w:rFonts w:eastAsia="宋体"/>
          <w:snapToGrid w:val="0"/>
        </w:rPr>
        <w:tab/>
        <w:t>Potential-SpCell-Item,</w:t>
      </w:r>
    </w:p>
    <w:p w14:paraId="742DC1CF" w14:textId="77777777" w:rsidR="00135497" w:rsidRDefault="00573187">
      <w:pPr>
        <w:pStyle w:val="PL"/>
        <w:rPr>
          <w:rFonts w:eastAsia="宋体"/>
          <w:snapToGrid w:val="0"/>
        </w:rPr>
      </w:pPr>
      <w:r>
        <w:rPr>
          <w:rFonts w:eastAsia="宋体"/>
          <w:snapToGrid w:val="0"/>
        </w:rPr>
        <w:tab/>
        <w:t>RAT-FrequencyPriorityInformation,</w:t>
      </w:r>
    </w:p>
    <w:p w14:paraId="1A711AFC" w14:textId="77777777" w:rsidR="00135497" w:rsidRDefault="00573187">
      <w:pPr>
        <w:pStyle w:val="PL"/>
        <w:rPr>
          <w:rFonts w:eastAsia="宋体"/>
          <w:snapToGrid w:val="0"/>
        </w:rPr>
      </w:pPr>
      <w:r>
        <w:rPr>
          <w:rFonts w:eastAsia="宋体"/>
          <w:snapToGrid w:val="0"/>
        </w:rPr>
        <w:tab/>
        <w:t>RequestedSRSTransmissionCharacteristics,</w:t>
      </w:r>
    </w:p>
    <w:p w14:paraId="002507E6" w14:textId="77777777" w:rsidR="00135497" w:rsidRDefault="00573187">
      <w:pPr>
        <w:pStyle w:val="PL"/>
        <w:rPr>
          <w:rFonts w:eastAsia="宋体"/>
          <w:snapToGrid w:val="0"/>
        </w:rPr>
      </w:pPr>
      <w:r>
        <w:rPr>
          <w:rFonts w:eastAsia="宋体"/>
          <w:snapToGrid w:val="0"/>
        </w:rPr>
        <w:lastRenderedPageBreak/>
        <w:tab/>
        <w:t>ResourceCoordinationTransferContainer,</w:t>
      </w:r>
    </w:p>
    <w:p w14:paraId="27ACA792" w14:textId="77777777" w:rsidR="00135497" w:rsidRDefault="00573187">
      <w:pPr>
        <w:pStyle w:val="PL"/>
        <w:rPr>
          <w:rFonts w:eastAsia="宋体"/>
          <w:snapToGrid w:val="0"/>
        </w:rPr>
      </w:pPr>
      <w:r>
        <w:rPr>
          <w:rFonts w:eastAsia="宋体"/>
          <w:snapToGrid w:val="0"/>
        </w:rPr>
        <w:tab/>
        <w:t>RRCContainer,</w:t>
      </w:r>
    </w:p>
    <w:p w14:paraId="25A55B8B" w14:textId="77777777" w:rsidR="00135497" w:rsidRDefault="00573187">
      <w:pPr>
        <w:pStyle w:val="PL"/>
        <w:rPr>
          <w:rFonts w:eastAsia="宋体"/>
          <w:snapToGrid w:val="0"/>
        </w:rPr>
      </w:pPr>
      <w:r>
        <w:rPr>
          <w:rFonts w:eastAsia="宋体"/>
          <w:snapToGrid w:val="0"/>
        </w:rPr>
        <w:tab/>
        <w:t>RRCContainer-RRCSetupComplete,</w:t>
      </w:r>
    </w:p>
    <w:p w14:paraId="53B59AA4" w14:textId="77777777" w:rsidR="00135497" w:rsidRDefault="00573187">
      <w:pPr>
        <w:pStyle w:val="PL"/>
        <w:rPr>
          <w:rFonts w:eastAsia="宋体"/>
          <w:snapToGrid w:val="0"/>
        </w:rPr>
      </w:pPr>
      <w:r>
        <w:rPr>
          <w:rFonts w:eastAsia="宋体"/>
          <w:snapToGrid w:val="0"/>
        </w:rPr>
        <w:tab/>
        <w:t>RRCReconfigurationCompleteIndicator,</w:t>
      </w:r>
    </w:p>
    <w:p w14:paraId="78FA79CA" w14:textId="77777777" w:rsidR="00135497" w:rsidRDefault="00573187">
      <w:pPr>
        <w:pStyle w:val="PL"/>
        <w:rPr>
          <w:rFonts w:eastAsia="宋体"/>
          <w:snapToGrid w:val="0"/>
        </w:rPr>
      </w:pPr>
      <w:r>
        <w:rPr>
          <w:rFonts w:eastAsia="宋体"/>
          <w:snapToGrid w:val="0"/>
        </w:rPr>
        <w:tab/>
        <w:t>SCellIndex,</w:t>
      </w:r>
    </w:p>
    <w:p w14:paraId="3C1F3005" w14:textId="77777777" w:rsidR="00135497" w:rsidRDefault="00573187">
      <w:pPr>
        <w:pStyle w:val="PL"/>
        <w:rPr>
          <w:rFonts w:eastAsia="宋体"/>
          <w:snapToGrid w:val="0"/>
        </w:rPr>
      </w:pPr>
      <w:r>
        <w:rPr>
          <w:rFonts w:eastAsia="宋体"/>
          <w:snapToGrid w:val="0"/>
        </w:rPr>
        <w:tab/>
        <w:t>SCell-ToBeRemoved-Item,</w:t>
      </w:r>
    </w:p>
    <w:p w14:paraId="1382108D" w14:textId="77777777" w:rsidR="00135497" w:rsidRDefault="00573187">
      <w:pPr>
        <w:pStyle w:val="PL"/>
        <w:rPr>
          <w:rFonts w:eastAsia="宋体"/>
          <w:snapToGrid w:val="0"/>
        </w:rPr>
      </w:pPr>
      <w:r>
        <w:rPr>
          <w:rFonts w:eastAsia="宋体"/>
          <w:snapToGrid w:val="0"/>
        </w:rPr>
        <w:tab/>
        <w:t>SCell-ToBeSetup-Item,</w:t>
      </w:r>
    </w:p>
    <w:p w14:paraId="7FC1B7CD" w14:textId="77777777" w:rsidR="00135497" w:rsidRDefault="00573187">
      <w:pPr>
        <w:pStyle w:val="PL"/>
        <w:rPr>
          <w:rFonts w:eastAsia="宋体"/>
          <w:snapToGrid w:val="0"/>
        </w:rPr>
      </w:pPr>
      <w:r>
        <w:rPr>
          <w:rFonts w:eastAsia="宋体"/>
          <w:snapToGrid w:val="0"/>
        </w:rPr>
        <w:tab/>
        <w:t>SCell-ToBeSetupMod-Item,</w:t>
      </w:r>
    </w:p>
    <w:p w14:paraId="45B537B9" w14:textId="77777777" w:rsidR="00135497" w:rsidRDefault="00573187">
      <w:pPr>
        <w:pStyle w:val="PL"/>
        <w:rPr>
          <w:rFonts w:eastAsia="宋体"/>
          <w:snapToGrid w:val="0"/>
        </w:rPr>
      </w:pPr>
      <w:r>
        <w:rPr>
          <w:rFonts w:eastAsia="宋体"/>
          <w:snapToGrid w:val="0"/>
        </w:rPr>
        <w:tab/>
        <w:t>SCell-FailedtoSetup-Item,</w:t>
      </w:r>
    </w:p>
    <w:p w14:paraId="54277E9C" w14:textId="77777777" w:rsidR="00135497" w:rsidRDefault="00573187">
      <w:pPr>
        <w:pStyle w:val="PL"/>
        <w:rPr>
          <w:rFonts w:eastAsia="宋体"/>
          <w:snapToGrid w:val="0"/>
        </w:rPr>
      </w:pPr>
      <w:r>
        <w:rPr>
          <w:rFonts w:eastAsia="宋体"/>
          <w:snapToGrid w:val="0"/>
        </w:rPr>
        <w:tab/>
        <w:t>SCell-FailedtoSetupMod-Item,</w:t>
      </w:r>
      <w:r>
        <w:t xml:space="preserve"> </w:t>
      </w:r>
    </w:p>
    <w:p w14:paraId="0A310EAD" w14:textId="77777777" w:rsidR="00135497" w:rsidRDefault="00573187">
      <w:pPr>
        <w:pStyle w:val="PL"/>
        <w:rPr>
          <w:rFonts w:eastAsia="宋体"/>
          <w:snapToGrid w:val="0"/>
        </w:rPr>
      </w:pPr>
      <w:r>
        <w:rPr>
          <w:rFonts w:eastAsia="宋体"/>
          <w:snapToGrid w:val="0"/>
        </w:rPr>
        <w:tab/>
        <w:t>ServCellIndex,</w:t>
      </w:r>
    </w:p>
    <w:p w14:paraId="170CBAD2" w14:textId="77777777" w:rsidR="00135497" w:rsidRDefault="00573187">
      <w:pPr>
        <w:pStyle w:val="PL"/>
        <w:rPr>
          <w:rFonts w:eastAsia="宋体"/>
          <w:snapToGrid w:val="0"/>
        </w:rPr>
      </w:pPr>
      <w:r>
        <w:rPr>
          <w:rFonts w:eastAsia="宋体"/>
          <w:snapToGrid w:val="0"/>
        </w:rPr>
        <w:tab/>
        <w:t>Served-Cell-Information,</w:t>
      </w:r>
    </w:p>
    <w:p w14:paraId="5E67D810" w14:textId="77777777" w:rsidR="00135497" w:rsidRDefault="00573187">
      <w:pPr>
        <w:pStyle w:val="PL"/>
        <w:rPr>
          <w:rFonts w:eastAsia="宋体"/>
          <w:snapToGrid w:val="0"/>
        </w:rPr>
      </w:pPr>
      <w:r>
        <w:rPr>
          <w:rFonts w:eastAsia="宋体"/>
          <w:snapToGrid w:val="0"/>
        </w:rPr>
        <w:tab/>
        <w:t>Served-Cells-To-Add-Item,</w:t>
      </w:r>
    </w:p>
    <w:p w14:paraId="50D8CC7B" w14:textId="77777777" w:rsidR="00135497" w:rsidRDefault="00573187">
      <w:pPr>
        <w:pStyle w:val="PL"/>
        <w:rPr>
          <w:rFonts w:eastAsia="宋体"/>
          <w:snapToGrid w:val="0"/>
        </w:rPr>
      </w:pPr>
      <w:r>
        <w:rPr>
          <w:rFonts w:eastAsia="宋体"/>
          <w:snapToGrid w:val="0"/>
        </w:rPr>
        <w:tab/>
        <w:t>Served-Cells-To-Delete-Item,</w:t>
      </w:r>
    </w:p>
    <w:p w14:paraId="28296F64" w14:textId="77777777" w:rsidR="00135497" w:rsidRDefault="00573187">
      <w:pPr>
        <w:pStyle w:val="PL"/>
        <w:rPr>
          <w:snapToGrid w:val="0"/>
        </w:rPr>
      </w:pPr>
      <w:r>
        <w:rPr>
          <w:rFonts w:eastAsia="宋体"/>
          <w:snapToGrid w:val="0"/>
        </w:rPr>
        <w:tab/>
        <w:t>Served-Cells-To-Modify-Item,</w:t>
      </w:r>
    </w:p>
    <w:p w14:paraId="58A30799" w14:textId="77777777" w:rsidR="00135497" w:rsidRDefault="00573187">
      <w:pPr>
        <w:pStyle w:val="PL"/>
        <w:rPr>
          <w:rFonts w:eastAsia="宋体"/>
          <w:snapToGrid w:val="0"/>
        </w:rPr>
      </w:pPr>
      <w:r>
        <w:rPr>
          <w:snapToGrid w:val="0"/>
        </w:rPr>
        <w:tab/>
        <w:t>ServingCellMO,</w:t>
      </w:r>
    </w:p>
    <w:p w14:paraId="0167623C" w14:textId="77777777" w:rsidR="00135497" w:rsidRDefault="00573187">
      <w:pPr>
        <w:pStyle w:val="PL"/>
        <w:rPr>
          <w:rFonts w:eastAsia="MS Gothic"/>
          <w:snapToGrid w:val="0"/>
        </w:rPr>
      </w:pPr>
      <w:r>
        <w:rPr>
          <w:snapToGrid w:val="0"/>
        </w:rPr>
        <w:tab/>
        <w:t>SNSSAI,</w:t>
      </w:r>
    </w:p>
    <w:p w14:paraId="76304F9E" w14:textId="77777777" w:rsidR="00135497" w:rsidRDefault="00573187">
      <w:pPr>
        <w:pStyle w:val="PL"/>
        <w:rPr>
          <w:rFonts w:eastAsia="宋体"/>
          <w:snapToGrid w:val="0"/>
        </w:rPr>
      </w:pPr>
      <w:r>
        <w:rPr>
          <w:rFonts w:eastAsia="宋体"/>
          <w:snapToGrid w:val="0"/>
        </w:rPr>
        <w:tab/>
        <w:t>SRBID,</w:t>
      </w:r>
    </w:p>
    <w:p w14:paraId="366B469A" w14:textId="77777777" w:rsidR="00135497" w:rsidRDefault="00573187">
      <w:pPr>
        <w:pStyle w:val="PL"/>
        <w:rPr>
          <w:rFonts w:eastAsia="宋体"/>
          <w:snapToGrid w:val="0"/>
        </w:rPr>
      </w:pPr>
      <w:r>
        <w:rPr>
          <w:rFonts w:eastAsia="宋体"/>
          <w:snapToGrid w:val="0"/>
        </w:rPr>
        <w:tab/>
        <w:t>SRBs-FailedToBeSetup-Item,</w:t>
      </w:r>
    </w:p>
    <w:p w14:paraId="4C805E08" w14:textId="77777777" w:rsidR="00135497" w:rsidRDefault="00573187">
      <w:pPr>
        <w:pStyle w:val="PL"/>
        <w:rPr>
          <w:rFonts w:eastAsia="宋体"/>
          <w:snapToGrid w:val="0"/>
        </w:rPr>
      </w:pPr>
      <w:r>
        <w:rPr>
          <w:rFonts w:eastAsia="宋体"/>
          <w:snapToGrid w:val="0"/>
        </w:rPr>
        <w:tab/>
        <w:t>SRBs-FailedToBeSetupMod-Item,</w:t>
      </w:r>
    </w:p>
    <w:p w14:paraId="73A43BCF" w14:textId="77777777" w:rsidR="00135497" w:rsidRDefault="00573187">
      <w:pPr>
        <w:pStyle w:val="PL"/>
        <w:rPr>
          <w:rFonts w:eastAsia="宋体"/>
          <w:snapToGrid w:val="0"/>
        </w:rPr>
      </w:pPr>
      <w:r>
        <w:rPr>
          <w:rFonts w:eastAsia="宋体"/>
          <w:snapToGrid w:val="0"/>
        </w:rPr>
        <w:tab/>
        <w:t>SRBs-Required-ToBeReleased-Item,</w:t>
      </w:r>
    </w:p>
    <w:p w14:paraId="7E976B68" w14:textId="77777777" w:rsidR="00135497" w:rsidRDefault="00573187">
      <w:pPr>
        <w:pStyle w:val="PL"/>
        <w:rPr>
          <w:rFonts w:eastAsia="宋体"/>
          <w:snapToGrid w:val="0"/>
        </w:rPr>
      </w:pPr>
      <w:r>
        <w:rPr>
          <w:rFonts w:eastAsia="宋体"/>
          <w:snapToGrid w:val="0"/>
        </w:rPr>
        <w:tab/>
        <w:t>SRBs-ToBeReleased-Item,</w:t>
      </w:r>
    </w:p>
    <w:p w14:paraId="120074B0" w14:textId="77777777" w:rsidR="00135497" w:rsidRDefault="00573187">
      <w:pPr>
        <w:pStyle w:val="PL"/>
        <w:rPr>
          <w:rFonts w:eastAsia="宋体"/>
          <w:snapToGrid w:val="0"/>
        </w:rPr>
      </w:pPr>
      <w:r>
        <w:rPr>
          <w:rFonts w:eastAsia="宋体"/>
          <w:snapToGrid w:val="0"/>
        </w:rPr>
        <w:tab/>
        <w:t>SRBs-ToBeSetup-Item,</w:t>
      </w:r>
    </w:p>
    <w:p w14:paraId="368939D0" w14:textId="77777777" w:rsidR="00135497" w:rsidRDefault="00573187">
      <w:pPr>
        <w:pStyle w:val="PL"/>
        <w:rPr>
          <w:rFonts w:eastAsia="宋体"/>
          <w:snapToGrid w:val="0"/>
        </w:rPr>
      </w:pPr>
      <w:r>
        <w:rPr>
          <w:rFonts w:eastAsia="宋体"/>
          <w:snapToGrid w:val="0"/>
        </w:rPr>
        <w:tab/>
        <w:t>SRBs-ToBeSetupMod-Item,</w:t>
      </w:r>
    </w:p>
    <w:p w14:paraId="497BAB0A" w14:textId="77777777" w:rsidR="00135497" w:rsidRDefault="00573187">
      <w:pPr>
        <w:pStyle w:val="PL"/>
        <w:rPr>
          <w:rFonts w:eastAsia="宋体"/>
          <w:snapToGrid w:val="0"/>
        </w:rPr>
      </w:pPr>
      <w:r>
        <w:rPr>
          <w:rFonts w:eastAsia="宋体"/>
          <w:snapToGrid w:val="0"/>
        </w:rPr>
        <w:tab/>
        <w:t>SRBs-Modified-Item,</w:t>
      </w:r>
    </w:p>
    <w:p w14:paraId="285D8D9A" w14:textId="77777777" w:rsidR="00135497" w:rsidRDefault="00573187">
      <w:pPr>
        <w:pStyle w:val="PL"/>
        <w:rPr>
          <w:rFonts w:eastAsia="宋体"/>
          <w:snapToGrid w:val="0"/>
        </w:rPr>
      </w:pPr>
      <w:r>
        <w:rPr>
          <w:rFonts w:eastAsia="宋体"/>
          <w:snapToGrid w:val="0"/>
        </w:rPr>
        <w:tab/>
        <w:t>SRBs-Setup-Item,</w:t>
      </w:r>
    </w:p>
    <w:p w14:paraId="280E2729" w14:textId="77777777" w:rsidR="00135497" w:rsidRDefault="00573187">
      <w:pPr>
        <w:pStyle w:val="PL"/>
        <w:rPr>
          <w:rFonts w:eastAsia="宋体"/>
          <w:snapToGrid w:val="0"/>
        </w:rPr>
      </w:pPr>
      <w:r>
        <w:rPr>
          <w:rFonts w:eastAsia="宋体"/>
          <w:snapToGrid w:val="0"/>
        </w:rPr>
        <w:tab/>
        <w:t>SRBs-SetupMod-Item,</w:t>
      </w:r>
    </w:p>
    <w:p w14:paraId="42011E0C" w14:textId="77777777" w:rsidR="00135497" w:rsidRDefault="00573187">
      <w:pPr>
        <w:pStyle w:val="PL"/>
        <w:rPr>
          <w:rFonts w:eastAsia="宋体"/>
          <w:snapToGrid w:val="0"/>
        </w:rPr>
      </w:pPr>
      <w:r>
        <w:rPr>
          <w:rFonts w:eastAsia="宋体"/>
          <w:snapToGrid w:val="0"/>
        </w:rPr>
        <w:lastRenderedPageBreak/>
        <w:tab/>
        <w:t>TimeToWait,</w:t>
      </w:r>
    </w:p>
    <w:p w14:paraId="3FEA7725" w14:textId="77777777" w:rsidR="00135497" w:rsidRDefault="00573187">
      <w:pPr>
        <w:pStyle w:val="PL"/>
        <w:rPr>
          <w:rFonts w:eastAsia="宋体"/>
          <w:snapToGrid w:val="0"/>
        </w:rPr>
      </w:pPr>
      <w:r>
        <w:rPr>
          <w:rFonts w:eastAsia="宋体"/>
          <w:snapToGrid w:val="0"/>
        </w:rPr>
        <w:tab/>
        <w:t>TransactionID,</w:t>
      </w:r>
    </w:p>
    <w:p w14:paraId="20E9968B" w14:textId="77777777" w:rsidR="00135497" w:rsidRDefault="00573187">
      <w:pPr>
        <w:pStyle w:val="PL"/>
        <w:rPr>
          <w:rFonts w:eastAsia="宋体"/>
          <w:snapToGrid w:val="0"/>
        </w:rPr>
      </w:pPr>
      <w:r>
        <w:rPr>
          <w:rFonts w:eastAsia="宋体"/>
          <w:snapToGrid w:val="0"/>
        </w:rPr>
        <w:tab/>
        <w:t>Transmission</w:t>
      </w:r>
      <w:r>
        <w:rPr>
          <w:snapToGrid w:val="0"/>
        </w:rPr>
        <w:t>Action</w:t>
      </w:r>
      <w:r>
        <w:rPr>
          <w:rFonts w:eastAsia="宋体"/>
          <w:snapToGrid w:val="0"/>
        </w:rPr>
        <w:t>Indicator,</w:t>
      </w:r>
    </w:p>
    <w:p w14:paraId="3C410CA4" w14:textId="77777777" w:rsidR="00135497" w:rsidRDefault="00573187">
      <w:pPr>
        <w:pStyle w:val="PL"/>
        <w:rPr>
          <w:rFonts w:eastAsia="宋体"/>
          <w:snapToGrid w:val="0"/>
        </w:rPr>
      </w:pPr>
      <w:r>
        <w:rPr>
          <w:rFonts w:eastAsia="宋体"/>
          <w:snapToGrid w:val="0"/>
        </w:rPr>
        <w:tab/>
        <w:t>UE-associatedLogicalF1-ConnectionItem,</w:t>
      </w:r>
    </w:p>
    <w:p w14:paraId="268EC79F" w14:textId="77777777" w:rsidR="00135497" w:rsidRDefault="00573187">
      <w:pPr>
        <w:pStyle w:val="PL"/>
        <w:rPr>
          <w:rFonts w:eastAsia="宋体"/>
          <w:snapToGrid w:val="0"/>
        </w:rPr>
      </w:pPr>
      <w:r>
        <w:tab/>
        <w:t>UEIdentity-List-For-Paging-Item,</w:t>
      </w:r>
    </w:p>
    <w:p w14:paraId="4E8CE2A5" w14:textId="77777777" w:rsidR="00135497" w:rsidRDefault="00573187">
      <w:pPr>
        <w:pStyle w:val="PL"/>
        <w:rPr>
          <w:rFonts w:eastAsia="宋体"/>
          <w:snapToGrid w:val="0"/>
        </w:rPr>
      </w:pPr>
      <w:r>
        <w:rPr>
          <w:rFonts w:eastAsia="宋体"/>
          <w:snapToGrid w:val="0"/>
        </w:rPr>
        <w:tab/>
        <w:t>DUtoCURRCContainer,</w:t>
      </w:r>
    </w:p>
    <w:p w14:paraId="0DDFC383" w14:textId="77777777" w:rsidR="00135497" w:rsidRDefault="00573187">
      <w:pPr>
        <w:pStyle w:val="PL"/>
        <w:rPr>
          <w:rFonts w:eastAsia="宋体"/>
          <w:snapToGrid w:val="0"/>
        </w:rPr>
      </w:pPr>
      <w:r>
        <w:rPr>
          <w:rFonts w:eastAsia="宋体"/>
          <w:snapToGrid w:val="0"/>
        </w:rPr>
        <w:tab/>
        <w:t xml:space="preserve">PagingCell-Item, </w:t>
      </w:r>
    </w:p>
    <w:p w14:paraId="5C5C3DD2" w14:textId="77777777" w:rsidR="00135497" w:rsidRDefault="00573187">
      <w:pPr>
        <w:pStyle w:val="PL"/>
        <w:rPr>
          <w:rFonts w:eastAsia="宋体"/>
          <w:snapToGrid w:val="0"/>
        </w:rPr>
      </w:pPr>
      <w:r>
        <w:rPr>
          <w:snapToGrid w:val="0"/>
        </w:rPr>
        <w:tab/>
        <w:t>SItype-List,</w:t>
      </w:r>
    </w:p>
    <w:p w14:paraId="59BC9B32" w14:textId="77777777" w:rsidR="00135497" w:rsidRDefault="00573187">
      <w:pPr>
        <w:pStyle w:val="PL"/>
        <w:rPr>
          <w:rFonts w:eastAsia="宋体"/>
          <w:snapToGrid w:val="0"/>
        </w:rPr>
      </w:pPr>
      <w:r>
        <w:rPr>
          <w:rFonts w:eastAsia="宋体"/>
          <w:snapToGrid w:val="0"/>
        </w:rPr>
        <w:tab/>
        <w:t>UEIdentityIndexValue,</w:t>
      </w:r>
    </w:p>
    <w:p w14:paraId="339ABB4F" w14:textId="77777777" w:rsidR="00135497" w:rsidRDefault="00573187">
      <w:pPr>
        <w:pStyle w:val="PL"/>
        <w:rPr>
          <w:rFonts w:eastAsia="宋体"/>
          <w:snapToGrid w:val="0"/>
        </w:rPr>
      </w:pPr>
      <w:r>
        <w:rPr>
          <w:rFonts w:eastAsia="宋体"/>
          <w:snapToGrid w:val="0"/>
        </w:rPr>
        <w:tab/>
        <w:t>GNB-CU-TNL-Association-Setup-Item,</w:t>
      </w:r>
    </w:p>
    <w:p w14:paraId="52109FFD" w14:textId="77777777" w:rsidR="00135497" w:rsidRDefault="00573187">
      <w:pPr>
        <w:pStyle w:val="PL"/>
        <w:rPr>
          <w:rFonts w:eastAsia="宋体"/>
          <w:snapToGrid w:val="0"/>
        </w:rPr>
      </w:pPr>
      <w:r>
        <w:rPr>
          <w:rFonts w:eastAsia="宋体"/>
          <w:snapToGrid w:val="0"/>
        </w:rPr>
        <w:tab/>
        <w:t>GNB-CU-TNL-Association-Failed-To-Setup-Item,</w:t>
      </w:r>
    </w:p>
    <w:p w14:paraId="62D68207" w14:textId="77777777" w:rsidR="00135497" w:rsidRDefault="00573187">
      <w:pPr>
        <w:pStyle w:val="PL"/>
        <w:rPr>
          <w:rFonts w:eastAsia="宋体"/>
          <w:snapToGrid w:val="0"/>
        </w:rPr>
      </w:pPr>
      <w:r>
        <w:rPr>
          <w:rFonts w:eastAsia="宋体"/>
          <w:snapToGrid w:val="0"/>
        </w:rPr>
        <w:tab/>
        <w:t>GNB-CU-TNL-Association-To-Add-Item,</w:t>
      </w:r>
    </w:p>
    <w:p w14:paraId="5A472D91" w14:textId="77777777" w:rsidR="00135497" w:rsidRDefault="00573187">
      <w:pPr>
        <w:pStyle w:val="PL"/>
        <w:rPr>
          <w:rFonts w:eastAsia="宋体"/>
          <w:snapToGrid w:val="0"/>
        </w:rPr>
      </w:pPr>
      <w:r>
        <w:rPr>
          <w:rFonts w:eastAsia="宋体"/>
          <w:snapToGrid w:val="0"/>
        </w:rPr>
        <w:tab/>
        <w:t>GNB-CU-TNL-Association-To-Remove-Item,</w:t>
      </w:r>
    </w:p>
    <w:p w14:paraId="77AC0A82" w14:textId="77777777" w:rsidR="00135497" w:rsidRDefault="00573187">
      <w:pPr>
        <w:pStyle w:val="PL"/>
        <w:rPr>
          <w:rFonts w:eastAsia="宋体"/>
          <w:snapToGrid w:val="0"/>
        </w:rPr>
      </w:pPr>
      <w:r>
        <w:rPr>
          <w:rFonts w:eastAsia="宋体"/>
          <w:snapToGrid w:val="0"/>
        </w:rPr>
        <w:tab/>
        <w:t>GNB-CU-TNL-Association-To-Update-Item,</w:t>
      </w:r>
    </w:p>
    <w:p w14:paraId="1E1C2094" w14:textId="77777777" w:rsidR="00135497" w:rsidRDefault="00573187">
      <w:pPr>
        <w:pStyle w:val="PL"/>
        <w:rPr>
          <w:rFonts w:eastAsia="宋体"/>
          <w:snapToGrid w:val="0"/>
        </w:rPr>
      </w:pPr>
      <w:r>
        <w:rPr>
          <w:rFonts w:eastAsia="宋体"/>
          <w:snapToGrid w:val="0"/>
        </w:rPr>
        <w:tab/>
        <w:t>MaskedIMEISV,</w:t>
      </w:r>
    </w:p>
    <w:p w14:paraId="381A9147" w14:textId="77777777" w:rsidR="00135497" w:rsidRDefault="00573187">
      <w:pPr>
        <w:pStyle w:val="PL"/>
        <w:rPr>
          <w:rFonts w:eastAsia="宋体"/>
          <w:snapToGrid w:val="0"/>
        </w:rPr>
      </w:pPr>
      <w:r>
        <w:rPr>
          <w:rFonts w:eastAsia="宋体"/>
          <w:snapToGrid w:val="0"/>
        </w:rPr>
        <w:tab/>
        <w:t>PagingDRX,</w:t>
      </w:r>
    </w:p>
    <w:p w14:paraId="6E441D84" w14:textId="77777777" w:rsidR="00135497" w:rsidRDefault="00573187">
      <w:pPr>
        <w:pStyle w:val="PL"/>
        <w:rPr>
          <w:rFonts w:eastAsia="宋体"/>
          <w:snapToGrid w:val="0"/>
        </w:rPr>
      </w:pPr>
      <w:r>
        <w:rPr>
          <w:rFonts w:eastAsia="宋体"/>
          <w:snapToGrid w:val="0"/>
        </w:rPr>
        <w:tab/>
        <w:t>PagingPriority,</w:t>
      </w:r>
    </w:p>
    <w:p w14:paraId="462D5128" w14:textId="77777777" w:rsidR="00135497" w:rsidRDefault="00573187">
      <w:pPr>
        <w:pStyle w:val="PL"/>
        <w:rPr>
          <w:rFonts w:eastAsia="宋体"/>
          <w:snapToGrid w:val="0"/>
        </w:rPr>
      </w:pPr>
      <w:r>
        <w:rPr>
          <w:rFonts w:eastAsia="宋体"/>
          <w:snapToGrid w:val="0"/>
        </w:rPr>
        <w:tab/>
        <w:t>PagingIdentity,</w:t>
      </w:r>
    </w:p>
    <w:p w14:paraId="538F3D47" w14:textId="77777777" w:rsidR="00135497" w:rsidRDefault="00573187">
      <w:pPr>
        <w:pStyle w:val="PL"/>
        <w:rPr>
          <w:rFonts w:eastAsia="宋体"/>
          <w:snapToGrid w:val="0"/>
        </w:rPr>
      </w:pPr>
      <w:r>
        <w:rPr>
          <w:rFonts w:eastAsia="宋体"/>
          <w:snapToGrid w:val="0"/>
        </w:rPr>
        <w:tab/>
        <w:t>Cells-to-be-Barred-Item,</w:t>
      </w:r>
    </w:p>
    <w:p w14:paraId="392EAD27" w14:textId="77777777" w:rsidR="00135497" w:rsidRDefault="00573187">
      <w:pPr>
        <w:pStyle w:val="PL"/>
        <w:rPr>
          <w:rFonts w:eastAsia="宋体"/>
          <w:snapToGrid w:val="0"/>
        </w:rPr>
      </w:pPr>
      <w:r>
        <w:rPr>
          <w:rFonts w:eastAsia="宋体"/>
          <w:snapToGrid w:val="0"/>
        </w:rPr>
        <w:tab/>
        <w:t>PWSSystemInformation,</w:t>
      </w:r>
    </w:p>
    <w:p w14:paraId="4EB57B45" w14:textId="77777777" w:rsidR="00135497" w:rsidRDefault="00573187">
      <w:pPr>
        <w:pStyle w:val="PL"/>
        <w:rPr>
          <w:rFonts w:eastAsia="宋体"/>
          <w:snapToGrid w:val="0"/>
        </w:rPr>
      </w:pPr>
      <w:r>
        <w:rPr>
          <w:rFonts w:eastAsia="宋体"/>
          <w:snapToGrid w:val="0"/>
        </w:rPr>
        <w:tab/>
        <w:t>Broadcast-To-Be-Cancelled-Item,</w:t>
      </w:r>
    </w:p>
    <w:p w14:paraId="2346F88F" w14:textId="77777777" w:rsidR="00135497" w:rsidRDefault="00573187">
      <w:pPr>
        <w:pStyle w:val="PL"/>
        <w:rPr>
          <w:rFonts w:eastAsia="宋体"/>
          <w:snapToGrid w:val="0"/>
        </w:rPr>
      </w:pPr>
      <w:r>
        <w:rPr>
          <w:rFonts w:eastAsia="宋体"/>
          <w:snapToGrid w:val="0"/>
        </w:rPr>
        <w:tab/>
        <w:t>Cells-Broadcast-Cancelled-Item,</w:t>
      </w:r>
    </w:p>
    <w:p w14:paraId="74BA4E67" w14:textId="77777777" w:rsidR="00135497" w:rsidRDefault="00573187">
      <w:pPr>
        <w:pStyle w:val="PL"/>
        <w:rPr>
          <w:rFonts w:eastAsia="宋体"/>
          <w:snapToGrid w:val="0"/>
        </w:rPr>
      </w:pPr>
      <w:r>
        <w:rPr>
          <w:rFonts w:eastAsia="宋体"/>
          <w:snapToGrid w:val="0"/>
        </w:rPr>
        <w:tab/>
        <w:t>NR-CGI-List-For-Restart-Item,</w:t>
      </w:r>
    </w:p>
    <w:p w14:paraId="2A5EB80F" w14:textId="77777777" w:rsidR="00135497" w:rsidRDefault="00573187">
      <w:pPr>
        <w:pStyle w:val="PL"/>
        <w:rPr>
          <w:rFonts w:eastAsia="宋体"/>
          <w:snapToGrid w:val="0"/>
        </w:rPr>
      </w:pPr>
      <w:r>
        <w:rPr>
          <w:rFonts w:eastAsia="宋体"/>
          <w:snapToGrid w:val="0"/>
        </w:rPr>
        <w:tab/>
        <w:t>PWS-Failed-NR-CGI-Item,</w:t>
      </w:r>
    </w:p>
    <w:p w14:paraId="0EC7EDFF" w14:textId="77777777" w:rsidR="00135497" w:rsidRDefault="00573187">
      <w:pPr>
        <w:pStyle w:val="PL"/>
        <w:rPr>
          <w:rFonts w:eastAsia="宋体"/>
          <w:snapToGrid w:val="0"/>
        </w:rPr>
      </w:pPr>
      <w:r>
        <w:rPr>
          <w:rFonts w:eastAsia="宋体"/>
          <w:snapToGrid w:val="0"/>
        </w:rPr>
        <w:tab/>
        <w:t>RepetitionPeriod,</w:t>
      </w:r>
    </w:p>
    <w:p w14:paraId="2701FB3F" w14:textId="77777777" w:rsidR="00135497" w:rsidRDefault="00573187">
      <w:pPr>
        <w:pStyle w:val="PL"/>
        <w:rPr>
          <w:rFonts w:eastAsia="宋体"/>
          <w:snapToGrid w:val="0"/>
        </w:rPr>
      </w:pPr>
      <w:r>
        <w:rPr>
          <w:rFonts w:eastAsia="宋体"/>
          <w:snapToGrid w:val="0"/>
        </w:rPr>
        <w:tab/>
        <w:t>NumberofBroadcastRequest,</w:t>
      </w:r>
    </w:p>
    <w:p w14:paraId="12106ECA" w14:textId="77777777" w:rsidR="00135497" w:rsidRDefault="00573187">
      <w:pPr>
        <w:pStyle w:val="PL"/>
        <w:rPr>
          <w:rFonts w:eastAsia="宋体"/>
          <w:snapToGrid w:val="0"/>
        </w:rPr>
      </w:pPr>
      <w:r>
        <w:rPr>
          <w:rFonts w:eastAsia="宋体"/>
          <w:snapToGrid w:val="0"/>
        </w:rPr>
        <w:tab/>
        <w:t>Cells-To-Be-Broadcast-Item,</w:t>
      </w:r>
    </w:p>
    <w:p w14:paraId="1B76F920" w14:textId="77777777" w:rsidR="00135497" w:rsidRDefault="00573187">
      <w:pPr>
        <w:pStyle w:val="PL"/>
        <w:rPr>
          <w:rFonts w:eastAsia="宋体"/>
          <w:snapToGrid w:val="0"/>
        </w:rPr>
      </w:pPr>
      <w:r>
        <w:rPr>
          <w:rFonts w:eastAsia="宋体"/>
          <w:snapToGrid w:val="0"/>
        </w:rPr>
        <w:lastRenderedPageBreak/>
        <w:tab/>
        <w:t>Cells-Broadcast-Completed-Item,</w:t>
      </w:r>
    </w:p>
    <w:p w14:paraId="3E400DE0" w14:textId="77777777" w:rsidR="00135497" w:rsidRDefault="00573187">
      <w:pPr>
        <w:pStyle w:val="PL"/>
        <w:rPr>
          <w:snapToGrid w:val="0"/>
        </w:rPr>
      </w:pPr>
      <w:r>
        <w:rPr>
          <w:rFonts w:eastAsia="宋体"/>
          <w:snapToGrid w:val="0"/>
        </w:rPr>
        <w:tab/>
        <w:t>Cancel-all-Warning-Messages-Indicator</w:t>
      </w:r>
      <w:r>
        <w:rPr>
          <w:snapToGrid w:val="0"/>
        </w:rPr>
        <w:t>,</w:t>
      </w:r>
    </w:p>
    <w:p w14:paraId="3A612EA1" w14:textId="77777777" w:rsidR="00135497" w:rsidRDefault="00573187">
      <w:pPr>
        <w:pStyle w:val="PL"/>
        <w:rPr>
          <w:rFonts w:ascii="Courier" w:hAnsi="Courier" w:cs="Courier"/>
          <w:sz w:val="17"/>
          <w:szCs w:val="17"/>
          <w:lang w:eastAsia="zh-CN"/>
        </w:rPr>
      </w:pPr>
      <w:r>
        <w:rPr>
          <w:rFonts w:ascii="Courier" w:hAnsi="Courier" w:cs="Courier"/>
          <w:sz w:val="17"/>
          <w:szCs w:val="17"/>
          <w:lang w:eastAsia="zh-CN"/>
        </w:rPr>
        <w:tab/>
        <w:t>EUTRA-NR-CellResourceCoordinationReq-Container,</w:t>
      </w:r>
    </w:p>
    <w:p w14:paraId="3D46B1AD" w14:textId="77777777" w:rsidR="00135497" w:rsidRDefault="00573187">
      <w:pPr>
        <w:pStyle w:val="PL"/>
        <w:rPr>
          <w:snapToGrid w:val="0"/>
        </w:rPr>
      </w:pPr>
      <w:r>
        <w:rPr>
          <w:rFonts w:ascii="Courier" w:hAnsi="Courier" w:cs="Courier"/>
          <w:sz w:val="17"/>
          <w:szCs w:val="17"/>
          <w:lang w:eastAsia="zh-CN"/>
        </w:rPr>
        <w:tab/>
        <w:t>EUTRA-NR-CellResourceCoordinationReqAck-Container,</w:t>
      </w:r>
    </w:p>
    <w:p w14:paraId="5C1B15DC" w14:textId="77777777" w:rsidR="00135497" w:rsidRDefault="00573187">
      <w:pPr>
        <w:pStyle w:val="PL"/>
        <w:rPr>
          <w:snapToGrid w:val="0"/>
        </w:rPr>
      </w:pPr>
      <w:r>
        <w:rPr>
          <w:snapToGrid w:val="0"/>
        </w:rPr>
        <w:tab/>
        <w:t>RequestType,</w:t>
      </w:r>
    </w:p>
    <w:p w14:paraId="162274DD" w14:textId="77777777" w:rsidR="00135497" w:rsidRDefault="00573187">
      <w:pPr>
        <w:pStyle w:val="PL"/>
        <w:rPr>
          <w:snapToGrid w:val="0"/>
        </w:rPr>
      </w:pPr>
      <w:r>
        <w:rPr>
          <w:snapToGrid w:val="0"/>
        </w:rPr>
        <w:tab/>
        <w:t>PLMN-Identity,</w:t>
      </w:r>
    </w:p>
    <w:p w14:paraId="42E9F0E4" w14:textId="77777777" w:rsidR="00135497" w:rsidRDefault="00573187">
      <w:pPr>
        <w:pStyle w:val="PL"/>
        <w:rPr>
          <w:snapToGrid w:val="0"/>
        </w:rPr>
      </w:pPr>
      <w:r>
        <w:rPr>
          <w:snapToGrid w:val="0"/>
        </w:rPr>
        <w:tab/>
        <w:t xml:space="preserve">RLCFailureIndication, </w:t>
      </w:r>
    </w:p>
    <w:p w14:paraId="23CB33EB" w14:textId="77777777" w:rsidR="00135497" w:rsidRDefault="00573187">
      <w:pPr>
        <w:pStyle w:val="PL"/>
        <w:rPr>
          <w:snapToGrid w:val="0"/>
        </w:rPr>
      </w:pPr>
      <w:r>
        <w:rPr>
          <w:snapToGrid w:val="0"/>
        </w:rPr>
        <w:tab/>
        <w:t>UplinkTxDirectCurrentListInformation,</w:t>
      </w:r>
    </w:p>
    <w:p w14:paraId="45939716" w14:textId="77777777" w:rsidR="00135497" w:rsidRDefault="00573187">
      <w:pPr>
        <w:pStyle w:val="PL"/>
        <w:rPr>
          <w:snapToGrid w:val="0"/>
        </w:rPr>
      </w:pPr>
      <w:r>
        <w:rPr>
          <w:snapToGrid w:val="0"/>
        </w:rPr>
        <w:tab/>
        <w:t>SULAccessIndication,</w:t>
      </w:r>
    </w:p>
    <w:p w14:paraId="4A18033B" w14:textId="77777777" w:rsidR="00135497" w:rsidRDefault="00573187">
      <w:pPr>
        <w:pStyle w:val="PL"/>
        <w:rPr>
          <w:snapToGrid w:val="0"/>
        </w:rPr>
      </w:pPr>
      <w:r>
        <w:rPr>
          <w:snapToGrid w:val="0"/>
        </w:rPr>
        <w:tab/>
        <w:t>Protected-EUTRA-Resources-Item,</w:t>
      </w:r>
    </w:p>
    <w:p w14:paraId="1640B8EA" w14:textId="77777777" w:rsidR="00135497" w:rsidRDefault="00573187">
      <w:pPr>
        <w:pStyle w:val="PL"/>
        <w:rPr>
          <w:snapToGrid w:val="0"/>
        </w:rPr>
      </w:pPr>
      <w:r>
        <w:rPr>
          <w:snapToGrid w:val="0"/>
        </w:rPr>
        <w:tab/>
        <w:t>GNB-DUConfigurationQuery,</w:t>
      </w:r>
    </w:p>
    <w:p w14:paraId="4C02B19D" w14:textId="77777777" w:rsidR="00135497" w:rsidRDefault="00573187">
      <w:pPr>
        <w:pStyle w:val="PL"/>
        <w:rPr>
          <w:snapToGrid w:val="0"/>
        </w:rPr>
      </w:pPr>
      <w:r>
        <w:rPr>
          <w:snapToGrid w:val="0"/>
        </w:rPr>
        <w:tab/>
        <w:t>BitRate,</w:t>
      </w:r>
    </w:p>
    <w:p w14:paraId="1E64AE40" w14:textId="77777777" w:rsidR="00135497" w:rsidRDefault="00573187">
      <w:pPr>
        <w:pStyle w:val="PL"/>
        <w:rPr>
          <w:snapToGrid w:val="0"/>
        </w:rPr>
      </w:pPr>
      <w:r>
        <w:rPr>
          <w:snapToGrid w:val="0"/>
        </w:rPr>
        <w:tab/>
        <w:t>RRC-Version,</w:t>
      </w:r>
    </w:p>
    <w:p w14:paraId="177D9B67" w14:textId="77777777" w:rsidR="00135497" w:rsidRDefault="00573187">
      <w:pPr>
        <w:pStyle w:val="PL"/>
        <w:rPr>
          <w:snapToGrid w:val="0"/>
        </w:rPr>
      </w:pPr>
      <w:r>
        <w:rPr>
          <w:snapToGrid w:val="0"/>
        </w:rPr>
        <w:tab/>
        <w:t>GNBDUOverloadInformation,</w:t>
      </w:r>
    </w:p>
    <w:p w14:paraId="48BF8334" w14:textId="77777777" w:rsidR="00135497" w:rsidRDefault="00573187">
      <w:pPr>
        <w:pStyle w:val="PL"/>
        <w:rPr>
          <w:snapToGrid w:val="0"/>
        </w:rPr>
      </w:pPr>
      <w:r>
        <w:rPr>
          <w:snapToGrid w:val="0"/>
        </w:rPr>
        <w:tab/>
        <w:t>RRCDeliveryStatusRequest,</w:t>
      </w:r>
    </w:p>
    <w:p w14:paraId="761931FC" w14:textId="77777777" w:rsidR="00135497" w:rsidRDefault="00573187">
      <w:pPr>
        <w:pStyle w:val="PL"/>
        <w:rPr>
          <w:snapToGrid w:val="0"/>
        </w:rPr>
      </w:pPr>
      <w:r>
        <w:rPr>
          <w:snapToGrid w:val="0"/>
        </w:rPr>
        <w:tab/>
        <w:t>NeedforGap,</w:t>
      </w:r>
    </w:p>
    <w:p w14:paraId="3F9F976B" w14:textId="77777777" w:rsidR="00135497" w:rsidRDefault="00573187">
      <w:pPr>
        <w:pStyle w:val="PL"/>
        <w:rPr>
          <w:snapToGrid w:val="0"/>
        </w:rPr>
      </w:pPr>
      <w:r>
        <w:rPr>
          <w:snapToGrid w:val="0"/>
        </w:rPr>
        <w:tab/>
        <w:t>RRCDeliveryStatus,</w:t>
      </w:r>
    </w:p>
    <w:p w14:paraId="6880BBE9" w14:textId="77777777" w:rsidR="00135497" w:rsidRDefault="00573187">
      <w:pPr>
        <w:pStyle w:val="PL"/>
        <w:rPr>
          <w:snapToGrid w:val="0"/>
          <w:lang w:eastAsia="zh-CN"/>
        </w:rPr>
      </w:pPr>
      <w:r>
        <w:rPr>
          <w:snapToGrid w:val="0"/>
        </w:rPr>
        <w:tab/>
      </w:r>
      <w:r>
        <w:t>ResourceCoordinationTransferInformation</w:t>
      </w:r>
      <w:r>
        <w:rPr>
          <w:snapToGrid w:val="0"/>
          <w:lang w:eastAsia="zh-CN"/>
        </w:rPr>
        <w:t>,</w:t>
      </w:r>
    </w:p>
    <w:p w14:paraId="2DB5C3E5" w14:textId="77777777" w:rsidR="00135497" w:rsidRDefault="00573187">
      <w:pPr>
        <w:pStyle w:val="PL"/>
        <w:rPr>
          <w:snapToGrid w:val="0"/>
          <w:lang w:eastAsia="zh-CN"/>
        </w:rPr>
      </w:pPr>
      <w:r>
        <w:rPr>
          <w:snapToGrid w:val="0"/>
          <w:lang w:eastAsia="zh-CN"/>
        </w:rPr>
        <w:tab/>
        <w:t>Dedicated-SIDelivery-NeededUE-Item,</w:t>
      </w:r>
    </w:p>
    <w:p w14:paraId="3128F166" w14:textId="77777777" w:rsidR="00135497" w:rsidRDefault="00573187">
      <w:pPr>
        <w:pStyle w:val="PL"/>
        <w:rPr>
          <w:snapToGrid w:val="0"/>
          <w:lang w:eastAsia="zh-CN"/>
        </w:rPr>
      </w:pPr>
      <w:r>
        <w:rPr>
          <w:lang w:eastAsia="zh-CN"/>
        </w:rPr>
        <w:tab/>
      </w:r>
      <w:r>
        <w:rPr>
          <w:snapToGrid w:val="0"/>
        </w:rPr>
        <w:t>Associated-SCell-</w:t>
      </w:r>
      <w:r>
        <w:rPr>
          <w:snapToGrid w:val="0"/>
          <w:lang w:eastAsia="zh-CN"/>
        </w:rPr>
        <w:t>Item,</w:t>
      </w:r>
    </w:p>
    <w:p w14:paraId="0AC19B4B" w14:textId="77777777" w:rsidR="00135497" w:rsidRDefault="00573187">
      <w:pPr>
        <w:pStyle w:val="PL"/>
        <w:rPr>
          <w:snapToGrid w:val="0"/>
          <w:lang w:eastAsia="zh-CN"/>
        </w:rPr>
      </w:pPr>
      <w:r>
        <w:rPr>
          <w:snapToGrid w:val="0"/>
          <w:lang w:eastAsia="zh-CN"/>
        </w:rPr>
        <w:tab/>
        <w:t>IgnoreResourceCoordinationContainer,</w:t>
      </w:r>
    </w:p>
    <w:p w14:paraId="406F396E" w14:textId="77777777" w:rsidR="00135497" w:rsidRDefault="00573187">
      <w:pPr>
        <w:pStyle w:val="PL"/>
        <w:rPr>
          <w:snapToGrid w:val="0"/>
          <w:lang w:eastAsia="zh-CN"/>
        </w:rPr>
      </w:pPr>
      <w:r>
        <w:rPr>
          <w:snapToGrid w:val="0"/>
          <w:lang w:eastAsia="zh-CN"/>
        </w:rPr>
        <w:tab/>
        <w:t>PagingOrigin,</w:t>
      </w:r>
    </w:p>
    <w:p w14:paraId="05FAF8BF" w14:textId="77777777" w:rsidR="00135497" w:rsidRDefault="00573187">
      <w:pPr>
        <w:pStyle w:val="PL"/>
        <w:rPr>
          <w:snapToGrid w:val="0"/>
        </w:rPr>
      </w:pPr>
      <w:r>
        <w:rPr>
          <w:snapToGrid w:val="0"/>
        </w:rPr>
        <w:tab/>
      </w:r>
      <w:r>
        <w:rPr>
          <w:rFonts w:cs="Courier New"/>
        </w:rPr>
        <w:t>UAC-Assistance-Info</w:t>
      </w:r>
      <w:r>
        <w:rPr>
          <w:snapToGrid w:val="0"/>
          <w:lang w:eastAsia="zh-CN"/>
        </w:rPr>
        <w:t>,</w:t>
      </w:r>
    </w:p>
    <w:p w14:paraId="08256B51" w14:textId="77777777" w:rsidR="00135497" w:rsidRDefault="00573187">
      <w:pPr>
        <w:pStyle w:val="PL"/>
        <w:rPr>
          <w:snapToGrid w:val="0"/>
        </w:rPr>
      </w:pPr>
      <w:r>
        <w:rPr>
          <w:snapToGrid w:val="0"/>
        </w:rPr>
        <w:tab/>
        <w:t>RANUEID,</w:t>
      </w:r>
    </w:p>
    <w:p w14:paraId="1E92B12F" w14:textId="77777777" w:rsidR="00135497" w:rsidRDefault="00573187">
      <w:pPr>
        <w:pStyle w:val="PL"/>
        <w:rPr>
          <w:snapToGrid w:val="0"/>
        </w:rPr>
      </w:pPr>
      <w:r>
        <w:rPr>
          <w:snapToGrid w:val="0"/>
        </w:rPr>
        <w:tab/>
        <w:t>GNB-DU-TNL-Association-To-Remove-Item,</w:t>
      </w:r>
    </w:p>
    <w:p w14:paraId="7CA418BC" w14:textId="77777777" w:rsidR="00135497" w:rsidRDefault="00573187">
      <w:pPr>
        <w:pStyle w:val="PL"/>
        <w:rPr>
          <w:snapToGrid w:val="0"/>
        </w:rPr>
      </w:pPr>
      <w:r>
        <w:rPr>
          <w:snapToGrid w:val="0"/>
        </w:rPr>
        <w:tab/>
        <w:t>NotificationInformation,</w:t>
      </w:r>
    </w:p>
    <w:p w14:paraId="3E55DB22" w14:textId="77777777" w:rsidR="00135497" w:rsidRDefault="00573187">
      <w:pPr>
        <w:pStyle w:val="PL"/>
        <w:rPr>
          <w:snapToGrid w:val="0"/>
        </w:rPr>
      </w:pPr>
      <w:r>
        <w:rPr>
          <w:snapToGrid w:val="0"/>
        </w:rPr>
        <w:tab/>
        <w:t>TraceActivation,</w:t>
      </w:r>
    </w:p>
    <w:p w14:paraId="7EC4847C" w14:textId="77777777" w:rsidR="00135497" w:rsidRDefault="00573187">
      <w:pPr>
        <w:pStyle w:val="PL"/>
        <w:rPr>
          <w:snapToGrid w:val="0"/>
        </w:rPr>
      </w:pPr>
      <w:r>
        <w:rPr>
          <w:snapToGrid w:val="0"/>
        </w:rPr>
        <w:lastRenderedPageBreak/>
        <w:tab/>
        <w:t>TraceID,</w:t>
      </w:r>
    </w:p>
    <w:p w14:paraId="541B80C8" w14:textId="77777777" w:rsidR="00135497" w:rsidRDefault="00573187">
      <w:pPr>
        <w:pStyle w:val="PL"/>
        <w:rPr>
          <w:snapToGrid w:val="0"/>
        </w:rPr>
      </w:pPr>
      <w:r>
        <w:rPr>
          <w:snapToGrid w:val="0"/>
        </w:rPr>
        <w:tab/>
        <w:t>Neighbour-Cell-Information-Item,</w:t>
      </w:r>
    </w:p>
    <w:p w14:paraId="3E285CB0" w14:textId="77777777" w:rsidR="00135497" w:rsidRDefault="00573187">
      <w:pPr>
        <w:pStyle w:val="PL"/>
        <w:rPr>
          <w:snapToGrid w:val="0"/>
        </w:rPr>
      </w:pPr>
      <w:r>
        <w:rPr>
          <w:snapToGrid w:val="0"/>
        </w:rPr>
        <w:tab/>
        <w:t>SymbolAllocInSlot,</w:t>
      </w:r>
    </w:p>
    <w:p w14:paraId="2D789239" w14:textId="77777777" w:rsidR="00135497" w:rsidRDefault="00573187">
      <w:pPr>
        <w:pStyle w:val="PL"/>
        <w:rPr>
          <w:snapToGrid w:val="0"/>
        </w:rPr>
      </w:pPr>
      <w:r>
        <w:rPr>
          <w:snapToGrid w:val="0"/>
        </w:rPr>
        <w:tab/>
        <w:t>NumDLULSymbols,</w:t>
      </w:r>
    </w:p>
    <w:p w14:paraId="058E56B9" w14:textId="77777777" w:rsidR="00135497" w:rsidRDefault="00573187">
      <w:pPr>
        <w:pStyle w:val="PL"/>
        <w:rPr>
          <w:snapToGrid w:val="0"/>
        </w:rPr>
      </w:pPr>
      <w:r>
        <w:rPr>
          <w:snapToGrid w:val="0"/>
        </w:rPr>
        <w:tab/>
        <w:t>AdditionalRRMPriorityIndex,</w:t>
      </w:r>
    </w:p>
    <w:p w14:paraId="40A1ABA8" w14:textId="77777777" w:rsidR="00135497" w:rsidRDefault="00573187">
      <w:pPr>
        <w:pStyle w:val="PL"/>
        <w:rPr>
          <w:snapToGrid w:val="0"/>
        </w:rPr>
      </w:pPr>
      <w:r>
        <w:rPr>
          <w:snapToGrid w:val="0"/>
        </w:rPr>
        <w:tab/>
        <w:t>DUCURadioInformationType,</w:t>
      </w:r>
    </w:p>
    <w:p w14:paraId="15432B91" w14:textId="77777777" w:rsidR="00135497" w:rsidRDefault="00573187">
      <w:pPr>
        <w:pStyle w:val="PL"/>
        <w:rPr>
          <w:snapToGrid w:val="0"/>
        </w:rPr>
      </w:pPr>
      <w:r>
        <w:rPr>
          <w:snapToGrid w:val="0"/>
        </w:rPr>
        <w:tab/>
        <w:t>CUDURadioInformationType,</w:t>
      </w:r>
    </w:p>
    <w:p w14:paraId="4CEB23DB" w14:textId="77777777" w:rsidR="00135497" w:rsidRDefault="00573187">
      <w:pPr>
        <w:pStyle w:val="PL"/>
        <w:rPr>
          <w:snapToGrid w:val="0"/>
        </w:rPr>
      </w:pPr>
      <w:r>
        <w:rPr>
          <w:snapToGrid w:val="0"/>
        </w:rPr>
        <w:tab/>
        <w:t>Transport-Layer-Address-Info,</w:t>
      </w:r>
    </w:p>
    <w:p w14:paraId="73CB5BA7" w14:textId="77777777" w:rsidR="00135497" w:rsidRDefault="00573187">
      <w:pPr>
        <w:pStyle w:val="PL"/>
        <w:rPr>
          <w:snapToGrid w:val="0"/>
        </w:rPr>
      </w:pPr>
      <w:r>
        <w:rPr>
          <w:snapToGrid w:val="0"/>
        </w:rPr>
        <w:tab/>
        <w:t>BHChannels-ToBeSetup-Item,</w:t>
      </w:r>
    </w:p>
    <w:p w14:paraId="5B88005D" w14:textId="77777777" w:rsidR="00135497" w:rsidRDefault="00573187">
      <w:pPr>
        <w:pStyle w:val="PL"/>
        <w:rPr>
          <w:snapToGrid w:val="0"/>
        </w:rPr>
      </w:pPr>
      <w:r>
        <w:rPr>
          <w:snapToGrid w:val="0"/>
        </w:rPr>
        <w:tab/>
        <w:t>BHChannels-Setup-Item,</w:t>
      </w:r>
    </w:p>
    <w:p w14:paraId="0B82E2CE" w14:textId="77777777" w:rsidR="00135497" w:rsidRDefault="00573187">
      <w:pPr>
        <w:pStyle w:val="PL"/>
        <w:rPr>
          <w:snapToGrid w:val="0"/>
        </w:rPr>
      </w:pPr>
      <w:r>
        <w:rPr>
          <w:snapToGrid w:val="0"/>
        </w:rPr>
        <w:tab/>
        <w:t>BHChannels-FailedToBeSetup-Item,</w:t>
      </w:r>
    </w:p>
    <w:p w14:paraId="3743A558" w14:textId="77777777" w:rsidR="00135497" w:rsidRDefault="00573187">
      <w:pPr>
        <w:pStyle w:val="PL"/>
        <w:rPr>
          <w:snapToGrid w:val="0"/>
        </w:rPr>
      </w:pPr>
      <w:r>
        <w:rPr>
          <w:snapToGrid w:val="0"/>
        </w:rPr>
        <w:tab/>
        <w:t>BHChannels-ToBeModified-Item,</w:t>
      </w:r>
    </w:p>
    <w:p w14:paraId="392AF6C3" w14:textId="77777777" w:rsidR="00135497" w:rsidRDefault="00573187">
      <w:pPr>
        <w:pStyle w:val="PL"/>
        <w:rPr>
          <w:snapToGrid w:val="0"/>
        </w:rPr>
      </w:pPr>
      <w:r>
        <w:rPr>
          <w:snapToGrid w:val="0"/>
        </w:rPr>
        <w:tab/>
        <w:t>BHChannels-ToBeReleased-Item,</w:t>
      </w:r>
    </w:p>
    <w:p w14:paraId="40496FDB" w14:textId="77777777" w:rsidR="00135497" w:rsidRDefault="00573187">
      <w:pPr>
        <w:pStyle w:val="PL"/>
        <w:rPr>
          <w:snapToGrid w:val="0"/>
        </w:rPr>
      </w:pPr>
      <w:r>
        <w:rPr>
          <w:snapToGrid w:val="0"/>
        </w:rPr>
        <w:tab/>
        <w:t>BHChannels-ToBeSetupMod-Item,</w:t>
      </w:r>
    </w:p>
    <w:p w14:paraId="5C54F64E" w14:textId="77777777" w:rsidR="00135497" w:rsidRDefault="00573187">
      <w:pPr>
        <w:pStyle w:val="PL"/>
        <w:rPr>
          <w:snapToGrid w:val="0"/>
        </w:rPr>
      </w:pPr>
      <w:r>
        <w:rPr>
          <w:snapToGrid w:val="0"/>
        </w:rPr>
        <w:tab/>
        <w:t>BHChannels-FailedToBeModified-Item,</w:t>
      </w:r>
    </w:p>
    <w:p w14:paraId="4279EEB2" w14:textId="77777777" w:rsidR="00135497" w:rsidRDefault="00573187">
      <w:pPr>
        <w:pStyle w:val="PL"/>
        <w:rPr>
          <w:snapToGrid w:val="0"/>
        </w:rPr>
      </w:pPr>
      <w:r>
        <w:rPr>
          <w:snapToGrid w:val="0"/>
        </w:rPr>
        <w:tab/>
        <w:t>BHChannels-FailedToBeSetupMod-Item,</w:t>
      </w:r>
    </w:p>
    <w:p w14:paraId="5AC6ECC4" w14:textId="77777777" w:rsidR="00135497" w:rsidRDefault="00573187">
      <w:pPr>
        <w:pStyle w:val="PL"/>
        <w:rPr>
          <w:snapToGrid w:val="0"/>
        </w:rPr>
      </w:pPr>
      <w:r>
        <w:rPr>
          <w:snapToGrid w:val="0"/>
        </w:rPr>
        <w:tab/>
        <w:t>BHChannels-Modified-Item,</w:t>
      </w:r>
    </w:p>
    <w:p w14:paraId="1C760DB2" w14:textId="77777777" w:rsidR="00135497" w:rsidRDefault="00573187">
      <w:pPr>
        <w:pStyle w:val="PL"/>
        <w:rPr>
          <w:snapToGrid w:val="0"/>
        </w:rPr>
      </w:pPr>
      <w:r>
        <w:rPr>
          <w:snapToGrid w:val="0"/>
        </w:rPr>
        <w:tab/>
        <w:t>BHChannels-SetupMod-Item,</w:t>
      </w:r>
    </w:p>
    <w:p w14:paraId="77F82E1E" w14:textId="77777777" w:rsidR="00135497" w:rsidRDefault="00573187">
      <w:pPr>
        <w:pStyle w:val="PL"/>
        <w:rPr>
          <w:snapToGrid w:val="0"/>
        </w:rPr>
      </w:pPr>
      <w:r>
        <w:rPr>
          <w:snapToGrid w:val="0"/>
        </w:rPr>
        <w:tab/>
        <w:t>BHChannels-Required-ToBeReleased-Item,</w:t>
      </w:r>
    </w:p>
    <w:p w14:paraId="070E278B" w14:textId="77777777" w:rsidR="00135497" w:rsidRDefault="00573187">
      <w:pPr>
        <w:pStyle w:val="PL"/>
        <w:rPr>
          <w:snapToGrid w:val="0"/>
        </w:rPr>
      </w:pPr>
      <w:r>
        <w:rPr>
          <w:snapToGrid w:val="0"/>
        </w:rPr>
        <w:tab/>
        <w:t>BAPAddress,</w:t>
      </w:r>
    </w:p>
    <w:p w14:paraId="450FAFAD" w14:textId="77777777" w:rsidR="00135497" w:rsidRDefault="00573187">
      <w:pPr>
        <w:pStyle w:val="PL"/>
        <w:rPr>
          <w:snapToGrid w:val="0"/>
        </w:rPr>
      </w:pPr>
      <w:r>
        <w:rPr>
          <w:snapToGrid w:val="0"/>
        </w:rPr>
        <w:tab/>
        <w:t>BAPPathID,</w:t>
      </w:r>
    </w:p>
    <w:p w14:paraId="05D351D3" w14:textId="77777777" w:rsidR="00135497" w:rsidRDefault="00573187">
      <w:pPr>
        <w:pStyle w:val="PL"/>
        <w:rPr>
          <w:snapToGrid w:val="0"/>
        </w:rPr>
      </w:pPr>
      <w:r>
        <w:rPr>
          <w:snapToGrid w:val="0"/>
        </w:rPr>
        <w:tab/>
        <w:t>BAPRoutingID,</w:t>
      </w:r>
    </w:p>
    <w:p w14:paraId="16F6B431" w14:textId="77777777" w:rsidR="00135497" w:rsidRDefault="00573187">
      <w:pPr>
        <w:pStyle w:val="PL"/>
        <w:rPr>
          <w:snapToGrid w:val="0"/>
        </w:rPr>
      </w:pPr>
      <w:r>
        <w:rPr>
          <w:snapToGrid w:val="0"/>
        </w:rPr>
        <w:tab/>
        <w:t>BH-Routing-Information-Added-List-Item,</w:t>
      </w:r>
    </w:p>
    <w:p w14:paraId="116B798B" w14:textId="77777777" w:rsidR="00135497" w:rsidRDefault="00573187">
      <w:pPr>
        <w:pStyle w:val="PL"/>
        <w:rPr>
          <w:snapToGrid w:val="0"/>
        </w:rPr>
      </w:pPr>
      <w:r>
        <w:rPr>
          <w:snapToGrid w:val="0"/>
        </w:rPr>
        <w:tab/>
        <w:t>BH-Routing-Information-Removed-List-Item,</w:t>
      </w:r>
    </w:p>
    <w:p w14:paraId="632296BF" w14:textId="77777777" w:rsidR="00135497" w:rsidRDefault="00573187">
      <w:pPr>
        <w:pStyle w:val="PL"/>
        <w:rPr>
          <w:snapToGrid w:val="0"/>
        </w:rPr>
      </w:pPr>
      <w:r>
        <w:rPr>
          <w:snapToGrid w:val="0"/>
        </w:rPr>
        <w:tab/>
        <w:t>Child-Nodes-List,</w:t>
      </w:r>
    </w:p>
    <w:p w14:paraId="40FE01A4" w14:textId="77777777" w:rsidR="00135497" w:rsidRDefault="00573187">
      <w:pPr>
        <w:pStyle w:val="PL"/>
        <w:rPr>
          <w:snapToGrid w:val="0"/>
        </w:rPr>
      </w:pPr>
      <w:r>
        <w:rPr>
          <w:snapToGrid w:val="0"/>
        </w:rPr>
        <w:tab/>
        <w:t>Child-Nodes-List-Item,</w:t>
      </w:r>
    </w:p>
    <w:p w14:paraId="6B91CBC3" w14:textId="77777777" w:rsidR="00135497" w:rsidRDefault="00573187">
      <w:pPr>
        <w:pStyle w:val="PL"/>
        <w:rPr>
          <w:snapToGrid w:val="0"/>
        </w:rPr>
      </w:pPr>
      <w:r>
        <w:rPr>
          <w:snapToGrid w:val="0"/>
        </w:rPr>
        <w:tab/>
        <w:t>Child-Node-Cells-List,</w:t>
      </w:r>
    </w:p>
    <w:p w14:paraId="5342FA37" w14:textId="77777777" w:rsidR="00135497" w:rsidRDefault="00573187">
      <w:pPr>
        <w:pStyle w:val="PL"/>
        <w:rPr>
          <w:snapToGrid w:val="0"/>
        </w:rPr>
      </w:pPr>
      <w:r>
        <w:rPr>
          <w:snapToGrid w:val="0"/>
        </w:rPr>
        <w:lastRenderedPageBreak/>
        <w:tab/>
        <w:t>Child-Node-Cells-List-Item,</w:t>
      </w:r>
    </w:p>
    <w:p w14:paraId="4B85EBEB" w14:textId="77777777" w:rsidR="00135497" w:rsidRDefault="00573187">
      <w:pPr>
        <w:pStyle w:val="PL"/>
        <w:rPr>
          <w:snapToGrid w:val="0"/>
        </w:rPr>
      </w:pPr>
      <w:r>
        <w:rPr>
          <w:snapToGrid w:val="0"/>
        </w:rPr>
        <w:tab/>
        <w:t>Activated-Cells-to-be-Updated-List,</w:t>
      </w:r>
    </w:p>
    <w:p w14:paraId="6BB86B56" w14:textId="77777777" w:rsidR="00135497" w:rsidRDefault="00573187">
      <w:pPr>
        <w:pStyle w:val="PL"/>
        <w:rPr>
          <w:snapToGrid w:val="0"/>
        </w:rPr>
      </w:pPr>
      <w:r>
        <w:rPr>
          <w:snapToGrid w:val="0"/>
        </w:rPr>
        <w:tab/>
        <w:t>Activated-Cells-to-be-Updated-List-Item,</w:t>
      </w:r>
    </w:p>
    <w:p w14:paraId="1CFAC1B3" w14:textId="77777777" w:rsidR="00135497" w:rsidRDefault="00573187">
      <w:pPr>
        <w:pStyle w:val="PL"/>
        <w:rPr>
          <w:snapToGrid w:val="0"/>
        </w:rPr>
      </w:pPr>
      <w:r>
        <w:rPr>
          <w:snapToGrid w:val="0"/>
        </w:rPr>
        <w:tab/>
        <w:t>UL-BH-Non-UP-Traffic-Mapping,</w:t>
      </w:r>
    </w:p>
    <w:p w14:paraId="5AE5A274" w14:textId="77777777" w:rsidR="00135497" w:rsidRDefault="00573187">
      <w:pPr>
        <w:pStyle w:val="PL"/>
        <w:rPr>
          <w:snapToGrid w:val="0"/>
        </w:rPr>
      </w:pPr>
      <w:r>
        <w:rPr>
          <w:snapToGrid w:val="0"/>
        </w:rPr>
        <w:tab/>
        <w:t>IABTNLAddressesRequested,</w:t>
      </w:r>
    </w:p>
    <w:p w14:paraId="36961F59" w14:textId="77777777" w:rsidR="00135497" w:rsidRDefault="00573187">
      <w:pPr>
        <w:pStyle w:val="PL"/>
        <w:rPr>
          <w:snapToGrid w:val="0"/>
        </w:rPr>
      </w:pPr>
      <w:r>
        <w:rPr>
          <w:snapToGrid w:val="0"/>
        </w:rPr>
        <w:tab/>
        <w:t>IABIPv6RequestType,</w:t>
      </w:r>
    </w:p>
    <w:p w14:paraId="383D5FB1" w14:textId="77777777" w:rsidR="00135497" w:rsidRDefault="00573187">
      <w:pPr>
        <w:pStyle w:val="PL"/>
        <w:rPr>
          <w:snapToGrid w:val="0"/>
        </w:rPr>
      </w:pPr>
      <w:r>
        <w:rPr>
          <w:snapToGrid w:val="0"/>
        </w:rPr>
        <w:tab/>
        <w:t>IAB-TNL-Addresses-To-Remove-Item,</w:t>
      </w:r>
    </w:p>
    <w:p w14:paraId="258CD248" w14:textId="77777777" w:rsidR="00135497" w:rsidRDefault="00573187">
      <w:pPr>
        <w:pStyle w:val="PL"/>
        <w:rPr>
          <w:snapToGrid w:val="0"/>
        </w:rPr>
      </w:pPr>
      <w:r>
        <w:rPr>
          <w:snapToGrid w:val="0"/>
        </w:rPr>
        <w:tab/>
        <w:t>IABTNLAddress,</w:t>
      </w:r>
    </w:p>
    <w:p w14:paraId="266BEADA" w14:textId="77777777" w:rsidR="00135497" w:rsidRDefault="00573187">
      <w:pPr>
        <w:pStyle w:val="PL"/>
        <w:rPr>
          <w:snapToGrid w:val="0"/>
        </w:rPr>
      </w:pPr>
      <w:r>
        <w:rPr>
          <w:snapToGrid w:val="0"/>
        </w:rPr>
        <w:tab/>
        <w:t>IAB-Allocated-TNL-Address-Item,</w:t>
      </w:r>
    </w:p>
    <w:p w14:paraId="151D66BE" w14:textId="77777777" w:rsidR="00135497" w:rsidRDefault="00573187">
      <w:pPr>
        <w:pStyle w:val="PL"/>
        <w:rPr>
          <w:snapToGrid w:val="0"/>
        </w:rPr>
      </w:pPr>
      <w:r>
        <w:rPr>
          <w:snapToGrid w:val="0"/>
        </w:rPr>
        <w:tab/>
        <w:t>IABv4AddressesRequested,</w:t>
      </w:r>
    </w:p>
    <w:p w14:paraId="23FB4DAF" w14:textId="77777777" w:rsidR="00135497" w:rsidRDefault="00573187">
      <w:pPr>
        <w:pStyle w:val="PL"/>
        <w:rPr>
          <w:snapToGrid w:val="0"/>
        </w:rPr>
      </w:pPr>
      <w:r>
        <w:rPr>
          <w:snapToGrid w:val="0"/>
        </w:rPr>
        <w:tab/>
        <w:t>TrafficMappingInfo,</w:t>
      </w:r>
    </w:p>
    <w:p w14:paraId="7ADFF110" w14:textId="77777777" w:rsidR="00135497" w:rsidRDefault="00573187">
      <w:pPr>
        <w:pStyle w:val="PL"/>
        <w:rPr>
          <w:snapToGrid w:val="0"/>
        </w:rPr>
      </w:pPr>
      <w:r>
        <w:rPr>
          <w:snapToGrid w:val="0"/>
        </w:rPr>
        <w:tab/>
        <w:t>UL-UP-TNL-Information-to-Update-List-Item,</w:t>
      </w:r>
    </w:p>
    <w:p w14:paraId="7C2FDF61" w14:textId="77777777" w:rsidR="00135497" w:rsidRDefault="00573187">
      <w:pPr>
        <w:pStyle w:val="PL"/>
        <w:rPr>
          <w:snapToGrid w:val="0"/>
        </w:rPr>
      </w:pPr>
      <w:r>
        <w:rPr>
          <w:snapToGrid w:val="0"/>
        </w:rPr>
        <w:tab/>
        <w:t>UL-UP-TNL-Address-to-Update-List-Item,</w:t>
      </w:r>
    </w:p>
    <w:p w14:paraId="53999415" w14:textId="77777777" w:rsidR="00135497" w:rsidRDefault="00573187">
      <w:pPr>
        <w:pStyle w:val="PL"/>
        <w:rPr>
          <w:snapToGrid w:val="0"/>
        </w:rPr>
      </w:pPr>
      <w:r>
        <w:rPr>
          <w:snapToGrid w:val="0"/>
        </w:rPr>
        <w:tab/>
        <w:t>DL-UP-TNL-Address-to-Update-List-Item,</w:t>
      </w:r>
    </w:p>
    <w:p w14:paraId="45D2CF9B" w14:textId="77777777" w:rsidR="00135497" w:rsidRDefault="00573187">
      <w:pPr>
        <w:pStyle w:val="PL"/>
        <w:rPr>
          <w:snapToGrid w:val="0"/>
        </w:rPr>
      </w:pPr>
      <w:r>
        <w:rPr>
          <w:snapToGrid w:val="0"/>
        </w:rPr>
        <w:tab/>
        <w:t>NRV2XServicesAuthorized,</w:t>
      </w:r>
    </w:p>
    <w:p w14:paraId="43734F51" w14:textId="77777777" w:rsidR="00135497" w:rsidRDefault="00573187">
      <w:pPr>
        <w:pStyle w:val="PL"/>
        <w:rPr>
          <w:snapToGrid w:val="0"/>
        </w:rPr>
      </w:pPr>
      <w:r>
        <w:rPr>
          <w:snapToGrid w:val="0"/>
        </w:rPr>
        <w:tab/>
        <w:t>LTEV2XServicesAuthorized,</w:t>
      </w:r>
    </w:p>
    <w:p w14:paraId="39B6A061" w14:textId="77777777" w:rsidR="00135497" w:rsidRDefault="00573187">
      <w:pPr>
        <w:pStyle w:val="PL"/>
        <w:rPr>
          <w:snapToGrid w:val="0"/>
        </w:rPr>
      </w:pPr>
      <w:r>
        <w:rPr>
          <w:snapToGrid w:val="0"/>
        </w:rPr>
        <w:tab/>
        <w:t>NRUESidelinkAggregateMaximumBitrate,</w:t>
      </w:r>
    </w:p>
    <w:p w14:paraId="2E338DCB" w14:textId="77777777" w:rsidR="00135497" w:rsidRDefault="00573187">
      <w:pPr>
        <w:pStyle w:val="PL"/>
        <w:rPr>
          <w:snapToGrid w:val="0"/>
        </w:rPr>
      </w:pPr>
      <w:r>
        <w:rPr>
          <w:snapToGrid w:val="0"/>
        </w:rPr>
        <w:tab/>
        <w:t>LTEUESidelinkAggregateMaximumBitrate,</w:t>
      </w:r>
    </w:p>
    <w:p w14:paraId="0AD37573" w14:textId="77777777" w:rsidR="00135497" w:rsidRDefault="00573187">
      <w:pPr>
        <w:pStyle w:val="PL"/>
        <w:rPr>
          <w:snapToGrid w:val="0"/>
        </w:rPr>
      </w:pPr>
      <w:r>
        <w:rPr>
          <w:snapToGrid w:val="0"/>
        </w:rPr>
        <w:tab/>
        <w:t>SLDRBs-SetupMod-Item,</w:t>
      </w:r>
    </w:p>
    <w:p w14:paraId="6D4D61F0" w14:textId="77777777" w:rsidR="00135497" w:rsidRDefault="00573187">
      <w:pPr>
        <w:pStyle w:val="PL"/>
        <w:rPr>
          <w:snapToGrid w:val="0"/>
        </w:rPr>
      </w:pPr>
      <w:r>
        <w:rPr>
          <w:snapToGrid w:val="0"/>
        </w:rPr>
        <w:tab/>
        <w:t>SLDRBs-ModifiedConf-Item,</w:t>
      </w:r>
    </w:p>
    <w:p w14:paraId="4CB337FC" w14:textId="77777777" w:rsidR="00135497" w:rsidRDefault="00573187">
      <w:pPr>
        <w:pStyle w:val="PL"/>
        <w:rPr>
          <w:snapToGrid w:val="0"/>
        </w:rPr>
      </w:pPr>
      <w:r>
        <w:rPr>
          <w:snapToGrid w:val="0"/>
        </w:rPr>
        <w:tab/>
        <w:t>SLDRBID,</w:t>
      </w:r>
    </w:p>
    <w:p w14:paraId="1277ABDF" w14:textId="77777777" w:rsidR="00135497" w:rsidRDefault="00573187">
      <w:pPr>
        <w:pStyle w:val="PL"/>
        <w:rPr>
          <w:snapToGrid w:val="0"/>
        </w:rPr>
      </w:pPr>
      <w:r>
        <w:rPr>
          <w:snapToGrid w:val="0"/>
        </w:rPr>
        <w:tab/>
        <w:t>SLDRBs-FailedToBeModified-Item,</w:t>
      </w:r>
    </w:p>
    <w:p w14:paraId="14093E04" w14:textId="77777777" w:rsidR="00135497" w:rsidRDefault="00573187">
      <w:pPr>
        <w:pStyle w:val="PL"/>
        <w:rPr>
          <w:snapToGrid w:val="0"/>
        </w:rPr>
      </w:pPr>
      <w:r>
        <w:rPr>
          <w:snapToGrid w:val="0"/>
        </w:rPr>
        <w:tab/>
        <w:t>SLDRBs-FailedToBeSetup-Item,</w:t>
      </w:r>
    </w:p>
    <w:p w14:paraId="419CD52D" w14:textId="77777777" w:rsidR="00135497" w:rsidRDefault="00573187">
      <w:pPr>
        <w:pStyle w:val="PL"/>
        <w:rPr>
          <w:snapToGrid w:val="0"/>
        </w:rPr>
      </w:pPr>
      <w:r>
        <w:rPr>
          <w:snapToGrid w:val="0"/>
        </w:rPr>
        <w:tab/>
        <w:t>SLDRBs-FailedToBeSetupMod-Item,</w:t>
      </w:r>
    </w:p>
    <w:p w14:paraId="38AB0241" w14:textId="77777777" w:rsidR="00135497" w:rsidRDefault="00573187">
      <w:pPr>
        <w:pStyle w:val="PL"/>
        <w:rPr>
          <w:snapToGrid w:val="0"/>
        </w:rPr>
      </w:pPr>
      <w:r>
        <w:rPr>
          <w:snapToGrid w:val="0"/>
        </w:rPr>
        <w:tab/>
        <w:t>SLDRBs-Modified-Item,</w:t>
      </w:r>
    </w:p>
    <w:p w14:paraId="13824877" w14:textId="77777777" w:rsidR="00135497" w:rsidRDefault="00573187">
      <w:pPr>
        <w:pStyle w:val="PL"/>
        <w:rPr>
          <w:snapToGrid w:val="0"/>
        </w:rPr>
      </w:pPr>
      <w:r>
        <w:rPr>
          <w:snapToGrid w:val="0"/>
        </w:rPr>
        <w:tab/>
        <w:t>SLDRBs-Required-ToBeModified-Item,</w:t>
      </w:r>
    </w:p>
    <w:p w14:paraId="0822B056" w14:textId="77777777" w:rsidR="00135497" w:rsidRDefault="00573187">
      <w:pPr>
        <w:pStyle w:val="PL"/>
        <w:rPr>
          <w:snapToGrid w:val="0"/>
        </w:rPr>
      </w:pPr>
      <w:r>
        <w:rPr>
          <w:snapToGrid w:val="0"/>
        </w:rPr>
        <w:tab/>
        <w:t>SLDRBs-Required-ToBeReleased-Item,</w:t>
      </w:r>
    </w:p>
    <w:p w14:paraId="35D38213" w14:textId="77777777" w:rsidR="00135497" w:rsidRDefault="00573187">
      <w:pPr>
        <w:pStyle w:val="PL"/>
        <w:rPr>
          <w:snapToGrid w:val="0"/>
        </w:rPr>
      </w:pPr>
      <w:r>
        <w:rPr>
          <w:snapToGrid w:val="0"/>
        </w:rPr>
        <w:lastRenderedPageBreak/>
        <w:tab/>
        <w:t>SLDRBs-Setup-Item,</w:t>
      </w:r>
    </w:p>
    <w:p w14:paraId="0E31DA8A" w14:textId="77777777" w:rsidR="00135497" w:rsidRDefault="00573187">
      <w:pPr>
        <w:pStyle w:val="PL"/>
        <w:rPr>
          <w:snapToGrid w:val="0"/>
        </w:rPr>
      </w:pPr>
      <w:r>
        <w:rPr>
          <w:snapToGrid w:val="0"/>
        </w:rPr>
        <w:tab/>
        <w:t>SLDRBs-ToBeModified-Item,</w:t>
      </w:r>
    </w:p>
    <w:p w14:paraId="29998620" w14:textId="77777777" w:rsidR="00135497" w:rsidRDefault="00573187">
      <w:pPr>
        <w:pStyle w:val="PL"/>
        <w:rPr>
          <w:snapToGrid w:val="0"/>
        </w:rPr>
      </w:pPr>
      <w:r>
        <w:rPr>
          <w:snapToGrid w:val="0"/>
        </w:rPr>
        <w:tab/>
        <w:t>SLDRBs-ToBeReleased-Item,</w:t>
      </w:r>
    </w:p>
    <w:p w14:paraId="01BB30A0" w14:textId="77777777" w:rsidR="00135497" w:rsidRDefault="00573187">
      <w:pPr>
        <w:pStyle w:val="PL"/>
        <w:rPr>
          <w:snapToGrid w:val="0"/>
        </w:rPr>
      </w:pPr>
      <w:r>
        <w:rPr>
          <w:snapToGrid w:val="0"/>
        </w:rPr>
        <w:tab/>
        <w:t>SLDRBs-ToBeSetup-Item,</w:t>
      </w:r>
    </w:p>
    <w:p w14:paraId="05452A0B" w14:textId="77777777" w:rsidR="00135497" w:rsidRDefault="00573187">
      <w:pPr>
        <w:pStyle w:val="PL"/>
        <w:rPr>
          <w:snapToGrid w:val="0"/>
        </w:rPr>
      </w:pPr>
      <w:r>
        <w:rPr>
          <w:snapToGrid w:val="0"/>
        </w:rPr>
        <w:tab/>
        <w:t>SLDRBs-ToBeSetupMod-Item,</w:t>
      </w:r>
    </w:p>
    <w:p w14:paraId="496A9927" w14:textId="77777777" w:rsidR="00135497" w:rsidRDefault="00573187">
      <w:pPr>
        <w:pStyle w:val="PL"/>
        <w:rPr>
          <w:snapToGrid w:val="0"/>
        </w:rPr>
      </w:pPr>
      <w:r>
        <w:rPr>
          <w:snapToGrid w:val="0"/>
        </w:rPr>
        <w:tab/>
        <w:t>GNBCUMeasurementID,</w:t>
      </w:r>
    </w:p>
    <w:p w14:paraId="19823DA2" w14:textId="77777777" w:rsidR="00135497" w:rsidRDefault="00573187">
      <w:pPr>
        <w:pStyle w:val="PL"/>
        <w:rPr>
          <w:snapToGrid w:val="0"/>
        </w:rPr>
      </w:pPr>
      <w:r>
        <w:rPr>
          <w:snapToGrid w:val="0"/>
        </w:rPr>
        <w:tab/>
        <w:t>GNBDUMeasurementID,</w:t>
      </w:r>
    </w:p>
    <w:p w14:paraId="34833D8E" w14:textId="77777777" w:rsidR="00135497" w:rsidRDefault="00573187">
      <w:pPr>
        <w:pStyle w:val="PL"/>
        <w:rPr>
          <w:snapToGrid w:val="0"/>
        </w:rPr>
      </w:pPr>
      <w:r>
        <w:rPr>
          <w:snapToGrid w:val="0"/>
        </w:rPr>
        <w:tab/>
        <w:t>RegistrationRequest,</w:t>
      </w:r>
    </w:p>
    <w:p w14:paraId="29DD31ED" w14:textId="77777777" w:rsidR="00135497" w:rsidRDefault="00573187">
      <w:pPr>
        <w:pStyle w:val="PL"/>
        <w:rPr>
          <w:snapToGrid w:val="0"/>
        </w:rPr>
      </w:pPr>
      <w:r>
        <w:rPr>
          <w:snapToGrid w:val="0"/>
        </w:rPr>
        <w:tab/>
        <w:t>ReportCharacteristics,</w:t>
      </w:r>
    </w:p>
    <w:p w14:paraId="25D11390" w14:textId="77777777" w:rsidR="00135497" w:rsidRDefault="00573187">
      <w:pPr>
        <w:pStyle w:val="PL"/>
        <w:rPr>
          <w:snapToGrid w:val="0"/>
        </w:rPr>
      </w:pPr>
      <w:r>
        <w:rPr>
          <w:snapToGrid w:val="0"/>
        </w:rPr>
        <w:tab/>
        <w:t>CellToReportList,</w:t>
      </w:r>
    </w:p>
    <w:p w14:paraId="60E83335" w14:textId="77777777" w:rsidR="00135497" w:rsidRDefault="00573187">
      <w:pPr>
        <w:pStyle w:val="PL"/>
        <w:rPr>
          <w:snapToGrid w:val="0"/>
        </w:rPr>
      </w:pPr>
      <w:r>
        <w:rPr>
          <w:snapToGrid w:val="0"/>
        </w:rPr>
        <w:tab/>
        <w:t>HardwareLoadIndicator,</w:t>
      </w:r>
    </w:p>
    <w:p w14:paraId="4701656D" w14:textId="77777777" w:rsidR="00135497" w:rsidRDefault="00573187">
      <w:pPr>
        <w:pStyle w:val="PL"/>
        <w:rPr>
          <w:snapToGrid w:val="0"/>
        </w:rPr>
      </w:pPr>
      <w:r>
        <w:rPr>
          <w:snapToGrid w:val="0"/>
        </w:rPr>
        <w:tab/>
        <w:t>CellMeasurementResultList,</w:t>
      </w:r>
    </w:p>
    <w:p w14:paraId="1B9CD307" w14:textId="77777777" w:rsidR="00135497" w:rsidRDefault="00573187">
      <w:pPr>
        <w:pStyle w:val="PL"/>
        <w:rPr>
          <w:snapToGrid w:val="0"/>
        </w:rPr>
      </w:pPr>
      <w:r>
        <w:rPr>
          <w:snapToGrid w:val="0"/>
        </w:rPr>
        <w:tab/>
        <w:t>ReportingPeriodicity,</w:t>
      </w:r>
    </w:p>
    <w:p w14:paraId="6A587182" w14:textId="77777777" w:rsidR="00135497" w:rsidRDefault="00573187">
      <w:pPr>
        <w:pStyle w:val="PL"/>
        <w:rPr>
          <w:snapToGrid w:val="0"/>
        </w:rPr>
      </w:pPr>
      <w:r>
        <w:rPr>
          <w:snapToGrid w:val="0"/>
        </w:rPr>
        <w:tab/>
        <w:t>TNLCapacityIndicator,</w:t>
      </w:r>
    </w:p>
    <w:p w14:paraId="5E076A62" w14:textId="77777777" w:rsidR="00135497" w:rsidRDefault="00573187">
      <w:pPr>
        <w:pStyle w:val="PL"/>
        <w:rPr>
          <w:snapToGrid w:val="0"/>
        </w:rPr>
      </w:pPr>
      <w:r>
        <w:rPr>
          <w:snapToGrid w:val="0"/>
        </w:rPr>
        <w:tab/>
        <w:t>RACHReportInformationList,</w:t>
      </w:r>
    </w:p>
    <w:p w14:paraId="5D89097E" w14:textId="77777777" w:rsidR="00135497" w:rsidRDefault="00573187">
      <w:pPr>
        <w:pStyle w:val="PL"/>
        <w:rPr>
          <w:snapToGrid w:val="0"/>
        </w:rPr>
      </w:pPr>
      <w:r>
        <w:rPr>
          <w:snapToGrid w:val="0"/>
        </w:rPr>
        <w:tab/>
        <w:t>RLFReportInformationList,</w:t>
      </w:r>
    </w:p>
    <w:p w14:paraId="6D3E0315" w14:textId="77777777" w:rsidR="00135497" w:rsidRDefault="00573187">
      <w:pPr>
        <w:pStyle w:val="PL"/>
        <w:rPr>
          <w:snapToGrid w:val="0"/>
        </w:rPr>
      </w:pPr>
      <w:r>
        <w:rPr>
          <w:snapToGrid w:val="0"/>
        </w:rPr>
        <w:tab/>
        <w:t>ReportingRequestType,</w:t>
      </w:r>
    </w:p>
    <w:p w14:paraId="7F093470" w14:textId="77777777" w:rsidR="00135497" w:rsidRDefault="00573187">
      <w:pPr>
        <w:pStyle w:val="PL"/>
        <w:rPr>
          <w:snapToGrid w:val="0"/>
        </w:rPr>
      </w:pPr>
      <w:r>
        <w:rPr>
          <w:snapToGrid w:val="0"/>
        </w:rPr>
        <w:tab/>
        <w:t>TimeReferenceInformation,</w:t>
      </w:r>
    </w:p>
    <w:p w14:paraId="1F2D979D" w14:textId="77777777" w:rsidR="00135497" w:rsidRDefault="00573187">
      <w:pPr>
        <w:pStyle w:val="PL"/>
        <w:rPr>
          <w:snapToGrid w:val="0"/>
        </w:rPr>
      </w:pPr>
      <w:r>
        <w:rPr>
          <w:snapToGrid w:val="0"/>
        </w:rPr>
        <w:tab/>
        <w:t>ConditionalInterDUMobilityInformation,</w:t>
      </w:r>
    </w:p>
    <w:p w14:paraId="331E1D4E" w14:textId="77777777" w:rsidR="00135497" w:rsidRDefault="00573187">
      <w:pPr>
        <w:pStyle w:val="PL"/>
        <w:rPr>
          <w:snapToGrid w:val="0"/>
        </w:rPr>
      </w:pPr>
      <w:r>
        <w:rPr>
          <w:snapToGrid w:val="0"/>
        </w:rPr>
        <w:tab/>
        <w:t>ConditionalIntraDUMobilityInformation,</w:t>
      </w:r>
    </w:p>
    <w:p w14:paraId="255706D0" w14:textId="77777777" w:rsidR="00135497" w:rsidRDefault="00573187">
      <w:pPr>
        <w:pStyle w:val="PL"/>
        <w:rPr>
          <w:snapToGrid w:val="0"/>
        </w:rPr>
      </w:pPr>
      <w:r>
        <w:rPr>
          <w:snapToGrid w:val="0"/>
        </w:rPr>
        <w:tab/>
        <w:t>TargetCellList,</w:t>
      </w:r>
    </w:p>
    <w:p w14:paraId="16AD2C5C" w14:textId="77777777" w:rsidR="00135497" w:rsidRDefault="00573187">
      <w:pPr>
        <w:pStyle w:val="PL"/>
        <w:rPr>
          <w:snapToGrid w:val="0"/>
        </w:rPr>
      </w:pPr>
      <w:r>
        <w:rPr>
          <w:snapToGrid w:val="0"/>
        </w:rPr>
        <w:tab/>
        <w:t>MDTPLMNList,</w:t>
      </w:r>
    </w:p>
    <w:p w14:paraId="0C8B9440" w14:textId="77777777" w:rsidR="00135497" w:rsidRDefault="00573187">
      <w:pPr>
        <w:pStyle w:val="PL"/>
        <w:rPr>
          <w:snapToGrid w:val="0"/>
        </w:rPr>
      </w:pPr>
      <w:r>
        <w:rPr>
          <w:snapToGrid w:val="0"/>
        </w:rPr>
        <w:tab/>
        <w:t>PrivacyIndicator,</w:t>
      </w:r>
    </w:p>
    <w:p w14:paraId="61C31205" w14:textId="77777777" w:rsidR="00135497" w:rsidRDefault="00573187">
      <w:pPr>
        <w:pStyle w:val="PL"/>
        <w:rPr>
          <w:snapToGrid w:val="0"/>
        </w:rPr>
      </w:pPr>
      <w:r>
        <w:rPr>
          <w:snapToGrid w:val="0"/>
        </w:rPr>
        <w:tab/>
        <w:t>TransportLayerAddress,</w:t>
      </w:r>
    </w:p>
    <w:p w14:paraId="1397418E" w14:textId="77777777" w:rsidR="00135497" w:rsidRDefault="00573187">
      <w:pPr>
        <w:pStyle w:val="PL"/>
        <w:rPr>
          <w:snapToGrid w:val="0"/>
        </w:rPr>
      </w:pPr>
      <w:r>
        <w:rPr>
          <w:snapToGrid w:val="0"/>
        </w:rPr>
        <w:tab/>
        <w:t>URI-address,</w:t>
      </w:r>
    </w:p>
    <w:p w14:paraId="2CBAA21B" w14:textId="77777777" w:rsidR="00135497" w:rsidRDefault="00573187">
      <w:pPr>
        <w:pStyle w:val="PL"/>
        <w:rPr>
          <w:snapToGrid w:val="0"/>
        </w:rPr>
      </w:pPr>
      <w:r>
        <w:rPr>
          <w:snapToGrid w:val="0"/>
        </w:rPr>
        <w:tab/>
        <w:t>NID,</w:t>
      </w:r>
    </w:p>
    <w:p w14:paraId="0EE99E28" w14:textId="77777777" w:rsidR="00135497" w:rsidRDefault="00573187">
      <w:pPr>
        <w:pStyle w:val="PL"/>
        <w:rPr>
          <w:rFonts w:cs="Courier New"/>
        </w:rPr>
      </w:pPr>
      <w:r>
        <w:rPr>
          <w:rFonts w:cs="Courier New"/>
        </w:rPr>
        <w:tab/>
        <w:t>PosAssistance-Information,</w:t>
      </w:r>
    </w:p>
    <w:p w14:paraId="33652EC9" w14:textId="77777777" w:rsidR="00135497" w:rsidRDefault="00573187">
      <w:pPr>
        <w:pStyle w:val="PL"/>
        <w:rPr>
          <w:rFonts w:cs="Courier New"/>
        </w:rPr>
      </w:pPr>
      <w:r>
        <w:rPr>
          <w:rFonts w:cs="Courier New"/>
        </w:rPr>
        <w:lastRenderedPageBreak/>
        <w:tab/>
        <w:t>PosBroadcast,</w:t>
      </w:r>
    </w:p>
    <w:p w14:paraId="4BC0AF15" w14:textId="77777777" w:rsidR="00135497" w:rsidRDefault="00573187">
      <w:pPr>
        <w:pStyle w:val="PL"/>
        <w:rPr>
          <w:rFonts w:cs="Courier New"/>
        </w:rPr>
      </w:pPr>
      <w:r>
        <w:rPr>
          <w:rFonts w:cs="Courier New"/>
        </w:rPr>
        <w:tab/>
      </w:r>
      <w:r>
        <w:t>Positioning</w:t>
      </w:r>
      <w:r>
        <w:rPr>
          <w:snapToGrid w:val="0"/>
        </w:rPr>
        <w:t>BroadcastCells</w:t>
      </w:r>
      <w:r>
        <w:rPr>
          <w:rFonts w:cs="Courier New"/>
        </w:rPr>
        <w:t>,</w:t>
      </w:r>
    </w:p>
    <w:p w14:paraId="3A099F35" w14:textId="77777777" w:rsidR="00135497" w:rsidRDefault="00573187">
      <w:pPr>
        <w:pStyle w:val="PL"/>
        <w:rPr>
          <w:rFonts w:cs="Courier New"/>
        </w:rPr>
      </w:pPr>
      <w:r>
        <w:rPr>
          <w:rFonts w:cs="Courier New"/>
        </w:rPr>
        <w:tab/>
        <w:t>RoutingID,</w:t>
      </w:r>
    </w:p>
    <w:p w14:paraId="1E2D8148" w14:textId="77777777" w:rsidR="00135497" w:rsidRDefault="00573187">
      <w:pPr>
        <w:pStyle w:val="PL"/>
        <w:rPr>
          <w:rFonts w:cs="Courier New"/>
        </w:rPr>
      </w:pPr>
      <w:r>
        <w:rPr>
          <w:rFonts w:cs="Courier New"/>
        </w:rPr>
        <w:tab/>
        <w:t>PosAssistanceInformationFailureList,</w:t>
      </w:r>
    </w:p>
    <w:p w14:paraId="52C57681" w14:textId="77777777" w:rsidR="00135497" w:rsidRDefault="00573187">
      <w:pPr>
        <w:pStyle w:val="PL"/>
        <w:rPr>
          <w:rFonts w:cs="Courier New"/>
        </w:rPr>
      </w:pPr>
      <w:r>
        <w:rPr>
          <w:rFonts w:cs="Courier New"/>
        </w:rPr>
        <w:tab/>
        <w:t>PosMeasurementQuantities,</w:t>
      </w:r>
    </w:p>
    <w:p w14:paraId="7C601A69" w14:textId="77777777" w:rsidR="00135497" w:rsidRDefault="00573187">
      <w:pPr>
        <w:pStyle w:val="PL"/>
        <w:rPr>
          <w:rFonts w:cs="Courier New"/>
        </w:rPr>
      </w:pPr>
      <w:r>
        <w:rPr>
          <w:rFonts w:cs="Courier New"/>
        </w:rPr>
        <w:tab/>
        <w:t>PosMeasurementResultList,</w:t>
      </w:r>
    </w:p>
    <w:p w14:paraId="0DE22F66" w14:textId="77777777" w:rsidR="00135497" w:rsidRDefault="00573187">
      <w:pPr>
        <w:pStyle w:val="PL"/>
      </w:pPr>
      <w:r>
        <w:tab/>
        <w:t>PosReportCharacteristics,</w:t>
      </w:r>
    </w:p>
    <w:p w14:paraId="39411C45" w14:textId="77777777" w:rsidR="00135497" w:rsidRDefault="00573187">
      <w:pPr>
        <w:pStyle w:val="PL"/>
        <w:rPr>
          <w:snapToGrid w:val="0"/>
          <w:lang w:eastAsia="zh-CN"/>
        </w:rPr>
      </w:pPr>
      <w:r>
        <w:rPr>
          <w:rFonts w:cs="Courier New"/>
        </w:rPr>
        <w:tab/>
      </w:r>
      <w:r>
        <w:rPr>
          <w:snapToGrid w:val="0"/>
          <w:lang w:eastAsia="zh-CN"/>
        </w:rPr>
        <w:t>TRPInformationTypeItem,</w:t>
      </w:r>
    </w:p>
    <w:p w14:paraId="11E65019" w14:textId="77777777" w:rsidR="00135497" w:rsidRDefault="00573187">
      <w:pPr>
        <w:pStyle w:val="PL"/>
        <w:rPr>
          <w:snapToGrid w:val="0"/>
          <w:lang w:eastAsia="zh-CN"/>
        </w:rPr>
      </w:pPr>
      <w:r>
        <w:rPr>
          <w:snapToGrid w:val="0"/>
          <w:lang w:eastAsia="zh-CN"/>
        </w:rPr>
        <w:tab/>
        <w:t>TRPInformationItem,</w:t>
      </w:r>
    </w:p>
    <w:p w14:paraId="4B9B7811" w14:textId="77777777" w:rsidR="00135497" w:rsidRDefault="00573187">
      <w:pPr>
        <w:pStyle w:val="PL"/>
        <w:tabs>
          <w:tab w:val="left" w:pos="11100"/>
        </w:tabs>
        <w:rPr>
          <w:snapToGrid w:val="0"/>
          <w:lang w:eastAsia="zh-CN"/>
        </w:rPr>
      </w:pPr>
      <w:r>
        <w:rPr>
          <w:snapToGrid w:val="0"/>
          <w:lang w:eastAsia="zh-CN"/>
        </w:rPr>
        <w:tab/>
        <w:t>LMF-MeasurementID,</w:t>
      </w:r>
    </w:p>
    <w:p w14:paraId="265A0BBB" w14:textId="77777777" w:rsidR="00135497" w:rsidRDefault="00573187">
      <w:pPr>
        <w:pStyle w:val="PL"/>
        <w:tabs>
          <w:tab w:val="left" w:pos="11100"/>
        </w:tabs>
        <w:rPr>
          <w:snapToGrid w:val="0"/>
          <w:lang w:eastAsia="zh-CN"/>
        </w:rPr>
      </w:pPr>
      <w:r>
        <w:rPr>
          <w:snapToGrid w:val="0"/>
          <w:lang w:eastAsia="zh-CN"/>
        </w:rPr>
        <w:tab/>
        <w:t>RAN-MeasurementID,</w:t>
      </w:r>
    </w:p>
    <w:p w14:paraId="6780B975" w14:textId="77777777" w:rsidR="00135497" w:rsidRDefault="00573187">
      <w:pPr>
        <w:pStyle w:val="PL"/>
        <w:tabs>
          <w:tab w:val="left" w:pos="11100"/>
        </w:tabs>
        <w:rPr>
          <w:snapToGrid w:val="0"/>
          <w:lang w:eastAsia="zh-CN"/>
        </w:rPr>
      </w:pPr>
      <w:r>
        <w:rPr>
          <w:snapToGrid w:val="0"/>
        </w:rPr>
        <w:tab/>
        <w:t>SDT-Termination-Request,</w:t>
      </w:r>
    </w:p>
    <w:p w14:paraId="5057A401" w14:textId="77777777" w:rsidR="00135497" w:rsidRDefault="00573187">
      <w:pPr>
        <w:pStyle w:val="PL"/>
        <w:tabs>
          <w:tab w:val="left" w:pos="11100"/>
        </w:tabs>
      </w:pPr>
      <w:r>
        <w:rPr>
          <w:snapToGrid w:val="0"/>
          <w:lang w:eastAsia="zh-CN"/>
        </w:rPr>
        <w:tab/>
      </w:r>
      <w:r>
        <w:t>SRSResourceSetID,</w:t>
      </w:r>
    </w:p>
    <w:p w14:paraId="4D3BA6C9" w14:textId="77777777" w:rsidR="00135497" w:rsidRDefault="00573187">
      <w:pPr>
        <w:pStyle w:val="PL"/>
        <w:tabs>
          <w:tab w:val="left" w:pos="11100"/>
        </w:tabs>
      </w:pPr>
      <w:r>
        <w:rPr>
          <w:snapToGrid w:val="0"/>
        </w:rPr>
        <w:tab/>
      </w:r>
      <w:r>
        <w:t>SpatialRelationInfo,</w:t>
      </w:r>
    </w:p>
    <w:p w14:paraId="047A407E" w14:textId="77777777" w:rsidR="00135497" w:rsidRDefault="00573187">
      <w:pPr>
        <w:pStyle w:val="PL"/>
        <w:rPr>
          <w:rFonts w:eastAsia="宋体"/>
          <w:snapToGrid w:val="0"/>
        </w:rPr>
      </w:pPr>
      <w:r>
        <w:tab/>
        <w:t>SRSResourceTrigger,</w:t>
      </w:r>
    </w:p>
    <w:p w14:paraId="6108E296" w14:textId="77777777" w:rsidR="00135497" w:rsidRDefault="00573187">
      <w:pPr>
        <w:pStyle w:val="PL"/>
        <w:rPr>
          <w:snapToGrid w:val="0"/>
        </w:rPr>
      </w:pPr>
      <w:r>
        <w:rPr>
          <w:rFonts w:eastAsia="宋体"/>
          <w:snapToGrid w:val="0"/>
        </w:rPr>
        <w:tab/>
      </w:r>
      <w:r>
        <w:rPr>
          <w:snapToGrid w:val="0"/>
        </w:rPr>
        <w:t>SRSConfiguration,</w:t>
      </w:r>
    </w:p>
    <w:p w14:paraId="2CE972E7" w14:textId="77777777" w:rsidR="00135497" w:rsidRDefault="00573187">
      <w:pPr>
        <w:pStyle w:val="PL"/>
        <w:rPr>
          <w:snapToGrid w:val="0"/>
          <w:lang w:eastAsia="zh-CN"/>
        </w:rPr>
      </w:pPr>
      <w:r>
        <w:rPr>
          <w:snapToGrid w:val="0"/>
        </w:rPr>
        <w:tab/>
      </w:r>
      <w:r>
        <w:rPr>
          <w:snapToGrid w:val="0"/>
          <w:lang w:eastAsia="zh-CN"/>
        </w:rPr>
        <w:t>TRPList,</w:t>
      </w:r>
    </w:p>
    <w:p w14:paraId="12E9DCAA" w14:textId="77777777" w:rsidR="00135497" w:rsidRDefault="00573187">
      <w:pPr>
        <w:pStyle w:val="PL"/>
        <w:rPr>
          <w:snapToGrid w:val="0"/>
        </w:rPr>
      </w:pPr>
      <w:r>
        <w:rPr>
          <w:snapToGrid w:val="0"/>
        </w:rPr>
        <w:tab/>
        <w:t>E-CID-MeasurementQuantities,</w:t>
      </w:r>
    </w:p>
    <w:p w14:paraId="30C329F2" w14:textId="77777777" w:rsidR="00135497" w:rsidRDefault="00573187">
      <w:pPr>
        <w:pStyle w:val="PL"/>
        <w:rPr>
          <w:snapToGrid w:val="0"/>
        </w:rPr>
      </w:pPr>
      <w:r>
        <w:rPr>
          <w:snapToGrid w:val="0"/>
        </w:rPr>
        <w:tab/>
        <w:t>MeasurementPeriodicity,</w:t>
      </w:r>
    </w:p>
    <w:p w14:paraId="4A2CE7A1" w14:textId="77777777" w:rsidR="00135497" w:rsidRDefault="00573187">
      <w:pPr>
        <w:pStyle w:val="PL"/>
        <w:rPr>
          <w:snapToGrid w:val="0"/>
        </w:rPr>
      </w:pPr>
      <w:r>
        <w:rPr>
          <w:snapToGrid w:val="0"/>
        </w:rPr>
        <w:tab/>
        <w:t>E-CID-MeasurementResult,</w:t>
      </w:r>
    </w:p>
    <w:p w14:paraId="37BEE69A" w14:textId="77777777" w:rsidR="00135497" w:rsidRDefault="00573187">
      <w:pPr>
        <w:pStyle w:val="PL"/>
        <w:rPr>
          <w:snapToGrid w:val="0"/>
        </w:rPr>
      </w:pPr>
      <w:r>
        <w:rPr>
          <w:snapToGrid w:val="0"/>
        </w:rPr>
        <w:tab/>
        <w:t>Cell-Portion-ID,</w:t>
      </w:r>
    </w:p>
    <w:p w14:paraId="31A176FD" w14:textId="77777777" w:rsidR="00135497" w:rsidRDefault="00573187">
      <w:pPr>
        <w:pStyle w:val="PL"/>
        <w:tabs>
          <w:tab w:val="left" w:pos="11100"/>
        </w:tabs>
        <w:rPr>
          <w:snapToGrid w:val="0"/>
          <w:lang w:eastAsia="zh-CN"/>
        </w:rPr>
      </w:pPr>
      <w:r>
        <w:rPr>
          <w:snapToGrid w:val="0"/>
        </w:rPr>
        <w:tab/>
      </w:r>
      <w:r>
        <w:rPr>
          <w:snapToGrid w:val="0"/>
          <w:lang w:eastAsia="zh-CN"/>
        </w:rPr>
        <w:t>LMF-UE-MeasurementID,</w:t>
      </w:r>
    </w:p>
    <w:p w14:paraId="1A5EA7F9" w14:textId="77777777" w:rsidR="00135497" w:rsidRDefault="00573187">
      <w:pPr>
        <w:pStyle w:val="PL"/>
        <w:tabs>
          <w:tab w:val="left" w:pos="11100"/>
        </w:tabs>
        <w:rPr>
          <w:snapToGrid w:val="0"/>
          <w:lang w:eastAsia="zh-CN"/>
        </w:rPr>
      </w:pPr>
      <w:r>
        <w:rPr>
          <w:snapToGrid w:val="0"/>
          <w:lang w:eastAsia="zh-CN"/>
        </w:rPr>
        <w:tab/>
        <w:t>RAN-UE-MeasurementID,</w:t>
      </w:r>
    </w:p>
    <w:p w14:paraId="3C5EA9B0" w14:textId="77777777" w:rsidR="00135497" w:rsidRDefault="00573187">
      <w:pPr>
        <w:pStyle w:val="PL"/>
        <w:tabs>
          <w:tab w:val="left" w:pos="11100"/>
        </w:tabs>
        <w:rPr>
          <w:snapToGrid w:val="0"/>
        </w:rPr>
      </w:pPr>
      <w:r>
        <w:rPr>
          <w:snapToGrid w:val="0"/>
          <w:lang w:eastAsia="zh-CN"/>
        </w:rPr>
        <w:tab/>
      </w:r>
      <w:r>
        <w:rPr>
          <w:snapToGrid w:val="0"/>
        </w:rPr>
        <w:t>RelativeTime1900,</w:t>
      </w:r>
    </w:p>
    <w:p w14:paraId="16A0A18D" w14:textId="77777777" w:rsidR="00135497" w:rsidRDefault="00573187">
      <w:pPr>
        <w:pStyle w:val="PL"/>
        <w:tabs>
          <w:tab w:val="left" w:pos="11100"/>
        </w:tabs>
        <w:rPr>
          <w:snapToGrid w:val="0"/>
        </w:rPr>
      </w:pPr>
      <w:r>
        <w:rPr>
          <w:snapToGrid w:val="0"/>
        </w:rPr>
        <w:tab/>
        <w:t>SystemFrameNumber,</w:t>
      </w:r>
    </w:p>
    <w:p w14:paraId="2B62652E" w14:textId="77777777" w:rsidR="00135497" w:rsidRDefault="00573187">
      <w:pPr>
        <w:pStyle w:val="PL"/>
        <w:tabs>
          <w:tab w:val="left" w:pos="11100"/>
        </w:tabs>
        <w:rPr>
          <w:snapToGrid w:val="0"/>
          <w:lang w:eastAsia="zh-CN"/>
        </w:rPr>
      </w:pPr>
      <w:r>
        <w:rPr>
          <w:snapToGrid w:val="0"/>
        </w:rPr>
        <w:tab/>
      </w:r>
      <w:r>
        <w:rPr>
          <w:snapToGrid w:val="0"/>
          <w:lang w:eastAsia="zh-CN"/>
        </w:rPr>
        <w:t>SlotNumber,</w:t>
      </w:r>
    </w:p>
    <w:p w14:paraId="78D07012" w14:textId="77777777" w:rsidR="00135497" w:rsidRDefault="00573187">
      <w:pPr>
        <w:pStyle w:val="PL"/>
        <w:tabs>
          <w:tab w:val="left" w:pos="11100"/>
        </w:tabs>
        <w:rPr>
          <w:snapToGrid w:val="0"/>
          <w:lang w:eastAsia="zh-CN"/>
        </w:rPr>
      </w:pPr>
      <w:r>
        <w:rPr>
          <w:snapToGrid w:val="0"/>
          <w:lang w:eastAsia="zh-CN"/>
        </w:rPr>
        <w:tab/>
        <w:t>AbortTransmission,</w:t>
      </w:r>
    </w:p>
    <w:p w14:paraId="6F6864FD" w14:textId="77777777" w:rsidR="00135497" w:rsidRDefault="00573187">
      <w:pPr>
        <w:pStyle w:val="PL"/>
        <w:tabs>
          <w:tab w:val="left" w:pos="11100"/>
        </w:tabs>
        <w:rPr>
          <w:snapToGrid w:val="0"/>
          <w:lang w:eastAsia="zh-CN"/>
        </w:rPr>
      </w:pPr>
      <w:r>
        <w:rPr>
          <w:snapToGrid w:val="0"/>
          <w:lang w:eastAsia="zh-CN"/>
        </w:rPr>
        <w:lastRenderedPageBreak/>
        <w:tab/>
        <w:t>TRP-MeasurementRequestList,</w:t>
      </w:r>
    </w:p>
    <w:p w14:paraId="12F720E5" w14:textId="77777777" w:rsidR="00135497" w:rsidRDefault="00573187">
      <w:pPr>
        <w:pStyle w:val="PL"/>
        <w:tabs>
          <w:tab w:val="left" w:pos="11100"/>
        </w:tabs>
        <w:rPr>
          <w:snapToGrid w:val="0"/>
        </w:rPr>
      </w:pPr>
      <w:r>
        <w:rPr>
          <w:snapToGrid w:val="0"/>
          <w:lang w:eastAsia="zh-CN"/>
        </w:rPr>
        <w:tab/>
      </w:r>
      <w:r>
        <w:rPr>
          <w:snapToGrid w:val="0"/>
        </w:rPr>
        <w:t>MeasurementBeamInfoRequest,</w:t>
      </w:r>
    </w:p>
    <w:p w14:paraId="2DB5A2B8" w14:textId="77777777" w:rsidR="00135497" w:rsidRDefault="00573187">
      <w:pPr>
        <w:pStyle w:val="PL"/>
        <w:tabs>
          <w:tab w:val="left" w:pos="11100"/>
        </w:tabs>
        <w:rPr>
          <w:snapToGrid w:val="0"/>
        </w:rPr>
      </w:pPr>
      <w:r>
        <w:rPr>
          <w:snapToGrid w:val="0"/>
        </w:rPr>
        <w:tab/>
        <w:t>E-CID-ReportCharacteristics,</w:t>
      </w:r>
    </w:p>
    <w:p w14:paraId="2C304928" w14:textId="77777777" w:rsidR="00135497" w:rsidRDefault="00573187">
      <w:pPr>
        <w:pStyle w:val="PL"/>
        <w:tabs>
          <w:tab w:val="left" w:pos="11100"/>
        </w:tabs>
        <w:rPr>
          <w:snapToGrid w:val="0"/>
          <w:lang w:eastAsia="zh-CN"/>
        </w:rPr>
      </w:pPr>
      <w:r>
        <w:rPr>
          <w:snapToGrid w:val="0"/>
          <w:lang w:eastAsia="zh-CN"/>
        </w:rPr>
        <w:tab/>
        <w:t>Extended-GNB-CU-Name,</w:t>
      </w:r>
    </w:p>
    <w:p w14:paraId="537354FA" w14:textId="77777777" w:rsidR="00135497" w:rsidRDefault="00573187">
      <w:pPr>
        <w:pStyle w:val="PL"/>
        <w:tabs>
          <w:tab w:val="left" w:pos="11100"/>
        </w:tabs>
        <w:snapToGrid w:val="0"/>
        <w:rPr>
          <w:snapToGrid w:val="0"/>
          <w:lang w:eastAsia="zh-CN"/>
        </w:rPr>
      </w:pPr>
      <w:r>
        <w:rPr>
          <w:snapToGrid w:val="0"/>
          <w:lang w:eastAsia="zh-CN"/>
        </w:rPr>
        <w:tab/>
        <w:t>Extended-GNB-DU-Name,</w:t>
      </w:r>
    </w:p>
    <w:p w14:paraId="0A8FE5AC" w14:textId="77777777" w:rsidR="00135497" w:rsidRDefault="00573187">
      <w:pPr>
        <w:pStyle w:val="PL"/>
        <w:rPr>
          <w:rFonts w:eastAsia="宋体"/>
          <w:snapToGrid w:val="0"/>
        </w:rPr>
      </w:pPr>
      <w:r>
        <w:rPr>
          <w:snapToGrid w:val="0"/>
          <w:lang w:eastAsia="zh-CN"/>
        </w:rPr>
        <w:tab/>
      </w:r>
      <w:r>
        <w:rPr>
          <w:snapToGrid w:val="0"/>
        </w:rPr>
        <w:t>F1CTransferPath</w:t>
      </w:r>
      <w:r>
        <w:rPr>
          <w:rFonts w:eastAsia="宋体"/>
          <w:snapToGrid w:val="0"/>
        </w:rPr>
        <w:t>,</w:t>
      </w:r>
    </w:p>
    <w:p w14:paraId="4D6AABB5" w14:textId="77777777" w:rsidR="00135497" w:rsidRDefault="00573187">
      <w:pPr>
        <w:pStyle w:val="PL"/>
        <w:tabs>
          <w:tab w:val="left" w:pos="11100"/>
        </w:tabs>
        <w:rPr>
          <w:snapToGrid w:val="0"/>
          <w:lang w:eastAsia="zh-CN"/>
        </w:rPr>
      </w:pPr>
      <w:r>
        <w:rPr>
          <w:snapToGrid w:val="0"/>
        </w:rPr>
        <w:tab/>
        <w:t>SCGIndicator,</w:t>
      </w:r>
    </w:p>
    <w:p w14:paraId="104A2FC0" w14:textId="77777777" w:rsidR="00135497" w:rsidRDefault="00573187">
      <w:pPr>
        <w:pStyle w:val="PL"/>
        <w:rPr>
          <w:snapToGrid w:val="0"/>
        </w:rPr>
      </w:pPr>
      <w:r>
        <w:rPr>
          <w:snapToGrid w:val="0"/>
        </w:rPr>
        <w:tab/>
        <w:t>SpatialRelationPerSRSResource,</w:t>
      </w:r>
    </w:p>
    <w:p w14:paraId="091688EF" w14:textId="77777777" w:rsidR="00135497" w:rsidRDefault="00573187">
      <w:pPr>
        <w:pStyle w:val="PL"/>
        <w:rPr>
          <w:snapToGrid w:val="0"/>
          <w:lang w:eastAsia="zh-CN"/>
        </w:rPr>
      </w:pPr>
      <w:r>
        <w:rPr>
          <w:snapToGrid w:val="0"/>
        </w:rPr>
        <w:tab/>
      </w:r>
      <w:r>
        <w:t>MeasurementPeriodicity</w:t>
      </w:r>
      <w:r>
        <w:rPr>
          <w:snapToGrid w:val="0"/>
        </w:rPr>
        <w:t>Extended,</w:t>
      </w:r>
    </w:p>
    <w:p w14:paraId="408FE46F" w14:textId="77777777" w:rsidR="00135497" w:rsidRDefault="00573187">
      <w:pPr>
        <w:pStyle w:val="PL"/>
        <w:tabs>
          <w:tab w:val="left" w:pos="11100"/>
        </w:tabs>
        <w:rPr>
          <w:snapToGrid w:val="0"/>
          <w:lang w:eastAsia="zh-CN"/>
        </w:rPr>
      </w:pPr>
      <w:r>
        <w:rPr>
          <w:snapToGrid w:val="0"/>
          <w:lang w:eastAsia="zh-CN"/>
        </w:rPr>
        <w:tab/>
        <w:t>SuccessfulHOReportInformationList,</w:t>
      </w:r>
    </w:p>
    <w:p w14:paraId="6B3B4539" w14:textId="77777777" w:rsidR="00135497" w:rsidRDefault="00573187">
      <w:pPr>
        <w:pStyle w:val="PL"/>
        <w:tabs>
          <w:tab w:val="left" w:pos="11100"/>
        </w:tabs>
        <w:rPr>
          <w:snapToGrid w:val="0"/>
          <w:lang w:eastAsia="zh-CN"/>
        </w:rPr>
      </w:pPr>
      <w:r>
        <w:rPr>
          <w:snapToGrid w:val="0"/>
          <w:lang w:eastAsia="zh-CN"/>
        </w:rPr>
        <w:tab/>
        <w:t>Coverage-Modification-Notification,</w:t>
      </w:r>
    </w:p>
    <w:p w14:paraId="5BDB7FCF" w14:textId="77777777" w:rsidR="00135497" w:rsidRDefault="00573187">
      <w:pPr>
        <w:pStyle w:val="PL"/>
        <w:tabs>
          <w:tab w:val="left" w:pos="11100"/>
        </w:tabs>
        <w:rPr>
          <w:snapToGrid w:val="0"/>
          <w:lang w:eastAsia="zh-CN"/>
        </w:rPr>
      </w:pPr>
      <w:r>
        <w:rPr>
          <w:snapToGrid w:val="0"/>
          <w:lang w:eastAsia="zh-CN"/>
        </w:rPr>
        <w:tab/>
        <w:t>CCO-Assistance-Information,</w:t>
      </w:r>
    </w:p>
    <w:p w14:paraId="0EC31BD1" w14:textId="77777777" w:rsidR="00135497" w:rsidRDefault="00573187">
      <w:pPr>
        <w:pStyle w:val="PL"/>
        <w:tabs>
          <w:tab w:val="left" w:pos="11100"/>
        </w:tabs>
        <w:rPr>
          <w:snapToGrid w:val="0"/>
          <w:lang w:eastAsia="zh-CN"/>
        </w:rPr>
      </w:pPr>
      <w:r>
        <w:rPr>
          <w:snapToGrid w:val="0"/>
          <w:lang w:eastAsia="zh-CN"/>
        </w:rPr>
        <w:tab/>
        <w:t>CellsForSON-List,</w:t>
      </w:r>
    </w:p>
    <w:p w14:paraId="6E0EDED0" w14:textId="77777777" w:rsidR="00135497" w:rsidRDefault="00573187">
      <w:pPr>
        <w:pStyle w:val="PL"/>
        <w:tabs>
          <w:tab w:val="left" w:pos="11100"/>
        </w:tabs>
        <w:rPr>
          <w:snapToGrid w:val="0"/>
        </w:rPr>
      </w:pPr>
      <w:r>
        <w:rPr>
          <w:snapToGrid w:val="0"/>
        </w:rPr>
        <w:tab/>
        <w:t>IABCongestionIndication,</w:t>
      </w:r>
    </w:p>
    <w:p w14:paraId="4B86D31D" w14:textId="77777777" w:rsidR="00135497" w:rsidRDefault="00573187">
      <w:pPr>
        <w:pStyle w:val="PL"/>
        <w:rPr>
          <w:snapToGrid w:val="0"/>
        </w:rPr>
      </w:pPr>
      <w:r>
        <w:rPr>
          <w:snapToGrid w:val="0"/>
        </w:rPr>
        <w:tab/>
        <w:t>IABConditionalRRCMessageDeliveryIndication,</w:t>
      </w:r>
    </w:p>
    <w:p w14:paraId="0E5DDBA0" w14:textId="77777777" w:rsidR="00135497" w:rsidRDefault="00573187">
      <w:pPr>
        <w:pStyle w:val="PL"/>
        <w:rPr>
          <w:snapToGrid w:val="0"/>
          <w:lang w:eastAsia="zh-CN"/>
        </w:rPr>
      </w:pPr>
      <w:r>
        <w:rPr>
          <w:snapToGrid w:val="0"/>
          <w:lang w:eastAsia="zh-CN"/>
        </w:rPr>
        <w:tab/>
      </w:r>
      <w:r>
        <w:rPr>
          <w:snapToGrid w:val="0"/>
        </w:rPr>
        <w:t>F1CTransferPath</w:t>
      </w:r>
      <w:r>
        <w:rPr>
          <w:rFonts w:hint="eastAsia"/>
          <w:snapToGrid w:val="0"/>
          <w:lang w:eastAsia="zh-CN"/>
        </w:rPr>
        <w:t>NRDC</w:t>
      </w:r>
      <w:r>
        <w:rPr>
          <w:snapToGrid w:val="0"/>
          <w:lang w:eastAsia="zh-CN"/>
        </w:rPr>
        <w:t>,</w:t>
      </w:r>
    </w:p>
    <w:p w14:paraId="41BF45AB" w14:textId="77777777" w:rsidR="00135497" w:rsidRDefault="00573187">
      <w:pPr>
        <w:pStyle w:val="PL"/>
        <w:rPr>
          <w:snapToGrid w:val="0"/>
          <w:lang w:eastAsia="zh-CN"/>
        </w:rPr>
      </w:pPr>
      <w:r>
        <w:rPr>
          <w:snapToGrid w:val="0"/>
          <w:lang w:eastAsia="zh-CN"/>
        </w:rPr>
        <w:tab/>
        <w:t>BufferSizeThresh,</w:t>
      </w:r>
    </w:p>
    <w:p w14:paraId="61E081F8" w14:textId="77777777" w:rsidR="00135497" w:rsidRDefault="00573187">
      <w:pPr>
        <w:pStyle w:val="PL"/>
        <w:rPr>
          <w:snapToGrid w:val="0"/>
          <w:lang w:eastAsia="zh-CN"/>
        </w:rPr>
      </w:pPr>
      <w:r>
        <w:rPr>
          <w:snapToGrid w:val="0"/>
          <w:lang w:eastAsia="zh-CN"/>
        </w:rPr>
        <w:tab/>
        <w:t>IAB-TNL-Addresses-Exception,</w:t>
      </w:r>
    </w:p>
    <w:p w14:paraId="7CE6E08E" w14:textId="77777777" w:rsidR="00135497" w:rsidRDefault="00573187">
      <w:pPr>
        <w:pStyle w:val="PL"/>
        <w:rPr>
          <w:snapToGrid w:val="0"/>
          <w:lang w:eastAsia="zh-CN"/>
        </w:rPr>
      </w:pPr>
      <w:r>
        <w:rPr>
          <w:snapToGrid w:val="0"/>
          <w:lang w:eastAsia="zh-CN"/>
        </w:rPr>
        <w:tab/>
        <w:t>BAP-Header-Rewriting-Added-List-Item,</w:t>
      </w:r>
    </w:p>
    <w:p w14:paraId="4041A325" w14:textId="77777777" w:rsidR="00135497" w:rsidRDefault="00573187">
      <w:pPr>
        <w:pStyle w:val="PL"/>
        <w:rPr>
          <w:snapToGrid w:val="0"/>
          <w:lang w:eastAsia="zh-CN"/>
        </w:rPr>
      </w:pPr>
      <w:r>
        <w:rPr>
          <w:snapToGrid w:val="0"/>
          <w:lang w:eastAsia="zh-CN"/>
        </w:rPr>
        <w:tab/>
        <w:t>Re-routingEnableIndicator,</w:t>
      </w:r>
    </w:p>
    <w:p w14:paraId="311C8A26" w14:textId="77777777" w:rsidR="00135497" w:rsidRDefault="00573187">
      <w:pPr>
        <w:pStyle w:val="PL"/>
        <w:rPr>
          <w:snapToGrid w:val="0"/>
          <w:lang w:eastAsia="zh-CN"/>
        </w:rPr>
      </w:pPr>
      <w:r>
        <w:rPr>
          <w:snapToGrid w:val="0"/>
          <w:lang w:eastAsia="zh-CN"/>
        </w:rPr>
        <w:tab/>
        <w:t>NonF1terminatingTopologyIndicator,</w:t>
      </w:r>
    </w:p>
    <w:p w14:paraId="2EECA720" w14:textId="77777777" w:rsidR="00135497" w:rsidRDefault="00573187">
      <w:pPr>
        <w:pStyle w:val="PL"/>
        <w:rPr>
          <w:snapToGrid w:val="0"/>
          <w:lang w:eastAsia="zh-CN"/>
        </w:rPr>
      </w:pPr>
      <w:r>
        <w:rPr>
          <w:snapToGrid w:val="0"/>
          <w:lang w:eastAsia="zh-CN"/>
        </w:rPr>
        <w:tab/>
        <w:t xml:space="preserve">EgressNonF1terminatingTopologyIndicator, </w:t>
      </w:r>
    </w:p>
    <w:p w14:paraId="47D44FDD" w14:textId="77777777" w:rsidR="00135497" w:rsidRDefault="00573187">
      <w:pPr>
        <w:pStyle w:val="PL"/>
        <w:rPr>
          <w:snapToGrid w:val="0"/>
          <w:lang w:eastAsia="zh-CN"/>
        </w:rPr>
      </w:pPr>
      <w:r>
        <w:rPr>
          <w:snapToGrid w:val="0"/>
          <w:lang w:eastAsia="zh-CN"/>
        </w:rPr>
        <w:tab/>
        <w:t>IngressNonF1terminatingTopologyIndicator,</w:t>
      </w:r>
    </w:p>
    <w:p w14:paraId="3708B7F0" w14:textId="77777777" w:rsidR="00135497" w:rsidRDefault="00573187">
      <w:pPr>
        <w:pStyle w:val="PL"/>
        <w:rPr>
          <w:snapToGrid w:val="0"/>
          <w:lang w:eastAsia="zh-CN"/>
        </w:rPr>
      </w:pPr>
      <w:r>
        <w:rPr>
          <w:snapToGrid w:val="0"/>
          <w:lang w:eastAsia="zh-CN"/>
        </w:rPr>
        <w:tab/>
        <w:t>Neighbour-Node-Cells-List,</w:t>
      </w:r>
    </w:p>
    <w:p w14:paraId="6485462E" w14:textId="77777777" w:rsidR="00135497" w:rsidRDefault="00573187">
      <w:pPr>
        <w:pStyle w:val="PL"/>
        <w:rPr>
          <w:snapToGrid w:val="0"/>
          <w:lang w:eastAsia="zh-CN"/>
        </w:rPr>
      </w:pPr>
      <w:r>
        <w:rPr>
          <w:snapToGrid w:val="0"/>
          <w:lang w:eastAsia="zh-CN"/>
        </w:rPr>
        <w:tab/>
        <w:t>Neighbour-Node-Cells-List-Item,</w:t>
      </w:r>
    </w:p>
    <w:p w14:paraId="67E2444D" w14:textId="77777777" w:rsidR="00135497" w:rsidRDefault="00573187">
      <w:pPr>
        <w:pStyle w:val="PL"/>
        <w:rPr>
          <w:snapToGrid w:val="0"/>
          <w:lang w:eastAsia="zh-CN"/>
        </w:rPr>
      </w:pPr>
      <w:r>
        <w:rPr>
          <w:snapToGrid w:val="0"/>
          <w:lang w:eastAsia="zh-CN"/>
        </w:rPr>
        <w:tab/>
        <w:t>NA-Resource-Configuration-List,</w:t>
      </w:r>
    </w:p>
    <w:p w14:paraId="6E6325E5" w14:textId="77777777" w:rsidR="00135497" w:rsidRDefault="00573187">
      <w:pPr>
        <w:pStyle w:val="PL"/>
        <w:rPr>
          <w:snapToGrid w:val="0"/>
          <w:lang w:eastAsia="zh-CN"/>
        </w:rPr>
      </w:pPr>
      <w:r>
        <w:rPr>
          <w:snapToGrid w:val="0"/>
          <w:lang w:eastAsia="zh-CN"/>
        </w:rPr>
        <w:tab/>
        <w:t>NA-Resource-Configuration-Item,</w:t>
      </w:r>
    </w:p>
    <w:p w14:paraId="6CB1BFEB" w14:textId="77777777" w:rsidR="00135497" w:rsidRDefault="00573187">
      <w:pPr>
        <w:pStyle w:val="PL"/>
        <w:rPr>
          <w:snapToGrid w:val="0"/>
          <w:lang w:eastAsia="zh-CN"/>
        </w:rPr>
      </w:pPr>
      <w:r>
        <w:rPr>
          <w:snapToGrid w:val="0"/>
          <w:lang w:eastAsia="zh-CN"/>
        </w:rPr>
        <w:lastRenderedPageBreak/>
        <w:tab/>
        <w:t>Serving-Cells-List,</w:t>
      </w:r>
    </w:p>
    <w:p w14:paraId="7A1C92C7" w14:textId="77777777" w:rsidR="00135497" w:rsidRDefault="00573187">
      <w:pPr>
        <w:pStyle w:val="PL"/>
        <w:rPr>
          <w:snapToGrid w:val="0"/>
          <w:lang w:eastAsia="zh-CN"/>
        </w:rPr>
      </w:pPr>
      <w:r>
        <w:rPr>
          <w:snapToGrid w:val="0"/>
          <w:lang w:eastAsia="zh-CN"/>
        </w:rPr>
        <w:tab/>
        <w:t>Serving-Cells-List-Item,</w:t>
      </w:r>
    </w:p>
    <w:p w14:paraId="3537D89A" w14:textId="77777777" w:rsidR="00135497" w:rsidRDefault="00573187">
      <w:pPr>
        <w:pStyle w:val="PL"/>
        <w:rPr>
          <w:snapToGrid w:val="0"/>
          <w:lang w:eastAsia="zh-CN"/>
        </w:rPr>
      </w:pPr>
      <w:r>
        <w:rPr>
          <w:snapToGrid w:val="0"/>
          <w:lang w:eastAsia="zh-CN"/>
        </w:rPr>
        <w:tab/>
        <w:t>RBSetConfiguration,</w:t>
      </w:r>
    </w:p>
    <w:p w14:paraId="3A7D4C9C" w14:textId="77777777" w:rsidR="00135497" w:rsidRDefault="00573187">
      <w:pPr>
        <w:pStyle w:val="PL"/>
        <w:tabs>
          <w:tab w:val="left" w:pos="11100"/>
        </w:tabs>
        <w:rPr>
          <w:snapToGrid w:val="0"/>
        </w:rPr>
      </w:pPr>
      <w:r>
        <w:rPr>
          <w:snapToGrid w:val="0"/>
        </w:rPr>
        <w:tab/>
        <w:t>PDCMeasurementPeriodicity,</w:t>
      </w:r>
    </w:p>
    <w:p w14:paraId="73F0CD24" w14:textId="77777777" w:rsidR="00135497" w:rsidRDefault="00573187">
      <w:pPr>
        <w:pStyle w:val="PL"/>
        <w:tabs>
          <w:tab w:val="left" w:pos="11100"/>
        </w:tabs>
        <w:rPr>
          <w:snapToGrid w:val="0"/>
        </w:rPr>
      </w:pPr>
      <w:r>
        <w:rPr>
          <w:snapToGrid w:val="0"/>
        </w:rPr>
        <w:tab/>
        <w:t>PDCMeasurementQuantities,</w:t>
      </w:r>
    </w:p>
    <w:p w14:paraId="77FAE16D" w14:textId="77777777" w:rsidR="00135497" w:rsidRDefault="00573187">
      <w:pPr>
        <w:pStyle w:val="PL"/>
        <w:tabs>
          <w:tab w:val="left" w:pos="11100"/>
        </w:tabs>
        <w:rPr>
          <w:snapToGrid w:val="0"/>
        </w:rPr>
      </w:pPr>
      <w:r>
        <w:rPr>
          <w:snapToGrid w:val="0"/>
        </w:rPr>
        <w:tab/>
        <w:t>PDCMeasurementResult,</w:t>
      </w:r>
    </w:p>
    <w:p w14:paraId="6EA6FC78" w14:textId="77777777" w:rsidR="00135497" w:rsidRDefault="00573187">
      <w:pPr>
        <w:pStyle w:val="PL"/>
        <w:tabs>
          <w:tab w:val="left" w:pos="11100"/>
        </w:tabs>
        <w:rPr>
          <w:snapToGrid w:val="0"/>
        </w:rPr>
      </w:pPr>
      <w:r>
        <w:rPr>
          <w:snapToGrid w:val="0"/>
        </w:rPr>
        <w:tab/>
        <w:t>PDCReportType,</w:t>
      </w:r>
    </w:p>
    <w:p w14:paraId="17307AC3" w14:textId="77777777" w:rsidR="00135497" w:rsidRDefault="00573187">
      <w:pPr>
        <w:pStyle w:val="PL"/>
        <w:rPr>
          <w:snapToGrid w:val="0"/>
          <w:lang w:eastAsia="zh-CN"/>
        </w:rPr>
      </w:pPr>
      <w:r>
        <w:rPr>
          <w:snapToGrid w:val="0"/>
        </w:rPr>
        <w:tab/>
        <w:t>RAN-UE-PDC-MeasID,</w:t>
      </w:r>
    </w:p>
    <w:p w14:paraId="39E2455C" w14:textId="77777777" w:rsidR="00135497" w:rsidRDefault="00573187">
      <w:pPr>
        <w:pStyle w:val="PL"/>
        <w:tabs>
          <w:tab w:val="left" w:pos="11100"/>
        </w:tabs>
        <w:snapToGrid w:val="0"/>
        <w:rPr>
          <w:rFonts w:eastAsia="Batang"/>
          <w:bCs/>
        </w:rPr>
      </w:pPr>
      <w:r>
        <w:rPr>
          <w:rFonts w:eastAsia="Batang"/>
          <w:bCs/>
        </w:rPr>
        <w:tab/>
        <w:t>SCGActivationRequest,</w:t>
      </w:r>
    </w:p>
    <w:p w14:paraId="388BAEF1" w14:textId="77777777" w:rsidR="00135497" w:rsidRDefault="00573187">
      <w:pPr>
        <w:pStyle w:val="PL"/>
        <w:tabs>
          <w:tab w:val="left" w:pos="11100"/>
        </w:tabs>
        <w:snapToGrid w:val="0"/>
        <w:rPr>
          <w:snapToGrid w:val="0"/>
          <w:lang w:eastAsia="zh-CN"/>
        </w:rPr>
      </w:pPr>
      <w:r>
        <w:rPr>
          <w:rFonts w:eastAsia="Batang"/>
          <w:bCs/>
        </w:rPr>
        <w:tab/>
        <w:t>SCGActivationStatus,</w:t>
      </w:r>
    </w:p>
    <w:p w14:paraId="61C32931" w14:textId="77777777" w:rsidR="00135497" w:rsidRDefault="00573187">
      <w:pPr>
        <w:pStyle w:val="PL"/>
        <w:rPr>
          <w:snapToGrid w:val="0"/>
        </w:rPr>
      </w:pPr>
      <w:r>
        <w:rPr>
          <w:snapToGrid w:val="0"/>
        </w:rPr>
        <w:tab/>
        <w:t>TRP-MeasurementUpdateList,</w:t>
      </w:r>
    </w:p>
    <w:p w14:paraId="17102E3F" w14:textId="77777777" w:rsidR="00135497" w:rsidRDefault="00573187">
      <w:pPr>
        <w:pStyle w:val="PL"/>
        <w:rPr>
          <w:snapToGrid w:val="0"/>
        </w:rPr>
      </w:pPr>
      <w:r>
        <w:rPr>
          <w:snapToGrid w:val="0"/>
        </w:rPr>
        <w:tab/>
        <w:t>PRSTRPList,</w:t>
      </w:r>
    </w:p>
    <w:p w14:paraId="62CADA83" w14:textId="77777777" w:rsidR="00135497" w:rsidRDefault="00573187">
      <w:pPr>
        <w:pStyle w:val="PL"/>
        <w:rPr>
          <w:snapToGrid w:val="0"/>
        </w:rPr>
      </w:pPr>
      <w:r>
        <w:rPr>
          <w:snapToGrid w:val="0"/>
        </w:rPr>
        <w:tab/>
        <w:t>PRSTransmissionTRPList,</w:t>
      </w:r>
    </w:p>
    <w:p w14:paraId="1B2DB333" w14:textId="77777777" w:rsidR="00135497" w:rsidRDefault="00573187">
      <w:pPr>
        <w:pStyle w:val="PL"/>
        <w:rPr>
          <w:snapToGrid w:val="0"/>
        </w:rPr>
      </w:pPr>
      <w:r>
        <w:rPr>
          <w:snapToGrid w:val="0"/>
        </w:rPr>
        <w:tab/>
        <w:t>ResponseTime</w:t>
      </w:r>
      <w:r>
        <w:rPr>
          <w:rFonts w:eastAsia="宋体"/>
          <w:snapToGrid w:val="0"/>
        </w:rPr>
        <w:t>,</w:t>
      </w:r>
      <w:r>
        <w:rPr>
          <w:rFonts w:eastAsia="宋体"/>
          <w:snapToGrid w:val="0"/>
        </w:rPr>
        <w:tab/>
      </w:r>
    </w:p>
    <w:p w14:paraId="43407CAD" w14:textId="77777777" w:rsidR="00135497" w:rsidRDefault="00573187">
      <w:pPr>
        <w:pStyle w:val="PL"/>
        <w:rPr>
          <w:rFonts w:eastAsia="宋体"/>
          <w:snapToGrid w:val="0"/>
        </w:rPr>
      </w:pPr>
      <w:r>
        <w:rPr>
          <w:rFonts w:eastAsia="宋体"/>
          <w:snapToGrid w:val="0"/>
        </w:rPr>
        <w:tab/>
        <w:t>TRP-PRS-Info-List,</w:t>
      </w:r>
    </w:p>
    <w:p w14:paraId="1BFBC7D3" w14:textId="77777777" w:rsidR="00135497" w:rsidRDefault="00573187">
      <w:pPr>
        <w:pStyle w:val="PL"/>
        <w:rPr>
          <w:rFonts w:eastAsia="宋体"/>
          <w:snapToGrid w:val="0"/>
        </w:rPr>
      </w:pPr>
      <w:r>
        <w:rPr>
          <w:rFonts w:eastAsia="宋体"/>
          <w:snapToGrid w:val="0"/>
        </w:rPr>
        <w:tab/>
        <w:t>PRS-Measurement-Info-List,</w:t>
      </w:r>
    </w:p>
    <w:p w14:paraId="252DAE5D" w14:textId="77777777" w:rsidR="00135497" w:rsidRDefault="00573187">
      <w:pPr>
        <w:pStyle w:val="PL"/>
        <w:rPr>
          <w:snapToGrid w:val="0"/>
        </w:rPr>
      </w:pPr>
      <w:r>
        <w:rPr>
          <w:snapToGrid w:val="0"/>
        </w:rPr>
        <w:tab/>
        <w:t>PRSConfigRequestType,</w:t>
      </w:r>
    </w:p>
    <w:p w14:paraId="6486EEEA" w14:textId="77777777" w:rsidR="00135497" w:rsidRDefault="00573187">
      <w:pPr>
        <w:pStyle w:val="PL"/>
        <w:rPr>
          <w:snapToGrid w:val="0"/>
        </w:rPr>
      </w:pPr>
      <w:r>
        <w:rPr>
          <w:snapToGrid w:val="0"/>
        </w:rPr>
        <w:tab/>
        <w:t>MeasurementCharacteristicsRequestIndicator,</w:t>
      </w:r>
    </w:p>
    <w:p w14:paraId="27886BA3" w14:textId="77777777" w:rsidR="00135497" w:rsidRDefault="00573187">
      <w:pPr>
        <w:pStyle w:val="PL"/>
        <w:rPr>
          <w:snapToGrid w:val="0"/>
        </w:rPr>
      </w:pPr>
      <w:r>
        <w:rPr>
          <w:snapToGrid w:val="0"/>
        </w:rPr>
        <w:tab/>
        <w:t>MeasurementTimeOccasion,</w:t>
      </w:r>
    </w:p>
    <w:p w14:paraId="379623E2" w14:textId="77777777" w:rsidR="00135497" w:rsidRDefault="00573187">
      <w:pPr>
        <w:pStyle w:val="PL"/>
        <w:rPr>
          <w:snapToGrid w:val="0"/>
        </w:rPr>
      </w:pPr>
      <w:r>
        <w:rPr>
          <w:snapToGrid w:val="0"/>
        </w:rPr>
        <w:tab/>
        <w:t>UEReportingInformation,</w:t>
      </w:r>
    </w:p>
    <w:p w14:paraId="15EB5C83" w14:textId="77777777" w:rsidR="00135497" w:rsidRDefault="00573187">
      <w:pPr>
        <w:pStyle w:val="PL"/>
        <w:rPr>
          <w:snapToGrid w:val="0"/>
        </w:rPr>
      </w:pPr>
      <w:r>
        <w:rPr>
          <w:snapToGrid w:val="0"/>
        </w:rPr>
        <w:tab/>
        <w:t>PosConextRevIndication,</w:t>
      </w:r>
    </w:p>
    <w:p w14:paraId="0148C50A" w14:textId="77777777" w:rsidR="00135497" w:rsidRDefault="00573187">
      <w:pPr>
        <w:pStyle w:val="PL"/>
        <w:rPr>
          <w:snapToGrid w:val="0"/>
          <w:lang w:eastAsia="zh-CN"/>
        </w:rPr>
      </w:pPr>
      <w:r>
        <w:rPr>
          <w:snapToGrid w:val="0"/>
        </w:rPr>
        <w:tab/>
        <w:t>NRRedCapUEIndication,</w:t>
      </w:r>
    </w:p>
    <w:p w14:paraId="5FBBD3FE" w14:textId="77777777" w:rsidR="00135497" w:rsidRDefault="00573187">
      <w:pPr>
        <w:pStyle w:val="PL"/>
        <w:rPr>
          <w:snapToGrid w:val="0"/>
        </w:rPr>
      </w:pPr>
      <w:r>
        <w:rPr>
          <w:snapToGrid w:val="0"/>
        </w:rPr>
        <w:tab/>
        <w:t>NRPagingeDRXInformation,</w:t>
      </w:r>
    </w:p>
    <w:p w14:paraId="43C09C6E" w14:textId="77777777" w:rsidR="00135497" w:rsidRDefault="00573187">
      <w:pPr>
        <w:pStyle w:val="PL"/>
        <w:rPr>
          <w:rFonts w:eastAsia="Malgun Gothic"/>
          <w:snapToGrid w:val="0"/>
        </w:rPr>
      </w:pPr>
      <w:r>
        <w:rPr>
          <w:rFonts w:eastAsia="Malgun Gothic"/>
          <w:snapToGrid w:val="0"/>
        </w:rPr>
        <w:tab/>
        <w:t>NRPagingeDRXInformationforRRCINACTIVE,</w:t>
      </w:r>
    </w:p>
    <w:p w14:paraId="4F3DEF24" w14:textId="77777777" w:rsidR="00135497" w:rsidRDefault="00573187">
      <w:pPr>
        <w:pStyle w:val="PL"/>
        <w:rPr>
          <w:snapToGrid w:val="0"/>
          <w:lang w:eastAsia="zh-CN"/>
        </w:rPr>
      </w:pPr>
      <w:r>
        <w:rPr>
          <w:snapToGrid w:val="0"/>
        </w:rPr>
        <w:tab/>
      </w:r>
      <w:r>
        <w:rPr>
          <w:snapToGrid w:val="0"/>
          <w:lang w:eastAsia="zh-CN"/>
        </w:rPr>
        <w:t>QoEInformation,</w:t>
      </w:r>
    </w:p>
    <w:p w14:paraId="160C2759" w14:textId="77777777" w:rsidR="00135497" w:rsidRDefault="00573187">
      <w:pPr>
        <w:pStyle w:val="PL"/>
        <w:rPr>
          <w:snapToGrid w:val="0"/>
        </w:rPr>
      </w:pPr>
      <w:r>
        <w:rPr>
          <w:snapToGrid w:val="0"/>
        </w:rPr>
        <w:tab/>
        <w:t>CG-SDTQueryIndication,</w:t>
      </w:r>
    </w:p>
    <w:p w14:paraId="6B4E510E" w14:textId="77777777" w:rsidR="00135497" w:rsidRDefault="00573187">
      <w:pPr>
        <w:pStyle w:val="PL"/>
        <w:rPr>
          <w:snapToGrid w:val="0"/>
        </w:rPr>
      </w:pPr>
      <w:r>
        <w:rPr>
          <w:snapToGrid w:val="0"/>
        </w:rPr>
        <w:tab/>
        <w:t>CG-SDTKeptIndicator,</w:t>
      </w:r>
    </w:p>
    <w:p w14:paraId="36886A1E" w14:textId="77777777" w:rsidR="00135497" w:rsidRPr="00CB27BB" w:rsidRDefault="00573187">
      <w:pPr>
        <w:pStyle w:val="PL"/>
        <w:rPr>
          <w:snapToGrid w:val="0"/>
          <w:lang w:val="en-US"/>
        </w:rPr>
      </w:pPr>
      <w:r>
        <w:rPr>
          <w:snapToGrid w:val="0"/>
        </w:rPr>
        <w:lastRenderedPageBreak/>
        <w:tab/>
        <w:t>CG-</w:t>
      </w:r>
      <w:proofErr w:type="spellStart"/>
      <w:r>
        <w:rPr>
          <w:snapToGrid w:val="0"/>
        </w:rPr>
        <w:t>SDTSessionInfo</w:t>
      </w:r>
      <w:proofErr w:type="spellEnd"/>
      <w:r>
        <w:rPr>
          <w:snapToGrid w:val="0"/>
        </w:rPr>
        <w:t>,</w:t>
      </w:r>
    </w:p>
    <w:p w14:paraId="2A5BC742" w14:textId="77777777" w:rsidR="00135497" w:rsidRDefault="00573187">
      <w:pPr>
        <w:pStyle w:val="PL"/>
        <w:rPr>
          <w:rFonts w:eastAsia="宋体"/>
          <w:snapToGrid w:val="0"/>
        </w:rPr>
      </w:pPr>
      <w:r>
        <w:rPr>
          <w:rFonts w:eastAsia="宋体"/>
          <w:snapToGrid w:val="0"/>
        </w:rPr>
        <w:tab/>
        <w:t>SDTInformation,</w:t>
      </w:r>
    </w:p>
    <w:p w14:paraId="1DF7F7F6" w14:textId="77777777" w:rsidR="00135497" w:rsidRDefault="00573187">
      <w:pPr>
        <w:pStyle w:val="PL"/>
        <w:rPr>
          <w:snapToGrid w:val="0"/>
        </w:rPr>
      </w:pPr>
      <w:r>
        <w:rPr>
          <w:snapToGrid w:val="0"/>
        </w:rPr>
        <w:tab/>
        <w:t>FiveG-ProSeAuthorized,</w:t>
      </w:r>
    </w:p>
    <w:p w14:paraId="4CF048B2" w14:textId="77777777" w:rsidR="00135497" w:rsidRDefault="00573187">
      <w:pPr>
        <w:pStyle w:val="PL"/>
        <w:rPr>
          <w:snapToGrid w:val="0"/>
          <w:lang w:eastAsia="zh-CN"/>
        </w:rPr>
      </w:pPr>
      <w:r>
        <w:rPr>
          <w:snapToGrid w:val="0"/>
          <w:lang w:eastAsia="zh-CN"/>
        </w:rPr>
        <w:tab/>
        <w:t>UuRLCChannelToBeSetupList,</w:t>
      </w:r>
    </w:p>
    <w:p w14:paraId="3921B493" w14:textId="77777777" w:rsidR="00135497" w:rsidRDefault="00573187">
      <w:pPr>
        <w:pStyle w:val="PL"/>
        <w:rPr>
          <w:snapToGrid w:val="0"/>
          <w:lang w:eastAsia="zh-CN"/>
        </w:rPr>
      </w:pPr>
      <w:r>
        <w:rPr>
          <w:snapToGrid w:val="0"/>
          <w:lang w:eastAsia="zh-CN"/>
        </w:rPr>
        <w:tab/>
        <w:t>UuRLCChannelToBeModifiedList,</w:t>
      </w:r>
    </w:p>
    <w:p w14:paraId="5D19320F" w14:textId="77777777" w:rsidR="00135497" w:rsidRDefault="00573187">
      <w:pPr>
        <w:pStyle w:val="PL"/>
        <w:rPr>
          <w:snapToGrid w:val="0"/>
          <w:lang w:eastAsia="zh-CN"/>
        </w:rPr>
      </w:pPr>
      <w:r>
        <w:rPr>
          <w:snapToGrid w:val="0"/>
          <w:lang w:eastAsia="zh-CN"/>
        </w:rPr>
        <w:tab/>
        <w:t>UuRLCChannelToBeReleasedList,</w:t>
      </w:r>
    </w:p>
    <w:p w14:paraId="2AA24E4E" w14:textId="77777777" w:rsidR="00135497" w:rsidRDefault="00573187">
      <w:pPr>
        <w:pStyle w:val="PL"/>
        <w:rPr>
          <w:snapToGrid w:val="0"/>
          <w:lang w:eastAsia="zh-CN"/>
        </w:rPr>
      </w:pPr>
      <w:r>
        <w:rPr>
          <w:snapToGrid w:val="0"/>
          <w:lang w:eastAsia="zh-CN"/>
        </w:rPr>
        <w:tab/>
        <w:t>UuRLCChannelSetupList,</w:t>
      </w:r>
    </w:p>
    <w:p w14:paraId="2FA2CC8C" w14:textId="77777777" w:rsidR="00135497" w:rsidRDefault="00573187">
      <w:pPr>
        <w:pStyle w:val="PL"/>
        <w:rPr>
          <w:snapToGrid w:val="0"/>
          <w:lang w:eastAsia="zh-CN"/>
        </w:rPr>
      </w:pPr>
      <w:r>
        <w:rPr>
          <w:snapToGrid w:val="0"/>
          <w:lang w:eastAsia="zh-CN"/>
        </w:rPr>
        <w:tab/>
        <w:t>UuRLCChannelFailedToBeSetupList,</w:t>
      </w:r>
    </w:p>
    <w:p w14:paraId="138DD1E8" w14:textId="77777777" w:rsidR="00135497" w:rsidRDefault="00573187">
      <w:pPr>
        <w:pStyle w:val="PL"/>
        <w:rPr>
          <w:snapToGrid w:val="0"/>
          <w:lang w:eastAsia="zh-CN"/>
        </w:rPr>
      </w:pPr>
      <w:r>
        <w:rPr>
          <w:snapToGrid w:val="0"/>
          <w:lang w:eastAsia="zh-CN"/>
        </w:rPr>
        <w:tab/>
        <w:t>UuRLCChannelModifiedList,</w:t>
      </w:r>
    </w:p>
    <w:p w14:paraId="42BA69DA" w14:textId="77777777" w:rsidR="00135497" w:rsidRDefault="00573187">
      <w:pPr>
        <w:pStyle w:val="PL"/>
        <w:rPr>
          <w:snapToGrid w:val="0"/>
          <w:lang w:eastAsia="zh-CN"/>
        </w:rPr>
      </w:pPr>
      <w:r>
        <w:rPr>
          <w:snapToGrid w:val="0"/>
          <w:lang w:eastAsia="zh-CN"/>
        </w:rPr>
        <w:tab/>
        <w:t>UuRLCChannelFailedToBeModifiedList,</w:t>
      </w:r>
    </w:p>
    <w:p w14:paraId="047BAF5C" w14:textId="77777777" w:rsidR="00135497" w:rsidRDefault="00573187">
      <w:pPr>
        <w:pStyle w:val="PL"/>
        <w:rPr>
          <w:snapToGrid w:val="0"/>
          <w:lang w:eastAsia="zh-CN"/>
        </w:rPr>
      </w:pPr>
      <w:r>
        <w:rPr>
          <w:snapToGrid w:val="0"/>
          <w:lang w:eastAsia="zh-CN"/>
        </w:rPr>
        <w:tab/>
        <w:t>UuRLCChannelRequiredToBeModifiedList,</w:t>
      </w:r>
    </w:p>
    <w:p w14:paraId="180303C3" w14:textId="77777777" w:rsidR="00135497" w:rsidRDefault="00573187">
      <w:pPr>
        <w:pStyle w:val="PL"/>
        <w:rPr>
          <w:snapToGrid w:val="0"/>
          <w:lang w:eastAsia="zh-CN"/>
        </w:rPr>
      </w:pPr>
      <w:r>
        <w:rPr>
          <w:snapToGrid w:val="0"/>
          <w:lang w:eastAsia="zh-CN"/>
        </w:rPr>
        <w:tab/>
        <w:t>UuRLCChannelRequiredToBeReleasedList,</w:t>
      </w:r>
    </w:p>
    <w:p w14:paraId="46B4112D" w14:textId="77777777" w:rsidR="00135497" w:rsidRDefault="00573187">
      <w:pPr>
        <w:pStyle w:val="PL"/>
        <w:rPr>
          <w:snapToGrid w:val="0"/>
          <w:lang w:eastAsia="zh-CN"/>
        </w:rPr>
      </w:pPr>
      <w:r>
        <w:rPr>
          <w:snapToGrid w:val="0"/>
          <w:lang w:eastAsia="zh-CN"/>
        </w:rPr>
        <w:tab/>
        <w:t>PC5RLCChannelToBeSetupList,</w:t>
      </w:r>
    </w:p>
    <w:p w14:paraId="0503D42D" w14:textId="77777777" w:rsidR="00135497" w:rsidRDefault="00573187">
      <w:pPr>
        <w:pStyle w:val="PL"/>
        <w:rPr>
          <w:snapToGrid w:val="0"/>
          <w:lang w:eastAsia="zh-CN"/>
        </w:rPr>
      </w:pPr>
      <w:r>
        <w:rPr>
          <w:snapToGrid w:val="0"/>
          <w:lang w:eastAsia="zh-CN"/>
        </w:rPr>
        <w:tab/>
        <w:t>PC5RLCChannelToBeModifiedList,</w:t>
      </w:r>
    </w:p>
    <w:p w14:paraId="7EEF7A3E" w14:textId="77777777" w:rsidR="00135497" w:rsidRDefault="00573187">
      <w:pPr>
        <w:pStyle w:val="PL"/>
        <w:rPr>
          <w:snapToGrid w:val="0"/>
          <w:lang w:eastAsia="zh-CN"/>
        </w:rPr>
      </w:pPr>
      <w:r>
        <w:rPr>
          <w:snapToGrid w:val="0"/>
          <w:lang w:eastAsia="zh-CN"/>
        </w:rPr>
        <w:tab/>
        <w:t>PC5RLCChannelToBeReleasedList,</w:t>
      </w:r>
    </w:p>
    <w:p w14:paraId="443189B2" w14:textId="77777777" w:rsidR="00135497" w:rsidRDefault="00573187">
      <w:pPr>
        <w:pStyle w:val="PL"/>
        <w:rPr>
          <w:snapToGrid w:val="0"/>
          <w:lang w:eastAsia="zh-CN"/>
        </w:rPr>
      </w:pPr>
      <w:r>
        <w:rPr>
          <w:snapToGrid w:val="0"/>
          <w:lang w:eastAsia="zh-CN"/>
        </w:rPr>
        <w:tab/>
        <w:t>PC5RLCChannelSetupList,</w:t>
      </w:r>
    </w:p>
    <w:p w14:paraId="3B7C3E2B" w14:textId="77777777" w:rsidR="00135497" w:rsidRDefault="00573187">
      <w:pPr>
        <w:pStyle w:val="PL"/>
        <w:rPr>
          <w:snapToGrid w:val="0"/>
          <w:lang w:eastAsia="zh-CN"/>
        </w:rPr>
      </w:pPr>
      <w:r>
        <w:rPr>
          <w:snapToGrid w:val="0"/>
          <w:lang w:eastAsia="zh-CN"/>
        </w:rPr>
        <w:tab/>
        <w:t>PC5RLCChannelFailedToBeSetupList,</w:t>
      </w:r>
    </w:p>
    <w:p w14:paraId="2869BC8F" w14:textId="77777777" w:rsidR="00135497" w:rsidRDefault="00573187">
      <w:pPr>
        <w:pStyle w:val="PL"/>
        <w:rPr>
          <w:snapToGrid w:val="0"/>
          <w:lang w:eastAsia="zh-CN"/>
        </w:rPr>
      </w:pPr>
      <w:r>
        <w:rPr>
          <w:snapToGrid w:val="0"/>
          <w:lang w:eastAsia="zh-CN"/>
        </w:rPr>
        <w:tab/>
        <w:t>PC5RLCChannelFailedToBeModifiedList,</w:t>
      </w:r>
    </w:p>
    <w:p w14:paraId="7B73719E" w14:textId="77777777" w:rsidR="00135497" w:rsidRDefault="00573187">
      <w:pPr>
        <w:pStyle w:val="PL"/>
        <w:rPr>
          <w:snapToGrid w:val="0"/>
          <w:lang w:eastAsia="zh-CN"/>
        </w:rPr>
      </w:pPr>
      <w:r>
        <w:rPr>
          <w:snapToGrid w:val="0"/>
          <w:lang w:eastAsia="zh-CN"/>
        </w:rPr>
        <w:tab/>
        <w:t>PC5RLCChannelRequiredToBeModifiedList,</w:t>
      </w:r>
    </w:p>
    <w:p w14:paraId="16DAB908" w14:textId="77777777" w:rsidR="00135497" w:rsidRDefault="00573187">
      <w:pPr>
        <w:pStyle w:val="PL"/>
        <w:rPr>
          <w:snapToGrid w:val="0"/>
          <w:lang w:eastAsia="zh-CN"/>
        </w:rPr>
      </w:pPr>
      <w:r>
        <w:rPr>
          <w:snapToGrid w:val="0"/>
          <w:lang w:eastAsia="zh-CN"/>
        </w:rPr>
        <w:tab/>
        <w:t>PC5RLCChannelRequiredToBeReleasedList,</w:t>
      </w:r>
    </w:p>
    <w:p w14:paraId="5FF91A7B" w14:textId="77777777" w:rsidR="00135497" w:rsidRDefault="00573187">
      <w:pPr>
        <w:pStyle w:val="PL"/>
        <w:rPr>
          <w:snapToGrid w:val="0"/>
          <w:lang w:eastAsia="zh-CN"/>
        </w:rPr>
      </w:pPr>
      <w:r>
        <w:rPr>
          <w:snapToGrid w:val="0"/>
          <w:lang w:eastAsia="zh-CN"/>
        </w:rPr>
        <w:tab/>
        <w:t>PC5RLCChannelModifiedList,</w:t>
      </w:r>
    </w:p>
    <w:p w14:paraId="7279D1D3" w14:textId="77777777" w:rsidR="00135497" w:rsidRDefault="00573187">
      <w:pPr>
        <w:pStyle w:val="PL"/>
        <w:rPr>
          <w:rFonts w:cs="CG Times (WN)"/>
        </w:rPr>
      </w:pPr>
      <w:r>
        <w:rPr>
          <w:rFonts w:cs="CG Times (WN)"/>
        </w:rPr>
        <w:tab/>
        <w:t>RemoteUELocalID,</w:t>
      </w:r>
    </w:p>
    <w:p w14:paraId="46737022" w14:textId="77777777" w:rsidR="00135497" w:rsidRDefault="00573187">
      <w:pPr>
        <w:pStyle w:val="PL"/>
      </w:pPr>
      <w:r>
        <w:tab/>
        <w:t>PathSwitchConfiguration,</w:t>
      </w:r>
    </w:p>
    <w:p w14:paraId="55A19228" w14:textId="77777777" w:rsidR="00135497" w:rsidRDefault="00573187">
      <w:pPr>
        <w:pStyle w:val="PL"/>
        <w:rPr>
          <w:rFonts w:cs="CG Times (WN)"/>
        </w:rPr>
      </w:pPr>
      <w:r>
        <w:rPr>
          <w:rFonts w:cs="CG Times (WN)"/>
        </w:rPr>
        <w:tab/>
        <w:t>SidelinkRelayConfiguration,</w:t>
      </w:r>
    </w:p>
    <w:p w14:paraId="3270DF26" w14:textId="77777777" w:rsidR="00135497" w:rsidRDefault="00573187">
      <w:pPr>
        <w:pStyle w:val="PL"/>
        <w:rPr>
          <w:snapToGrid w:val="0"/>
          <w:lang w:eastAsia="zh-CN"/>
        </w:rPr>
      </w:pPr>
      <w:r>
        <w:rPr>
          <w:rFonts w:cs="CG Times (WN)"/>
        </w:rPr>
        <w:tab/>
      </w:r>
      <w:r>
        <w:rPr>
          <w:snapToGrid w:val="0"/>
        </w:rPr>
        <w:t>PagingCause,</w:t>
      </w:r>
    </w:p>
    <w:p w14:paraId="2F2D8DBF" w14:textId="77777777" w:rsidR="00135497" w:rsidRDefault="00573187">
      <w:pPr>
        <w:pStyle w:val="PL"/>
        <w:rPr>
          <w:rFonts w:eastAsia="宋体"/>
          <w:snapToGrid w:val="0"/>
          <w:lang w:eastAsia="zh-CN"/>
        </w:rPr>
      </w:pPr>
      <w:r>
        <w:rPr>
          <w:rFonts w:eastAsia="宋体" w:hint="eastAsia"/>
          <w:snapToGrid w:val="0"/>
          <w:lang w:eastAsia="zh-CN"/>
        </w:rPr>
        <w:tab/>
        <w:t>PEIPS</w:t>
      </w:r>
      <w:r>
        <w:rPr>
          <w:rFonts w:eastAsia="宋体"/>
          <w:snapToGrid w:val="0"/>
          <w:lang w:eastAsia="zh-CN"/>
        </w:rPr>
        <w:t>A</w:t>
      </w:r>
      <w:r>
        <w:rPr>
          <w:rFonts w:eastAsia="宋体" w:hint="eastAsia"/>
          <w:snapToGrid w:val="0"/>
          <w:lang w:eastAsia="zh-CN"/>
        </w:rPr>
        <w:t>ssistanceInf</w:t>
      </w:r>
      <w:r>
        <w:rPr>
          <w:rFonts w:eastAsia="宋体"/>
          <w:snapToGrid w:val="0"/>
          <w:lang w:eastAsia="zh-CN"/>
        </w:rPr>
        <w:t>o,</w:t>
      </w:r>
    </w:p>
    <w:p w14:paraId="01A3A32B" w14:textId="77777777" w:rsidR="00135497" w:rsidRDefault="00573187">
      <w:pPr>
        <w:pStyle w:val="PL"/>
        <w:rPr>
          <w:rFonts w:eastAsia="宋体"/>
          <w:snapToGrid w:val="0"/>
          <w:lang w:eastAsia="zh-CN"/>
        </w:rPr>
      </w:pPr>
      <w:r>
        <w:rPr>
          <w:rFonts w:eastAsia="宋体"/>
          <w:snapToGrid w:val="0"/>
          <w:lang w:eastAsia="zh-CN"/>
        </w:rPr>
        <w:tab/>
        <w:t>UEPagingCapability,</w:t>
      </w:r>
    </w:p>
    <w:p w14:paraId="7DB766BC" w14:textId="77777777" w:rsidR="00135497" w:rsidRDefault="00573187">
      <w:pPr>
        <w:pStyle w:val="PL"/>
        <w:rPr>
          <w:rFonts w:eastAsia="宋体"/>
          <w:snapToGrid w:val="0"/>
          <w:lang w:eastAsia="zh-CN"/>
        </w:rPr>
      </w:pPr>
      <w:r>
        <w:rPr>
          <w:rFonts w:eastAsia="宋体"/>
          <w:snapToGrid w:val="0"/>
          <w:lang w:eastAsia="zh-CN"/>
        </w:rPr>
        <w:lastRenderedPageBreak/>
        <w:tab/>
      </w:r>
      <w:r>
        <w:rPr>
          <w:rFonts w:eastAsia="宋体" w:hint="eastAsia"/>
          <w:snapToGrid w:val="0"/>
          <w:lang w:eastAsia="zh-CN"/>
        </w:rPr>
        <w:t>GNBDU</w:t>
      </w:r>
      <w:r>
        <w:rPr>
          <w:rFonts w:eastAsia="宋体"/>
          <w:snapToGrid w:val="0"/>
          <w:lang w:eastAsia="zh-CN"/>
        </w:rPr>
        <w:t>UESliceMaximumBitRateList,</w:t>
      </w:r>
    </w:p>
    <w:p w14:paraId="7FED2A63" w14:textId="77777777" w:rsidR="00135497" w:rsidRDefault="00573187">
      <w:pPr>
        <w:pStyle w:val="PL"/>
        <w:rPr>
          <w:rFonts w:eastAsia="宋体"/>
          <w:snapToGrid w:val="0"/>
          <w:lang w:eastAsia="zh-CN"/>
        </w:rPr>
      </w:pPr>
      <w:r>
        <w:rPr>
          <w:rFonts w:eastAsia="宋体"/>
          <w:snapToGrid w:val="0"/>
          <w:lang w:eastAsia="zh-CN"/>
        </w:rPr>
        <w:tab/>
        <w:t>MDTPollutedMeasurementIndicator,</w:t>
      </w:r>
    </w:p>
    <w:p w14:paraId="48801984" w14:textId="77777777" w:rsidR="00135497" w:rsidRDefault="00573187">
      <w:pPr>
        <w:pStyle w:val="PL"/>
      </w:pPr>
      <w:r>
        <w:rPr>
          <w:rFonts w:cs="Courier New"/>
        </w:rPr>
        <w:tab/>
      </w:r>
      <w:r>
        <w:t>UE-MulticastMRBs-ConfirmedToBeModified-Item,</w:t>
      </w:r>
    </w:p>
    <w:p w14:paraId="755FB909" w14:textId="77777777" w:rsidR="00135497" w:rsidRDefault="00573187">
      <w:pPr>
        <w:pStyle w:val="PL"/>
      </w:pPr>
      <w:r>
        <w:rPr>
          <w:rFonts w:cs="Courier New"/>
        </w:rPr>
        <w:tab/>
      </w:r>
      <w:r>
        <w:t>UE-MulticastMRBs-RequiredToBeModified-Item,</w:t>
      </w:r>
    </w:p>
    <w:p w14:paraId="744A9789" w14:textId="77777777" w:rsidR="00135497" w:rsidRDefault="00573187">
      <w:pPr>
        <w:pStyle w:val="PL"/>
      </w:pPr>
      <w:r>
        <w:tab/>
        <w:t>UE-MulticastMRBs-RequiredToBeReleased-Item,</w:t>
      </w:r>
    </w:p>
    <w:p w14:paraId="6CA459FA" w14:textId="77777777" w:rsidR="00135497" w:rsidRDefault="00573187">
      <w:pPr>
        <w:pStyle w:val="PL"/>
      </w:pPr>
      <w:bookmarkStart w:id="945" w:name="_Hlk135863805"/>
      <w:r>
        <w:tab/>
      </w:r>
      <w:r>
        <w:rPr>
          <w:snapToGrid w:val="0"/>
          <w:lang w:eastAsia="zh-CN"/>
        </w:rPr>
        <w:t>UE-MulticastMRBs-Setup-</w:t>
      </w:r>
      <w:r>
        <w:t>Item,</w:t>
      </w:r>
    </w:p>
    <w:bookmarkEnd w:id="945"/>
    <w:p w14:paraId="781CCBB8" w14:textId="77777777" w:rsidR="00135497" w:rsidRDefault="00573187">
      <w:pPr>
        <w:pStyle w:val="PL"/>
      </w:pPr>
      <w:r>
        <w:tab/>
      </w:r>
      <w:r>
        <w:rPr>
          <w:snapToGrid w:val="0"/>
          <w:lang w:eastAsia="zh-CN"/>
        </w:rPr>
        <w:t>UE-MulticastMRBs-Setupnew-</w:t>
      </w:r>
      <w:r>
        <w:t>Item,</w:t>
      </w:r>
    </w:p>
    <w:p w14:paraId="03C05473" w14:textId="77777777" w:rsidR="00135497" w:rsidRDefault="00573187">
      <w:pPr>
        <w:pStyle w:val="PL"/>
      </w:pPr>
      <w:r>
        <w:tab/>
        <w:t>UE-MulticastMRBs-ToBeReleased-Item,</w:t>
      </w:r>
    </w:p>
    <w:p w14:paraId="047463F9" w14:textId="77777777" w:rsidR="00135497" w:rsidRDefault="00573187">
      <w:pPr>
        <w:pStyle w:val="PL"/>
      </w:pPr>
      <w:r>
        <w:tab/>
        <w:t>UE-MulticastMRBs-ToBeSetup-Item,</w:t>
      </w:r>
    </w:p>
    <w:p w14:paraId="002BF0AC" w14:textId="77777777" w:rsidR="00135497" w:rsidRDefault="00573187">
      <w:pPr>
        <w:pStyle w:val="PL"/>
      </w:pPr>
      <w:r>
        <w:tab/>
      </w:r>
      <w:r>
        <w:rPr>
          <w:rFonts w:eastAsia="MS Mincho"/>
        </w:rPr>
        <w:t>UE-MulticastMRBs-ToBeSetup-atModify-Item</w:t>
      </w:r>
      <w:r>
        <w:t>,</w:t>
      </w:r>
    </w:p>
    <w:p w14:paraId="30BCA637" w14:textId="77777777" w:rsidR="00135497" w:rsidRDefault="00573187">
      <w:pPr>
        <w:pStyle w:val="PL"/>
        <w:rPr>
          <w:rFonts w:eastAsia="宋体"/>
          <w:snapToGrid w:val="0"/>
          <w:lang w:eastAsia="zh-CN"/>
        </w:rPr>
      </w:pPr>
      <w:r>
        <w:rPr>
          <w:rFonts w:eastAsia="宋体"/>
          <w:snapToGrid w:val="0"/>
          <w:lang w:eastAsia="zh-CN"/>
        </w:rPr>
        <w:tab/>
        <w:t>Pos</w:t>
      </w:r>
      <w:r>
        <w:rPr>
          <w:rFonts w:eastAsia="宋体"/>
          <w:snapToGrid w:val="0"/>
        </w:rPr>
        <w:t>MeasurementAmount,</w:t>
      </w:r>
    </w:p>
    <w:p w14:paraId="50415A82" w14:textId="77777777" w:rsidR="00135497" w:rsidRDefault="00573187">
      <w:pPr>
        <w:pStyle w:val="PL"/>
        <w:rPr>
          <w:snapToGrid w:val="0"/>
          <w:lang w:eastAsia="zh-CN"/>
        </w:rPr>
      </w:pPr>
      <w:r>
        <w:rPr>
          <w:snapToGrid w:val="0"/>
          <w:lang w:eastAsia="zh-CN"/>
        </w:rPr>
        <w:tab/>
        <w:t>BAP-Header-Rewriting-Removed-List-Item,</w:t>
      </w:r>
    </w:p>
    <w:p w14:paraId="7639FCDF" w14:textId="77777777" w:rsidR="00135497" w:rsidRDefault="00573187">
      <w:pPr>
        <w:pStyle w:val="PL"/>
        <w:rPr>
          <w:rFonts w:eastAsia="宋体"/>
          <w:snapToGrid w:val="0"/>
          <w:lang w:eastAsia="zh-CN"/>
        </w:rPr>
      </w:pPr>
      <w:r>
        <w:rPr>
          <w:rFonts w:eastAsia="宋体" w:hint="eastAsia"/>
          <w:snapToGrid w:val="0"/>
          <w:lang w:eastAsia="zh-CN"/>
        </w:rPr>
        <w:tab/>
        <w:t>SLDRXCycle</w:t>
      </w:r>
      <w:r>
        <w:rPr>
          <w:snapToGrid w:val="0"/>
          <w:lang w:eastAsia="zh-CN"/>
        </w:rPr>
        <w:t>List,</w:t>
      </w:r>
    </w:p>
    <w:p w14:paraId="29A6FA70" w14:textId="77777777" w:rsidR="00135497" w:rsidRDefault="00573187">
      <w:pPr>
        <w:pStyle w:val="PL"/>
      </w:pPr>
      <w:r>
        <w:rPr>
          <w:rFonts w:eastAsia="宋体" w:hint="eastAsia"/>
          <w:snapToGrid w:val="0"/>
          <w:lang w:eastAsia="zh-CN"/>
        </w:rPr>
        <w:tab/>
      </w:r>
      <w:r>
        <w:rPr>
          <w:rFonts w:eastAsia="宋体"/>
          <w:snapToGrid w:val="0"/>
          <w:lang w:eastAsia="zh-CN"/>
        </w:rPr>
        <w:t>MDTPLMN</w:t>
      </w:r>
      <w:r>
        <w:rPr>
          <w:rFonts w:eastAsia="宋体" w:hint="eastAsia"/>
          <w:snapToGrid w:val="0"/>
          <w:lang w:eastAsia="zh-CN"/>
        </w:rPr>
        <w:t>Modification</w:t>
      </w:r>
      <w:r>
        <w:rPr>
          <w:rFonts w:eastAsia="宋体"/>
          <w:snapToGrid w:val="0"/>
          <w:lang w:eastAsia="zh-CN"/>
        </w:rPr>
        <w:t>List,</w:t>
      </w:r>
    </w:p>
    <w:p w14:paraId="05E2653F" w14:textId="77777777" w:rsidR="00135497" w:rsidRDefault="00573187">
      <w:pPr>
        <w:pStyle w:val="PL"/>
        <w:rPr>
          <w:snapToGrid w:val="0"/>
        </w:rPr>
      </w:pPr>
      <w:r>
        <w:rPr>
          <w:snapToGrid w:val="0"/>
          <w:lang w:eastAsia="zh-CN"/>
        </w:rPr>
        <w:tab/>
      </w:r>
      <w:r>
        <w:rPr>
          <w:snapToGrid w:val="0"/>
        </w:rPr>
        <w:t>ActivationRequestType,</w:t>
      </w:r>
    </w:p>
    <w:p w14:paraId="5952CB19" w14:textId="77777777" w:rsidR="00135497" w:rsidRDefault="00573187">
      <w:pPr>
        <w:pStyle w:val="PL"/>
      </w:pPr>
      <w:r>
        <w:tab/>
        <w:t>PosMeasGapPreConfigList,</w:t>
      </w:r>
    </w:p>
    <w:p w14:paraId="5846542C" w14:textId="77777777" w:rsidR="00135497" w:rsidRDefault="00573187">
      <w:pPr>
        <w:pStyle w:val="PL"/>
        <w:rPr>
          <w:snapToGrid w:val="0"/>
          <w:lang w:eastAsia="zh-CN"/>
        </w:rPr>
      </w:pPr>
      <w:r>
        <w:rPr>
          <w:snapToGrid w:val="0"/>
        </w:rPr>
        <w:tab/>
        <w:t>PosMeasurementPeriodicityNR-AoA</w:t>
      </w:r>
      <w:r>
        <w:t>,</w:t>
      </w:r>
    </w:p>
    <w:p w14:paraId="1D1810E0" w14:textId="77777777" w:rsidR="00135497" w:rsidRDefault="00573187">
      <w:pPr>
        <w:pStyle w:val="PL"/>
        <w:rPr>
          <w:snapToGrid w:val="0"/>
          <w:lang w:eastAsia="zh-CN"/>
        </w:rPr>
      </w:pPr>
      <w:r>
        <w:rPr>
          <w:snapToGrid w:val="0"/>
          <w:lang w:eastAsia="zh-CN"/>
        </w:rPr>
        <w:tab/>
        <w:t>SRSPosRRCInactiveConfig</w:t>
      </w:r>
      <w:r>
        <w:t>,</w:t>
      </w:r>
    </w:p>
    <w:p w14:paraId="3F4C22A3" w14:textId="77777777" w:rsidR="00135497" w:rsidRDefault="00573187">
      <w:pPr>
        <w:pStyle w:val="PL"/>
        <w:rPr>
          <w:snapToGrid w:val="0"/>
        </w:rPr>
      </w:pPr>
      <w:r>
        <w:rPr>
          <w:snapToGrid w:val="0"/>
          <w:lang w:eastAsia="zh-CN"/>
        </w:rPr>
        <w:tab/>
      </w:r>
      <w:r>
        <w:rPr>
          <w:snapToGrid w:val="0"/>
        </w:rPr>
        <w:t>SDTBearerConfigurationQueryIndication,</w:t>
      </w:r>
    </w:p>
    <w:p w14:paraId="66D9A912" w14:textId="77777777" w:rsidR="00135497" w:rsidRDefault="00573187">
      <w:pPr>
        <w:pStyle w:val="PL"/>
        <w:rPr>
          <w:snapToGrid w:val="0"/>
        </w:rPr>
      </w:pPr>
      <w:r>
        <w:rPr>
          <w:snapToGrid w:val="0"/>
        </w:rPr>
        <w:tab/>
        <w:t>SDTBearerConfigurationInfo,</w:t>
      </w:r>
    </w:p>
    <w:p w14:paraId="4737F9EB" w14:textId="77777777" w:rsidR="00135497" w:rsidRDefault="00573187">
      <w:pPr>
        <w:pStyle w:val="PL"/>
      </w:pPr>
      <w:r>
        <w:rPr>
          <w:snapToGrid w:val="0"/>
        </w:rPr>
        <w:tab/>
      </w:r>
      <w:r>
        <w:t>ServingCellMO-List-Item,</w:t>
      </w:r>
    </w:p>
    <w:p w14:paraId="497B992B" w14:textId="77777777" w:rsidR="00135497" w:rsidRDefault="00573187">
      <w:pPr>
        <w:pStyle w:val="PL"/>
        <w:rPr>
          <w:snapToGrid w:val="0"/>
        </w:rPr>
      </w:pPr>
      <w:r>
        <w:rPr>
          <w:snapToGrid w:val="0"/>
        </w:rPr>
        <w:tab/>
        <w:t>ServingCellMO-encoded-in-CGC-List,</w:t>
      </w:r>
    </w:p>
    <w:p w14:paraId="25AFD692" w14:textId="77777777" w:rsidR="00135497" w:rsidRDefault="00573187">
      <w:pPr>
        <w:pStyle w:val="PL"/>
        <w:rPr>
          <w:snapToGrid w:val="0"/>
          <w:lang w:eastAsia="zh-CN"/>
        </w:rPr>
      </w:pPr>
      <w:r>
        <w:tab/>
        <w:t>PosSItypeList</w:t>
      </w:r>
      <w:r>
        <w:rPr>
          <w:snapToGrid w:val="0"/>
        </w:rPr>
        <w:t>,</w:t>
      </w:r>
    </w:p>
    <w:p w14:paraId="65C7719C" w14:textId="77777777" w:rsidR="00135497" w:rsidRDefault="00573187">
      <w:pPr>
        <w:pStyle w:val="PL"/>
        <w:rPr>
          <w:snapToGrid w:val="0"/>
          <w:lang w:eastAsia="zh-CN"/>
        </w:rPr>
      </w:pPr>
      <w:r>
        <w:rPr>
          <w:snapToGrid w:val="0"/>
        </w:rPr>
        <w:tab/>
        <w:t>DAPS-HO-Status</w:t>
      </w:r>
      <w:r>
        <w:rPr>
          <w:rFonts w:hint="eastAsia"/>
          <w:snapToGrid w:val="0"/>
          <w:lang w:eastAsia="zh-CN"/>
        </w:rPr>
        <w:t>,</w:t>
      </w:r>
    </w:p>
    <w:p w14:paraId="2F5E4DF5" w14:textId="77777777" w:rsidR="00135497" w:rsidRDefault="00573187">
      <w:pPr>
        <w:pStyle w:val="PL"/>
        <w:rPr>
          <w:snapToGrid w:val="0"/>
          <w:lang w:val="en-US" w:eastAsia="zh-CN"/>
        </w:rPr>
      </w:pPr>
      <w:r>
        <w:rPr>
          <w:snapToGrid w:val="0"/>
        </w:rPr>
        <w:tab/>
        <w:t>UuRLCChannelID</w:t>
      </w:r>
      <w:r>
        <w:rPr>
          <w:snapToGrid w:val="0"/>
          <w:lang w:val="en-US" w:eastAsia="zh-CN"/>
        </w:rPr>
        <w:t>,</w:t>
      </w:r>
    </w:p>
    <w:p w14:paraId="4FE17324" w14:textId="77777777" w:rsidR="00135497" w:rsidRDefault="00573187">
      <w:pPr>
        <w:pStyle w:val="PL"/>
        <w:rPr>
          <w:snapToGrid w:val="0"/>
          <w:lang w:val="en-US" w:eastAsia="zh-CN"/>
        </w:rPr>
      </w:pPr>
      <w:r>
        <w:rPr>
          <w:snapToGrid w:val="0"/>
        </w:rPr>
        <w:tab/>
        <w:t>UplinkTxDirectCurrentTwoCarrierListInfo</w:t>
      </w:r>
      <w:r>
        <w:rPr>
          <w:rFonts w:hint="eastAsia"/>
          <w:snapToGrid w:val="0"/>
          <w:lang w:val="en-US" w:eastAsia="zh-CN"/>
        </w:rPr>
        <w:t>,</w:t>
      </w:r>
    </w:p>
    <w:p w14:paraId="170AFC54" w14:textId="77777777" w:rsidR="00135497" w:rsidRDefault="00573187">
      <w:pPr>
        <w:pStyle w:val="PL"/>
        <w:rPr>
          <w:snapToGrid w:val="0"/>
        </w:rPr>
      </w:pPr>
      <w:r>
        <w:rPr>
          <w:snapToGrid w:val="0"/>
        </w:rPr>
        <w:tab/>
        <w:t>SRSPosRRCInactiveQueryIndication,</w:t>
      </w:r>
    </w:p>
    <w:p w14:paraId="1B7EEA99" w14:textId="77777777" w:rsidR="00135497" w:rsidRDefault="00573187">
      <w:pPr>
        <w:pStyle w:val="PL"/>
        <w:rPr>
          <w:lang w:val="en-US" w:eastAsia="zh-CN"/>
        </w:rPr>
      </w:pPr>
      <w:r>
        <w:rPr>
          <w:rFonts w:eastAsia="宋体"/>
          <w:snapToGrid w:val="0"/>
          <w:lang w:eastAsia="zh-CN"/>
        </w:rPr>
        <w:lastRenderedPageBreak/>
        <w:tab/>
      </w:r>
      <w:r>
        <w:t>MC-PagingCell-Item</w:t>
      </w:r>
      <w:r>
        <w:rPr>
          <w:rFonts w:hint="eastAsia"/>
          <w:lang w:val="en-US" w:eastAsia="zh-CN"/>
        </w:rPr>
        <w:t>,</w:t>
      </w:r>
    </w:p>
    <w:p w14:paraId="6EFABF61" w14:textId="77777777" w:rsidR="00135497" w:rsidRDefault="00573187">
      <w:pPr>
        <w:pStyle w:val="PL"/>
        <w:rPr>
          <w:snapToGrid w:val="0"/>
        </w:rPr>
      </w:pPr>
      <w:r>
        <w:rPr>
          <w:lang w:eastAsia="zh-CN"/>
        </w:rPr>
        <w:tab/>
        <w:t>UlTxDirectCurrentMoreCarrierInformation</w:t>
      </w:r>
      <w:r>
        <w:rPr>
          <w:snapToGrid w:val="0"/>
        </w:rPr>
        <w:t>,</w:t>
      </w:r>
    </w:p>
    <w:p w14:paraId="248CD73D" w14:textId="77777777" w:rsidR="00135497" w:rsidRDefault="00573187">
      <w:pPr>
        <w:pStyle w:val="PL"/>
        <w:rPr>
          <w:snapToGrid w:val="0"/>
        </w:rPr>
      </w:pPr>
      <w:r>
        <w:rPr>
          <w:snapToGrid w:val="0"/>
        </w:rPr>
        <w:tab/>
        <w:t>CPACMCGInformation,</w:t>
      </w:r>
    </w:p>
    <w:p w14:paraId="4A2A0152" w14:textId="77777777" w:rsidR="00135497" w:rsidRDefault="00573187">
      <w:pPr>
        <w:pStyle w:val="PL"/>
        <w:rPr>
          <w:rFonts w:eastAsia="宋体"/>
          <w:lang w:val="en-US" w:eastAsia="zh-CN"/>
        </w:rPr>
      </w:pPr>
      <w:r>
        <w:rPr>
          <w:lang w:val="en-US" w:eastAsia="zh-CN"/>
        </w:rPr>
        <w:tab/>
      </w:r>
      <w:r>
        <w:rPr>
          <w:rFonts w:hint="eastAsia"/>
          <w:lang w:val="en-US" w:eastAsia="zh-CN"/>
        </w:rPr>
        <w:t>Extended</w:t>
      </w:r>
      <w:r>
        <w:t>UEIdentityIndexValue</w:t>
      </w:r>
      <w:r>
        <w:rPr>
          <w:rFonts w:eastAsia="宋体" w:hint="eastAsia"/>
          <w:lang w:val="en-US" w:eastAsia="zh-CN"/>
        </w:rPr>
        <w:t>,</w:t>
      </w:r>
    </w:p>
    <w:p w14:paraId="48818F8A" w14:textId="77777777" w:rsidR="00135497" w:rsidRDefault="00573187">
      <w:pPr>
        <w:pStyle w:val="PL"/>
        <w:rPr>
          <w:ins w:id="946" w:author="Huawei" w:date="2023-08-24T11:05:00Z"/>
          <w:rFonts w:eastAsia="宋体"/>
          <w:snapToGrid w:val="0"/>
          <w:lang w:eastAsia="zh-CN"/>
        </w:rPr>
      </w:pPr>
      <w:r>
        <w:rPr>
          <w:rFonts w:eastAsia="宋体" w:hint="eastAsia"/>
          <w:snapToGrid w:val="0"/>
          <w:lang w:eastAsia="zh-CN"/>
        </w:rPr>
        <w:tab/>
      </w:r>
      <w:r>
        <w:rPr>
          <w:rFonts w:eastAsia="宋体"/>
          <w:snapToGrid w:val="0"/>
          <w:lang w:eastAsia="zh-CN"/>
        </w:rPr>
        <w:t>HashedUEIdentityIndexValue</w:t>
      </w:r>
      <w:ins w:id="947" w:author="Huawei" w:date="2023-08-24T11:05:00Z">
        <w:r>
          <w:rPr>
            <w:rFonts w:eastAsia="宋体"/>
            <w:snapToGrid w:val="0"/>
            <w:lang w:eastAsia="zh-CN"/>
          </w:rPr>
          <w:t>,</w:t>
        </w:r>
      </w:ins>
    </w:p>
    <w:p w14:paraId="2D6C786D" w14:textId="77777777" w:rsidR="00135497" w:rsidRDefault="00573187">
      <w:pPr>
        <w:pStyle w:val="PL"/>
        <w:rPr>
          <w:ins w:id="948" w:author="Huawei" w:date="2023-08-24T11:06:00Z"/>
        </w:rPr>
      </w:pPr>
      <w:ins w:id="949" w:author="Huawei" w:date="2023-08-24T11:05:00Z">
        <w:r>
          <w:rPr>
            <w:rFonts w:eastAsia="宋体"/>
            <w:snapToGrid w:val="0"/>
            <w:lang w:eastAsia="zh-CN"/>
          </w:rPr>
          <w:tab/>
        </w:r>
        <w:r>
          <w:t>GlobalGNB-ID,</w:t>
        </w:r>
      </w:ins>
    </w:p>
    <w:p w14:paraId="3554B887" w14:textId="77777777" w:rsidR="00135497" w:rsidRDefault="00573187">
      <w:pPr>
        <w:pStyle w:val="PL"/>
        <w:rPr>
          <w:ins w:id="950" w:author="Huawei" w:date="2023-08-24T11:33:00Z"/>
        </w:rPr>
      </w:pPr>
      <w:ins w:id="951" w:author="Huawei" w:date="2023-08-24T11:06:00Z">
        <w:r>
          <w:tab/>
          <w:t>Activated-Cells-Mapping-List-Item</w:t>
        </w:r>
      </w:ins>
    </w:p>
    <w:p w14:paraId="0E37DF19" w14:textId="77777777" w:rsidR="00135497" w:rsidRDefault="00135497">
      <w:pPr>
        <w:pStyle w:val="PL"/>
        <w:rPr>
          <w:rFonts w:cs="Courier New"/>
        </w:rPr>
      </w:pPr>
    </w:p>
    <w:p w14:paraId="10768393" w14:textId="77777777" w:rsidR="00135497" w:rsidRDefault="00135497">
      <w:pPr>
        <w:pStyle w:val="PL"/>
        <w:rPr>
          <w:snapToGrid w:val="0"/>
        </w:rPr>
      </w:pPr>
    </w:p>
    <w:p w14:paraId="2DA24870" w14:textId="77777777" w:rsidR="00135497" w:rsidRDefault="00135497">
      <w:pPr>
        <w:pStyle w:val="PL"/>
        <w:rPr>
          <w:snapToGrid w:val="0"/>
        </w:rPr>
      </w:pPr>
    </w:p>
    <w:p w14:paraId="45C1C6B5" w14:textId="77777777" w:rsidR="00135497" w:rsidRDefault="00573187">
      <w:pPr>
        <w:pStyle w:val="PL"/>
        <w:rPr>
          <w:snapToGrid w:val="0"/>
        </w:rPr>
      </w:pPr>
      <w:r>
        <w:rPr>
          <w:snapToGrid w:val="0"/>
        </w:rPr>
        <w:t>FROM F1AP-IEs</w:t>
      </w:r>
    </w:p>
    <w:p w14:paraId="35F0D550" w14:textId="77777777" w:rsidR="00135497" w:rsidRDefault="00135497">
      <w:pPr>
        <w:pStyle w:val="PL"/>
        <w:rPr>
          <w:snapToGrid w:val="0"/>
        </w:rPr>
      </w:pPr>
    </w:p>
    <w:p w14:paraId="73342371" w14:textId="77777777" w:rsidR="00135497" w:rsidRDefault="00573187">
      <w:pPr>
        <w:pStyle w:val="PL"/>
        <w:rPr>
          <w:snapToGrid w:val="0"/>
        </w:rPr>
      </w:pPr>
      <w:r>
        <w:rPr>
          <w:snapToGrid w:val="0"/>
        </w:rPr>
        <w:tab/>
        <w:t>PrivateIE-Container{},</w:t>
      </w:r>
    </w:p>
    <w:p w14:paraId="3240ADE6" w14:textId="77777777" w:rsidR="00135497" w:rsidRDefault="00573187">
      <w:pPr>
        <w:pStyle w:val="PL"/>
        <w:rPr>
          <w:snapToGrid w:val="0"/>
          <w:lang w:val="fr-FR"/>
        </w:rPr>
      </w:pPr>
      <w:r>
        <w:rPr>
          <w:snapToGrid w:val="0"/>
        </w:rPr>
        <w:tab/>
      </w:r>
      <w:r>
        <w:rPr>
          <w:snapToGrid w:val="0"/>
          <w:lang w:val="fr-FR"/>
        </w:rPr>
        <w:t>ProtocolExtensionContainer{},</w:t>
      </w:r>
    </w:p>
    <w:p w14:paraId="765C102A" w14:textId="77777777" w:rsidR="00135497" w:rsidRDefault="00573187">
      <w:pPr>
        <w:pStyle w:val="PL"/>
        <w:rPr>
          <w:snapToGrid w:val="0"/>
          <w:lang w:val="fr-FR"/>
        </w:rPr>
      </w:pPr>
      <w:r>
        <w:rPr>
          <w:snapToGrid w:val="0"/>
          <w:lang w:val="fr-FR"/>
        </w:rPr>
        <w:tab/>
        <w:t>ProtocolIE-Container{},</w:t>
      </w:r>
    </w:p>
    <w:p w14:paraId="44E523A1" w14:textId="77777777" w:rsidR="00135497" w:rsidRDefault="00573187">
      <w:pPr>
        <w:pStyle w:val="PL"/>
        <w:rPr>
          <w:snapToGrid w:val="0"/>
          <w:lang w:val="fr-FR"/>
        </w:rPr>
      </w:pPr>
      <w:r>
        <w:rPr>
          <w:snapToGrid w:val="0"/>
          <w:lang w:val="fr-FR"/>
        </w:rPr>
        <w:tab/>
        <w:t>ProtocolIE-ContainerPair{},</w:t>
      </w:r>
    </w:p>
    <w:p w14:paraId="2594A172" w14:textId="77777777" w:rsidR="00135497" w:rsidRDefault="00573187">
      <w:pPr>
        <w:pStyle w:val="PL"/>
        <w:rPr>
          <w:snapToGrid w:val="0"/>
        </w:rPr>
      </w:pPr>
      <w:r>
        <w:rPr>
          <w:snapToGrid w:val="0"/>
          <w:lang w:val="fr-FR"/>
        </w:rPr>
        <w:tab/>
      </w:r>
      <w:r>
        <w:rPr>
          <w:snapToGrid w:val="0"/>
        </w:rPr>
        <w:t>ProtocolIE-SingleContainer{},</w:t>
      </w:r>
    </w:p>
    <w:p w14:paraId="5202509B" w14:textId="77777777" w:rsidR="00135497" w:rsidRDefault="00573187">
      <w:pPr>
        <w:pStyle w:val="PL"/>
        <w:rPr>
          <w:snapToGrid w:val="0"/>
        </w:rPr>
      </w:pPr>
      <w:r>
        <w:rPr>
          <w:snapToGrid w:val="0"/>
        </w:rPr>
        <w:tab/>
        <w:t>F1AP-PRIVATE-IES,</w:t>
      </w:r>
    </w:p>
    <w:p w14:paraId="3DDB1B02" w14:textId="77777777" w:rsidR="00135497" w:rsidRDefault="00573187">
      <w:pPr>
        <w:pStyle w:val="PL"/>
        <w:rPr>
          <w:snapToGrid w:val="0"/>
        </w:rPr>
      </w:pPr>
      <w:r>
        <w:rPr>
          <w:snapToGrid w:val="0"/>
        </w:rPr>
        <w:tab/>
        <w:t>F1AP-PROTOCOL-EXTENSION,</w:t>
      </w:r>
    </w:p>
    <w:p w14:paraId="19A7E742" w14:textId="77777777" w:rsidR="00135497" w:rsidRDefault="00573187">
      <w:pPr>
        <w:pStyle w:val="PL"/>
        <w:rPr>
          <w:snapToGrid w:val="0"/>
        </w:rPr>
      </w:pPr>
      <w:r>
        <w:rPr>
          <w:snapToGrid w:val="0"/>
        </w:rPr>
        <w:tab/>
        <w:t>F1AP-PROTOCOL-IES,</w:t>
      </w:r>
    </w:p>
    <w:p w14:paraId="595F860C" w14:textId="77777777" w:rsidR="00135497" w:rsidRDefault="00573187">
      <w:pPr>
        <w:pStyle w:val="PL"/>
        <w:rPr>
          <w:snapToGrid w:val="0"/>
        </w:rPr>
      </w:pPr>
      <w:r>
        <w:rPr>
          <w:snapToGrid w:val="0"/>
        </w:rPr>
        <w:tab/>
        <w:t>F1AP-PROTOCOL-IES-PAIR</w:t>
      </w:r>
    </w:p>
    <w:p w14:paraId="40A6679B" w14:textId="77777777" w:rsidR="00135497" w:rsidRDefault="00135497">
      <w:pPr>
        <w:pStyle w:val="PL"/>
        <w:rPr>
          <w:snapToGrid w:val="0"/>
        </w:rPr>
      </w:pPr>
    </w:p>
    <w:p w14:paraId="4AE178B4" w14:textId="77777777" w:rsidR="00135497" w:rsidRDefault="00573187">
      <w:pPr>
        <w:pStyle w:val="PL"/>
        <w:rPr>
          <w:snapToGrid w:val="0"/>
        </w:rPr>
      </w:pPr>
      <w:r>
        <w:rPr>
          <w:snapToGrid w:val="0"/>
        </w:rPr>
        <w:t>FROM F1AP-Containers</w:t>
      </w:r>
    </w:p>
    <w:p w14:paraId="46E07199" w14:textId="77777777" w:rsidR="00135497" w:rsidRDefault="00135497">
      <w:pPr>
        <w:pStyle w:val="PL"/>
        <w:rPr>
          <w:snapToGrid w:val="0"/>
        </w:rPr>
      </w:pPr>
    </w:p>
    <w:p w14:paraId="2B72DD1D"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-FailedToBeModified-List,</w:t>
      </w:r>
    </w:p>
    <w:p w14:paraId="709975E7" w14:textId="77777777" w:rsidR="00135497" w:rsidRDefault="00573187">
      <w:pPr>
        <w:pStyle w:val="PL"/>
        <w:rPr>
          <w:rFonts w:eastAsia="宋体"/>
          <w:snapToGrid w:val="0"/>
        </w:rPr>
      </w:pPr>
      <w:r>
        <w:tab/>
      </w:r>
      <w:r>
        <w:rPr>
          <w:rFonts w:eastAsia="宋体"/>
          <w:snapToGrid w:val="0"/>
        </w:rPr>
        <w:t>id-</w:t>
      </w:r>
      <w:r>
        <w:t>BroadcastMRBs</w:t>
      </w:r>
      <w:r>
        <w:rPr>
          <w:rFonts w:eastAsia="宋体"/>
          <w:snapToGrid w:val="0"/>
        </w:rPr>
        <w:t>-FailedToBeModified-Item,</w:t>
      </w:r>
    </w:p>
    <w:p w14:paraId="4A4D0CFD" w14:textId="77777777" w:rsidR="00135497" w:rsidRDefault="00573187">
      <w:pPr>
        <w:pStyle w:val="PL"/>
        <w:rPr>
          <w:rFonts w:eastAsia="宋体"/>
          <w:snapToGrid w:val="0"/>
        </w:rPr>
      </w:pPr>
      <w:r>
        <w:tab/>
      </w:r>
      <w:r>
        <w:rPr>
          <w:rFonts w:eastAsia="宋体"/>
          <w:snapToGrid w:val="0"/>
        </w:rPr>
        <w:t>id-</w:t>
      </w:r>
      <w:r>
        <w:t>BroadcastMRBs</w:t>
      </w:r>
      <w:r>
        <w:rPr>
          <w:rFonts w:eastAsia="宋体"/>
          <w:snapToGrid w:val="0"/>
        </w:rPr>
        <w:t>-FailedToBeSetup-List,</w:t>
      </w:r>
    </w:p>
    <w:p w14:paraId="08F8194F" w14:textId="77777777" w:rsidR="00135497" w:rsidRDefault="00573187">
      <w:pPr>
        <w:pStyle w:val="PL"/>
        <w:rPr>
          <w:rFonts w:eastAsia="宋体"/>
          <w:snapToGrid w:val="0"/>
        </w:rPr>
      </w:pPr>
      <w:r>
        <w:rPr>
          <w:rFonts w:eastAsia="宋体"/>
          <w:snapToGrid w:val="0"/>
        </w:rPr>
        <w:lastRenderedPageBreak/>
        <w:tab/>
        <w:t>id-</w:t>
      </w:r>
      <w:r>
        <w:t>BroadcastMRBs</w:t>
      </w:r>
      <w:r>
        <w:rPr>
          <w:rFonts w:eastAsia="宋体"/>
          <w:snapToGrid w:val="0"/>
        </w:rPr>
        <w:t>-FailedToBeSetup-Item,</w:t>
      </w:r>
    </w:p>
    <w:p w14:paraId="30EFA58C"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-FailedToBeSetupMod-List,</w:t>
      </w:r>
    </w:p>
    <w:p w14:paraId="74AEA806"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-FailedToBeSetupMod-Item,</w:t>
      </w:r>
    </w:p>
    <w:p w14:paraId="6B70E8E9" w14:textId="77777777" w:rsidR="00135497" w:rsidRDefault="00573187">
      <w:pPr>
        <w:pStyle w:val="PL"/>
        <w:rPr>
          <w:rFonts w:eastAsia="宋体"/>
          <w:snapToGrid w:val="0"/>
        </w:rPr>
      </w:pPr>
      <w:r>
        <w:tab/>
      </w:r>
      <w:r>
        <w:rPr>
          <w:rFonts w:eastAsia="宋体"/>
          <w:snapToGrid w:val="0"/>
        </w:rPr>
        <w:t>id-</w:t>
      </w:r>
      <w:r>
        <w:t>BroadcastMRBs</w:t>
      </w:r>
      <w:r>
        <w:rPr>
          <w:rFonts w:eastAsia="宋体"/>
          <w:snapToGrid w:val="0"/>
        </w:rPr>
        <w:t>-Modified-List,</w:t>
      </w:r>
    </w:p>
    <w:p w14:paraId="65A420DD"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-Modified-Item,</w:t>
      </w:r>
    </w:p>
    <w:p w14:paraId="648D9F9D"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-Setup-List,</w:t>
      </w:r>
    </w:p>
    <w:p w14:paraId="2831485E"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-Setup-Item,</w:t>
      </w:r>
    </w:p>
    <w:p w14:paraId="05B1FB12"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-SetupMod-List,</w:t>
      </w:r>
    </w:p>
    <w:p w14:paraId="17F98881"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-SetupMod-Item,</w:t>
      </w:r>
    </w:p>
    <w:p w14:paraId="5AF681B9"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-ToBeModified-List,</w:t>
      </w:r>
    </w:p>
    <w:p w14:paraId="3DDB6D46"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-ToBeModified-Item,</w:t>
      </w:r>
    </w:p>
    <w:p w14:paraId="25FBF2D1"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-ToBeReleased-List,</w:t>
      </w:r>
    </w:p>
    <w:p w14:paraId="4D9F1457"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-ToBeReleased-Item,</w:t>
      </w:r>
    </w:p>
    <w:p w14:paraId="6ADC3454"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-ToBeSetup-List,</w:t>
      </w:r>
    </w:p>
    <w:p w14:paraId="1CD07BD8"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-ToBeSetup-Item,</w:t>
      </w:r>
    </w:p>
    <w:p w14:paraId="052BD4BB"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-ToBeSetupMod-List,</w:t>
      </w:r>
    </w:p>
    <w:p w14:paraId="7D8CB371" w14:textId="77777777" w:rsidR="00135497" w:rsidRDefault="00573187">
      <w:pPr>
        <w:pStyle w:val="PL"/>
        <w:rPr>
          <w:rFonts w:eastAsia="MS Gothic"/>
          <w:snapToGrid w:val="0"/>
        </w:rPr>
      </w:pPr>
      <w:r>
        <w:rPr>
          <w:rFonts w:eastAsia="宋体"/>
          <w:snapToGrid w:val="0"/>
        </w:rPr>
        <w:tab/>
        <w:t>id-</w:t>
      </w:r>
      <w:r>
        <w:t>BroadcastMRBs</w:t>
      </w:r>
      <w:r>
        <w:rPr>
          <w:rFonts w:eastAsia="宋体"/>
          <w:snapToGrid w:val="0"/>
        </w:rPr>
        <w:t>-ToBeSetupMod-Item,</w:t>
      </w:r>
    </w:p>
    <w:p w14:paraId="19CCE805" w14:textId="77777777" w:rsidR="00135497" w:rsidRDefault="00573187">
      <w:pPr>
        <w:pStyle w:val="PL"/>
        <w:rPr>
          <w:rFonts w:eastAsia="宋体"/>
          <w:snapToGrid w:val="0"/>
        </w:rPr>
      </w:pPr>
      <w:r>
        <w:rPr>
          <w:rFonts w:eastAsia="宋体"/>
          <w:snapToGrid w:val="0"/>
        </w:rPr>
        <w:tab/>
        <w:t>id-Candidate-SpCell-Item,</w:t>
      </w:r>
    </w:p>
    <w:p w14:paraId="64EDC5EE" w14:textId="77777777" w:rsidR="00135497" w:rsidRDefault="00573187">
      <w:pPr>
        <w:pStyle w:val="PL"/>
        <w:rPr>
          <w:rFonts w:eastAsia="宋体"/>
          <w:snapToGrid w:val="0"/>
        </w:rPr>
      </w:pPr>
      <w:r>
        <w:rPr>
          <w:rFonts w:eastAsia="宋体"/>
          <w:snapToGrid w:val="0"/>
        </w:rPr>
        <w:tab/>
        <w:t>id-Candidate-SpCell-List,</w:t>
      </w:r>
    </w:p>
    <w:p w14:paraId="10CF2B8F" w14:textId="77777777" w:rsidR="00135497" w:rsidRDefault="00573187">
      <w:pPr>
        <w:pStyle w:val="PL"/>
        <w:rPr>
          <w:rFonts w:eastAsia="宋体"/>
          <w:snapToGrid w:val="0"/>
        </w:rPr>
      </w:pPr>
      <w:r>
        <w:rPr>
          <w:rFonts w:eastAsia="宋体"/>
          <w:snapToGrid w:val="0"/>
        </w:rPr>
        <w:tab/>
        <w:t>id-Cause,</w:t>
      </w:r>
    </w:p>
    <w:p w14:paraId="76C6B63B" w14:textId="77777777" w:rsidR="00135497" w:rsidRDefault="00573187">
      <w:pPr>
        <w:pStyle w:val="PL"/>
        <w:rPr>
          <w:rFonts w:eastAsia="宋体"/>
          <w:snapToGrid w:val="0"/>
        </w:rPr>
      </w:pPr>
      <w:r>
        <w:rPr>
          <w:rFonts w:eastAsia="宋体"/>
          <w:snapToGrid w:val="0"/>
        </w:rPr>
        <w:tab/>
        <w:t>id-Cancel-all-Warning-Messages-Indicator,</w:t>
      </w:r>
    </w:p>
    <w:p w14:paraId="4049F8DC" w14:textId="77777777" w:rsidR="00135497" w:rsidRDefault="00573187">
      <w:pPr>
        <w:pStyle w:val="PL"/>
        <w:rPr>
          <w:rFonts w:eastAsia="宋体"/>
          <w:snapToGrid w:val="0"/>
        </w:rPr>
      </w:pPr>
      <w:r>
        <w:rPr>
          <w:rFonts w:eastAsia="宋体"/>
          <w:snapToGrid w:val="0"/>
        </w:rPr>
        <w:tab/>
        <w:t>id-Cells-Failed-to-be-Activated-List,</w:t>
      </w:r>
    </w:p>
    <w:p w14:paraId="70DCDA79" w14:textId="77777777" w:rsidR="00135497" w:rsidRDefault="00573187">
      <w:pPr>
        <w:pStyle w:val="PL"/>
        <w:rPr>
          <w:rFonts w:eastAsia="宋体"/>
          <w:snapToGrid w:val="0"/>
        </w:rPr>
      </w:pPr>
      <w:r>
        <w:rPr>
          <w:rFonts w:eastAsia="宋体"/>
          <w:snapToGrid w:val="0"/>
        </w:rPr>
        <w:tab/>
        <w:t xml:space="preserve">id-Cells-Failed-to-be-Activated-List-Item, </w:t>
      </w:r>
    </w:p>
    <w:p w14:paraId="63B649E4" w14:textId="77777777" w:rsidR="00135497" w:rsidRDefault="00573187">
      <w:pPr>
        <w:pStyle w:val="PL"/>
        <w:rPr>
          <w:rFonts w:eastAsia="宋体"/>
          <w:snapToGrid w:val="0"/>
        </w:rPr>
      </w:pPr>
      <w:r>
        <w:rPr>
          <w:rFonts w:eastAsia="宋体"/>
          <w:snapToGrid w:val="0"/>
        </w:rPr>
        <w:tab/>
        <w:t>id-Cells-Status-Item,</w:t>
      </w:r>
    </w:p>
    <w:p w14:paraId="633DAC6F" w14:textId="77777777" w:rsidR="00135497" w:rsidRDefault="00573187">
      <w:pPr>
        <w:pStyle w:val="PL"/>
        <w:rPr>
          <w:rFonts w:eastAsia="宋体"/>
          <w:snapToGrid w:val="0"/>
        </w:rPr>
      </w:pPr>
      <w:r>
        <w:rPr>
          <w:rFonts w:eastAsia="宋体"/>
          <w:snapToGrid w:val="0"/>
        </w:rPr>
        <w:tab/>
        <w:t>id-Cells-Status-List,</w:t>
      </w:r>
    </w:p>
    <w:p w14:paraId="500CFAC9" w14:textId="77777777" w:rsidR="00135497" w:rsidRDefault="00573187">
      <w:pPr>
        <w:pStyle w:val="PL"/>
        <w:rPr>
          <w:rFonts w:eastAsia="宋体"/>
          <w:snapToGrid w:val="0"/>
        </w:rPr>
      </w:pPr>
      <w:r>
        <w:rPr>
          <w:rFonts w:eastAsia="宋体"/>
          <w:snapToGrid w:val="0"/>
        </w:rPr>
        <w:tab/>
        <w:t>id-Cells-to-be-Activated-List,</w:t>
      </w:r>
    </w:p>
    <w:p w14:paraId="1CFDD068" w14:textId="77777777" w:rsidR="00135497" w:rsidRDefault="00573187">
      <w:pPr>
        <w:pStyle w:val="PL"/>
        <w:rPr>
          <w:rFonts w:eastAsia="宋体"/>
          <w:snapToGrid w:val="0"/>
        </w:rPr>
      </w:pPr>
      <w:r>
        <w:rPr>
          <w:rFonts w:eastAsia="宋体"/>
          <w:snapToGrid w:val="0"/>
        </w:rPr>
        <w:tab/>
        <w:t>id-Cells-to-be-Activated-List-Item,</w:t>
      </w:r>
    </w:p>
    <w:p w14:paraId="5030E206" w14:textId="77777777" w:rsidR="00135497" w:rsidRDefault="00573187">
      <w:pPr>
        <w:pStyle w:val="PL"/>
        <w:rPr>
          <w:rFonts w:eastAsia="宋体"/>
          <w:snapToGrid w:val="0"/>
        </w:rPr>
      </w:pPr>
      <w:r>
        <w:rPr>
          <w:rFonts w:eastAsia="宋体"/>
          <w:snapToGrid w:val="0"/>
        </w:rPr>
        <w:lastRenderedPageBreak/>
        <w:tab/>
        <w:t>id-Cells-to-be-Deactivated-List,</w:t>
      </w:r>
    </w:p>
    <w:p w14:paraId="7E5BDB84" w14:textId="77777777" w:rsidR="00135497" w:rsidRDefault="00573187">
      <w:pPr>
        <w:pStyle w:val="PL"/>
        <w:rPr>
          <w:rFonts w:eastAsia="宋体"/>
          <w:snapToGrid w:val="0"/>
        </w:rPr>
      </w:pPr>
      <w:r>
        <w:rPr>
          <w:rFonts w:eastAsia="宋体"/>
          <w:snapToGrid w:val="0"/>
        </w:rPr>
        <w:tab/>
        <w:t>id-Cells-to-be-Deactivated-List-Item,</w:t>
      </w:r>
    </w:p>
    <w:p w14:paraId="250140E7" w14:textId="77777777" w:rsidR="00135497" w:rsidRDefault="00573187">
      <w:pPr>
        <w:pStyle w:val="PL"/>
        <w:rPr>
          <w:rFonts w:eastAsia="宋体"/>
          <w:snapToGrid w:val="0"/>
        </w:rPr>
      </w:pPr>
      <w:r>
        <w:rPr>
          <w:rFonts w:eastAsia="宋体"/>
          <w:snapToGrid w:val="0"/>
        </w:rPr>
        <w:tab/>
        <w:t>id-ConfirmedUEID,</w:t>
      </w:r>
    </w:p>
    <w:p w14:paraId="3C23B1C3" w14:textId="77777777" w:rsidR="00135497" w:rsidRDefault="00573187">
      <w:pPr>
        <w:pStyle w:val="PL"/>
        <w:rPr>
          <w:rFonts w:eastAsia="宋体"/>
          <w:snapToGrid w:val="0"/>
        </w:rPr>
      </w:pPr>
      <w:r>
        <w:rPr>
          <w:rFonts w:eastAsia="宋体"/>
          <w:snapToGrid w:val="0"/>
        </w:rPr>
        <w:tab/>
        <w:t>id-CriticalityDiagnostics,</w:t>
      </w:r>
    </w:p>
    <w:p w14:paraId="4067697F" w14:textId="77777777" w:rsidR="00135497" w:rsidRDefault="00573187">
      <w:pPr>
        <w:pStyle w:val="PL"/>
        <w:rPr>
          <w:rFonts w:eastAsia="宋体"/>
          <w:snapToGrid w:val="0"/>
        </w:rPr>
      </w:pPr>
      <w:r>
        <w:rPr>
          <w:rFonts w:eastAsia="宋体"/>
          <w:snapToGrid w:val="0"/>
        </w:rPr>
        <w:tab/>
        <w:t>id-C-RNTI,</w:t>
      </w:r>
    </w:p>
    <w:p w14:paraId="5A46F6F1" w14:textId="77777777" w:rsidR="00135497" w:rsidRDefault="00573187">
      <w:pPr>
        <w:pStyle w:val="PL"/>
        <w:rPr>
          <w:rFonts w:eastAsia="宋体"/>
          <w:snapToGrid w:val="0"/>
        </w:rPr>
      </w:pPr>
      <w:r>
        <w:rPr>
          <w:rFonts w:eastAsia="宋体"/>
          <w:snapToGrid w:val="0"/>
        </w:rPr>
        <w:tab/>
        <w:t>id-CUtoDURRCInformation,</w:t>
      </w:r>
    </w:p>
    <w:p w14:paraId="6F7C522A" w14:textId="77777777" w:rsidR="00135497" w:rsidRDefault="00573187">
      <w:pPr>
        <w:pStyle w:val="PL"/>
        <w:rPr>
          <w:rFonts w:eastAsia="宋体"/>
          <w:snapToGrid w:val="0"/>
        </w:rPr>
      </w:pPr>
      <w:r>
        <w:rPr>
          <w:rFonts w:eastAsia="宋体"/>
          <w:snapToGrid w:val="0"/>
        </w:rPr>
        <w:tab/>
        <w:t>id-DRB-Activity-Item,</w:t>
      </w:r>
    </w:p>
    <w:p w14:paraId="0F691490" w14:textId="77777777" w:rsidR="00135497" w:rsidRDefault="00573187">
      <w:pPr>
        <w:pStyle w:val="PL"/>
        <w:rPr>
          <w:rFonts w:eastAsia="宋体"/>
          <w:snapToGrid w:val="0"/>
        </w:rPr>
      </w:pPr>
      <w:r>
        <w:rPr>
          <w:rFonts w:eastAsia="宋体"/>
          <w:snapToGrid w:val="0"/>
        </w:rPr>
        <w:tab/>
        <w:t>id-DRB-Activity-List,</w:t>
      </w:r>
    </w:p>
    <w:p w14:paraId="4D46A32A" w14:textId="77777777" w:rsidR="00135497" w:rsidRDefault="00573187">
      <w:pPr>
        <w:pStyle w:val="PL"/>
        <w:rPr>
          <w:rFonts w:eastAsia="宋体"/>
          <w:snapToGrid w:val="0"/>
        </w:rPr>
      </w:pPr>
      <w:r>
        <w:rPr>
          <w:rFonts w:eastAsia="宋体"/>
          <w:snapToGrid w:val="0"/>
        </w:rPr>
        <w:tab/>
        <w:t>id-DRBs-FailedToBeModified-Item,</w:t>
      </w:r>
    </w:p>
    <w:p w14:paraId="29EE6DB5" w14:textId="77777777" w:rsidR="00135497" w:rsidRDefault="00573187">
      <w:pPr>
        <w:pStyle w:val="PL"/>
        <w:rPr>
          <w:rFonts w:eastAsia="宋体"/>
          <w:snapToGrid w:val="0"/>
        </w:rPr>
      </w:pPr>
      <w:r>
        <w:rPr>
          <w:rFonts w:eastAsia="宋体"/>
          <w:snapToGrid w:val="0"/>
        </w:rPr>
        <w:tab/>
        <w:t>id-DRBs-FailedToBeModified-List,</w:t>
      </w:r>
    </w:p>
    <w:p w14:paraId="3AF37E5D" w14:textId="77777777" w:rsidR="00135497" w:rsidRDefault="00573187">
      <w:pPr>
        <w:pStyle w:val="PL"/>
        <w:rPr>
          <w:rFonts w:eastAsia="宋体"/>
          <w:snapToGrid w:val="0"/>
        </w:rPr>
      </w:pPr>
      <w:r>
        <w:rPr>
          <w:rFonts w:eastAsia="宋体"/>
          <w:snapToGrid w:val="0"/>
        </w:rPr>
        <w:tab/>
        <w:t>id-DRBs-FailedToBeSetup-Item,</w:t>
      </w:r>
    </w:p>
    <w:p w14:paraId="2A4385CF" w14:textId="77777777" w:rsidR="00135497" w:rsidRDefault="00573187">
      <w:pPr>
        <w:pStyle w:val="PL"/>
        <w:rPr>
          <w:rFonts w:eastAsia="宋体"/>
          <w:snapToGrid w:val="0"/>
        </w:rPr>
      </w:pPr>
      <w:r>
        <w:rPr>
          <w:rFonts w:eastAsia="宋体"/>
          <w:snapToGrid w:val="0"/>
        </w:rPr>
        <w:tab/>
        <w:t>id-DRBs-FailedToBeSetup-List,</w:t>
      </w:r>
    </w:p>
    <w:p w14:paraId="7B712FBC" w14:textId="77777777" w:rsidR="00135497" w:rsidRDefault="00573187">
      <w:pPr>
        <w:pStyle w:val="PL"/>
        <w:rPr>
          <w:rFonts w:eastAsia="宋体"/>
          <w:snapToGrid w:val="0"/>
        </w:rPr>
      </w:pPr>
      <w:r>
        <w:rPr>
          <w:rFonts w:eastAsia="宋体"/>
          <w:snapToGrid w:val="0"/>
        </w:rPr>
        <w:tab/>
        <w:t>id-DRBs-FailedToBeSetupMod-Item,</w:t>
      </w:r>
    </w:p>
    <w:p w14:paraId="404141D3" w14:textId="77777777" w:rsidR="00135497" w:rsidRDefault="00573187">
      <w:pPr>
        <w:pStyle w:val="PL"/>
        <w:rPr>
          <w:rFonts w:eastAsia="宋体"/>
          <w:snapToGrid w:val="0"/>
        </w:rPr>
      </w:pPr>
      <w:r>
        <w:rPr>
          <w:rFonts w:eastAsia="宋体"/>
          <w:snapToGrid w:val="0"/>
        </w:rPr>
        <w:tab/>
        <w:t>id-DRBs-FailedToBeSetupMod-List,</w:t>
      </w:r>
    </w:p>
    <w:p w14:paraId="2286FF51" w14:textId="77777777" w:rsidR="00135497" w:rsidRDefault="00573187">
      <w:pPr>
        <w:pStyle w:val="PL"/>
        <w:rPr>
          <w:rFonts w:eastAsia="宋体"/>
          <w:snapToGrid w:val="0"/>
        </w:rPr>
      </w:pPr>
      <w:r>
        <w:rPr>
          <w:rFonts w:eastAsia="宋体"/>
          <w:snapToGrid w:val="0"/>
        </w:rPr>
        <w:tab/>
        <w:t>id-DRBs-ModifiedConf-Item,</w:t>
      </w:r>
    </w:p>
    <w:p w14:paraId="2FFD7ABA" w14:textId="77777777" w:rsidR="00135497" w:rsidRDefault="00573187">
      <w:pPr>
        <w:pStyle w:val="PL"/>
        <w:rPr>
          <w:rFonts w:eastAsia="宋体"/>
          <w:snapToGrid w:val="0"/>
        </w:rPr>
      </w:pPr>
      <w:r>
        <w:rPr>
          <w:rFonts w:eastAsia="宋体"/>
          <w:snapToGrid w:val="0"/>
        </w:rPr>
        <w:tab/>
        <w:t>id-DRBs-ModifiedConf-List,</w:t>
      </w:r>
    </w:p>
    <w:p w14:paraId="2A5A032B" w14:textId="77777777" w:rsidR="00135497" w:rsidRDefault="00573187">
      <w:pPr>
        <w:pStyle w:val="PL"/>
        <w:rPr>
          <w:rFonts w:eastAsia="宋体"/>
          <w:snapToGrid w:val="0"/>
        </w:rPr>
      </w:pPr>
      <w:r>
        <w:rPr>
          <w:rFonts w:eastAsia="宋体"/>
          <w:snapToGrid w:val="0"/>
        </w:rPr>
        <w:tab/>
        <w:t>id-DRBs-Modified-Item,</w:t>
      </w:r>
    </w:p>
    <w:p w14:paraId="5A385B0A" w14:textId="77777777" w:rsidR="00135497" w:rsidRDefault="00573187">
      <w:pPr>
        <w:pStyle w:val="PL"/>
        <w:rPr>
          <w:rFonts w:eastAsia="宋体"/>
          <w:snapToGrid w:val="0"/>
        </w:rPr>
      </w:pPr>
      <w:r>
        <w:rPr>
          <w:rFonts w:eastAsia="宋体"/>
          <w:snapToGrid w:val="0"/>
        </w:rPr>
        <w:tab/>
        <w:t>id-DRBs-Modified-List,</w:t>
      </w:r>
    </w:p>
    <w:p w14:paraId="3F098758" w14:textId="77777777" w:rsidR="00135497" w:rsidRDefault="00573187">
      <w:pPr>
        <w:pStyle w:val="PL"/>
        <w:rPr>
          <w:rFonts w:eastAsia="宋体"/>
          <w:snapToGrid w:val="0"/>
        </w:rPr>
      </w:pPr>
      <w:r>
        <w:rPr>
          <w:rFonts w:eastAsia="宋体"/>
          <w:snapToGrid w:val="0"/>
        </w:rPr>
        <w:tab/>
        <w:t>id-DRB-Notify-Item,</w:t>
      </w:r>
    </w:p>
    <w:p w14:paraId="6B9A0658" w14:textId="77777777" w:rsidR="00135497" w:rsidRDefault="00573187">
      <w:pPr>
        <w:pStyle w:val="PL"/>
        <w:rPr>
          <w:rFonts w:eastAsia="宋体"/>
          <w:snapToGrid w:val="0"/>
        </w:rPr>
      </w:pPr>
      <w:r>
        <w:rPr>
          <w:rFonts w:eastAsia="宋体"/>
          <w:snapToGrid w:val="0"/>
        </w:rPr>
        <w:tab/>
        <w:t>id-DRB-Notify-List,</w:t>
      </w:r>
    </w:p>
    <w:p w14:paraId="0EF253D6" w14:textId="77777777" w:rsidR="00135497" w:rsidRDefault="00573187">
      <w:pPr>
        <w:pStyle w:val="PL"/>
        <w:rPr>
          <w:rFonts w:eastAsia="宋体"/>
          <w:snapToGrid w:val="0"/>
        </w:rPr>
      </w:pPr>
      <w:r>
        <w:rPr>
          <w:rFonts w:eastAsia="宋体"/>
          <w:snapToGrid w:val="0"/>
        </w:rPr>
        <w:tab/>
        <w:t>id-DRBs-Required-ToBeModified-Item,</w:t>
      </w:r>
    </w:p>
    <w:p w14:paraId="0186E195" w14:textId="77777777" w:rsidR="00135497" w:rsidRDefault="00573187">
      <w:pPr>
        <w:pStyle w:val="PL"/>
        <w:rPr>
          <w:rFonts w:eastAsia="宋体"/>
          <w:snapToGrid w:val="0"/>
        </w:rPr>
      </w:pPr>
      <w:r>
        <w:rPr>
          <w:rFonts w:eastAsia="宋体"/>
          <w:snapToGrid w:val="0"/>
        </w:rPr>
        <w:tab/>
        <w:t>id-DRBs-Required-ToBeModified-List,</w:t>
      </w:r>
    </w:p>
    <w:p w14:paraId="2E88C462" w14:textId="77777777" w:rsidR="00135497" w:rsidRDefault="00573187">
      <w:pPr>
        <w:pStyle w:val="PL"/>
        <w:rPr>
          <w:rFonts w:eastAsia="宋体"/>
          <w:snapToGrid w:val="0"/>
        </w:rPr>
      </w:pPr>
      <w:r>
        <w:rPr>
          <w:rFonts w:eastAsia="宋体"/>
          <w:snapToGrid w:val="0"/>
        </w:rPr>
        <w:tab/>
        <w:t>id-DRBs-Required-ToBeReleased-Item,</w:t>
      </w:r>
    </w:p>
    <w:p w14:paraId="4FE2A05E" w14:textId="77777777" w:rsidR="00135497" w:rsidRDefault="00573187">
      <w:pPr>
        <w:pStyle w:val="PL"/>
        <w:rPr>
          <w:rFonts w:eastAsia="宋体"/>
          <w:snapToGrid w:val="0"/>
        </w:rPr>
      </w:pPr>
      <w:r>
        <w:rPr>
          <w:rFonts w:eastAsia="宋体"/>
          <w:snapToGrid w:val="0"/>
        </w:rPr>
        <w:tab/>
        <w:t>id-DRBs-Required-ToBeReleased-List,</w:t>
      </w:r>
    </w:p>
    <w:p w14:paraId="442F2767" w14:textId="77777777" w:rsidR="00135497" w:rsidRDefault="00573187">
      <w:pPr>
        <w:pStyle w:val="PL"/>
        <w:rPr>
          <w:rFonts w:eastAsia="宋体"/>
          <w:snapToGrid w:val="0"/>
        </w:rPr>
      </w:pPr>
      <w:r>
        <w:rPr>
          <w:rFonts w:eastAsia="宋体"/>
          <w:snapToGrid w:val="0"/>
        </w:rPr>
        <w:tab/>
        <w:t>id-DRBs-Setup-Item,</w:t>
      </w:r>
    </w:p>
    <w:p w14:paraId="60077621" w14:textId="77777777" w:rsidR="00135497" w:rsidRDefault="00573187">
      <w:pPr>
        <w:pStyle w:val="PL"/>
        <w:rPr>
          <w:rFonts w:eastAsia="宋体"/>
          <w:snapToGrid w:val="0"/>
        </w:rPr>
      </w:pPr>
      <w:r>
        <w:rPr>
          <w:rFonts w:eastAsia="宋体"/>
          <w:snapToGrid w:val="0"/>
        </w:rPr>
        <w:tab/>
        <w:t>id-DRBs-Setup-List,</w:t>
      </w:r>
    </w:p>
    <w:p w14:paraId="194BB66B" w14:textId="77777777" w:rsidR="00135497" w:rsidRDefault="00573187">
      <w:pPr>
        <w:pStyle w:val="PL"/>
        <w:rPr>
          <w:rFonts w:eastAsia="宋体"/>
          <w:snapToGrid w:val="0"/>
        </w:rPr>
      </w:pPr>
      <w:r>
        <w:rPr>
          <w:rFonts w:eastAsia="宋体"/>
          <w:snapToGrid w:val="0"/>
        </w:rPr>
        <w:tab/>
        <w:t>id-DRBs-SetupMod-Item,</w:t>
      </w:r>
    </w:p>
    <w:p w14:paraId="08A1E5F7" w14:textId="77777777" w:rsidR="00135497" w:rsidRDefault="00573187">
      <w:pPr>
        <w:pStyle w:val="PL"/>
        <w:rPr>
          <w:rFonts w:eastAsia="宋体"/>
          <w:snapToGrid w:val="0"/>
        </w:rPr>
      </w:pPr>
      <w:r>
        <w:rPr>
          <w:rFonts w:eastAsia="宋体"/>
          <w:snapToGrid w:val="0"/>
        </w:rPr>
        <w:lastRenderedPageBreak/>
        <w:tab/>
        <w:t>id-DRBs-SetupMod-List,</w:t>
      </w:r>
    </w:p>
    <w:p w14:paraId="45FFE5F5" w14:textId="77777777" w:rsidR="00135497" w:rsidRDefault="00573187">
      <w:pPr>
        <w:pStyle w:val="PL"/>
        <w:rPr>
          <w:rFonts w:eastAsia="宋体"/>
          <w:snapToGrid w:val="0"/>
        </w:rPr>
      </w:pPr>
      <w:r>
        <w:rPr>
          <w:rFonts w:eastAsia="宋体"/>
          <w:snapToGrid w:val="0"/>
        </w:rPr>
        <w:tab/>
        <w:t>id-DRBs-ToBeModified-Item,</w:t>
      </w:r>
    </w:p>
    <w:p w14:paraId="0525CECF" w14:textId="77777777" w:rsidR="00135497" w:rsidRDefault="00573187">
      <w:pPr>
        <w:pStyle w:val="PL"/>
        <w:rPr>
          <w:rFonts w:eastAsia="宋体"/>
          <w:snapToGrid w:val="0"/>
        </w:rPr>
      </w:pPr>
      <w:r>
        <w:rPr>
          <w:rFonts w:eastAsia="宋体"/>
          <w:snapToGrid w:val="0"/>
        </w:rPr>
        <w:tab/>
        <w:t>id-DRBs-ToBeModified-List,</w:t>
      </w:r>
    </w:p>
    <w:p w14:paraId="167B96C5" w14:textId="77777777" w:rsidR="00135497" w:rsidRDefault="00573187">
      <w:pPr>
        <w:pStyle w:val="PL"/>
        <w:rPr>
          <w:rFonts w:eastAsia="宋体"/>
          <w:snapToGrid w:val="0"/>
        </w:rPr>
      </w:pPr>
      <w:r>
        <w:rPr>
          <w:rFonts w:eastAsia="宋体"/>
          <w:snapToGrid w:val="0"/>
        </w:rPr>
        <w:tab/>
        <w:t>id-DRBs-ToBeReleased-Item,</w:t>
      </w:r>
    </w:p>
    <w:p w14:paraId="1E53C68E" w14:textId="77777777" w:rsidR="00135497" w:rsidRDefault="00573187">
      <w:pPr>
        <w:pStyle w:val="PL"/>
        <w:rPr>
          <w:rFonts w:eastAsia="宋体"/>
          <w:snapToGrid w:val="0"/>
        </w:rPr>
      </w:pPr>
      <w:r>
        <w:rPr>
          <w:rFonts w:eastAsia="宋体"/>
          <w:snapToGrid w:val="0"/>
        </w:rPr>
        <w:tab/>
        <w:t>id-DRBs-ToBeReleased-List,</w:t>
      </w:r>
    </w:p>
    <w:p w14:paraId="0EF4F7E7" w14:textId="77777777" w:rsidR="00135497" w:rsidRDefault="00573187">
      <w:pPr>
        <w:pStyle w:val="PL"/>
        <w:rPr>
          <w:rFonts w:eastAsia="宋体"/>
          <w:snapToGrid w:val="0"/>
        </w:rPr>
      </w:pPr>
      <w:r>
        <w:rPr>
          <w:rFonts w:eastAsia="宋体"/>
          <w:snapToGrid w:val="0"/>
        </w:rPr>
        <w:tab/>
        <w:t>id-DRBs-ToBeSetup-Item,</w:t>
      </w:r>
    </w:p>
    <w:p w14:paraId="66D702E0" w14:textId="77777777" w:rsidR="00135497" w:rsidRDefault="00573187">
      <w:pPr>
        <w:pStyle w:val="PL"/>
        <w:rPr>
          <w:rFonts w:eastAsia="宋体"/>
          <w:snapToGrid w:val="0"/>
        </w:rPr>
      </w:pPr>
      <w:r>
        <w:rPr>
          <w:rFonts w:eastAsia="宋体"/>
          <w:snapToGrid w:val="0"/>
        </w:rPr>
        <w:tab/>
        <w:t>id-DRBs-ToBeSetup-List,</w:t>
      </w:r>
    </w:p>
    <w:p w14:paraId="619640C9" w14:textId="77777777" w:rsidR="00135497" w:rsidRDefault="00573187">
      <w:pPr>
        <w:pStyle w:val="PL"/>
        <w:rPr>
          <w:rFonts w:eastAsia="宋体"/>
          <w:snapToGrid w:val="0"/>
        </w:rPr>
      </w:pPr>
      <w:r>
        <w:rPr>
          <w:rFonts w:eastAsia="宋体"/>
          <w:snapToGrid w:val="0"/>
        </w:rPr>
        <w:tab/>
        <w:t>id-DRBs-ToBeSetupMod-Item,</w:t>
      </w:r>
    </w:p>
    <w:p w14:paraId="5C40510F" w14:textId="77777777" w:rsidR="00135497" w:rsidRDefault="00573187">
      <w:pPr>
        <w:pStyle w:val="PL"/>
        <w:rPr>
          <w:rFonts w:eastAsia="宋体"/>
          <w:snapToGrid w:val="0"/>
        </w:rPr>
      </w:pPr>
      <w:r>
        <w:rPr>
          <w:rFonts w:eastAsia="宋体"/>
          <w:snapToGrid w:val="0"/>
        </w:rPr>
        <w:tab/>
        <w:t>id-DRBs-ToBeSetupMod-List,</w:t>
      </w:r>
    </w:p>
    <w:p w14:paraId="2A7297D3" w14:textId="77777777" w:rsidR="00135497" w:rsidRDefault="00573187">
      <w:pPr>
        <w:pStyle w:val="PL"/>
        <w:rPr>
          <w:rFonts w:eastAsia="宋体"/>
          <w:snapToGrid w:val="0"/>
        </w:rPr>
      </w:pPr>
      <w:r>
        <w:rPr>
          <w:rFonts w:eastAsia="宋体"/>
          <w:snapToGrid w:val="0"/>
        </w:rPr>
        <w:tab/>
        <w:t>id-DRXCycle,</w:t>
      </w:r>
    </w:p>
    <w:p w14:paraId="0937384C" w14:textId="77777777" w:rsidR="00135497" w:rsidRDefault="00573187">
      <w:pPr>
        <w:pStyle w:val="PL"/>
        <w:rPr>
          <w:rFonts w:eastAsia="宋体"/>
          <w:snapToGrid w:val="0"/>
        </w:rPr>
      </w:pPr>
      <w:r>
        <w:rPr>
          <w:rFonts w:eastAsia="宋体"/>
          <w:snapToGrid w:val="0"/>
        </w:rPr>
        <w:tab/>
        <w:t>id-DUtoCURRCInformation,</w:t>
      </w:r>
    </w:p>
    <w:p w14:paraId="26776964" w14:textId="77777777" w:rsidR="00135497" w:rsidRDefault="00573187">
      <w:pPr>
        <w:pStyle w:val="PL"/>
        <w:rPr>
          <w:rFonts w:eastAsia="宋体"/>
          <w:snapToGrid w:val="0"/>
        </w:rPr>
      </w:pPr>
      <w:r>
        <w:rPr>
          <w:rFonts w:eastAsia="宋体"/>
          <w:snapToGrid w:val="0"/>
        </w:rPr>
        <w:tab/>
        <w:t>id-ExecuteDuplication,</w:t>
      </w:r>
    </w:p>
    <w:p w14:paraId="4E12FA7E" w14:textId="77777777" w:rsidR="00135497" w:rsidRDefault="00573187">
      <w:pPr>
        <w:pStyle w:val="PL"/>
        <w:rPr>
          <w:rFonts w:eastAsia="宋体"/>
          <w:snapToGrid w:val="0"/>
        </w:rPr>
      </w:pPr>
      <w:r>
        <w:rPr>
          <w:rFonts w:eastAsia="宋体"/>
          <w:snapToGrid w:val="0"/>
        </w:rPr>
        <w:tab/>
        <w:t>id-FullConfiguration,</w:t>
      </w:r>
    </w:p>
    <w:p w14:paraId="49209375" w14:textId="77777777" w:rsidR="00135497" w:rsidRDefault="00573187">
      <w:pPr>
        <w:pStyle w:val="PL"/>
        <w:rPr>
          <w:rFonts w:eastAsia="宋体"/>
          <w:snapToGrid w:val="0"/>
        </w:rPr>
      </w:pPr>
      <w:r>
        <w:rPr>
          <w:rFonts w:eastAsia="宋体"/>
          <w:snapToGrid w:val="0"/>
        </w:rPr>
        <w:tab/>
        <w:t>id-</w:t>
      </w:r>
      <w:r>
        <w:t>gNB-CU-</w:t>
      </w:r>
      <w:r>
        <w:rPr>
          <w:rFonts w:eastAsia="宋体"/>
        </w:rPr>
        <w:t>MBS-</w:t>
      </w:r>
      <w:r>
        <w:t>F1AP-ID,</w:t>
      </w:r>
    </w:p>
    <w:p w14:paraId="01C5C7A0" w14:textId="77777777" w:rsidR="00135497" w:rsidRDefault="00573187">
      <w:pPr>
        <w:pStyle w:val="PL"/>
        <w:rPr>
          <w:rFonts w:eastAsia="宋体"/>
          <w:snapToGrid w:val="0"/>
        </w:rPr>
      </w:pPr>
      <w:r>
        <w:rPr>
          <w:rFonts w:eastAsia="宋体"/>
          <w:snapToGrid w:val="0"/>
        </w:rPr>
        <w:tab/>
        <w:t>id-gNB-CU-UE-F1AP-ID,</w:t>
      </w:r>
    </w:p>
    <w:p w14:paraId="1B87E99E" w14:textId="77777777" w:rsidR="00135497" w:rsidRDefault="00573187">
      <w:pPr>
        <w:pStyle w:val="PL"/>
        <w:rPr>
          <w:rFonts w:eastAsia="宋体"/>
          <w:snapToGrid w:val="0"/>
          <w:lang w:val="fr-FR"/>
        </w:rPr>
      </w:pPr>
      <w:r>
        <w:rPr>
          <w:rFonts w:eastAsia="宋体"/>
          <w:snapToGrid w:val="0"/>
        </w:rPr>
        <w:tab/>
      </w:r>
      <w:r>
        <w:rPr>
          <w:rFonts w:eastAsia="宋体"/>
          <w:snapToGrid w:val="0"/>
          <w:lang w:val="fr-FR"/>
        </w:rPr>
        <w:t>id-</w:t>
      </w:r>
      <w:r>
        <w:rPr>
          <w:lang w:val="fr-FR"/>
        </w:rPr>
        <w:t>gNB-DU-</w:t>
      </w:r>
      <w:r>
        <w:rPr>
          <w:rFonts w:eastAsia="宋体"/>
          <w:lang w:val="fr-FR"/>
        </w:rPr>
        <w:t>MBS-</w:t>
      </w:r>
      <w:r>
        <w:rPr>
          <w:lang w:val="fr-FR"/>
        </w:rPr>
        <w:t>F1AP-ID</w:t>
      </w:r>
      <w:r>
        <w:rPr>
          <w:rFonts w:eastAsia="宋体"/>
          <w:snapToGrid w:val="0"/>
          <w:lang w:val="fr-FR"/>
        </w:rPr>
        <w:t>,</w:t>
      </w:r>
    </w:p>
    <w:p w14:paraId="481A177C" w14:textId="77777777" w:rsidR="00135497" w:rsidRDefault="00573187">
      <w:pPr>
        <w:pStyle w:val="PL"/>
        <w:rPr>
          <w:rFonts w:eastAsia="宋体"/>
          <w:lang w:val="fr-FR"/>
        </w:rPr>
      </w:pPr>
      <w:r>
        <w:rPr>
          <w:rFonts w:eastAsia="宋体"/>
          <w:snapToGrid w:val="0"/>
          <w:lang w:val="fr-FR"/>
        </w:rPr>
        <w:tab/>
      </w:r>
      <w:r>
        <w:rPr>
          <w:rFonts w:eastAsia="宋体"/>
          <w:lang w:val="fr-FR"/>
        </w:rPr>
        <w:t>id-gNB-DU-UE-F1AP-ID,</w:t>
      </w:r>
    </w:p>
    <w:p w14:paraId="2C03CCA9" w14:textId="77777777" w:rsidR="00135497" w:rsidRPr="00CB27BB" w:rsidRDefault="00573187">
      <w:pPr>
        <w:pStyle w:val="PL"/>
        <w:rPr>
          <w:rFonts w:eastAsia="宋体"/>
          <w:lang w:val="fr-FR"/>
        </w:rPr>
      </w:pPr>
      <w:r>
        <w:rPr>
          <w:rFonts w:eastAsia="宋体"/>
          <w:lang w:val="fr-FR"/>
        </w:rPr>
        <w:tab/>
      </w:r>
      <w:r w:rsidRPr="00CB27BB">
        <w:rPr>
          <w:rFonts w:eastAsia="宋体"/>
          <w:lang w:val="fr-FR"/>
        </w:rPr>
        <w:t>id-gNB-DU-ID,</w:t>
      </w:r>
    </w:p>
    <w:p w14:paraId="28CF365A" w14:textId="77777777" w:rsidR="00135497" w:rsidRPr="00CB27BB" w:rsidRDefault="00573187">
      <w:pPr>
        <w:pStyle w:val="PL"/>
        <w:rPr>
          <w:rFonts w:eastAsia="宋体"/>
          <w:lang w:val="fr-FR"/>
        </w:rPr>
      </w:pPr>
      <w:r w:rsidRPr="00CB27BB">
        <w:rPr>
          <w:rFonts w:eastAsia="宋体"/>
          <w:lang w:val="fr-FR"/>
        </w:rPr>
        <w:tab/>
        <w:t>id-GNB-DU-Served-Cells-Item,</w:t>
      </w:r>
    </w:p>
    <w:p w14:paraId="3064F50F" w14:textId="77777777" w:rsidR="00135497" w:rsidRPr="00CB27BB" w:rsidRDefault="00573187">
      <w:pPr>
        <w:pStyle w:val="PL"/>
        <w:rPr>
          <w:rFonts w:eastAsia="宋体"/>
          <w:lang w:val="fr-FR"/>
        </w:rPr>
      </w:pPr>
      <w:r w:rsidRPr="00CB27BB">
        <w:rPr>
          <w:rFonts w:eastAsia="宋体"/>
          <w:lang w:val="fr-FR"/>
        </w:rPr>
        <w:tab/>
        <w:t>id-gNB-DU-Served-Cells-List,</w:t>
      </w:r>
      <w:r w:rsidRPr="00CB27BB">
        <w:rPr>
          <w:lang w:val="fr-FR"/>
        </w:rPr>
        <w:t xml:space="preserve"> </w:t>
      </w:r>
    </w:p>
    <w:p w14:paraId="2C1A1C8A" w14:textId="77777777" w:rsidR="00135497" w:rsidRPr="00CB27BB" w:rsidRDefault="00573187">
      <w:pPr>
        <w:pStyle w:val="PL"/>
        <w:rPr>
          <w:rFonts w:eastAsia="宋体"/>
          <w:lang w:val="fr-FR"/>
        </w:rPr>
      </w:pPr>
      <w:r w:rsidRPr="00CB27BB">
        <w:rPr>
          <w:rFonts w:eastAsia="宋体"/>
          <w:lang w:val="fr-FR"/>
        </w:rPr>
        <w:tab/>
        <w:t>id-gNB-CU-Name,</w:t>
      </w:r>
    </w:p>
    <w:p w14:paraId="00C596AE" w14:textId="77777777" w:rsidR="00135497" w:rsidRDefault="00573187">
      <w:pPr>
        <w:pStyle w:val="PL"/>
        <w:rPr>
          <w:snapToGrid w:val="0"/>
        </w:rPr>
      </w:pPr>
      <w:r w:rsidRPr="00CB27BB">
        <w:rPr>
          <w:rFonts w:eastAsia="宋体"/>
          <w:lang w:val="fr-FR"/>
        </w:rPr>
        <w:tab/>
      </w:r>
      <w:r>
        <w:rPr>
          <w:rFonts w:eastAsia="宋体"/>
          <w:snapToGrid w:val="0"/>
        </w:rPr>
        <w:t>id-gNB-DU-Name,</w:t>
      </w:r>
    </w:p>
    <w:p w14:paraId="37323BB2" w14:textId="77777777" w:rsidR="00135497" w:rsidRDefault="00573187">
      <w:pPr>
        <w:pStyle w:val="PL"/>
        <w:rPr>
          <w:snapToGrid w:val="0"/>
        </w:rPr>
      </w:pPr>
      <w:r>
        <w:rPr>
          <w:snapToGrid w:val="0"/>
        </w:rPr>
        <w:tab/>
      </w:r>
      <w:r>
        <w:rPr>
          <w:snapToGrid w:val="0"/>
          <w:lang w:eastAsia="zh-CN"/>
        </w:rPr>
        <w:t>id-</w:t>
      </w:r>
      <w:r>
        <w:rPr>
          <w:snapToGrid w:val="0"/>
        </w:rPr>
        <w:t>Extended-GNB-CU-Name,</w:t>
      </w:r>
    </w:p>
    <w:p w14:paraId="1D28F522" w14:textId="77777777" w:rsidR="00135497" w:rsidRDefault="00573187">
      <w:pPr>
        <w:pStyle w:val="PL"/>
        <w:rPr>
          <w:rFonts w:eastAsia="宋体"/>
          <w:snapToGrid w:val="0"/>
        </w:rPr>
      </w:pPr>
      <w:r>
        <w:rPr>
          <w:snapToGrid w:val="0"/>
        </w:rPr>
        <w:tab/>
      </w:r>
      <w:r>
        <w:rPr>
          <w:snapToGrid w:val="0"/>
          <w:lang w:eastAsia="zh-CN"/>
        </w:rPr>
        <w:t>id-</w:t>
      </w:r>
      <w:r>
        <w:rPr>
          <w:snapToGrid w:val="0"/>
        </w:rPr>
        <w:t>Extended-GNB-DU-Name,</w:t>
      </w:r>
    </w:p>
    <w:p w14:paraId="4750D3A5" w14:textId="77777777" w:rsidR="00135497" w:rsidRDefault="00573187">
      <w:pPr>
        <w:pStyle w:val="PL"/>
        <w:rPr>
          <w:rFonts w:eastAsia="宋体"/>
          <w:snapToGrid w:val="0"/>
        </w:rPr>
      </w:pPr>
      <w:r>
        <w:rPr>
          <w:rFonts w:eastAsia="宋体"/>
          <w:snapToGrid w:val="0"/>
        </w:rPr>
        <w:tab/>
        <w:t>id-InactivityMonitoringRequest,</w:t>
      </w:r>
    </w:p>
    <w:p w14:paraId="02D446EC" w14:textId="77777777" w:rsidR="00135497" w:rsidRDefault="00573187">
      <w:pPr>
        <w:pStyle w:val="PL"/>
        <w:rPr>
          <w:rFonts w:eastAsia="宋体"/>
          <w:snapToGrid w:val="0"/>
        </w:rPr>
      </w:pPr>
      <w:r>
        <w:rPr>
          <w:rFonts w:eastAsia="宋体"/>
          <w:snapToGrid w:val="0"/>
        </w:rPr>
        <w:tab/>
        <w:t>id-InactivityMonitoringResponse,</w:t>
      </w:r>
    </w:p>
    <w:p w14:paraId="24B18761" w14:textId="77777777" w:rsidR="00135497" w:rsidRDefault="00573187">
      <w:pPr>
        <w:pStyle w:val="PL"/>
      </w:pPr>
      <w:r>
        <w:tab/>
        <w:t>id-MBS-Area-Session-ID,</w:t>
      </w:r>
    </w:p>
    <w:p w14:paraId="49A35E32" w14:textId="77777777" w:rsidR="00135497" w:rsidRDefault="00573187">
      <w:pPr>
        <w:pStyle w:val="PL"/>
        <w:rPr>
          <w:rFonts w:eastAsia="宋体"/>
          <w:snapToGrid w:val="0"/>
        </w:rPr>
      </w:pPr>
      <w:r>
        <w:lastRenderedPageBreak/>
        <w:tab/>
        <w:t>id-MBS-CUtoDURRCInformation,</w:t>
      </w:r>
    </w:p>
    <w:p w14:paraId="1B61795C" w14:textId="77777777" w:rsidR="00135497" w:rsidRDefault="00573187">
      <w:pPr>
        <w:pStyle w:val="PL"/>
      </w:pPr>
      <w:r>
        <w:rPr>
          <w:rFonts w:eastAsia="宋体"/>
          <w:snapToGrid w:val="0"/>
        </w:rPr>
        <w:tab/>
        <w:t>id-MBS</w:t>
      </w:r>
      <w:r>
        <w:t>-Session-ID,</w:t>
      </w:r>
    </w:p>
    <w:p w14:paraId="0579860F" w14:textId="77777777" w:rsidR="00135497" w:rsidRDefault="00573187">
      <w:pPr>
        <w:pStyle w:val="PL"/>
      </w:pPr>
      <w:r>
        <w:tab/>
        <w:t>id-MBS-ServiceArea,</w:t>
      </w:r>
    </w:p>
    <w:p w14:paraId="22189371" w14:textId="77777777" w:rsidR="00135497" w:rsidRDefault="00573187">
      <w:pPr>
        <w:pStyle w:val="PL"/>
      </w:pPr>
      <w:r>
        <w:tab/>
        <w:t>id-MBSMulticastF1UContextDescriptor,</w:t>
      </w:r>
    </w:p>
    <w:p w14:paraId="23DD0D0D" w14:textId="77777777" w:rsidR="00135497" w:rsidRDefault="00573187">
      <w:pPr>
        <w:pStyle w:val="PL"/>
      </w:pPr>
      <w:r>
        <w:tab/>
        <w:t>id-MC-PagingCell-Item,</w:t>
      </w:r>
    </w:p>
    <w:p w14:paraId="724A6BA2" w14:textId="77777777" w:rsidR="00135497" w:rsidRDefault="00573187">
      <w:pPr>
        <w:pStyle w:val="PL"/>
      </w:pPr>
      <w:r>
        <w:tab/>
      </w:r>
      <w:r>
        <w:rPr>
          <w:rFonts w:eastAsia="宋体"/>
          <w:snapToGrid w:val="0"/>
        </w:rPr>
        <w:t>id-MC-PagingCell-List,</w:t>
      </w:r>
    </w:p>
    <w:p w14:paraId="2C1023BC" w14:textId="77777777" w:rsidR="00135497" w:rsidRDefault="00573187">
      <w:pPr>
        <w:pStyle w:val="PL"/>
        <w:rPr>
          <w:rFonts w:eastAsia="MS Gothic"/>
          <w:snapToGrid w:val="0"/>
        </w:rPr>
      </w:pPr>
      <w:r>
        <w:tab/>
        <w:t>id-MulticastF1UContextReferenceCU,</w:t>
      </w:r>
    </w:p>
    <w:p w14:paraId="02379CC5" w14:textId="77777777" w:rsidR="00135497" w:rsidRDefault="00573187">
      <w:pPr>
        <w:pStyle w:val="PL"/>
        <w:rPr>
          <w:rFonts w:eastAsia="MS Gothic"/>
          <w:snapToGrid w:val="0"/>
        </w:rPr>
      </w:pPr>
      <w:r>
        <w:tab/>
        <w:t>id-MulticastMBSSessionSetupList,</w:t>
      </w:r>
    </w:p>
    <w:p w14:paraId="2A85F142" w14:textId="77777777" w:rsidR="00135497" w:rsidRDefault="00573187">
      <w:pPr>
        <w:pStyle w:val="PL"/>
        <w:rPr>
          <w:rFonts w:eastAsia="MS Gothic"/>
          <w:snapToGrid w:val="0"/>
        </w:rPr>
      </w:pPr>
      <w:r>
        <w:tab/>
        <w:t>id-MulticastMBSSessionRemoveList,</w:t>
      </w:r>
    </w:p>
    <w:p w14:paraId="6F853396"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-FailedToBeModified-List,</w:t>
      </w:r>
    </w:p>
    <w:p w14:paraId="641904B1" w14:textId="77777777" w:rsidR="00135497" w:rsidRDefault="00573187">
      <w:pPr>
        <w:pStyle w:val="PL"/>
        <w:rPr>
          <w:rFonts w:eastAsia="宋体"/>
          <w:snapToGrid w:val="0"/>
        </w:rPr>
      </w:pPr>
      <w:r>
        <w:tab/>
      </w:r>
      <w:r>
        <w:rPr>
          <w:rFonts w:eastAsia="宋体"/>
          <w:snapToGrid w:val="0"/>
        </w:rPr>
        <w:t>id-Multicast</w:t>
      </w:r>
      <w:r>
        <w:t>MRBs</w:t>
      </w:r>
      <w:r>
        <w:rPr>
          <w:rFonts w:eastAsia="宋体"/>
          <w:snapToGrid w:val="0"/>
        </w:rPr>
        <w:t>-FailedToBeModified-Item,</w:t>
      </w:r>
    </w:p>
    <w:p w14:paraId="2ED5D63D" w14:textId="77777777" w:rsidR="00135497" w:rsidRDefault="00573187">
      <w:pPr>
        <w:pStyle w:val="PL"/>
        <w:rPr>
          <w:rFonts w:eastAsia="宋体"/>
          <w:snapToGrid w:val="0"/>
        </w:rPr>
      </w:pPr>
      <w:r>
        <w:tab/>
      </w:r>
      <w:r>
        <w:rPr>
          <w:rFonts w:eastAsia="宋体"/>
          <w:snapToGrid w:val="0"/>
        </w:rPr>
        <w:t>id-Multicast</w:t>
      </w:r>
      <w:r>
        <w:t>MRBs</w:t>
      </w:r>
      <w:r>
        <w:rPr>
          <w:rFonts w:eastAsia="宋体"/>
          <w:snapToGrid w:val="0"/>
        </w:rPr>
        <w:t>-FailedToBeSetup-List,</w:t>
      </w:r>
    </w:p>
    <w:p w14:paraId="5C88B721"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-FailedToBeSetup-Item,</w:t>
      </w:r>
    </w:p>
    <w:p w14:paraId="03E64615"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-FailedToBeSetupMod-List,</w:t>
      </w:r>
    </w:p>
    <w:p w14:paraId="341B45FB"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-FailedToBeSetupMod-Item,</w:t>
      </w:r>
    </w:p>
    <w:p w14:paraId="15588A6C" w14:textId="77777777" w:rsidR="00135497" w:rsidRDefault="00573187">
      <w:pPr>
        <w:pStyle w:val="PL"/>
        <w:rPr>
          <w:rFonts w:eastAsia="宋体"/>
          <w:snapToGrid w:val="0"/>
        </w:rPr>
      </w:pPr>
      <w:r>
        <w:tab/>
      </w:r>
      <w:r>
        <w:rPr>
          <w:rFonts w:eastAsia="宋体"/>
          <w:snapToGrid w:val="0"/>
        </w:rPr>
        <w:t>id-Multicast</w:t>
      </w:r>
      <w:r>
        <w:t>MRBs</w:t>
      </w:r>
      <w:r>
        <w:rPr>
          <w:rFonts w:eastAsia="宋体"/>
          <w:snapToGrid w:val="0"/>
        </w:rPr>
        <w:t>-Modified-List,</w:t>
      </w:r>
    </w:p>
    <w:p w14:paraId="00C31BB8"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-Modified-Item,</w:t>
      </w:r>
    </w:p>
    <w:p w14:paraId="580B0416"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-Setup-List,</w:t>
      </w:r>
    </w:p>
    <w:p w14:paraId="39A89A35"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-Setup-Item,</w:t>
      </w:r>
    </w:p>
    <w:p w14:paraId="1430BCDF"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-SetupMod-List,</w:t>
      </w:r>
    </w:p>
    <w:p w14:paraId="2CCA73C8"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-SetupMod-Item,</w:t>
      </w:r>
    </w:p>
    <w:p w14:paraId="6DC87F0B"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-ToBeModified-List,</w:t>
      </w:r>
    </w:p>
    <w:p w14:paraId="3FBEBC76"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-ToBeModified-Item,</w:t>
      </w:r>
    </w:p>
    <w:p w14:paraId="1350D143"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-ToBeReleased-List,</w:t>
      </w:r>
    </w:p>
    <w:p w14:paraId="1E78BB61"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-ToBeReleased-Item,</w:t>
      </w:r>
    </w:p>
    <w:p w14:paraId="18B92905"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-ToBeSetup-List,</w:t>
      </w:r>
    </w:p>
    <w:p w14:paraId="126761D0"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-ToBeSetup-Item,</w:t>
      </w:r>
    </w:p>
    <w:p w14:paraId="2320167F" w14:textId="77777777" w:rsidR="00135497" w:rsidRDefault="00573187">
      <w:pPr>
        <w:pStyle w:val="PL"/>
        <w:rPr>
          <w:rFonts w:eastAsia="宋体"/>
          <w:snapToGrid w:val="0"/>
        </w:rPr>
      </w:pPr>
      <w:r>
        <w:rPr>
          <w:rFonts w:eastAsia="宋体"/>
          <w:snapToGrid w:val="0"/>
        </w:rPr>
        <w:lastRenderedPageBreak/>
        <w:tab/>
        <w:t>id-Multicast</w:t>
      </w:r>
      <w:r>
        <w:t>MRBs</w:t>
      </w:r>
      <w:r>
        <w:rPr>
          <w:rFonts w:eastAsia="宋体"/>
          <w:snapToGrid w:val="0"/>
        </w:rPr>
        <w:t>-ToBeSetupMod-List,</w:t>
      </w:r>
    </w:p>
    <w:p w14:paraId="210BC6E1"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-ToBeSetupMod-Item,</w:t>
      </w:r>
    </w:p>
    <w:p w14:paraId="5BD956D1" w14:textId="77777777" w:rsidR="00135497" w:rsidRDefault="00573187">
      <w:pPr>
        <w:pStyle w:val="PL"/>
      </w:pPr>
      <w:r>
        <w:rPr>
          <w:rFonts w:eastAsia="宋体"/>
          <w:snapToGrid w:val="0"/>
        </w:rPr>
        <w:tab/>
      </w:r>
      <w:r>
        <w:t>id-MulticastF1UContext-ToBeSetup-List,</w:t>
      </w:r>
    </w:p>
    <w:p w14:paraId="3BE468CB" w14:textId="77777777" w:rsidR="00135497" w:rsidRDefault="00573187">
      <w:pPr>
        <w:pStyle w:val="PL"/>
        <w:rPr>
          <w:rFonts w:eastAsia="宋体"/>
        </w:rPr>
      </w:pPr>
      <w:r>
        <w:rPr>
          <w:rFonts w:eastAsia="宋体"/>
        </w:rPr>
        <w:tab/>
        <w:t>id-</w:t>
      </w:r>
      <w:r>
        <w:t>MulticastF1UContext-ToBeSetup</w:t>
      </w:r>
      <w:r>
        <w:rPr>
          <w:rFonts w:eastAsia="宋体"/>
        </w:rPr>
        <w:t>-Item,</w:t>
      </w:r>
    </w:p>
    <w:p w14:paraId="4494F78E" w14:textId="77777777" w:rsidR="00135497" w:rsidRDefault="00573187">
      <w:pPr>
        <w:pStyle w:val="PL"/>
      </w:pPr>
      <w:r>
        <w:rPr>
          <w:rFonts w:eastAsia="宋体"/>
        </w:rPr>
        <w:tab/>
      </w:r>
      <w:r>
        <w:t>id-MulticastF1UContext-Setup-List,</w:t>
      </w:r>
    </w:p>
    <w:p w14:paraId="21E9EB30" w14:textId="77777777" w:rsidR="00135497" w:rsidRDefault="00573187">
      <w:pPr>
        <w:pStyle w:val="PL"/>
        <w:rPr>
          <w:rFonts w:eastAsia="宋体"/>
        </w:rPr>
      </w:pPr>
      <w:r>
        <w:tab/>
      </w:r>
      <w:r>
        <w:rPr>
          <w:rFonts w:eastAsia="宋体"/>
        </w:rPr>
        <w:t>id-</w:t>
      </w:r>
      <w:r>
        <w:t>MulticastF1UContext-Setup</w:t>
      </w:r>
      <w:r>
        <w:rPr>
          <w:rFonts w:eastAsia="宋体"/>
        </w:rPr>
        <w:t>-Item,</w:t>
      </w:r>
    </w:p>
    <w:p w14:paraId="25F059CB" w14:textId="77777777" w:rsidR="00135497" w:rsidRDefault="00573187">
      <w:pPr>
        <w:pStyle w:val="PL"/>
      </w:pPr>
      <w:r>
        <w:rPr>
          <w:rFonts w:eastAsia="宋体"/>
        </w:rPr>
        <w:tab/>
      </w:r>
      <w:r>
        <w:t>id-MulticastF1UContext-FailedToBeSetup-List,</w:t>
      </w:r>
    </w:p>
    <w:p w14:paraId="10B193EB" w14:textId="77777777" w:rsidR="00135497" w:rsidRDefault="00573187">
      <w:pPr>
        <w:pStyle w:val="PL"/>
        <w:rPr>
          <w:rFonts w:eastAsia="宋体"/>
        </w:rPr>
      </w:pPr>
      <w:r>
        <w:tab/>
      </w:r>
      <w:r>
        <w:rPr>
          <w:rFonts w:eastAsia="宋体"/>
        </w:rPr>
        <w:t>id-</w:t>
      </w:r>
      <w:r>
        <w:t>MulticastF1UContext-FailedToBeSetup</w:t>
      </w:r>
      <w:r>
        <w:rPr>
          <w:rFonts w:eastAsia="宋体"/>
        </w:rPr>
        <w:t>-Item,</w:t>
      </w:r>
    </w:p>
    <w:p w14:paraId="078469AE" w14:textId="77777777" w:rsidR="00135497" w:rsidRDefault="00573187">
      <w:pPr>
        <w:pStyle w:val="PL"/>
        <w:rPr>
          <w:rFonts w:eastAsia="宋体"/>
          <w:snapToGrid w:val="0"/>
        </w:rPr>
      </w:pPr>
      <w:bookmarkStart w:id="952" w:name="OLE_LINK284"/>
      <w:bookmarkStart w:id="953" w:name="OLE_LINK285"/>
      <w:r>
        <w:rPr>
          <w:rFonts w:eastAsia="宋体" w:hint="eastAsia"/>
          <w:snapToGrid w:val="0"/>
          <w:lang w:eastAsia="zh-CN"/>
        </w:rPr>
        <w:tab/>
      </w:r>
      <w:r>
        <w:rPr>
          <w:rFonts w:eastAsia="宋体"/>
          <w:snapToGrid w:val="0"/>
        </w:rPr>
        <w:t>id-BroadcastAreaScope</w:t>
      </w:r>
      <w:r>
        <w:rPr>
          <w:rFonts w:eastAsia="宋体" w:hint="eastAsia"/>
          <w:snapToGrid w:val="0"/>
        </w:rPr>
        <w:t>,</w:t>
      </w:r>
    </w:p>
    <w:bookmarkEnd w:id="952"/>
    <w:bookmarkEnd w:id="953"/>
    <w:p w14:paraId="7DD6DA60" w14:textId="77777777" w:rsidR="00135497" w:rsidRDefault="00573187">
      <w:pPr>
        <w:pStyle w:val="PL"/>
      </w:pPr>
      <w:r>
        <w:rPr>
          <w:rFonts w:eastAsia="宋体"/>
          <w:snapToGrid w:val="0"/>
        </w:rPr>
        <w:tab/>
      </w:r>
      <w:r>
        <w:t>id-new-gNB-CU-</w:t>
      </w:r>
      <w:r>
        <w:rPr>
          <w:rFonts w:eastAsia="宋体"/>
        </w:rPr>
        <w:t>UE-</w:t>
      </w:r>
      <w:r>
        <w:t>F1AP-ID,</w:t>
      </w:r>
    </w:p>
    <w:p w14:paraId="36848E7C" w14:textId="77777777" w:rsidR="00135497" w:rsidRDefault="00573187">
      <w:pPr>
        <w:pStyle w:val="PL"/>
        <w:rPr>
          <w:rFonts w:eastAsia="宋体"/>
          <w:snapToGrid w:val="0"/>
        </w:rPr>
      </w:pPr>
      <w:r>
        <w:rPr>
          <w:rFonts w:eastAsia="宋体"/>
          <w:snapToGrid w:val="0"/>
        </w:rPr>
        <w:tab/>
      </w:r>
      <w:r>
        <w:t>id-new-gNB-DU-</w:t>
      </w:r>
      <w:r>
        <w:rPr>
          <w:rFonts w:eastAsia="宋体"/>
        </w:rPr>
        <w:t>UE-</w:t>
      </w:r>
      <w:r>
        <w:t>F1AP-ID,</w:t>
      </w:r>
    </w:p>
    <w:p w14:paraId="165AFD65" w14:textId="77777777" w:rsidR="00135497" w:rsidRPr="00CB27BB" w:rsidRDefault="00573187">
      <w:pPr>
        <w:pStyle w:val="PL"/>
        <w:rPr>
          <w:rFonts w:eastAsia="宋体"/>
          <w:snapToGrid w:val="0"/>
        </w:rPr>
      </w:pPr>
      <w:r>
        <w:rPr>
          <w:rFonts w:eastAsia="宋体"/>
          <w:snapToGrid w:val="0"/>
        </w:rPr>
        <w:tab/>
      </w:r>
      <w:r w:rsidRPr="00CB27BB">
        <w:rPr>
          <w:rFonts w:eastAsia="宋体"/>
          <w:snapToGrid w:val="0"/>
        </w:rPr>
        <w:t>id-oldgNB-DU-UE-F1AP-ID,</w:t>
      </w:r>
    </w:p>
    <w:p w14:paraId="3BB7D712" w14:textId="77777777" w:rsidR="00135497" w:rsidRDefault="00573187">
      <w:pPr>
        <w:pStyle w:val="PL"/>
        <w:rPr>
          <w:rFonts w:eastAsia="宋体"/>
          <w:snapToGrid w:val="0"/>
        </w:rPr>
      </w:pPr>
      <w:r w:rsidRPr="00CB27BB">
        <w:tab/>
      </w:r>
      <w:r>
        <w:t>id-</w:t>
      </w:r>
      <w:proofErr w:type="spellStart"/>
      <w:r>
        <w:t>PLMNAssistanceInfoForNetShar</w:t>
      </w:r>
      <w:proofErr w:type="spellEnd"/>
      <w:r>
        <w:t>,</w:t>
      </w:r>
    </w:p>
    <w:p w14:paraId="16C29D0A" w14:textId="77777777" w:rsidR="00135497" w:rsidRDefault="00573187">
      <w:pPr>
        <w:pStyle w:val="PL"/>
        <w:rPr>
          <w:rFonts w:eastAsia="宋体"/>
          <w:snapToGrid w:val="0"/>
        </w:rPr>
      </w:pPr>
      <w:r>
        <w:rPr>
          <w:rFonts w:eastAsia="宋体"/>
          <w:snapToGrid w:val="0"/>
        </w:rPr>
        <w:tab/>
        <w:t>id-Potential-SpCell-Item,</w:t>
      </w:r>
    </w:p>
    <w:p w14:paraId="430F57C2" w14:textId="77777777" w:rsidR="00135497" w:rsidRDefault="00573187">
      <w:pPr>
        <w:pStyle w:val="PL"/>
        <w:rPr>
          <w:rFonts w:eastAsia="宋体"/>
          <w:snapToGrid w:val="0"/>
        </w:rPr>
      </w:pPr>
      <w:r>
        <w:rPr>
          <w:rFonts w:eastAsia="宋体"/>
          <w:snapToGrid w:val="0"/>
        </w:rPr>
        <w:tab/>
        <w:t>id-Potential-SpCell-List,</w:t>
      </w:r>
    </w:p>
    <w:p w14:paraId="3EA6801F" w14:textId="77777777" w:rsidR="00135497" w:rsidRDefault="00573187">
      <w:pPr>
        <w:pStyle w:val="PL"/>
        <w:rPr>
          <w:rFonts w:eastAsia="宋体"/>
          <w:snapToGrid w:val="0"/>
        </w:rPr>
      </w:pPr>
      <w:r>
        <w:rPr>
          <w:rFonts w:eastAsia="宋体"/>
          <w:snapToGrid w:val="0"/>
        </w:rPr>
        <w:tab/>
        <w:t xml:space="preserve">id-RAT-FrequencyPriorityInformation, </w:t>
      </w:r>
    </w:p>
    <w:p w14:paraId="148E0C84" w14:textId="77777777" w:rsidR="00135497" w:rsidRDefault="00573187">
      <w:pPr>
        <w:pStyle w:val="PL"/>
        <w:rPr>
          <w:rFonts w:eastAsia="宋体"/>
          <w:snapToGrid w:val="0"/>
        </w:rPr>
      </w:pPr>
      <w:r>
        <w:rPr>
          <w:rFonts w:eastAsia="宋体"/>
          <w:snapToGrid w:val="0"/>
        </w:rPr>
        <w:tab/>
      </w:r>
      <w:r>
        <w:t>id-RedirectedRRCmessage,</w:t>
      </w:r>
    </w:p>
    <w:p w14:paraId="2882E2F8" w14:textId="77777777" w:rsidR="00135497" w:rsidRDefault="00573187">
      <w:pPr>
        <w:pStyle w:val="PL"/>
        <w:rPr>
          <w:rFonts w:eastAsia="宋体"/>
          <w:snapToGrid w:val="0"/>
        </w:rPr>
      </w:pPr>
      <w:r>
        <w:rPr>
          <w:rFonts w:eastAsia="宋体"/>
          <w:snapToGrid w:val="0"/>
        </w:rPr>
        <w:tab/>
        <w:t>id-ResetType,</w:t>
      </w:r>
    </w:p>
    <w:p w14:paraId="404A14B8" w14:textId="77777777" w:rsidR="00135497" w:rsidRDefault="00573187">
      <w:pPr>
        <w:pStyle w:val="PL"/>
        <w:rPr>
          <w:rFonts w:eastAsia="宋体"/>
          <w:snapToGrid w:val="0"/>
        </w:rPr>
      </w:pPr>
      <w:r>
        <w:rPr>
          <w:rFonts w:eastAsia="宋体"/>
          <w:snapToGrid w:val="0"/>
        </w:rPr>
        <w:tab/>
        <w:t>id-RequestedSRSTransmissionCharacteristics,</w:t>
      </w:r>
    </w:p>
    <w:p w14:paraId="75099B66" w14:textId="77777777" w:rsidR="00135497" w:rsidRDefault="00573187">
      <w:pPr>
        <w:pStyle w:val="PL"/>
        <w:rPr>
          <w:rFonts w:eastAsia="宋体"/>
          <w:snapToGrid w:val="0"/>
        </w:rPr>
      </w:pPr>
      <w:r>
        <w:rPr>
          <w:rFonts w:eastAsia="宋体"/>
          <w:snapToGrid w:val="0"/>
        </w:rPr>
        <w:tab/>
        <w:t>id-ResourceCoordinationTransferContainer,</w:t>
      </w:r>
    </w:p>
    <w:p w14:paraId="0C9B9FFA" w14:textId="77777777" w:rsidR="00135497" w:rsidRDefault="00573187">
      <w:pPr>
        <w:pStyle w:val="PL"/>
        <w:rPr>
          <w:rFonts w:eastAsia="宋体"/>
          <w:snapToGrid w:val="0"/>
        </w:rPr>
      </w:pPr>
      <w:r>
        <w:rPr>
          <w:rFonts w:eastAsia="宋体"/>
          <w:snapToGrid w:val="0"/>
        </w:rPr>
        <w:tab/>
        <w:t>id-RRCContainer,</w:t>
      </w:r>
    </w:p>
    <w:p w14:paraId="4955007A" w14:textId="77777777" w:rsidR="00135497" w:rsidRDefault="00573187">
      <w:pPr>
        <w:pStyle w:val="PL"/>
        <w:rPr>
          <w:rFonts w:eastAsia="宋体"/>
          <w:snapToGrid w:val="0"/>
        </w:rPr>
      </w:pPr>
      <w:r>
        <w:rPr>
          <w:rFonts w:eastAsia="宋体"/>
          <w:snapToGrid w:val="0"/>
        </w:rPr>
        <w:tab/>
        <w:t>id-RRCContainer-RRCSetupComplete,</w:t>
      </w:r>
    </w:p>
    <w:p w14:paraId="5D002D2C" w14:textId="77777777" w:rsidR="00135497" w:rsidRDefault="00573187">
      <w:pPr>
        <w:pStyle w:val="PL"/>
        <w:rPr>
          <w:rFonts w:eastAsia="宋体"/>
          <w:snapToGrid w:val="0"/>
        </w:rPr>
      </w:pPr>
      <w:r>
        <w:rPr>
          <w:rFonts w:eastAsia="宋体"/>
          <w:snapToGrid w:val="0"/>
        </w:rPr>
        <w:tab/>
        <w:t>id-RRCReconfigurationCompleteIndicator,</w:t>
      </w:r>
    </w:p>
    <w:p w14:paraId="6AD1DD8E" w14:textId="77777777" w:rsidR="00135497" w:rsidRDefault="00573187">
      <w:pPr>
        <w:pStyle w:val="PL"/>
        <w:rPr>
          <w:rFonts w:eastAsia="宋体"/>
          <w:snapToGrid w:val="0"/>
        </w:rPr>
      </w:pPr>
      <w:r>
        <w:rPr>
          <w:rFonts w:eastAsia="宋体"/>
          <w:snapToGrid w:val="0"/>
        </w:rPr>
        <w:tab/>
        <w:t>id-SCell-FailedtoSetup-List,</w:t>
      </w:r>
    </w:p>
    <w:p w14:paraId="102D71FF" w14:textId="77777777" w:rsidR="00135497" w:rsidRDefault="00573187">
      <w:pPr>
        <w:pStyle w:val="PL"/>
        <w:rPr>
          <w:rFonts w:eastAsia="宋体"/>
          <w:snapToGrid w:val="0"/>
        </w:rPr>
      </w:pPr>
      <w:r>
        <w:rPr>
          <w:rFonts w:eastAsia="宋体"/>
          <w:snapToGrid w:val="0"/>
        </w:rPr>
        <w:tab/>
        <w:t>id-SCell-FailedtoSetup-Item,</w:t>
      </w:r>
    </w:p>
    <w:p w14:paraId="3A7AFC35" w14:textId="77777777" w:rsidR="00135497" w:rsidRDefault="00573187">
      <w:pPr>
        <w:pStyle w:val="PL"/>
        <w:rPr>
          <w:rFonts w:eastAsia="宋体"/>
          <w:snapToGrid w:val="0"/>
        </w:rPr>
      </w:pPr>
      <w:r>
        <w:rPr>
          <w:rFonts w:eastAsia="宋体"/>
          <w:snapToGrid w:val="0"/>
        </w:rPr>
        <w:tab/>
        <w:t>id-SCell-FailedtoSetupMod-List,</w:t>
      </w:r>
    </w:p>
    <w:p w14:paraId="1B2A5C6A" w14:textId="77777777" w:rsidR="00135497" w:rsidRDefault="00573187">
      <w:pPr>
        <w:pStyle w:val="PL"/>
        <w:rPr>
          <w:rFonts w:eastAsia="宋体"/>
          <w:snapToGrid w:val="0"/>
        </w:rPr>
      </w:pPr>
      <w:r>
        <w:rPr>
          <w:rFonts w:eastAsia="宋体"/>
          <w:snapToGrid w:val="0"/>
        </w:rPr>
        <w:tab/>
        <w:t>id-SCell-FailedtoSetupMod-Item,</w:t>
      </w:r>
    </w:p>
    <w:p w14:paraId="43281C35" w14:textId="77777777" w:rsidR="00135497" w:rsidRDefault="00573187">
      <w:pPr>
        <w:pStyle w:val="PL"/>
        <w:rPr>
          <w:rFonts w:eastAsia="宋体"/>
          <w:snapToGrid w:val="0"/>
        </w:rPr>
      </w:pPr>
      <w:r>
        <w:rPr>
          <w:rFonts w:eastAsia="宋体"/>
          <w:snapToGrid w:val="0"/>
        </w:rPr>
        <w:lastRenderedPageBreak/>
        <w:tab/>
        <w:t>id-SCell-ToBeRemoved-Item,</w:t>
      </w:r>
    </w:p>
    <w:p w14:paraId="74CF04F4" w14:textId="77777777" w:rsidR="00135497" w:rsidRDefault="00573187">
      <w:pPr>
        <w:pStyle w:val="PL"/>
        <w:rPr>
          <w:rFonts w:eastAsia="宋体"/>
          <w:snapToGrid w:val="0"/>
        </w:rPr>
      </w:pPr>
      <w:r>
        <w:rPr>
          <w:rFonts w:eastAsia="宋体"/>
          <w:snapToGrid w:val="0"/>
        </w:rPr>
        <w:tab/>
        <w:t>id-SCell-ToBeRemoved-List,</w:t>
      </w:r>
    </w:p>
    <w:p w14:paraId="44FDED77" w14:textId="77777777" w:rsidR="00135497" w:rsidRDefault="00573187">
      <w:pPr>
        <w:pStyle w:val="PL"/>
        <w:rPr>
          <w:rFonts w:eastAsia="宋体"/>
          <w:snapToGrid w:val="0"/>
        </w:rPr>
      </w:pPr>
      <w:r>
        <w:rPr>
          <w:rFonts w:eastAsia="宋体"/>
          <w:snapToGrid w:val="0"/>
        </w:rPr>
        <w:tab/>
        <w:t>id-SCell-ToBeSetup-Item,</w:t>
      </w:r>
    </w:p>
    <w:p w14:paraId="5C8BCC90" w14:textId="77777777" w:rsidR="00135497" w:rsidRDefault="00573187">
      <w:pPr>
        <w:pStyle w:val="PL"/>
        <w:rPr>
          <w:rFonts w:eastAsia="宋体"/>
          <w:snapToGrid w:val="0"/>
        </w:rPr>
      </w:pPr>
      <w:r>
        <w:rPr>
          <w:rFonts w:eastAsia="宋体"/>
          <w:snapToGrid w:val="0"/>
        </w:rPr>
        <w:tab/>
        <w:t>id-SCell-ToBeSetup-List,</w:t>
      </w:r>
    </w:p>
    <w:p w14:paraId="7A33A473" w14:textId="77777777" w:rsidR="00135497" w:rsidRDefault="00573187">
      <w:pPr>
        <w:pStyle w:val="PL"/>
        <w:rPr>
          <w:rFonts w:eastAsia="宋体"/>
          <w:snapToGrid w:val="0"/>
        </w:rPr>
      </w:pPr>
      <w:r>
        <w:rPr>
          <w:rFonts w:eastAsia="宋体"/>
          <w:snapToGrid w:val="0"/>
        </w:rPr>
        <w:tab/>
        <w:t>id-SCell-ToBeSetupMod-Item,</w:t>
      </w:r>
    </w:p>
    <w:p w14:paraId="2A38BE73" w14:textId="77777777" w:rsidR="00135497" w:rsidRDefault="00573187">
      <w:pPr>
        <w:pStyle w:val="PL"/>
        <w:rPr>
          <w:rFonts w:eastAsia="宋体"/>
          <w:snapToGrid w:val="0"/>
        </w:rPr>
      </w:pPr>
      <w:r>
        <w:rPr>
          <w:rFonts w:eastAsia="宋体"/>
          <w:snapToGrid w:val="0"/>
        </w:rPr>
        <w:tab/>
        <w:t>id-SCell-ToBeSetupMod-List,</w:t>
      </w:r>
    </w:p>
    <w:p w14:paraId="5DEF0031" w14:textId="77777777" w:rsidR="00135497" w:rsidRDefault="00573187">
      <w:pPr>
        <w:pStyle w:val="PL"/>
        <w:rPr>
          <w:rFonts w:eastAsia="宋体"/>
          <w:snapToGrid w:val="0"/>
        </w:rPr>
      </w:pPr>
      <w:r>
        <w:rPr>
          <w:snapToGrid w:val="0"/>
        </w:rPr>
        <w:tab/>
        <w:t>id-SDT-Termination-Request,</w:t>
      </w:r>
    </w:p>
    <w:p w14:paraId="34E73D68" w14:textId="77777777" w:rsidR="00135497" w:rsidRDefault="00573187">
      <w:pPr>
        <w:pStyle w:val="PL"/>
        <w:rPr>
          <w:rFonts w:eastAsia="宋体"/>
          <w:snapToGrid w:val="0"/>
        </w:rPr>
      </w:pPr>
      <w:r>
        <w:rPr>
          <w:rFonts w:eastAsia="宋体"/>
        </w:rPr>
        <w:tab/>
      </w:r>
      <w:r>
        <w:t>id-SelectedPLMNID,</w:t>
      </w:r>
    </w:p>
    <w:p w14:paraId="262B7DF3" w14:textId="77777777" w:rsidR="00135497" w:rsidRDefault="00573187">
      <w:pPr>
        <w:pStyle w:val="PL"/>
        <w:rPr>
          <w:rFonts w:eastAsia="宋体"/>
          <w:snapToGrid w:val="0"/>
        </w:rPr>
      </w:pPr>
      <w:r>
        <w:rPr>
          <w:rFonts w:eastAsia="宋体"/>
          <w:snapToGrid w:val="0"/>
        </w:rPr>
        <w:tab/>
        <w:t>id-Served-Cells-To-Add-Item,</w:t>
      </w:r>
    </w:p>
    <w:p w14:paraId="6D8B8B79" w14:textId="77777777" w:rsidR="00135497" w:rsidRDefault="00573187">
      <w:pPr>
        <w:pStyle w:val="PL"/>
        <w:rPr>
          <w:rFonts w:eastAsia="宋体"/>
          <w:snapToGrid w:val="0"/>
        </w:rPr>
      </w:pPr>
      <w:r>
        <w:rPr>
          <w:rFonts w:eastAsia="宋体"/>
          <w:snapToGrid w:val="0"/>
        </w:rPr>
        <w:tab/>
        <w:t>id-Served-Cells-To-Add-List,</w:t>
      </w:r>
    </w:p>
    <w:p w14:paraId="1D7283A4" w14:textId="77777777" w:rsidR="00135497" w:rsidRDefault="00573187">
      <w:pPr>
        <w:pStyle w:val="PL"/>
        <w:rPr>
          <w:rFonts w:eastAsia="宋体"/>
          <w:snapToGrid w:val="0"/>
        </w:rPr>
      </w:pPr>
      <w:r>
        <w:rPr>
          <w:rFonts w:eastAsia="宋体"/>
          <w:snapToGrid w:val="0"/>
        </w:rPr>
        <w:tab/>
        <w:t>id-Served-Cells-To-Delete-Item,</w:t>
      </w:r>
    </w:p>
    <w:p w14:paraId="4D30E698" w14:textId="77777777" w:rsidR="00135497" w:rsidRDefault="00573187">
      <w:pPr>
        <w:pStyle w:val="PL"/>
        <w:rPr>
          <w:rFonts w:eastAsia="宋体"/>
          <w:snapToGrid w:val="0"/>
        </w:rPr>
      </w:pPr>
      <w:r>
        <w:rPr>
          <w:rFonts w:eastAsia="宋体"/>
          <w:snapToGrid w:val="0"/>
        </w:rPr>
        <w:tab/>
        <w:t>id-Served-Cells-To-Delete-List,</w:t>
      </w:r>
    </w:p>
    <w:p w14:paraId="680B4203" w14:textId="77777777" w:rsidR="00135497" w:rsidRDefault="00573187">
      <w:pPr>
        <w:pStyle w:val="PL"/>
        <w:rPr>
          <w:rFonts w:eastAsia="宋体"/>
          <w:snapToGrid w:val="0"/>
        </w:rPr>
      </w:pPr>
      <w:r>
        <w:rPr>
          <w:rFonts w:eastAsia="宋体"/>
          <w:snapToGrid w:val="0"/>
        </w:rPr>
        <w:tab/>
        <w:t>id-Served-Cells-To-Modify-Item,</w:t>
      </w:r>
    </w:p>
    <w:p w14:paraId="12F06368" w14:textId="77777777" w:rsidR="00135497" w:rsidRDefault="00573187">
      <w:pPr>
        <w:pStyle w:val="PL"/>
        <w:rPr>
          <w:rFonts w:eastAsia="宋体"/>
          <w:snapToGrid w:val="0"/>
        </w:rPr>
      </w:pPr>
      <w:r>
        <w:rPr>
          <w:rFonts w:eastAsia="宋体"/>
          <w:snapToGrid w:val="0"/>
        </w:rPr>
        <w:tab/>
        <w:t>id-Served-Cells-To-Modify-List,</w:t>
      </w:r>
    </w:p>
    <w:p w14:paraId="2B2238FE" w14:textId="77777777" w:rsidR="00135497" w:rsidRDefault="00573187">
      <w:pPr>
        <w:pStyle w:val="PL"/>
        <w:rPr>
          <w:snapToGrid w:val="0"/>
        </w:rPr>
      </w:pPr>
      <w:r>
        <w:rPr>
          <w:rFonts w:eastAsia="宋体"/>
          <w:snapToGrid w:val="0"/>
        </w:rPr>
        <w:tab/>
        <w:t>id-ServCellIndex,</w:t>
      </w:r>
    </w:p>
    <w:p w14:paraId="5AF12231" w14:textId="77777777" w:rsidR="00135497" w:rsidRDefault="00573187">
      <w:pPr>
        <w:pStyle w:val="PL"/>
        <w:rPr>
          <w:rFonts w:eastAsia="宋体"/>
          <w:snapToGrid w:val="0"/>
        </w:rPr>
      </w:pPr>
      <w:r>
        <w:rPr>
          <w:snapToGrid w:val="0"/>
        </w:rPr>
        <w:tab/>
        <w:t>id-ServingCellMO,</w:t>
      </w:r>
    </w:p>
    <w:p w14:paraId="6FB99B4C" w14:textId="77777777" w:rsidR="00135497" w:rsidRDefault="00573187">
      <w:pPr>
        <w:pStyle w:val="PL"/>
        <w:rPr>
          <w:rFonts w:eastAsia="MS Gothic"/>
          <w:snapToGrid w:val="0"/>
        </w:rPr>
      </w:pPr>
      <w:r>
        <w:rPr>
          <w:snapToGrid w:val="0"/>
        </w:rPr>
        <w:tab/>
      </w:r>
      <w:r>
        <w:t>id-SNSSAI,</w:t>
      </w:r>
    </w:p>
    <w:p w14:paraId="3E87A939" w14:textId="77777777" w:rsidR="00135497" w:rsidRDefault="00573187">
      <w:pPr>
        <w:pStyle w:val="PL"/>
        <w:rPr>
          <w:rFonts w:eastAsia="宋体"/>
          <w:snapToGrid w:val="0"/>
        </w:rPr>
      </w:pPr>
      <w:r>
        <w:rPr>
          <w:rFonts w:eastAsia="宋体"/>
          <w:snapToGrid w:val="0"/>
        </w:rPr>
        <w:tab/>
        <w:t>id-SpCell-ID,</w:t>
      </w:r>
    </w:p>
    <w:p w14:paraId="7573B7DC" w14:textId="77777777" w:rsidR="00135497" w:rsidRDefault="00573187">
      <w:pPr>
        <w:pStyle w:val="PL"/>
        <w:rPr>
          <w:rFonts w:eastAsia="宋体"/>
          <w:snapToGrid w:val="0"/>
        </w:rPr>
      </w:pPr>
      <w:r>
        <w:rPr>
          <w:rFonts w:eastAsia="宋体"/>
          <w:snapToGrid w:val="0"/>
        </w:rPr>
        <w:tab/>
        <w:t>id-SpCellULConfigured,</w:t>
      </w:r>
    </w:p>
    <w:p w14:paraId="7361700D" w14:textId="77777777" w:rsidR="00135497" w:rsidRDefault="00573187">
      <w:pPr>
        <w:pStyle w:val="PL"/>
        <w:rPr>
          <w:rFonts w:eastAsia="宋体"/>
          <w:snapToGrid w:val="0"/>
        </w:rPr>
      </w:pPr>
      <w:r>
        <w:rPr>
          <w:rFonts w:eastAsia="宋体"/>
          <w:snapToGrid w:val="0"/>
        </w:rPr>
        <w:tab/>
        <w:t>id-SRBID,</w:t>
      </w:r>
    </w:p>
    <w:p w14:paraId="7C1489BF" w14:textId="77777777" w:rsidR="00135497" w:rsidRDefault="00573187">
      <w:pPr>
        <w:pStyle w:val="PL"/>
        <w:rPr>
          <w:rFonts w:eastAsia="宋体"/>
          <w:snapToGrid w:val="0"/>
        </w:rPr>
      </w:pPr>
      <w:r>
        <w:rPr>
          <w:rFonts w:eastAsia="宋体"/>
          <w:snapToGrid w:val="0"/>
        </w:rPr>
        <w:tab/>
        <w:t>id-SRBs-FailedToBeSetup-Item,</w:t>
      </w:r>
    </w:p>
    <w:p w14:paraId="3AF55B4C" w14:textId="77777777" w:rsidR="00135497" w:rsidRDefault="00573187">
      <w:pPr>
        <w:pStyle w:val="PL"/>
        <w:rPr>
          <w:rFonts w:eastAsia="宋体"/>
          <w:snapToGrid w:val="0"/>
        </w:rPr>
      </w:pPr>
      <w:r>
        <w:rPr>
          <w:rFonts w:eastAsia="宋体"/>
          <w:snapToGrid w:val="0"/>
        </w:rPr>
        <w:tab/>
        <w:t>id-SRBs-FailedToBeSetup-List,</w:t>
      </w:r>
    </w:p>
    <w:p w14:paraId="71BC56A3" w14:textId="77777777" w:rsidR="00135497" w:rsidRDefault="00573187">
      <w:pPr>
        <w:pStyle w:val="PL"/>
        <w:rPr>
          <w:rFonts w:eastAsia="宋体"/>
          <w:snapToGrid w:val="0"/>
        </w:rPr>
      </w:pPr>
      <w:r>
        <w:rPr>
          <w:rFonts w:eastAsia="宋体"/>
          <w:snapToGrid w:val="0"/>
        </w:rPr>
        <w:tab/>
        <w:t>id-SRBs-FailedToBeSetupMod-Item,</w:t>
      </w:r>
    </w:p>
    <w:p w14:paraId="615497DC" w14:textId="77777777" w:rsidR="00135497" w:rsidRDefault="00573187">
      <w:pPr>
        <w:pStyle w:val="PL"/>
        <w:rPr>
          <w:rFonts w:eastAsia="宋体"/>
          <w:snapToGrid w:val="0"/>
        </w:rPr>
      </w:pPr>
      <w:r>
        <w:rPr>
          <w:rFonts w:eastAsia="宋体"/>
          <w:snapToGrid w:val="0"/>
        </w:rPr>
        <w:tab/>
        <w:t>id-SRBs-FailedToBeSetupMod-List,</w:t>
      </w:r>
    </w:p>
    <w:p w14:paraId="0552BB73" w14:textId="77777777" w:rsidR="00135497" w:rsidRDefault="00573187">
      <w:pPr>
        <w:pStyle w:val="PL"/>
        <w:rPr>
          <w:rFonts w:eastAsia="宋体"/>
          <w:snapToGrid w:val="0"/>
        </w:rPr>
      </w:pPr>
      <w:r>
        <w:rPr>
          <w:rFonts w:eastAsia="宋体"/>
          <w:snapToGrid w:val="0"/>
        </w:rPr>
        <w:tab/>
        <w:t>id-SRBs-Required-ToBeReleased-Item,</w:t>
      </w:r>
    </w:p>
    <w:p w14:paraId="51EDED2A" w14:textId="77777777" w:rsidR="00135497" w:rsidRDefault="00573187">
      <w:pPr>
        <w:pStyle w:val="PL"/>
        <w:rPr>
          <w:rFonts w:eastAsia="宋体"/>
          <w:snapToGrid w:val="0"/>
        </w:rPr>
      </w:pPr>
      <w:r>
        <w:rPr>
          <w:rFonts w:eastAsia="宋体"/>
          <w:snapToGrid w:val="0"/>
        </w:rPr>
        <w:tab/>
        <w:t>id-SRBs-Required-ToBeReleased-List,</w:t>
      </w:r>
    </w:p>
    <w:p w14:paraId="2FB03B8D" w14:textId="77777777" w:rsidR="00135497" w:rsidRDefault="00573187">
      <w:pPr>
        <w:pStyle w:val="PL"/>
        <w:rPr>
          <w:rFonts w:eastAsia="宋体"/>
          <w:snapToGrid w:val="0"/>
        </w:rPr>
      </w:pPr>
      <w:r>
        <w:rPr>
          <w:rFonts w:eastAsia="宋体"/>
          <w:snapToGrid w:val="0"/>
        </w:rPr>
        <w:tab/>
        <w:t>id-SRBs-ToBeReleased-Item,</w:t>
      </w:r>
    </w:p>
    <w:p w14:paraId="16E95B27" w14:textId="77777777" w:rsidR="00135497" w:rsidRDefault="00573187">
      <w:pPr>
        <w:pStyle w:val="PL"/>
        <w:rPr>
          <w:rFonts w:eastAsia="宋体"/>
          <w:snapToGrid w:val="0"/>
        </w:rPr>
      </w:pPr>
      <w:r>
        <w:rPr>
          <w:rFonts w:eastAsia="宋体"/>
          <w:snapToGrid w:val="0"/>
        </w:rPr>
        <w:lastRenderedPageBreak/>
        <w:tab/>
        <w:t xml:space="preserve">id-SRBs-ToBeReleased-List, </w:t>
      </w:r>
    </w:p>
    <w:p w14:paraId="115AB339" w14:textId="77777777" w:rsidR="00135497" w:rsidRDefault="00573187">
      <w:pPr>
        <w:pStyle w:val="PL"/>
        <w:rPr>
          <w:rFonts w:eastAsia="宋体"/>
          <w:snapToGrid w:val="0"/>
        </w:rPr>
      </w:pPr>
      <w:r>
        <w:rPr>
          <w:rFonts w:eastAsia="宋体"/>
          <w:snapToGrid w:val="0"/>
        </w:rPr>
        <w:tab/>
        <w:t>id-SRBs-ToBeSetup-Item,</w:t>
      </w:r>
    </w:p>
    <w:p w14:paraId="5F9A5331" w14:textId="77777777" w:rsidR="00135497" w:rsidRDefault="00573187">
      <w:pPr>
        <w:pStyle w:val="PL"/>
        <w:rPr>
          <w:rFonts w:eastAsia="宋体"/>
          <w:snapToGrid w:val="0"/>
        </w:rPr>
      </w:pPr>
      <w:r>
        <w:rPr>
          <w:rFonts w:eastAsia="宋体"/>
          <w:snapToGrid w:val="0"/>
        </w:rPr>
        <w:tab/>
        <w:t>id-SRBs-ToBeSetup-List,</w:t>
      </w:r>
    </w:p>
    <w:p w14:paraId="3E767590" w14:textId="77777777" w:rsidR="00135497" w:rsidRDefault="00573187">
      <w:pPr>
        <w:pStyle w:val="PL"/>
        <w:rPr>
          <w:rFonts w:eastAsia="宋体"/>
          <w:snapToGrid w:val="0"/>
        </w:rPr>
      </w:pPr>
      <w:r>
        <w:rPr>
          <w:rFonts w:eastAsia="宋体"/>
          <w:snapToGrid w:val="0"/>
        </w:rPr>
        <w:tab/>
        <w:t>id-SRBs-ToBeSetupMod-Item,</w:t>
      </w:r>
    </w:p>
    <w:p w14:paraId="6188EB54" w14:textId="77777777" w:rsidR="00135497" w:rsidRDefault="00573187">
      <w:pPr>
        <w:pStyle w:val="PL"/>
        <w:rPr>
          <w:rFonts w:eastAsia="宋体"/>
          <w:snapToGrid w:val="0"/>
        </w:rPr>
      </w:pPr>
      <w:r>
        <w:rPr>
          <w:rFonts w:eastAsia="宋体"/>
          <w:snapToGrid w:val="0"/>
        </w:rPr>
        <w:tab/>
        <w:t>id-SRBs-ToBeSetupMod-List,</w:t>
      </w:r>
    </w:p>
    <w:p w14:paraId="5CB8E36F" w14:textId="77777777" w:rsidR="00135497" w:rsidRDefault="00573187">
      <w:pPr>
        <w:pStyle w:val="PL"/>
        <w:rPr>
          <w:rFonts w:eastAsia="宋体"/>
          <w:snapToGrid w:val="0"/>
        </w:rPr>
      </w:pPr>
      <w:r>
        <w:rPr>
          <w:rFonts w:eastAsia="宋体"/>
          <w:snapToGrid w:val="0"/>
        </w:rPr>
        <w:tab/>
        <w:t>id-SRBs-Modified-Item,</w:t>
      </w:r>
    </w:p>
    <w:p w14:paraId="3BFA0512" w14:textId="77777777" w:rsidR="00135497" w:rsidRDefault="00573187">
      <w:pPr>
        <w:pStyle w:val="PL"/>
        <w:rPr>
          <w:rFonts w:eastAsia="宋体"/>
          <w:snapToGrid w:val="0"/>
        </w:rPr>
      </w:pPr>
      <w:r>
        <w:rPr>
          <w:rFonts w:eastAsia="宋体"/>
          <w:snapToGrid w:val="0"/>
        </w:rPr>
        <w:tab/>
        <w:t>id-SRBs-Modified-List,</w:t>
      </w:r>
    </w:p>
    <w:p w14:paraId="01A16506" w14:textId="77777777" w:rsidR="00135497" w:rsidRDefault="00573187">
      <w:pPr>
        <w:pStyle w:val="PL"/>
        <w:rPr>
          <w:rFonts w:eastAsia="宋体"/>
          <w:snapToGrid w:val="0"/>
        </w:rPr>
      </w:pPr>
      <w:r>
        <w:rPr>
          <w:rFonts w:eastAsia="宋体"/>
          <w:snapToGrid w:val="0"/>
        </w:rPr>
        <w:tab/>
        <w:t>id-SRBs-Setup-Item,</w:t>
      </w:r>
    </w:p>
    <w:p w14:paraId="27AD56B8" w14:textId="77777777" w:rsidR="00135497" w:rsidRDefault="00573187">
      <w:pPr>
        <w:pStyle w:val="PL"/>
        <w:rPr>
          <w:rFonts w:eastAsia="宋体"/>
          <w:snapToGrid w:val="0"/>
        </w:rPr>
      </w:pPr>
      <w:r>
        <w:rPr>
          <w:rFonts w:eastAsia="宋体"/>
          <w:snapToGrid w:val="0"/>
        </w:rPr>
        <w:tab/>
        <w:t>id-SRBs-Setup-List,</w:t>
      </w:r>
    </w:p>
    <w:p w14:paraId="3FE4ABE2" w14:textId="77777777" w:rsidR="00135497" w:rsidRDefault="00573187">
      <w:pPr>
        <w:pStyle w:val="PL"/>
        <w:rPr>
          <w:rFonts w:eastAsia="宋体"/>
          <w:snapToGrid w:val="0"/>
        </w:rPr>
      </w:pPr>
      <w:r>
        <w:rPr>
          <w:rFonts w:eastAsia="宋体"/>
          <w:snapToGrid w:val="0"/>
        </w:rPr>
        <w:tab/>
        <w:t>id-SRBs-SetupMod-Item,</w:t>
      </w:r>
    </w:p>
    <w:p w14:paraId="42A2D6AE" w14:textId="77777777" w:rsidR="00135497" w:rsidRDefault="00573187">
      <w:pPr>
        <w:pStyle w:val="PL"/>
        <w:rPr>
          <w:rFonts w:eastAsia="宋体"/>
          <w:snapToGrid w:val="0"/>
        </w:rPr>
      </w:pPr>
      <w:r>
        <w:rPr>
          <w:rFonts w:eastAsia="宋体"/>
          <w:snapToGrid w:val="0"/>
        </w:rPr>
        <w:tab/>
        <w:t>id-SRBs-SetupMod-List,</w:t>
      </w:r>
    </w:p>
    <w:p w14:paraId="7C129DA2" w14:textId="77777777" w:rsidR="00135497" w:rsidRDefault="00573187">
      <w:pPr>
        <w:pStyle w:val="PL"/>
        <w:rPr>
          <w:rFonts w:eastAsia="宋体"/>
          <w:snapToGrid w:val="0"/>
        </w:rPr>
      </w:pPr>
      <w:r>
        <w:rPr>
          <w:rFonts w:eastAsia="宋体"/>
          <w:snapToGrid w:val="0"/>
        </w:rPr>
        <w:tab/>
        <w:t>id-TimeToWait,</w:t>
      </w:r>
    </w:p>
    <w:p w14:paraId="71365A8B" w14:textId="77777777" w:rsidR="00135497" w:rsidRDefault="00573187">
      <w:pPr>
        <w:pStyle w:val="PL"/>
        <w:rPr>
          <w:rFonts w:eastAsia="宋体"/>
          <w:snapToGrid w:val="0"/>
        </w:rPr>
      </w:pPr>
      <w:r>
        <w:rPr>
          <w:rFonts w:eastAsia="宋体"/>
          <w:snapToGrid w:val="0"/>
        </w:rPr>
        <w:tab/>
        <w:t>id-TransactionID,</w:t>
      </w:r>
    </w:p>
    <w:p w14:paraId="4D3C68BA" w14:textId="77777777" w:rsidR="00135497" w:rsidRDefault="00573187">
      <w:pPr>
        <w:pStyle w:val="PL"/>
        <w:rPr>
          <w:rFonts w:eastAsia="宋体"/>
          <w:snapToGrid w:val="0"/>
        </w:rPr>
      </w:pPr>
      <w:r>
        <w:rPr>
          <w:rFonts w:eastAsia="宋体"/>
          <w:snapToGrid w:val="0"/>
        </w:rPr>
        <w:tab/>
        <w:t>id-Transmission</w:t>
      </w:r>
      <w:r>
        <w:rPr>
          <w:snapToGrid w:val="0"/>
        </w:rPr>
        <w:t>Action</w:t>
      </w:r>
      <w:r>
        <w:rPr>
          <w:rFonts w:eastAsia="宋体"/>
          <w:snapToGrid w:val="0"/>
        </w:rPr>
        <w:t xml:space="preserve">Indicator, </w:t>
      </w:r>
    </w:p>
    <w:p w14:paraId="218A8682" w14:textId="77777777" w:rsidR="00135497" w:rsidRDefault="00573187">
      <w:pPr>
        <w:pStyle w:val="PL"/>
        <w:rPr>
          <w:rFonts w:eastAsia="宋体"/>
          <w:snapToGrid w:val="0"/>
        </w:rPr>
      </w:pPr>
      <w:r>
        <w:rPr>
          <w:rFonts w:eastAsia="宋体"/>
          <w:snapToGrid w:val="0"/>
        </w:rPr>
        <w:tab/>
      </w:r>
      <w:r>
        <w:t>id-UEContextNotRetrievable,</w:t>
      </w:r>
    </w:p>
    <w:p w14:paraId="5A56E205" w14:textId="77777777" w:rsidR="00135497" w:rsidRDefault="00573187">
      <w:pPr>
        <w:pStyle w:val="PL"/>
        <w:rPr>
          <w:rFonts w:eastAsia="宋体"/>
          <w:snapToGrid w:val="0"/>
        </w:rPr>
      </w:pPr>
      <w:r>
        <w:rPr>
          <w:rFonts w:eastAsia="宋体"/>
          <w:snapToGrid w:val="0"/>
        </w:rPr>
        <w:tab/>
        <w:t>id-UE-associatedLogicalF1-ConnectionItem,</w:t>
      </w:r>
    </w:p>
    <w:p w14:paraId="5229CDE1" w14:textId="77777777" w:rsidR="00135497" w:rsidRDefault="00573187">
      <w:pPr>
        <w:pStyle w:val="PL"/>
        <w:rPr>
          <w:rFonts w:eastAsia="宋体"/>
          <w:snapToGrid w:val="0"/>
        </w:rPr>
      </w:pPr>
      <w:r>
        <w:rPr>
          <w:rFonts w:eastAsia="宋体"/>
          <w:snapToGrid w:val="0"/>
        </w:rPr>
        <w:tab/>
        <w:t>id-UE-associatedLogicalF1-ConnectionListResAck,</w:t>
      </w:r>
    </w:p>
    <w:p w14:paraId="28CC1871" w14:textId="77777777" w:rsidR="00135497" w:rsidRDefault="00573187">
      <w:pPr>
        <w:pStyle w:val="PL"/>
      </w:pPr>
      <w:r>
        <w:tab/>
        <w:t>id-UEIdentity</w:t>
      </w:r>
      <w:r>
        <w:rPr>
          <w:lang w:eastAsia="zh-CN"/>
        </w:rPr>
        <w:t>-List-F</w:t>
      </w:r>
      <w:r>
        <w:t>or-Paging-List,</w:t>
      </w:r>
    </w:p>
    <w:p w14:paraId="38D26983" w14:textId="77777777" w:rsidR="00135497" w:rsidRDefault="00573187">
      <w:pPr>
        <w:pStyle w:val="PL"/>
        <w:rPr>
          <w:rFonts w:eastAsia="宋体"/>
          <w:snapToGrid w:val="0"/>
        </w:rPr>
      </w:pPr>
      <w:r>
        <w:tab/>
        <w:t>id-UEIdentity</w:t>
      </w:r>
      <w:r>
        <w:rPr>
          <w:lang w:eastAsia="zh-CN"/>
        </w:rPr>
        <w:t>-List-F</w:t>
      </w:r>
      <w:r>
        <w:t>or-Paging-</w:t>
      </w:r>
      <w:r>
        <w:rPr>
          <w:rFonts w:eastAsia="宋体"/>
          <w:snapToGrid w:val="0"/>
        </w:rPr>
        <w:t>Item</w:t>
      </w:r>
      <w:r>
        <w:t>,</w:t>
      </w:r>
    </w:p>
    <w:p w14:paraId="7B26A4D9" w14:textId="77777777" w:rsidR="00135497" w:rsidRDefault="00573187">
      <w:pPr>
        <w:pStyle w:val="PL"/>
      </w:pPr>
      <w:r>
        <w:tab/>
        <w:t>id-UE-MulticastMRBs-ConfirmedToBeModified-List,</w:t>
      </w:r>
    </w:p>
    <w:p w14:paraId="148F0601" w14:textId="77777777" w:rsidR="00135497" w:rsidRDefault="00573187">
      <w:pPr>
        <w:pStyle w:val="PL"/>
      </w:pPr>
      <w:r>
        <w:tab/>
        <w:t>id-UE-MulticastMRBs-ConfirmedToBeModified-Item,</w:t>
      </w:r>
    </w:p>
    <w:p w14:paraId="4DE620DD" w14:textId="77777777" w:rsidR="00135497" w:rsidRDefault="00573187">
      <w:pPr>
        <w:pStyle w:val="PL"/>
      </w:pPr>
      <w:r>
        <w:tab/>
        <w:t>id-UE-MulticastMRBs-RequiredToBeModified-List,</w:t>
      </w:r>
    </w:p>
    <w:p w14:paraId="1087A996" w14:textId="77777777" w:rsidR="00135497" w:rsidRDefault="00573187">
      <w:pPr>
        <w:pStyle w:val="PL"/>
      </w:pPr>
      <w:r>
        <w:tab/>
        <w:t>id-UE-MulticastMRBs-RequiredToBeModified-Item,</w:t>
      </w:r>
    </w:p>
    <w:p w14:paraId="3F81972A" w14:textId="77777777" w:rsidR="00135497" w:rsidRDefault="00573187">
      <w:pPr>
        <w:pStyle w:val="PL"/>
        <w:rPr>
          <w:rFonts w:eastAsia="宋体"/>
          <w:snapToGrid w:val="0"/>
        </w:rPr>
      </w:pPr>
      <w:r>
        <w:tab/>
        <w:t>id-UE-MulticastMRBs-RequiredToBeReleased-List,</w:t>
      </w:r>
    </w:p>
    <w:p w14:paraId="6990FE85" w14:textId="77777777" w:rsidR="00135497" w:rsidRDefault="00573187">
      <w:pPr>
        <w:pStyle w:val="PL"/>
      </w:pPr>
      <w:r>
        <w:tab/>
        <w:t>id-UE-MulticastMRBs-RequiredToBeReleased-Item,</w:t>
      </w:r>
    </w:p>
    <w:p w14:paraId="7A813377" w14:textId="77777777" w:rsidR="00135497" w:rsidRDefault="00573187">
      <w:pPr>
        <w:pStyle w:val="PL"/>
      </w:pPr>
      <w:r>
        <w:tab/>
        <w:t>id-</w:t>
      </w:r>
      <w:r>
        <w:rPr>
          <w:snapToGrid w:val="0"/>
          <w:lang w:eastAsia="zh-CN"/>
        </w:rPr>
        <w:t>UE-MulticastMRBs-Setup-List</w:t>
      </w:r>
      <w:r>
        <w:t>,</w:t>
      </w:r>
    </w:p>
    <w:p w14:paraId="49A065CC" w14:textId="77777777" w:rsidR="00135497" w:rsidRDefault="00573187">
      <w:pPr>
        <w:pStyle w:val="PL"/>
      </w:pPr>
      <w:r>
        <w:tab/>
        <w:t>id-</w:t>
      </w:r>
      <w:r>
        <w:rPr>
          <w:snapToGrid w:val="0"/>
          <w:lang w:eastAsia="zh-CN"/>
        </w:rPr>
        <w:t>UE-MulticastMRBs-Setup-</w:t>
      </w:r>
      <w:r>
        <w:t>Item,</w:t>
      </w:r>
    </w:p>
    <w:p w14:paraId="296E2FD5" w14:textId="77777777" w:rsidR="00135497" w:rsidRDefault="00573187">
      <w:pPr>
        <w:pStyle w:val="PL"/>
      </w:pPr>
      <w:r>
        <w:lastRenderedPageBreak/>
        <w:tab/>
        <w:t>id-</w:t>
      </w:r>
      <w:r>
        <w:rPr>
          <w:snapToGrid w:val="0"/>
          <w:lang w:eastAsia="zh-CN"/>
        </w:rPr>
        <w:t>UE-MulticastMRBs-Setupnew-List</w:t>
      </w:r>
      <w:r>
        <w:t>,</w:t>
      </w:r>
    </w:p>
    <w:p w14:paraId="032DC75D" w14:textId="77777777" w:rsidR="00135497" w:rsidRDefault="00573187">
      <w:pPr>
        <w:pStyle w:val="PL"/>
      </w:pPr>
      <w:r>
        <w:tab/>
        <w:t>id-</w:t>
      </w:r>
      <w:r>
        <w:rPr>
          <w:snapToGrid w:val="0"/>
          <w:lang w:eastAsia="zh-CN"/>
        </w:rPr>
        <w:t>UE-MulticastMRBs-Setupnew-</w:t>
      </w:r>
      <w:r>
        <w:t>Item,</w:t>
      </w:r>
    </w:p>
    <w:p w14:paraId="0E45EB1E" w14:textId="77777777" w:rsidR="00135497" w:rsidRDefault="00573187">
      <w:pPr>
        <w:pStyle w:val="PL"/>
        <w:rPr>
          <w:snapToGrid w:val="0"/>
        </w:rPr>
      </w:pPr>
      <w:r>
        <w:rPr>
          <w:snapToGrid w:val="0"/>
        </w:rPr>
        <w:tab/>
        <w:t>id-UE-MulticastMRBs-ToBeReleased-List,</w:t>
      </w:r>
    </w:p>
    <w:p w14:paraId="2B599773" w14:textId="77777777" w:rsidR="00135497" w:rsidRDefault="00573187">
      <w:pPr>
        <w:pStyle w:val="PL"/>
        <w:rPr>
          <w:snapToGrid w:val="0"/>
        </w:rPr>
      </w:pPr>
      <w:r>
        <w:rPr>
          <w:snapToGrid w:val="0"/>
        </w:rPr>
        <w:tab/>
        <w:t>id-UE-MulticastMRBs-ToBeReleased-Item,</w:t>
      </w:r>
    </w:p>
    <w:p w14:paraId="2713CE14" w14:textId="77777777" w:rsidR="00135497" w:rsidRDefault="00573187">
      <w:pPr>
        <w:pStyle w:val="PL"/>
        <w:rPr>
          <w:rFonts w:eastAsia="宋体"/>
          <w:snapToGrid w:val="0"/>
        </w:rPr>
      </w:pPr>
      <w:r>
        <w:tab/>
        <w:t>id-UE-MulticastMRBs-ToBeSetup-atModify-List,</w:t>
      </w:r>
    </w:p>
    <w:p w14:paraId="3DD58AB1" w14:textId="77777777" w:rsidR="00135497" w:rsidRDefault="00573187">
      <w:pPr>
        <w:pStyle w:val="PL"/>
        <w:rPr>
          <w:rFonts w:eastAsia="宋体"/>
          <w:snapToGrid w:val="0"/>
        </w:rPr>
      </w:pPr>
      <w:r>
        <w:tab/>
        <w:t>id-UE-MulticastMRBs-ToBeSetup-atModify-Item,</w:t>
      </w:r>
    </w:p>
    <w:p w14:paraId="44366F55" w14:textId="77777777" w:rsidR="00135497" w:rsidRDefault="00573187">
      <w:pPr>
        <w:pStyle w:val="PL"/>
        <w:rPr>
          <w:snapToGrid w:val="0"/>
        </w:rPr>
      </w:pPr>
      <w:r>
        <w:rPr>
          <w:snapToGrid w:val="0"/>
        </w:rPr>
        <w:tab/>
        <w:t>id-UE-MulticastMRBs-ToBeSetup-List,</w:t>
      </w:r>
    </w:p>
    <w:p w14:paraId="7759F135" w14:textId="77777777" w:rsidR="00135497" w:rsidRDefault="00573187">
      <w:pPr>
        <w:pStyle w:val="PL"/>
        <w:rPr>
          <w:snapToGrid w:val="0"/>
        </w:rPr>
      </w:pPr>
      <w:r>
        <w:rPr>
          <w:snapToGrid w:val="0"/>
        </w:rPr>
        <w:tab/>
        <w:t>id-UE-MulticastMRBs-ToBeSetup-Item,</w:t>
      </w:r>
    </w:p>
    <w:p w14:paraId="50877C95" w14:textId="77777777" w:rsidR="00135497" w:rsidRDefault="00573187">
      <w:pPr>
        <w:pStyle w:val="PL"/>
        <w:rPr>
          <w:rFonts w:eastAsia="宋体"/>
          <w:snapToGrid w:val="0"/>
        </w:rPr>
      </w:pPr>
      <w:r>
        <w:rPr>
          <w:rFonts w:eastAsia="宋体"/>
          <w:snapToGrid w:val="0"/>
        </w:rPr>
        <w:tab/>
        <w:t>id-DUtoCURRCContainer,</w:t>
      </w:r>
    </w:p>
    <w:p w14:paraId="78C3438E" w14:textId="77777777" w:rsidR="00135497" w:rsidRDefault="00573187">
      <w:pPr>
        <w:pStyle w:val="PL"/>
        <w:rPr>
          <w:rFonts w:eastAsia="宋体"/>
          <w:snapToGrid w:val="0"/>
        </w:rPr>
      </w:pPr>
      <w:r>
        <w:rPr>
          <w:rFonts w:eastAsia="宋体"/>
          <w:snapToGrid w:val="0"/>
        </w:rPr>
        <w:tab/>
        <w:t>id-NRCGI,</w:t>
      </w:r>
    </w:p>
    <w:p w14:paraId="7603A035" w14:textId="77777777" w:rsidR="00135497" w:rsidRDefault="00573187">
      <w:pPr>
        <w:pStyle w:val="PL"/>
        <w:rPr>
          <w:rFonts w:eastAsia="宋体"/>
          <w:snapToGrid w:val="0"/>
        </w:rPr>
      </w:pPr>
      <w:r>
        <w:rPr>
          <w:rFonts w:eastAsia="宋体"/>
          <w:snapToGrid w:val="0"/>
        </w:rPr>
        <w:tab/>
        <w:t>id-PagingCell-Item,</w:t>
      </w:r>
    </w:p>
    <w:p w14:paraId="04261AC0" w14:textId="77777777" w:rsidR="00135497" w:rsidRDefault="00573187">
      <w:pPr>
        <w:pStyle w:val="PL"/>
        <w:rPr>
          <w:rFonts w:eastAsia="宋体"/>
          <w:snapToGrid w:val="0"/>
        </w:rPr>
      </w:pPr>
      <w:r>
        <w:rPr>
          <w:rFonts w:eastAsia="宋体"/>
          <w:snapToGrid w:val="0"/>
        </w:rPr>
        <w:tab/>
        <w:t>id-PagingCell-List,</w:t>
      </w:r>
    </w:p>
    <w:p w14:paraId="44DCF737" w14:textId="77777777" w:rsidR="00135497" w:rsidRDefault="00573187">
      <w:pPr>
        <w:pStyle w:val="PL"/>
        <w:rPr>
          <w:rFonts w:eastAsia="宋体"/>
          <w:snapToGrid w:val="0"/>
        </w:rPr>
      </w:pPr>
      <w:r>
        <w:rPr>
          <w:rFonts w:eastAsia="宋体"/>
          <w:snapToGrid w:val="0"/>
        </w:rPr>
        <w:tab/>
        <w:t>id-PagingDRX,</w:t>
      </w:r>
    </w:p>
    <w:p w14:paraId="6C04CD0C" w14:textId="77777777" w:rsidR="00135497" w:rsidRDefault="00573187">
      <w:pPr>
        <w:pStyle w:val="PL"/>
        <w:rPr>
          <w:rFonts w:eastAsia="宋体"/>
          <w:snapToGrid w:val="0"/>
        </w:rPr>
      </w:pPr>
      <w:r>
        <w:rPr>
          <w:rFonts w:eastAsia="宋体"/>
          <w:snapToGrid w:val="0"/>
        </w:rPr>
        <w:tab/>
        <w:t>id-PagingPriority,</w:t>
      </w:r>
    </w:p>
    <w:p w14:paraId="0F3B3DEC" w14:textId="77777777" w:rsidR="00135497" w:rsidRDefault="00573187">
      <w:pPr>
        <w:pStyle w:val="PL"/>
        <w:rPr>
          <w:rFonts w:eastAsia="宋体"/>
          <w:snapToGrid w:val="0"/>
        </w:rPr>
      </w:pPr>
      <w:r>
        <w:rPr>
          <w:rFonts w:eastAsia="宋体"/>
          <w:snapToGrid w:val="0"/>
        </w:rPr>
        <w:tab/>
        <w:t>id-SItype-List,</w:t>
      </w:r>
    </w:p>
    <w:p w14:paraId="6EC3443F" w14:textId="77777777" w:rsidR="00135497" w:rsidRDefault="00573187">
      <w:pPr>
        <w:pStyle w:val="PL"/>
        <w:rPr>
          <w:rFonts w:eastAsia="宋体"/>
          <w:snapToGrid w:val="0"/>
        </w:rPr>
      </w:pPr>
      <w:r>
        <w:rPr>
          <w:rFonts w:eastAsia="宋体"/>
          <w:snapToGrid w:val="0"/>
        </w:rPr>
        <w:tab/>
        <w:t>id-UEIdentityIndexValue,</w:t>
      </w:r>
    </w:p>
    <w:p w14:paraId="541E29F5" w14:textId="77777777" w:rsidR="00135497" w:rsidRDefault="00573187">
      <w:pPr>
        <w:pStyle w:val="PL"/>
        <w:rPr>
          <w:rFonts w:eastAsia="宋体"/>
          <w:snapToGrid w:val="0"/>
        </w:rPr>
      </w:pPr>
      <w:r>
        <w:rPr>
          <w:rFonts w:eastAsia="宋体"/>
          <w:snapToGrid w:val="0"/>
        </w:rPr>
        <w:tab/>
        <w:t>id-GNB-CU-TNL-Association-Setup-List,</w:t>
      </w:r>
    </w:p>
    <w:p w14:paraId="243C8CA0" w14:textId="77777777" w:rsidR="00135497" w:rsidRDefault="00573187">
      <w:pPr>
        <w:pStyle w:val="PL"/>
        <w:rPr>
          <w:rFonts w:eastAsia="宋体"/>
          <w:snapToGrid w:val="0"/>
        </w:rPr>
      </w:pPr>
      <w:r>
        <w:rPr>
          <w:rFonts w:eastAsia="宋体"/>
          <w:snapToGrid w:val="0"/>
        </w:rPr>
        <w:tab/>
        <w:t>id-GNB-CU-TNL-Association-Setup-Item,</w:t>
      </w:r>
    </w:p>
    <w:p w14:paraId="41EB89D3" w14:textId="77777777" w:rsidR="00135497" w:rsidRDefault="00573187">
      <w:pPr>
        <w:pStyle w:val="PL"/>
        <w:rPr>
          <w:rFonts w:eastAsia="宋体"/>
          <w:snapToGrid w:val="0"/>
        </w:rPr>
      </w:pPr>
      <w:r>
        <w:rPr>
          <w:rFonts w:eastAsia="宋体"/>
          <w:snapToGrid w:val="0"/>
        </w:rPr>
        <w:tab/>
        <w:t>id-GNB-CU-TNL-Association-Failed-To-Setup-List,</w:t>
      </w:r>
    </w:p>
    <w:p w14:paraId="04134A3C" w14:textId="77777777" w:rsidR="00135497" w:rsidRDefault="00573187">
      <w:pPr>
        <w:pStyle w:val="PL"/>
        <w:rPr>
          <w:rFonts w:eastAsia="宋体"/>
          <w:snapToGrid w:val="0"/>
        </w:rPr>
      </w:pPr>
      <w:r>
        <w:rPr>
          <w:rFonts w:eastAsia="宋体"/>
          <w:snapToGrid w:val="0"/>
        </w:rPr>
        <w:tab/>
        <w:t>id-GNB-CU-TNL-Association-Failed-To-Setup-Item,</w:t>
      </w:r>
    </w:p>
    <w:p w14:paraId="73138675" w14:textId="77777777" w:rsidR="00135497" w:rsidRDefault="00573187">
      <w:pPr>
        <w:pStyle w:val="PL"/>
        <w:rPr>
          <w:rFonts w:eastAsia="宋体"/>
          <w:snapToGrid w:val="0"/>
        </w:rPr>
      </w:pPr>
      <w:r>
        <w:rPr>
          <w:rFonts w:eastAsia="宋体"/>
          <w:snapToGrid w:val="0"/>
        </w:rPr>
        <w:tab/>
        <w:t>id-GNB-CU-TNL-Association-To-Add-Item,</w:t>
      </w:r>
    </w:p>
    <w:p w14:paraId="4F1A2C37" w14:textId="77777777" w:rsidR="00135497" w:rsidRDefault="00573187">
      <w:pPr>
        <w:pStyle w:val="PL"/>
        <w:rPr>
          <w:rFonts w:eastAsia="宋体"/>
          <w:snapToGrid w:val="0"/>
        </w:rPr>
      </w:pPr>
      <w:r>
        <w:rPr>
          <w:rFonts w:eastAsia="宋体"/>
          <w:snapToGrid w:val="0"/>
        </w:rPr>
        <w:tab/>
        <w:t>id-GNB-CU-TNL-Association-To-Add-List,</w:t>
      </w:r>
    </w:p>
    <w:p w14:paraId="3A1F219B" w14:textId="77777777" w:rsidR="00135497" w:rsidRDefault="00573187">
      <w:pPr>
        <w:pStyle w:val="PL"/>
        <w:rPr>
          <w:rFonts w:eastAsia="宋体"/>
          <w:snapToGrid w:val="0"/>
        </w:rPr>
      </w:pPr>
      <w:r>
        <w:rPr>
          <w:rFonts w:eastAsia="宋体"/>
          <w:snapToGrid w:val="0"/>
        </w:rPr>
        <w:tab/>
        <w:t>id-GNB-CU-TNL-Association-To-Remove-Item,</w:t>
      </w:r>
    </w:p>
    <w:p w14:paraId="5759192A" w14:textId="77777777" w:rsidR="00135497" w:rsidRDefault="00573187">
      <w:pPr>
        <w:pStyle w:val="PL"/>
        <w:rPr>
          <w:rFonts w:eastAsia="宋体"/>
          <w:snapToGrid w:val="0"/>
        </w:rPr>
      </w:pPr>
      <w:r>
        <w:rPr>
          <w:rFonts w:eastAsia="宋体"/>
          <w:snapToGrid w:val="0"/>
        </w:rPr>
        <w:tab/>
        <w:t>id-GNB-CU-TNL-Association-To-Remove-List,</w:t>
      </w:r>
    </w:p>
    <w:p w14:paraId="102742A4" w14:textId="77777777" w:rsidR="00135497" w:rsidRDefault="00573187">
      <w:pPr>
        <w:pStyle w:val="PL"/>
        <w:rPr>
          <w:rFonts w:eastAsia="宋体"/>
          <w:snapToGrid w:val="0"/>
        </w:rPr>
      </w:pPr>
      <w:r>
        <w:rPr>
          <w:rFonts w:eastAsia="宋体"/>
          <w:snapToGrid w:val="0"/>
        </w:rPr>
        <w:tab/>
        <w:t>id-GNB-CU-TNL-Association-To-Update-Item,</w:t>
      </w:r>
    </w:p>
    <w:p w14:paraId="4D345403" w14:textId="77777777" w:rsidR="00135497" w:rsidRDefault="00573187">
      <w:pPr>
        <w:pStyle w:val="PL"/>
        <w:rPr>
          <w:rFonts w:eastAsia="宋体"/>
          <w:snapToGrid w:val="0"/>
        </w:rPr>
      </w:pPr>
      <w:r>
        <w:rPr>
          <w:rFonts w:eastAsia="宋体"/>
          <w:snapToGrid w:val="0"/>
        </w:rPr>
        <w:tab/>
        <w:t>id-GNB-CU-TNL-Association-To-Update-List,</w:t>
      </w:r>
    </w:p>
    <w:p w14:paraId="6B87C709" w14:textId="77777777" w:rsidR="00135497" w:rsidRDefault="00573187">
      <w:pPr>
        <w:pStyle w:val="PL"/>
        <w:rPr>
          <w:rFonts w:eastAsia="宋体"/>
          <w:snapToGrid w:val="0"/>
        </w:rPr>
      </w:pPr>
      <w:r>
        <w:rPr>
          <w:rFonts w:eastAsia="宋体"/>
          <w:snapToGrid w:val="0"/>
        </w:rPr>
        <w:tab/>
        <w:t>id-MaskedIMEISV,</w:t>
      </w:r>
    </w:p>
    <w:p w14:paraId="52EB9D34" w14:textId="77777777" w:rsidR="00135497" w:rsidRDefault="00573187">
      <w:pPr>
        <w:pStyle w:val="PL"/>
        <w:rPr>
          <w:rFonts w:eastAsia="宋体"/>
          <w:snapToGrid w:val="0"/>
        </w:rPr>
      </w:pPr>
      <w:r>
        <w:rPr>
          <w:rFonts w:eastAsia="宋体"/>
          <w:snapToGrid w:val="0"/>
        </w:rPr>
        <w:lastRenderedPageBreak/>
        <w:tab/>
        <w:t>id-PagingIdentity,</w:t>
      </w:r>
    </w:p>
    <w:p w14:paraId="33FAB453" w14:textId="77777777" w:rsidR="00135497" w:rsidRDefault="00573187">
      <w:pPr>
        <w:pStyle w:val="PL"/>
        <w:rPr>
          <w:rFonts w:eastAsia="宋体"/>
          <w:snapToGrid w:val="0"/>
        </w:rPr>
      </w:pPr>
      <w:r>
        <w:rPr>
          <w:rFonts w:eastAsia="宋体"/>
          <w:snapToGrid w:val="0"/>
        </w:rPr>
        <w:tab/>
        <w:t>id-Cells-to-be-Barred-List,</w:t>
      </w:r>
    </w:p>
    <w:p w14:paraId="33E4A53A" w14:textId="77777777" w:rsidR="00135497" w:rsidRDefault="00573187">
      <w:pPr>
        <w:pStyle w:val="PL"/>
        <w:rPr>
          <w:rFonts w:eastAsia="宋体"/>
          <w:snapToGrid w:val="0"/>
        </w:rPr>
      </w:pPr>
      <w:r>
        <w:rPr>
          <w:rFonts w:eastAsia="宋体"/>
          <w:snapToGrid w:val="0"/>
        </w:rPr>
        <w:tab/>
        <w:t>id-Cells-to-be-Barred-Item,</w:t>
      </w:r>
    </w:p>
    <w:p w14:paraId="65A36A13" w14:textId="77777777" w:rsidR="00135497" w:rsidRDefault="00573187">
      <w:pPr>
        <w:pStyle w:val="PL"/>
        <w:rPr>
          <w:rFonts w:eastAsia="宋体"/>
          <w:snapToGrid w:val="0"/>
        </w:rPr>
      </w:pPr>
      <w:r>
        <w:rPr>
          <w:rFonts w:eastAsia="宋体"/>
          <w:snapToGrid w:val="0"/>
        </w:rPr>
        <w:tab/>
        <w:t>id-PWSSystemInformation,</w:t>
      </w:r>
    </w:p>
    <w:p w14:paraId="49294A18" w14:textId="77777777" w:rsidR="00135497" w:rsidRDefault="00573187">
      <w:pPr>
        <w:pStyle w:val="PL"/>
        <w:rPr>
          <w:rFonts w:eastAsia="宋体"/>
          <w:snapToGrid w:val="0"/>
        </w:rPr>
      </w:pPr>
      <w:r>
        <w:rPr>
          <w:rFonts w:eastAsia="宋体"/>
          <w:snapToGrid w:val="0"/>
        </w:rPr>
        <w:tab/>
        <w:t>id-RepetitionPeriod,</w:t>
      </w:r>
    </w:p>
    <w:p w14:paraId="500C69D6" w14:textId="77777777" w:rsidR="00135497" w:rsidRDefault="00573187">
      <w:pPr>
        <w:pStyle w:val="PL"/>
        <w:rPr>
          <w:rFonts w:eastAsia="宋体"/>
          <w:snapToGrid w:val="0"/>
        </w:rPr>
      </w:pPr>
      <w:r>
        <w:rPr>
          <w:rFonts w:eastAsia="宋体"/>
          <w:snapToGrid w:val="0"/>
        </w:rPr>
        <w:tab/>
        <w:t>id-NumberofBroadcastRequest,</w:t>
      </w:r>
    </w:p>
    <w:p w14:paraId="07451EE5" w14:textId="77777777" w:rsidR="00135497" w:rsidRDefault="00573187">
      <w:pPr>
        <w:pStyle w:val="PL"/>
        <w:rPr>
          <w:rFonts w:eastAsia="宋体"/>
          <w:snapToGrid w:val="0"/>
        </w:rPr>
      </w:pPr>
      <w:r>
        <w:rPr>
          <w:rFonts w:eastAsia="宋体"/>
          <w:snapToGrid w:val="0"/>
        </w:rPr>
        <w:tab/>
        <w:t>id-Cells-To-Be-Broadcast-List,</w:t>
      </w:r>
    </w:p>
    <w:p w14:paraId="01BEFD1B" w14:textId="77777777" w:rsidR="00135497" w:rsidRDefault="00573187">
      <w:pPr>
        <w:pStyle w:val="PL"/>
        <w:rPr>
          <w:rFonts w:eastAsia="宋体"/>
          <w:snapToGrid w:val="0"/>
        </w:rPr>
      </w:pPr>
      <w:r>
        <w:rPr>
          <w:rFonts w:eastAsia="宋体"/>
          <w:snapToGrid w:val="0"/>
        </w:rPr>
        <w:tab/>
        <w:t>id-Cells-To-Be-Broadcast-Item,</w:t>
      </w:r>
    </w:p>
    <w:p w14:paraId="170093FB" w14:textId="77777777" w:rsidR="00135497" w:rsidRDefault="00573187">
      <w:pPr>
        <w:pStyle w:val="PL"/>
        <w:rPr>
          <w:rFonts w:eastAsia="宋体"/>
          <w:snapToGrid w:val="0"/>
        </w:rPr>
      </w:pPr>
      <w:r>
        <w:rPr>
          <w:rFonts w:eastAsia="宋体"/>
          <w:snapToGrid w:val="0"/>
        </w:rPr>
        <w:tab/>
        <w:t>id-Cells-Broadcast-Completed-List,</w:t>
      </w:r>
    </w:p>
    <w:p w14:paraId="0C39CD3F" w14:textId="77777777" w:rsidR="00135497" w:rsidRDefault="00573187">
      <w:pPr>
        <w:pStyle w:val="PL"/>
        <w:rPr>
          <w:rFonts w:eastAsia="宋体"/>
          <w:snapToGrid w:val="0"/>
        </w:rPr>
      </w:pPr>
      <w:r>
        <w:rPr>
          <w:rFonts w:eastAsia="宋体"/>
          <w:snapToGrid w:val="0"/>
        </w:rPr>
        <w:tab/>
        <w:t>id-Cells-Broadcast-Completed-Item,</w:t>
      </w:r>
    </w:p>
    <w:p w14:paraId="208391D3" w14:textId="77777777" w:rsidR="00135497" w:rsidRDefault="00573187">
      <w:pPr>
        <w:pStyle w:val="PL"/>
        <w:rPr>
          <w:rFonts w:eastAsia="宋体"/>
          <w:snapToGrid w:val="0"/>
        </w:rPr>
      </w:pPr>
      <w:r>
        <w:rPr>
          <w:rFonts w:eastAsia="宋体"/>
          <w:snapToGrid w:val="0"/>
        </w:rPr>
        <w:tab/>
        <w:t>id-Broadcast-To-Be-Cancelled-List,</w:t>
      </w:r>
    </w:p>
    <w:p w14:paraId="727E1E5F" w14:textId="77777777" w:rsidR="00135497" w:rsidRDefault="00573187">
      <w:pPr>
        <w:pStyle w:val="PL"/>
        <w:rPr>
          <w:rFonts w:eastAsia="宋体"/>
          <w:snapToGrid w:val="0"/>
        </w:rPr>
      </w:pPr>
      <w:r>
        <w:rPr>
          <w:rFonts w:eastAsia="宋体"/>
          <w:snapToGrid w:val="0"/>
        </w:rPr>
        <w:tab/>
        <w:t>id-Broadcast-To-Be-Cancelled-Item,</w:t>
      </w:r>
    </w:p>
    <w:p w14:paraId="6B6010BB" w14:textId="77777777" w:rsidR="00135497" w:rsidRDefault="00573187">
      <w:pPr>
        <w:pStyle w:val="PL"/>
        <w:rPr>
          <w:rFonts w:eastAsia="宋体"/>
          <w:snapToGrid w:val="0"/>
        </w:rPr>
      </w:pPr>
      <w:r>
        <w:rPr>
          <w:rFonts w:eastAsia="宋体"/>
          <w:snapToGrid w:val="0"/>
        </w:rPr>
        <w:tab/>
        <w:t>id-Cells-Broadcast-Cancelled-List,</w:t>
      </w:r>
    </w:p>
    <w:p w14:paraId="5F6EB744" w14:textId="77777777" w:rsidR="00135497" w:rsidRDefault="00573187">
      <w:pPr>
        <w:pStyle w:val="PL"/>
        <w:rPr>
          <w:rFonts w:eastAsia="宋体"/>
          <w:snapToGrid w:val="0"/>
        </w:rPr>
      </w:pPr>
      <w:r>
        <w:rPr>
          <w:rFonts w:eastAsia="宋体"/>
          <w:snapToGrid w:val="0"/>
        </w:rPr>
        <w:tab/>
        <w:t>id-Cells-Broadcast-Cancelled-Item,</w:t>
      </w:r>
    </w:p>
    <w:p w14:paraId="357983BF" w14:textId="77777777" w:rsidR="00135497" w:rsidRDefault="00573187">
      <w:pPr>
        <w:pStyle w:val="PL"/>
        <w:rPr>
          <w:rFonts w:eastAsia="宋体"/>
          <w:snapToGrid w:val="0"/>
        </w:rPr>
      </w:pPr>
      <w:r>
        <w:rPr>
          <w:rFonts w:eastAsia="宋体"/>
          <w:snapToGrid w:val="0"/>
        </w:rPr>
        <w:tab/>
        <w:t>id-NR-CGI-List-For-Restart-List,</w:t>
      </w:r>
    </w:p>
    <w:p w14:paraId="11BFFA46" w14:textId="77777777" w:rsidR="00135497" w:rsidRDefault="00573187">
      <w:pPr>
        <w:pStyle w:val="PL"/>
        <w:rPr>
          <w:rFonts w:eastAsia="宋体"/>
          <w:snapToGrid w:val="0"/>
        </w:rPr>
      </w:pPr>
      <w:r>
        <w:rPr>
          <w:rFonts w:eastAsia="宋体"/>
          <w:snapToGrid w:val="0"/>
        </w:rPr>
        <w:tab/>
        <w:t>id-NR-CGI-List-For-Restart-Item,</w:t>
      </w:r>
    </w:p>
    <w:p w14:paraId="0CF118A3" w14:textId="77777777" w:rsidR="00135497" w:rsidRDefault="00573187">
      <w:pPr>
        <w:pStyle w:val="PL"/>
        <w:rPr>
          <w:rFonts w:eastAsia="宋体"/>
          <w:snapToGrid w:val="0"/>
        </w:rPr>
      </w:pPr>
      <w:r>
        <w:rPr>
          <w:rFonts w:eastAsia="宋体"/>
          <w:snapToGrid w:val="0"/>
        </w:rPr>
        <w:tab/>
        <w:t>id-PWS-Failed-NR-CGI-List,</w:t>
      </w:r>
    </w:p>
    <w:p w14:paraId="184AEA74" w14:textId="77777777" w:rsidR="00135497" w:rsidRDefault="00573187">
      <w:pPr>
        <w:pStyle w:val="PL"/>
        <w:rPr>
          <w:rFonts w:eastAsia="宋体"/>
          <w:snapToGrid w:val="0"/>
        </w:rPr>
      </w:pPr>
      <w:r>
        <w:rPr>
          <w:rFonts w:eastAsia="宋体"/>
          <w:snapToGrid w:val="0"/>
        </w:rPr>
        <w:tab/>
        <w:t>id-PWS-Failed-NR-CGI-Item,</w:t>
      </w:r>
    </w:p>
    <w:p w14:paraId="0D111153" w14:textId="77777777" w:rsidR="00135497" w:rsidRDefault="00573187">
      <w:pPr>
        <w:pStyle w:val="PL"/>
        <w:rPr>
          <w:rFonts w:eastAsia="宋体"/>
          <w:snapToGrid w:val="0"/>
        </w:rPr>
      </w:pPr>
      <w:r>
        <w:rPr>
          <w:rFonts w:eastAsia="宋体"/>
          <w:snapToGrid w:val="0"/>
        </w:rPr>
        <w:tab/>
        <w:t>id-EUTRA-NR-CellResourceCoordinationReq-Container,</w:t>
      </w:r>
    </w:p>
    <w:p w14:paraId="62D264EF" w14:textId="77777777" w:rsidR="00135497" w:rsidRDefault="00573187">
      <w:pPr>
        <w:pStyle w:val="PL"/>
        <w:rPr>
          <w:rFonts w:eastAsia="宋体"/>
          <w:snapToGrid w:val="0"/>
        </w:rPr>
      </w:pPr>
      <w:r>
        <w:rPr>
          <w:rFonts w:eastAsia="宋体"/>
          <w:snapToGrid w:val="0"/>
        </w:rPr>
        <w:tab/>
        <w:t>id-EUTRA-NR-CellResourceCoordinationReqAck-Container,</w:t>
      </w:r>
    </w:p>
    <w:p w14:paraId="3C76FF1D" w14:textId="77777777" w:rsidR="00135497" w:rsidRDefault="00573187">
      <w:pPr>
        <w:pStyle w:val="PL"/>
        <w:rPr>
          <w:rFonts w:eastAsia="宋体"/>
          <w:snapToGrid w:val="0"/>
        </w:rPr>
      </w:pPr>
      <w:r>
        <w:rPr>
          <w:rFonts w:eastAsia="宋体"/>
          <w:snapToGrid w:val="0"/>
        </w:rPr>
        <w:tab/>
        <w:t>id-Protected-EUTRA-Resources-List,</w:t>
      </w:r>
    </w:p>
    <w:p w14:paraId="3C25D0A7" w14:textId="77777777" w:rsidR="00135497" w:rsidRDefault="00573187">
      <w:pPr>
        <w:pStyle w:val="PL"/>
        <w:rPr>
          <w:rFonts w:eastAsia="宋体"/>
          <w:snapToGrid w:val="0"/>
        </w:rPr>
      </w:pPr>
      <w:r>
        <w:rPr>
          <w:rFonts w:eastAsia="宋体"/>
          <w:snapToGrid w:val="0"/>
        </w:rPr>
        <w:tab/>
        <w:t>id-RequestType,</w:t>
      </w:r>
    </w:p>
    <w:p w14:paraId="11C27DB3" w14:textId="77777777" w:rsidR="00135497" w:rsidRDefault="00573187">
      <w:pPr>
        <w:pStyle w:val="PL"/>
        <w:rPr>
          <w:snapToGrid w:val="0"/>
        </w:rPr>
      </w:pPr>
      <w:r>
        <w:rPr>
          <w:rFonts w:eastAsia="宋体"/>
          <w:snapToGrid w:val="0"/>
        </w:rPr>
        <w:tab/>
        <w:t>id-ServingPLMN,</w:t>
      </w:r>
    </w:p>
    <w:p w14:paraId="6D5CE622" w14:textId="77777777" w:rsidR="00135497" w:rsidRDefault="00573187">
      <w:pPr>
        <w:pStyle w:val="PL"/>
        <w:rPr>
          <w:snapToGrid w:val="0"/>
        </w:rPr>
      </w:pPr>
      <w:r>
        <w:rPr>
          <w:snapToGrid w:val="0"/>
        </w:rPr>
        <w:tab/>
        <w:t>id-DRXConfigurationIndicator,</w:t>
      </w:r>
    </w:p>
    <w:p w14:paraId="1FF5A9B4" w14:textId="77777777" w:rsidR="00135497" w:rsidRDefault="00573187">
      <w:pPr>
        <w:pStyle w:val="PL"/>
        <w:rPr>
          <w:snapToGrid w:val="0"/>
        </w:rPr>
      </w:pPr>
      <w:r>
        <w:rPr>
          <w:snapToGrid w:val="0"/>
        </w:rPr>
        <w:tab/>
        <w:t>id-RLCFailureIndication,</w:t>
      </w:r>
    </w:p>
    <w:p w14:paraId="2E7C21E7" w14:textId="77777777" w:rsidR="00135497" w:rsidRDefault="00573187">
      <w:pPr>
        <w:pStyle w:val="PL"/>
        <w:rPr>
          <w:snapToGrid w:val="0"/>
        </w:rPr>
      </w:pPr>
      <w:r>
        <w:rPr>
          <w:snapToGrid w:val="0"/>
        </w:rPr>
        <w:tab/>
        <w:t>id-UplinkTxDirectCurrentListInformation,</w:t>
      </w:r>
    </w:p>
    <w:p w14:paraId="6B2D67A4" w14:textId="77777777" w:rsidR="00135497" w:rsidRDefault="00573187">
      <w:pPr>
        <w:pStyle w:val="PL"/>
        <w:rPr>
          <w:snapToGrid w:val="0"/>
        </w:rPr>
      </w:pPr>
      <w:r>
        <w:rPr>
          <w:snapToGrid w:val="0"/>
        </w:rPr>
        <w:tab/>
        <w:t>id-SULAccessIndication,</w:t>
      </w:r>
    </w:p>
    <w:p w14:paraId="47EDFEC8" w14:textId="77777777" w:rsidR="00135497" w:rsidRDefault="00573187">
      <w:pPr>
        <w:pStyle w:val="PL"/>
        <w:rPr>
          <w:snapToGrid w:val="0"/>
        </w:rPr>
      </w:pPr>
      <w:r>
        <w:rPr>
          <w:snapToGrid w:val="0"/>
        </w:rPr>
        <w:lastRenderedPageBreak/>
        <w:tab/>
        <w:t>id-Protected-EUTRA-Resources-Item,</w:t>
      </w:r>
    </w:p>
    <w:p w14:paraId="10541068" w14:textId="77777777" w:rsidR="00135497" w:rsidRDefault="00573187">
      <w:pPr>
        <w:pStyle w:val="PL"/>
        <w:rPr>
          <w:rFonts w:eastAsia="宋体"/>
          <w:snapToGrid w:val="0"/>
          <w:lang w:val="fr-FR"/>
        </w:rPr>
      </w:pPr>
      <w:r>
        <w:rPr>
          <w:rFonts w:eastAsia="宋体"/>
          <w:snapToGrid w:val="0"/>
        </w:rPr>
        <w:tab/>
      </w:r>
      <w:r>
        <w:rPr>
          <w:rFonts w:eastAsia="宋体"/>
          <w:snapToGrid w:val="0"/>
          <w:lang w:val="fr-FR"/>
        </w:rPr>
        <w:t>id-GNB-DUConfigurationQuery,</w:t>
      </w:r>
    </w:p>
    <w:p w14:paraId="04061FC8" w14:textId="77777777" w:rsidR="00135497" w:rsidRDefault="00573187">
      <w:pPr>
        <w:pStyle w:val="PL"/>
        <w:rPr>
          <w:rFonts w:eastAsia="宋体"/>
          <w:snapToGrid w:val="0"/>
          <w:lang w:val="fr-FR"/>
        </w:rPr>
      </w:pPr>
      <w:r>
        <w:rPr>
          <w:rFonts w:eastAsia="宋体"/>
          <w:snapToGrid w:val="0"/>
          <w:lang w:val="fr-FR"/>
        </w:rPr>
        <w:tab/>
        <w:t>id-GNB-DU-UE-AMBR-UL,</w:t>
      </w:r>
    </w:p>
    <w:p w14:paraId="79FDDF65" w14:textId="77777777" w:rsidR="00135497" w:rsidRDefault="00573187">
      <w:pPr>
        <w:pStyle w:val="PL"/>
        <w:rPr>
          <w:rFonts w:eastAsia="宋体"/>
          <w:lang w:val="fr-FR"/>
        </w:rPr>
      </w:pPr>
      <w:r>
        <w:rPr>
          <w:rFonts w:eastAsia="宋体"/>
          <w:snapToGrid w:val="0"/>
          <w:lang w:val="fr-FR"/>
        </w:rPr>
        <w:tab/>
      </w:r>
      <w:r>
        <w:rPr>
          <w:rFonts w:eastAsia="宋体"/>
          <w:lang w:val="fr-FR"/>
        </w:rPr>
        <w:t>id-GNB-CU-RRC-Version,</w:t>
      </w:r>
    </w:p>
    <w:p w14:paraId="1B70182F" w14:textId="77777777" w:rsidR="00135497" w:rsidRDefault="00573187">
      <w:pPr>
        <w:pStyle w:val="PL"/>
        <w:rPr>
          <w:rFonts w:eastAsia="宋体"/>
          <w:lang w:val="fr-FR"/>
        </w:rPr>
      </w:pPr>
      <w:r>
        <w:rPr>
          <w:rFonts w:eastAsia="宋体"/>
          <w:lang w:val="fr-FR"/>
        </w:rPr>
        <w:tab/>
        <w:t>id-GNB-DU-RRC-Version,</w:t>
      </w:r>
    </w:p>
    <w:p w14:paraId="365C8B88" w14:textId="77777777" w:rsidR="00135497" w:rsidRDefault="00573187">
      <w:pPr>
        <w:pStyle w:val="PL"/>
        <w:rPr>
          <w:rFonts w:eastAsia="宋体"/>
          <w:snapToGrid w:val="0"/>
        </w:rPr>
      </w:pPr>
      <w:r>
        <w:rPr>
          <w:rFonts w:eastAsia="宋体"/>
          <w:lang w:val="fr-FR"/>
        </w:rPr>
        <w:tab/>
      </w:r>
      <w:r>
        <w:rPr>
          <w:rFonts w:eastAsia="宋体"/>
          <w:snapToGrid w:val="0"/>
        </w:rPr>
        <w:t>id-GNBDUOverloadInformation,</w:t>
      </w:r>
    </w:p>
    <w:p w14:paraId="1761ACB0" w14:textId="77777777" w:rsidR="00135497" w:rsidRDefault="00573187">
      <w:pPr>
        <w:pStyle w:val="PL"/>
        <w:rPr>
          <w:rFonts w:eastAsia="宋体"/>
          <w:snapToGrid w:val="0"/>
        </w:rPr>
      </w:pPr>
      <w:r>
        <w:rPr>
          <w:rFonts w:eastAsia="宋体"/>
          <w:snapToGrid w:val="0"/>
        </w:rPr>
        <w:tab/>
        <w:t>id-NeedforGap,</w:t>
      </w:r>
    </w:p>
    <w:p w14:paraId="192A8BF8" w14:textId="77777777" w:rsidR="00135497" w:rsidRDefault="00573187">
      <w:pPr>
        <w:pStyle w:val="PL"/>
        <w:rPr>
          <w:snapToGrid w:val="0"/>
        </w:rPr>
      </w:pPr>
      <w:r>
        <w:rPr>
          <w:snapToGrid w:val="0"/>
        </w:rPr>
        <w:tab/>
        <w:t>id-RRCDeliveryStatusRequest,</w:t>
      </w:r>
    </w:p>
    <w:p w14:paraId="10486D22" w14:textId="77777777" w:rsidR="00135497" w:rsidRDefault="00573187">
      <w:pPr>
        <w:pStyle w:val="PL"/>
        <w:rPr>
          <w:snapToGrid w:val="0"/>
        </w:rPr>
      </w:pPr>
      <w:r>
        <w:rPr>
          <w:snapToGrid w:val="0"/>
        </w:rPr>
        <w:tab/>
        <w:t>id-RRCDeliveryStatus,</w:t>
      </w:r>
    </w:p>
    <w:p w14:paraId="458F6221" w14:textId="77777777" w:rsidR="00135497" w:rsidRDefault="00573187">
      <w:pPr>
        <w:pStyle w:val="PL"/>
        <w:rPr>
          <w:snapToGrid w:val="0"/>
        </w:rPr>
      </w:pPr>
      <w:r>
        <w:rPr>
          <w:snapToGrid w:val="0"/>
        </w:rPr>
        <w:tab/>
        <w:t>id-Dedicated-SIDelivery-NeededUE-List,</w:t>
      </w:r>
    </w:p>
    <w:p w14:paraId="28B46F58" w14:textId="77777777" w:rsidR="00135497" w:rsidRDefault="00573187">
      <w:pPr>
        <w:pStyle w:val="PL"/>
        <w:rPr>
          <w:rFonts w:eastAsia="宋体"/>
          <w:snapToGrid w:val="0"/>
        </w:rPr>
      </w:pPr>
      <w:r>
        <w:rPr>
          <w:snapToGrid w:val="0"/>
        </w:rPr>
        <w:tab/>
        <w:t>id-Dedicated-SIDelivery-NeededUE-Item</w:t>
      </w:r>
      <w:r>
        <w:rPr>
          <w:rFonts w:eastAsia="宋体"/>
          <w:snapToGrid w:val="0"/>
        </w:rPr>
        <w:t>,</w:t>
      </w:r>
    </w:p>
    <w:p w14:paraId="2D205744" w14:textId="77777777" w:rsidR="00135497" w:rsidRDefault="00573187">
      <w:pPr>
        <w:pStyle w:val="PL"/>
        <w:rPr>
          <w:snapToGrid w:val="0"/>
        </w:rPr>
      </w:pPr>
      <w:r>
        <w:rPr>
          <w:rFonts w:eastAsia="宋体"/>
          <w:snapToGrid w:val="0"/>
        </w:rPr>
        <w:tab/>
        <w:t>id-ResourceCoordinationTransferInformation</w:t>
      </w:r>
      <w:r>
        <w:rPr>
          <w:snapToGrid w:val="0"/>
        </w:rPr>
        <w:t>,</w:t>
      </w:r>
    </w:p>
    <w:p w14:paraId="4CC08C71" w14:textId="77777777" w:rsidR="00135497" w:rsidRDefault="00573187">
      <w:pPr>
        <w:pStyle w:val="PL"/>
        <w:rPr>
          <w:snapToGrid w:val="0"/>
        </w:rPr>
      </w:pPr>
      <w:r>
        <w:rPr>
          <w:snapToGrid w:val="0"/>
        </w:rPr>
        <w:tab/>
        <w:t>id-Associated-SCell-List,</w:t>
      </w:r>
    </w:p>
    <w:p w14:paraId="11D8A27F" w14:textId="77777777" w:rsidR="00135497" w:rsidRDefault="00573187">
      <w:pPr>
        <w:pStyle w:val="PL"/>
        <w:rPr>
          <w:snapToGrid w:val="0"/>
        </w:rPr>
      </w:pPr>
      <w:r>
        <w:rPr>
          <w:snapToGrid w:val="0"/>
        </w:rPr>
        <w:tab/>
        <w:t>id-Associated-SCell-Item,</w:t>
      </w:r>
    </w:p>
    <w:p w14:paraId="3EDE94A4" w14:textId="77777777" w:rsidR="00135497" w:rsidRDefault="00573187">
      <w:pPr>
        <w:pStyle w:val="PL"/>
        <w:rPr>
          <w:snapToGrid w:val="0"/>
        </w:rPr>
      </w:pPr>
      <w:r>
        <w:rPr>
          <w:snapToGrid w:val="0"/>
        </w:rPr>
        <w:tab/>
        <w:t>id-IgnoreResourceCoordinationContainer,</w:t>
      </w:r>
    </w:p>
    <w:p w14:paraId="7BF91B63" w14:textId="77777777" w:rsidR="00135497" w:rsidRDefault="00573187">
      <w:pPr>
        <w:pStyle w:val="PL"/>
        <w:rPr>
          <w:snapToGrid w:val="0"/>
        </w:rPr>
      </w:pPr>
      <w:r>
        <w:rPr>
          <w:rFonts w:cs="Courier New"/>
          <w:snapToGrid w:val="0"/>
        </w:rPr>
        <w:tab/>
        <w:t>id-</w:t>
      </w:r>
      <w:r>
        <w:rPr>
          <w:rFonts w:cs="Courier New"/>
        </w:rPr>
        <w:t>UAC-Assistance-Info,</w:t>
      </w:r>
    </w:p>
    <w:p w14:paraId="1E9C8D91" w14:textId="77777777" w:rsidR="00135497" w:rsidRDefault="00573187">
      <w:pPr>
        <w:pStyle w:val="PL"/>
        <w:rPr>
          <w:snapToGrid w:val="0"/>
        </w:rPr>
      </w:pPr>
      <w:r>
        <w:rPr>
          <w:snapToGrid w:val="0"/>
        </w:rPr>
        <w:tab/>
        <w:t>id-RANUEID,</w:t>
      </w:r>
    </w:p>
    <w:p w14:paraId="76EFBD07" w14:textId="77777777" w:rsidR="00135497" w:rsidRDefault="00573187">
      <w:pPr>
        <w:pStyle w:val="PL"/>
        <w:rPr>
          <w:snapToGrid w:val="0"/>
        </w:rPr>
      </w:pPr>
      <w:r>
        <w:rPr>
          <w:snapToGrid w:val="0"/>
        </w:rPr>
        <w:tab/>
        <w:t>id-PagingOrigin,</w:t>
      </w:r>
    </w:p>
    <w:p w14:paraId="6633AF13" w14:textId="77777777" w:rsidR="00135497" w:rsidRDefault="00573187">
      <w:pPr>
        <w:pStyle w:val="PL"/>
        <w:rPr>
          <w:snapToGrid w:val="0"/>
        </w:rPr>
      </w:pPr>
      <w:r>
        <w:rPr>
          <w:snapToGrid w:val="0"/>
        </w:rPr>
        <w:tab/>
        <w:t>id-GNB-DU-TNL-Association-To-Remove-Item,</w:t>
      </w:r>
    </w:p>
    <w:p w14:paraId="67D05DB7" w14:textId="77777777" w:rsidR="00135497" w:rsidRDefault="00573187">
      <w:pPr>
        <w:pStyle w:val="PL"/>
        <w:rPr>
          <w:snapToGrid w:val="0"/>
        </w:rPr>
      </w:pPr>
      <w:r>
        <w:rPr>
          <w:snapToGrid w:val="0"/>
        </w:rPr>
        <w:tab/>
        <w:t>id-GNB-DU-TNL-Association-To-Remove-List,</w:t>
      </w:r>
    </w:p>
    <w:p w14:paraId="3FA83250" w14:textId="77777777" w:rsidR="00135497" w:rsidRDefault="00573187">
      <w:pPr>
        <w:pStyle w:val="PL"/>
        <w:rPr>
          <w:snapToGrid w:val="0"/>
        </w:rPr>
      </w:pPr>
      <w:r>
        <w:rPr>
          <w:snapToGrid w:val="0"/>
        </w:rPr>
        <w:tab/>
        <w:t>id-NotificationInformation,</w:t>
      </w:r>
    </w:p>
    <w:p w14:paraId="329EF211" w14:textId="77777777" w:rsidR="00135497" w:rsidRDefault="00573187">
      <w:pPr>
        <w:pStyle w:val="PL"/>
        <w:rPr>
          <w:snapToGrid w:val="0"/>
        </w:rPr>
      </w:pPr>
      <w:r>
        <w:rPr>
          <w:snapToGrid w:val="0"/>
        </w:rPr>
        <w:tab/>
        <w:t>id-TraceActivation,</w:t>
      </w:r>
    </w:p>
    <w:p w14:paraId="16B94933" w14:textId="77777777" w:rsidR="00135497" w:rsidRDefault="00573187">
      <w:pPr>
        <w:pStyle w:val="PL"/>
        <w:rPr>
          <w:snapToGrid w:val="0"/>
        </w:rPr>
      </w:pPr>
      <w:r>
        <w:rPr>
          <w:snapToGrid w:val="0"/>
        </w:rPr>
        <w:tab/>
        <w:t>id-TraceID,</w:t>
      </w:r>
    </w:p>
    <w:p w14:paraId="5D39E6E4" w14:textId="77777777" w:rsidR="00135497" w:rsidRDefault="00573187">
      <w:pPr>
        <w:pStyle w:val="PL"/>
        <w:rPr>
          <w:snapToGrid w:val="0"/>
        </w:rPr>
      </w:pPr>
      <w:r>
        <w:rPr>
          <w:snapToGrid w:val="0"/>
        </w:rPr>
        <w:tab/>
        <w:t>id-Neighbour-Cell-Information-List,</w:t>
      </w:r>
    </w:p>
    <w:p w14:paraId="115BAFF8" w14:textId="77777777" w:rsidR="00135497" w:rsidRDefault="00573187">
      <w:pPr>
        <w:pStyle w:val="PL"/>
        <w:rPr>
          <w:snapToGrid w:val="0"/>
        </w:rPr>
      </w:pPr>
      <w:r>
        <w:rPr>
          <w:snapToGrid w:val="0"/>
        </w:rPr>
        <w:tab/>
        <w:t>id-Neighbour-Cell-Information-Item,</w:t>
      </w:r>
    </w:p>
    <w:p w14:paraId="057A693B" w14:textId="77777777" w:rsidR="00135497" w:rsidRDefault="00573187">
      <w:pPr>
        <w:pStyle w:val="PL"/>
        <w:rPr>
          <w:snapToGrid w:val="0"/>
        </w:rPr>
      </w:pPr>
      <w:r>
        <w:rPr>
          <w:snapToGrid w:val="0"/>
        </w:rPr>
        <w:tab/>
        <w:t>id-SymbolAllocInSlot,</w:t>
      </w:r>
    </w:p>
    <w:p w14:paraId="4423AF63" w14:textId="77777777" w:rsidR="00135497" w:rsidRDefault="00573187">
      <w:pPr>
        <w:pStyle w:val="PL"/>
        <w:rPr>
          <w:snapToGrid w:val="0"/>
        </w:rPr>
      </w:pPr>
      <w:r>
        <w:rPr>
          <w:snapToGrid w:val="0"/>
        </w:rPr>
        <w:tab/>
        <w:t>id-NumDLULSymbols,</w:t>
      </w:r>
    </w:p>
    <w:p w14:paraId="280C3039" w14:textId="77777777" w:rsidR="00135497" w:rsidRDefault="00573187">
      <w:pPr>
        <w:pStyle w:val="PL"/>
        <w:rPr>
          <w:snapToGrid w:val="0"/>
        </w:rPr>
      </w:pPr>
      <w:r>
        <w:rPr>
          <w:snapToGrid w:val="0"/>
        </w:rPr>
        <w:lastRenderedPageBreak/>
        <w:tab/>
        <w:t>id-AdditionalRRMPriorityIndex,</w:t>
      </w:r>
    </w:p>
    <w:p w14:paraId="76A2CA94" w14:textId="77777777" w:rsidR="00135497" w:rsidRDefault="00573187">
      <w:pPr>
        <w:pStyle w:val="PL"/>
        <w:rPr>
          <w:snapToGrid w:val="0"/>
        </w:rPr>
      </w:pPr>
      <w:r>
        <w:rPr>
          <w:snapToGrid w:val="0"/>
        </w:rPr>
        <w:tab/>
        <w:t>id-DUCURadioInformationType,</w:t>
      </w:r>
    </w:p>
    <w:p w14:paraId="5E4281BB" w14:textId="77777777" w:rsidR="00135497" w:rsidRDefault="00573187">
      <w:pPr>
        <w:pStyle w:val="PL"/>
        <w:rPr>
          <w:snapToGrid w:val="0"/>
        </w:rPr>
      </w:pPr>
      <w:r>
        <w:rPr>
          <w:snapToGrid w:val="0"/>
        </w:rPr>
        <w:tab/>
        <w:t>id-CUDURadioInformationType,</w:t>
      </w:r>
    </w:p>
    <w:p w14:paraId="3877C76A" w14:textId="77777777" w:rsidR="00135497" w:rsidRDefault="00573187">
      <w:pPr>
        <w:pStyle w:val="PL"/>
        <w:rPr>
          <w:snapToGrid w:val="0"/>
        </w:rPr>
      </w:pPr>
      <w:r>
        <w:rPr>
          <w:snapToGrid w:val="0"/>
        </w:rPr>
        <w:tab/>
        <w:t>id-LowerLayerPresenceStatusChange,</w:t>
      </w:r>
    </w:p>
    <w:p w14:paraId="6629F73C" w14:textId="77777777" w:rsidR="00135497" w:rsidRDefault="00573187">
      <w:pPr>
        <w:pStyle w:val="PL"/>
        <w:rPr>
          <w:snapToGrid w:val="0"/>
        </w:rPr>
      </w:pPr>
      <w:r>
        <w:rPr>
          <w:snapToGrid w:val="0"/>
        </w:rPr>
        <w:tab/>
        <w:t>id-Transport-Layer-Address-Info,</w:t>
      </w:r>
    </w:p>
    <w:p w14:paraId="72FEAECE" w14:textId="77777777" w:rsidR="00135497" w:rsidRDefault="00573187">
      <w:pPr>
        <w:pStyle w:val="PL"/>
        <w:rPr>
          <w:snapToGrid w:val="0"/>
        </w:rPr>
      </w:pPr>
      <w:r>
        <w:rPr>
          <w:snapToGrid w:val="0"/>
        </w:rPr>
        <w:tab/>
        <w:t>id-BHChannels-ToBeSetup-List,</w:t>
      </w:r>
    </w:p>
    <w:p w14:paraId="2F851843" w14:textId="77777777" w:rsidR="00135497" w:rsidRDefault="00573187">
      <w:pPr>
        <w:pStyle w:val="PL"/>
        <w:rPr>
          <w:snapToGrid w:val="0"/>
        </w:rPr>
      </w:pPr>
      <w:r>
        <w:rPr>
          <w:snapToGrid w:val="0"/>
        </w:rPr>
        <w:tab/>
        <w:t>id-BHChannels-ToBeSetup-Item,</w:t>
      </w:r>
    </w:p>
    <w:p w14:paraId="20008CE5" w14:textId="77777777" w:rsidR="00135497" w:rsidRDefault="00573187">
      <w:pPr>
        <w:pStyle w:val="PL"/>
        <w:rPr>
          <w:snapToGrid w:val="0"/>
        </w:rPr>
      </w:pPr>
      <w:r>
        <w:rPr>
          <w:snapToGrid w:val="0"/>
        </w:rPr>
        <w:tab/>
        <w:t>id-BHChannels-Setup-List,</w:t>
      </w:r>
    </w:p>
    <w:p w14:paraId="5029FCC4" w14:textId="77777777" w:rsidR="00135497" w:rsidRDefault="00573187">
      <w:pPr>
        <w:pStyle w:val="PL"/>
        <w:rPr>
          <w:snapToGrid w:val="0"/>
        </w:rPr>
      </w:pPr>
      <w:r>
        <w:rPr>
          <w:snapToGrid w:val="0"/>
        </w:rPr>
        <w:tab/>
        <w:t>id-BHChannels-Setup-Item,</w:t>
      </w:r>
    </w:p>
    <w:p w14:paraId="75D2C14B" w14:textId="77777777" w:rsidR="00135497" w:rsidRDefault="00573187">
      <w:pPr>
        <w:pStyle w:val="PL"/>
        <w:rPr>
          <w:snapToGrid w:val="0"/>
        </w:rPr>
      </w:pPr>
      <w:r>
        <w:rPr>
          <w:snapToGrid w:val="0"/>
        </w:rPr>
        <w:tab/>
        <w:t>id-BHChannels-ToBeModified-Item,</w:t>
      </w:r>
    </w:p>
    <w:p w14:paraId="314E4F23" w14:textId="77777777" w:rsidR="00135497" w:rsidRDefault="00573187">
      <w:pPr>
        <w:pStyle w:val="PL"/>
        <w:rPr>
          <w:snapToGrid w:val="0"/>
        </w:rPr>
      </w:pPr>
      <w:r>
        <w:rPr>
          <w:snapToGrid w:val="0"/>
        </w:rPr>
        <w:tab/>
        <w:t>id-BHChannels-ToBeModified-List,</w:t>
      </w:r>
    </w:p>
    <w:p w14:paraId="243EB2FB" w14:textId="77777777" w:rsidR="00135497" w:rsidRDefault="00573187">
      <w:pPr>
        <w:pStyle w:val="PL"/>
        <w:rPr>
          <w:snapToGrid w:val="0"/>
        </w:rPr>
      </w:pPr>
      <w:r>
        <w:rPr>
          <w:snapToGrid w:val="0"/>
        </w:rPr>
        <w:tab/>
        <w:t>id-BHChannels-ToBeReleased-Item,</w:t>
      </w:r>
    </w:p>
    <w:p w14:paraId="146502AE" w14:textId="77777777" w:rsidR="00135497" w:rsidRDefault="00573187">
      <w:pPr>
        <w:pStyle w:val="PL"/>
        <w:rPr>
          <w:snapToGrid w:val="0"/>
        </w:rPr>
      </w:pPr>
      <w:r>
        <w:rPr>
          <w:snapToGrid w:val="0"/>
        </w:rPr>
        <w:tab/>
        <w:t>id-BHChannels-ToBeReleased-List,</w:t>
      </w:r>
    </w:p>
    <w:p w14:paraId="0224893C" w14:textId="77777777" w:rsidR="00135497" w:rsidRDefault="00573187">
      <w:pPr>
        <w:pStyle w:val="PL"/>
        <w:rPr>
          <w:snapToGrid w:val="0"/>
        </w:rPr>
      </w:pPr>
      <w:r>
        <w:rPr>
          <w:snapToGrid w:val="0"/>
        </w:rPr>
        <w:tab/>
        <w:t>id-BHChannels-ToBeSetupMod-Item,</w:t>
      </w:r>
    </w:p>
    <w:p w14:paraId="4EB162DE" w14:textId="77777777" w:rsidR="00135497" w:rsidRDefault="00573187">
      <w:pPr>
        <w:pStyle w:val="PL"/>
        <w:rPr>
          <w:snapToGrid w:val="0"/>
        </w:rPr>
      </w:pPr>
      <w:r>
        <w:rPr>
          <w:snapToGrid w:val="0"/>
        </w:rPr>
        <w:tab/>
        <w:t>id-BHChannels-ToBeSetupMod-List,</w:t>
      </w:r>
    </w:p>
    <w:p w14:paraId="062AAE9A" w14:textId="77777777" w:rsidR="00135497" w:rsidRDefault="00573187">
      <w:pPr>
        <w:pStyle w:val="PL"/>
        <w:rPr>
          <w:snapToGrid w:val="0"/>
        </w:rPr>
      </w:pPr>
      <w:r>
        <w:rPr>
          <w:snapToGrid w:val="0"/>
        </w:rPr>
        <w:tab/>
        <w:t>id-BHChannels-FailedToBeSetup-Item,</w:t>
      </w:r>
    </w:p>
    <w:p w14:paraId="2E790D28" w14:textId="77777777" w:rsidR="00135497" w:rsidRDefault="00573187">
      <w:pPr>
        <w:pStyle w:val="PL"/>
        <w:rPr>
          <w:snapToGrid w:val="0"/>
        </w:rPr>
      </w:pPr>
      <w:r>
        <w:rPr>
          <w:snapToGrid w:val="0"/>
        </w:rPr>
        <w:tab/>
        <w:t>id-BHChannels-FailedToBeSetup-List,</w:t>
      </w:r>
    </w:p>
    <w:p w14:paraId="74FA8EBF" w14:textId="77777777" w:rsidR="00135497" w:rsidRDefault="00573187">
      <w:pPr>
        <w:pStyle w:val="PL"/>
        <w:rPr>
          <w:snapToGrid w:val="0"/>
        </w:rPr>
      </w:pPr>
      <w:r>
        <w:rPr>
          <w:snapToGrid w:val="0"/>
        </w:rPr>
        <w:tab/>
        <w:t>id-BHChannels-FailedToBeModified-Item,</w:t>
      </w:r>
    </w:p>
    <w:p w14:paraId="4B431FB6" w14:textId="77777777" w:rsidR="00135497" w:rsidRDefault="00573187">
      <w:pPr>
        <w:pStyle w:val="PL"/>
        <w:rPr>
          <w:snapToGrid w:val="0"/>
        </w:rPr>
      </w:pPr>
      <w:r>
        <w:rPr>
          <w:snapToGrid w:val="0"/>
        </w:rPr>
        <w:tab/>
        <w:t>id-BHChannels-FailedToBeModified-List,</w:t>
      </w:r>
    </w:p>
    <w:p w14:paraId="6924595D" w14:textId="77777777" w:rsidR="00135497" w:rsidRDefault="00573187">
      <w:pPr>
        <w:pStyle w:val="PL"/>
        <w:rPr>
          <w:snapToGrid w:val="0"/>
        </w:rPr>
      </w:pPr>
      <w:r>
        <w:rPr>
          <w:snapToGrid w:val="0"/>
        </w:rPr>
        <w:tab/>
        <w:t>id-BHChannels-FailedToBeSetupMod-Item,</w:t>
      </w:r>
    </w:p>
    <w:p w14:paraId="3285333B" w14:textId="77777777" w:rsidR="00135497" w:rsidRDefault="00573187">
      <w:pPr>
        <w:pStyle w:val="PL"/>
        <w:rPr>
          <w:snapToGrid w:val="0"/>
        </w:rPr>
      </w:pPr>
      <w:r>
        <w:rPr>
          <w:snapToGrid w:val="0"/>
        </w:rPr>
        <w:tab/>
        <w:t>id-BHChannels-FailedToBeSetupMod-List,</w:t>
      </w:r>
    </w:p>
    <w:p w14:paraId="3B0B2E3C" w14:textId="77777777" w:rsidR="00135497" w:rsidRDefault="00573187">
      <w:pPr>
        <w:pStyle w:val="PL"/>
        <w:rPr>
          <w:snapToGrid w:val="0"/>
        </w:rPr>
      </w:pPr>
      <w:r>
        <w:rPr>
          <w:snapToGrid w:val="0"/>
        </w:rPr>
        <w:tab/>
        <w:t>id-BHChannels-Modified-Item,</w:t>
      </w:r>
    </w:p>
    <w:p w14:paraId="36F9786F" w14:textId="77777777" w:rsidR="00135497" w:rsidRDefault="00573187">
      <w:pPr>
        <w:pStyle w:val="PL"/>
        <w:rPr>
          <w:snapToGrid w:val="0"/>
        </w:rPr>
      </w:pPr>
      <w:r>
        <w:rPr>
          <w:snapToGrid w:val="0"/>
        </w:rPr>
        <w:tab/>
        <w:t>id-BHChannels-Modified-List,</w:t>
      </w:r>
    </w:p>
    <w:p w14:paraId="1B8DFC7D" w14:textId="77777777" w:rsidR="00135497" w:rsidRDefault="00573187">
      <w:pPr>
        <w:pStyle w:val="PL"/>
        <w:rPr>
          <w:snapToGrid w:val="0"/>
        </w:rPr>
      </w:pPr>
      <w:r>
        <w:rPr>
          <w:snapToGrid w:val="0"/>
        </w:rPr>
        <w:tab/>
        <w:t>id-BHChannels-SetupMod-Item,</w:t>
      </w:r>
    </w:p>
    <w:p w14:paraId="311C09CC" w14:textId="77777777" w:rsidR="00135497" w:rsidRDefault="00573187">
      <w:pPr>
        <w:pStyle w:val="PL"/>
        <w:rPr>
          <w:snapToGrid w:val="0"/>
        </w:rPr>
      </w:pPr>
      <w:r>
        <w:rPr>
          <w:snapToGrid w:val="0"/>
        </w:rPr>
        <w:tab/>
        <w:t>id-BHChannels-SetupMod-List,</w:t>
      </w:r>
    </w:p>
    <w:p w14:paraId="1BB0AE67" w14:textId="77777777" w:rsidR="00135497" w:rsidRDefault="00573187">
      <w:pPr>
        <w:pStyle w:val="PL"/>
        <w:rPr>
          <w:snapToGrid w:val="0"/>
        </w:rPr>
      </w:pPr>
      <w:r>
        <w:rPr>
          <w:snapToGrid w:val="0"/>
        </w:rPr>
        <w:tab/>
        <w:t>id-BHChannels-Required-ToBeReleased-Item,</w:t>
      </w:r>
    </w:p>
    <w:p w14:paraId="641F7058" w14:textId="77777777" w:rsidR="00135497" w:rsidRDefault="00573187">
      <w:pPr>
        <w:pStyle w:val="PL"/>
        <w:rPr>
          <w:snapToGrid w:val="0"/>
        </w:rPr>
      </w:pPr>
      <w:r>
        <w:rPr>
          <w:snapToGrid w:val="0"/>
        </w:rPr>
        <w:tab/>
        <w:t>id-BHChannels-Required-ToBeReleased-List,</w:t>
      </w:r>
    </w:p>
    <w:p w14:paraId="2525D263" w14:textId="77777777" w:rsidR="00135497" w:rsidRDefault="00573187">
      <w:pPr>
        <w:pStyle w:val="PL"/>
        <w:rPr>
          <w:snapToGrid w:val="0"/>
        </w:rPr>
      </w:pPr>
      <w:r>
        <w:rPr>
          <w:snapToGrid w:val="0"/>
        </w:rPr>
        <w:lastRenderedPageBreak/>
        <w:tab/>
        <w:t>id-BAPAddress,</w:t>
      </w:r>
    </w:p>
    <w:p w14:paraId="3704E174" w14:textId="77777777" w:rsidR="00135497" w:rsidRDefault="00573187">
      <w:pPr>
        <w:pStyle w:val="PL"/>
        <w:rPr>
          <w:snapToGrid w:val="0"/>
        </w:rPr>
      </w:pPr>
      <w:r>
        <w:rPr>
          <w:snapToGrid w:val="0"/>
        </w:rPr>
        <w:tab/>
        <w:t>id-ConfiguredBAPAddress,</w:t>
      </w:r>
    </w:p>
    <w:p w14:paraId="5149EF8A" w14:textId="77777777" w:rsidR="00135497" w:rsidRDefault="00573187">
      <w:pPr>
        <w:pStyle w:val="PL"/>
        <w:rPr>
          <w:snapToGrid w:val="0"/>
        </w:rPr>
      </w:pPr>
      <w:r>
        <w:rPr>
          <w:snapToGrid w:val="0"/>
        </w:rPr>
        <w:tab/>
        <w:t>id-BH-Routing-Information-Added-List,</w:t>
      </w:r>
    </w:p>
    <w:p w14:paraId="1C775727" w14:textId="77777777" w:rsidR="00135497" w:rsidRDefault="00573187">
      <w:pPr>
        <w:pStyle w:val="PL"/>
        <w:rPr>
          <w:snapToGrid w:val="0"/>
        </w:rPr>
      </w:pPr>
      <w:r>
        <w:rPr>
          <w:snapToGrid w:val="0"/>
        </w:rPr>
        <w:tab/>
        <w:t>id-BH-Routing-Information-Added-List-Item,</w:t>
      </w:r>
    </w:p>
    <w:p w14:paraId="29573ABA" w14:textId="77777777" w:rsidR="00135497" w:rsidRDefault="00573187">
      <w:pPr>
        <w:pStyle w:val="PL"/>
        <w:rPr>
          <w:snapToGrid w:val="0"/>
        </w:rPr>
      </w:pPr>
      <w:r>
        <w:rPr>
          <w:snapToGrid w:val="0"/>
        </w:rPr>
        <w:tab/>
        <w:t>id-BH-Routing-Information-Removed-List,</w:t>
      </w:r>
    </w:p>
    <w:p w14:paraId="1274B6F5" w14:textId="77777777" w:rsidR="00135497" w:rsidRDefault="00573187">
      <w:pPr>
        <w:pStyle w:val="PL"/>
        <w:rPr>
          <w:snapToGrid w:val="0"/>
        </w:rPr>
      </w:pPr>
      <w:r>
        <w:rPr>
          <w:snapToGrid w:val="0"/>
        </w:rPr>
        <w:tab/>
        <w:t>id-BH-Routing-Information-Removed-List-Item,</w:t>
      </w:r>
    </w:p>
    <w:p w14:paraId="229B9020" w14:textId="77777777" w:rsidR="00135497" w:rsidRDefault="00573187">
      <w:pPr>
        <w:pStyle w:val="PL"/>
        <w:rPr>
          <w:snapToGrid w:val="0"/>
        </w:rPr>
      </w:pPr>
      <w:r>
        <w:rPr>
          <w:snapToGrid w:val="0"/>
        </w:rPr>
        <w:tab/>
        <w:t>id-UL-BH-Non-UP-Traffic-Mapping,</w:t>
      </w:r>
    </w:p>
    <w:p w14:paraId="44F4DB2A" w14:textId="77777777" w:rsidR="00135497" w:rsidRDefault="00573187">
      <w:pPr>
        <w:pStyle w:val="PL"/>
        <w:rPr>
          <w:snapToGrid w:val="0"/>
        </w:rPr>
      </w:pPr>
      <w:r>
        <w:rPr>
          <w:snapToGrid w:val="0"/>
        </w:rPr>
        <w:tab/>
        <w:t>id-Child-Nodes-List,</w:t>
      </w:r>
    </w:p>
    <w:p w14:paraId="0088B54D" w14:textId="77777777" w:rsidR="00135497" w:rsidRDefault="00573187">
      <w:pPr>
        <w:pStyle w:val="PL"/>
        <w:rPr>
          <w:snapToGrid w:val="0"/>
        </w:rPr>
      </w:pPr>
      <w:r>
        <w:rPr>
          <w:snapToGrid w:val="0"/>
        </w:rPr>
        <w:tab/>
        <w:t xml:space="preserve">id-Activated-Cells-to-be-Updated-List, </w:t>
      </w:r>
    </w:p>
    <w:p w14:paraId="179FF2B0" w14:textId="77777777" w:rsidR="00135497" w:rsidRDefault="00573187">
      <w:pPr>
        <w:pStyle w:val="PL"/>
        <w:rPr>
          <w:snapToGrid w:val="0"/>
        </w:rPr>
      </w:pPr>
      <w:r>
        <w:rPr>
          <w:snapToGrid w:val="0"/>
        </w:rPr>
        <w:tab/>
        <w:t>id-IABIPv6RequestType,</w:t>
      </w:r>
    </w:p>
    <w:p w14:paraId="6E2E07C1" w14:textId="77777777" w:rsidR="00135497" w:rsidRDefault="00573187">
      <w:pPr>
        <w:pStyle w:val="PL"/>
        <w:rPr>
          <w:snapToGrid w:val="0"/>
        </w:rPr>
      </w:pPr>
      <w:r>
        <w:rPr>
          <w:snapToGrid w:val="0"/>
        </w:rPr>
        <w:tab/>
        <w:t>id-IAB-TNL-Addresses-To-Remove-List,</w:t>
      </w:r>
    </w:p>
    <w:p w14:paraId="76EC56D5" w14:textId="77777777" w:rsidR="00135497" w:rsidRDefault="00573187">
      <w:pPr>
        <w:pStyle w:val="PL"/>
        <w:rPr>
          <w:snapToGrid w:val="0"/>
        </w:rPr>
      </w:pPr>
      <w:r>
        <w:rPr>
          <w:snapToGrid w:val="0"/>
        </w:rPr>
        <w:tab/>
        <w:t>id-IAB-TNL-Addresses-To-Remove-Item,</w:t>
      </w:r>
    </w:p>
    <w:p w14:paraId="63CC1832" w14:textId="77777777" w:rsidR="00135497" w:rsidRDefault="00573187">
      <w:pPr>
        <w:pStyle w:val="PL"/>
        <w:rPr>
          <w:snapToGrid w:val="0"/>
        </w:rPr>
      </w:pPr>
      <w:r>
        <w:rPr>
          <w:snapToGrid w:val="0"/>
        </w:rPr>
        <w:tab/>
        <w:t>id-IAB-Allocated-TNL-Address-List,</w:t>
      </w:r>
    </w:p>
    <w:p w14:paraId="27C928E2" w14:textId="77777777" w:rsidR="00135497" w:rsidRDefault="00573187">
      <w:pPr>
        <w:pStyle w:val="PL"/>
        <w:rPr>
          <w:snapToGrid w:val="0"/>
        </w:rPr>
      </w:pPr>
      <w:r>
        <w:rPr>
          <w:snapToGrid w:val="0"/>
        </w:rPr>
        <w:tab/>
        <w:t>id-IAB-Allocated-TNL-Address-Item,</w:t>
      </w:r>
    </w:p>
    <w:p w14:paraId="6B321D19" w14:textId="77777777" w:rsidR="00135497" w:rsidRDefault="00573187">
      <w:pPr>
        <w:pStyle w:val="PL"/>
        <w:rPr>
          <w:snapToGrid w:val="0"/>
        </w:rPr>
      </w:pPr>
      <w:r>
        <w:rPr>
          <w:snapToGrid w:val="0"/>
        </w:rPr>
        <w:tab/>
        <w:t>id-IABv4AddressesRequested,</w:t>
      </w:r>
    </w:p>
    <w:p w14:paraId="7C932E5B" w14:textId="77777777" w:rsidR="00135497" w:rsidRDefault="00573187">
      <w:pPr>
        <w:pStyle w:val="PL"/>
        <w:rPr>
          <w:snapToGrid w:val="0"/>
        </w:rPr>
      </w:pPr>
      <w:r>
        <w:rPr>
          <w:snapToGrid w:val="0"/>
        </w:rPr>
        <w:tab/>
        <w:t>id-TrafficMappingInformation,</w:t>
      </w:r>
    </w:p>
    <w:p w14:paraId="35665704" w14:textId="77777777" w:rsidR="00135497" w:rsidRDefault="00573187">
      <w:pPr>
        <w:pStyle w:val="PL"/>
        <w:rPr>
          <w:snapToGrid w:val="0"/>
        </w:rPr>
      </w:pPr>
      <w:r>
        <w:rPr>
          <w:snapToGrid w:val="0"/>
        </w:rPr>
        <w:tab/>
        <w:t>id-UL-UP-TNL-Information-to-Update-List,</w:t>
      </w:r>
    </w:p>
    <w:p w14:paraId="3224F4F8" w14:textId="77777777" w:rsidR="00135497" w:rsidRDefault="00573187">
      <w:pPr>
        <w:pStyle w:val="PL"/>
        <w:rPr>
          <w:snapToGrid w:val="0"/>
        </w:rPr>
      </w:pPr>
      <w:r>
        <w:rPr>
          <w:snapToGrid w:val="0"/>
        </w:rPr>
        <w:tab/>
        <w:t>id-UL-UP-TNL-Information-to-Update-List-Item,</w:t>
      </w:r>
    </w:p>
    <w:p w14:paraId="4ED690A1" w14:textId="77777777" w:rsidR="00135497" w:rsidRDefault="00573187">
      <w:pPr>
        <w:pStyle w:val="PL"/>
        <w:rPr>
          <w:snapToGrid w:val="0"/>
        </w:rPr>
      </w:pPr>
      <w:r>
        <w:rPr>
          <w:snapToGrid w:val="0"/>
        </w:rPr>
        <w:tab/>
        <w:t>id-UL-UP-TNL-Address-to-Update-List,</w:t>
      </w:r>
    </w:p>
    <w:p w14:paraId="187755B8" w14:textId="77777777" w:rsidR="00135497" w:rsidRDefault="00573187">
      <w:pPr>
        <w:pStyle w:val="PL"/>
        <w:rPr>
          <w:snapToGrid w:val="0"/>
        </w:rPr>
      </w:pPr>
      <w:r>
        <w:rPr>
          <w:snapToGrid w:val="0"/>
        </w:rPr>
        <w:tab/>
        <w:t>id-UL-UP-TNL-Address-to-Update-List-Item,</w:t>
      </w:r>
    </w:p>
    <w:p w14:paraId="35203688" w14:textId="77777777" w:rsidR="00135497" w:rsidRDefault="00573187">
      <w:pPr>
        <w:pStyle w:val="PL"/>
        <w:rPr>
          <w:snapToGrid w:val="0"/>
        </w:rPr>
      </w:pPr>
      <w:r>
        <w:rPr>
          <w:snapToGrid w:val="0"/>
        </w:rPr>
        <w:tab/>
        <w:t>id-DL-UP-TNL-Address-to-Update-List,</w:t>
      </w:r>
    </w:p>
    <w:p w14:paraId="2FD8CC36" w14:textId="77777777" w:rsidR="00135497" w:rsidRDefault="00573187">
      <w:pPr>
        <w:pStyle w:val="PL"/>
        <w:rPr>
          <w:snapToGrid w:val="0"/>
        </w:rPr>
      </w:pPr>
      <w:r>
        <w:rPr>
          <w:snapToGrid w:val="0"/>
        </w:rPr>
        <w:tab/>
        <w:t>id-DL-UP-TNL-Address-to-Update-List-Item,</w:t>
      </w:r>
    </w:p>
    <w:p w14:paraId="2B1EEE10" w14:textId="77777777" w:rsidR="00135497" w:rsidRDefault="00573187">
      <w:pPr>
        <w:pStyle w:val="PL"/>
        <w:rPr>
          <w:snapToGrid w:val="0"/>
        </w:rPr>
      </w:pPr>
      <w:r>
        <w:rPr>
          <w:snapToGrid w:val="0"/>
        </w:rPr>
        <w:tab/>
        <w:t>id-NRV2XServicesAuthorized,</w:t>
      </w:r>
    </w:p>
    <w:p w14:paraId="5C9FA95D" w14:textId="77777777" w:rsidR="00135497" w:rsidRDefault="00573187">
      <w:pPr>
        <w:pStyle w:val="PL"/>
        <w:rPr>
          <w:snapToGrid w:val="0"/>
        </w:rPr>
      </w:pPr>
      <w:r>
        <w:rPr>
          <w:snapToGrid w:val="0"/>
        </w:rPr>
        <w:tab/>
        <w:t>id-LTEV2XServicesAuthorized,</w:t>
      </w:r>
    </w:p>
    <w:p w14:paraId="74312E8C" w14:textId="77777777" w:rsidR="00135497" w:rsidRDefault="00573187">
      <w:pPr>
        <w:pStyle w:val="PL"/>
        <w:rPr>
          <w:snapToGrid w:val="0"/>
        </w:rPr>
      </w:pPr>
      <w:r>
        <w:rPr>
          <w:snapToGrid w:val="0"/>
        </w:rPr>
        <w:tab/>
        <w:t>id-NRUESidelinkAggregateMaximumBitrate,</w:t>
      </w:r>
    </w:p>
    <w:p w14:paraId="1DD3A1EE" w14:textId="77777777" w:rsidR="00135497" w:rsidRDefault="00573187">
      <w:pPr>
        <w:pStyle w:val="PL"/>
        <w:rPr>
          <w:snapToGrid w:val="0"/>
        </w:rPr>
      </w:pPr>
      <w:r>
        <w:rPr>
          <w:snapToGrid w:val="0"/>
        </w:rPr>
        <w:tab/>
        <w:t>id-LTEUESidelinkAggregateMaximumBitrate,</w:t>
      </w:r>
    </w:p>
    <w:p w14:paraId="5AF7DEAF" w14:textId="77777777" w:rsidR="00135497" w:rsidRDefault="00573187">
      <w:pPr>
        <w:pStyle w:val="PL"/>
        <w:rPr>
          <w:snapToGrid w:val="0"/>
        </w:rPr>
      </w:pPr>
      <w:r>
        <w:rPr>
          <w:snapToGrid w:val="0"/>
        </w:rPr>
        <w:tab/>
        <w:t>id-PC5LinkAMBR,</w:t>
      </w:r>
    </w:p>
    <w:p w14:paraId="7226B464" w14:textId="77777777" w:rsidR="00135497" w:rsidRDefault="00573187">
      <w:pPr>
        <w:pStyle w:val="PL"/>
        <w:rPr>
          <w:snapToGrid w:val="0"/>
        </w:rPr>
      </w:pPr>
      <w:r>
        <w:rPr>
          <w:snapToGrid w:val="0"/>
        </w:rPr>
        <w:lastRenderedPageBreak/>
        <w:tab/>
        <w:t>id-SLDRBs-FailedToBeModified-Item,</w:t>
      </w:r>
    </w:p>
    <w:p w14:paraId="51E351D8" w14:textId="77777777" w:rsidR="00135497" w:rsidRDefault="00573187">
      <w:pPr>
        <w:pStyle w:val="PL"/>
        <w:rPr>
          <w:snapToGrid w:val="0"/>
        </w:rPr>
      </w:pPr>
      <w:r>
        <w:rPr>
          <w:snapToGrid w:val="0"/>
        </w:rPr>
        <w:tab/>
        <w:t>id-SLDRBs-FailedToBeModified-List,</w:t>
      </w:r>
    </w:p>
    <w:p w14:paraId="18C7AC81" w14:textId="77777777" w:rsidR="00135497" w:rsidRDefault="00573187">
      <w:pPr>
        <w:pStyle w:val="PL"/>
        <w:rPr>
          <w:snapToGrid w:val="0"/>
        </w:rPr>
      </w:pPr>
      <w:r>
        <w:rPr>
          <w:snapToGrid w:val="0"/>
        </w:rPr>
        <w:tab/>
        <w:t>id-SLDRBs-FailedToBeSetup-Item,</w:t>
      </w:r>
    </w:p>
    <w:p w14:paraId="3F318CF5" w14:textId="77777777" w:rsidR="00135497" w:rsidRDefault="00573187">
      <w:pPr>
        <w:pStyle w:val="PL"/>
        <w:rPr>
          <w:snapToGrid w:val="0"/>
        </w:rPr>
      </w:pPr>
      <w:r>
        <w:rPr>
          <w:snapToGrid w:val="0"/>
        </w:rPr>
        <w:tab/>
        <w:t>id-SLDRBs-FailedToBeSetup-List,</w:t>
      </w:r>
    </w:p>
    <w:p w14:paraId="6AF96067" w14:textId="77777777" w:rsidR="00135497" w:rsidRDefault="00573187">
      <w:pPr>
        <w:pStyle w:val="PL"/>
        <w:rPr>
          <w:snapToGrid w:val="0"/>
        </w:rPr>
      </w:pPr>
      <w:r>
        <w:rPr>
          <w:snapToGrid w:val="0"/>
        </w:rPr>
        <w:tab/>
        <w:t>id-SLDRBs-Modified-Item,</w:t>
      </w:r>
    </w:p>
    <w:p w14:paraId="7BF4419B" w14:textId="77777777" w:rsidR="00135497" w:rsidRDefault="00573187">
      <w:pPr>
        <w:pStyle w:val="PL"/>
        <w:rPr>
          <w:snapToGrid w:val="0"/>
        </w:rPr>
      </w:pPr>
      <w:r>
        <w:rPr>
          <w:snapToGrid w:val="0"/>
        </w:rPr>
        <w:tab/>
        <w:t>id-SLDRBs-Modified-List,</w:t>
      </w:r>
    </w:p>
    <w:p w14:paraId="6485D09E" w14:textId="77777777" w:rsidR="00135497" w:rsidRDefault="00573187">
      <w:pPr>
        <w:pStyle w:val="PL"/>
        <w:rPr>
          <w:snapToGrid w:val="0"/>
        </w:rPr>
      </w:pPr>
      <w:r>
        <w:rPr>
          <w:snapToGrid w:val="0"/>
        </w:rPr>
        <w:tab/>
        <w:t>id-SLDRBs-Required-ToBeModified-Item,</w:t>
      </w:r>
    </w:p>
    <w:p w14:paraId="7CA11A3B" w14:textId="77777777" w:rsidR="00135497" w:rsidRDefault="00573187">
      <w:pPr>
        <w:pStyle w:val="PL"/>
        <w:rPr>
          <w:snapToGrid w:val="0"/>
        </w:rPr>
      </w:pPr>
      <w:r>
        <w:rPr>
          <w:snapToGrid w:val="0"/>
        </w:rPr>
        <w:tab/>
        <w:t>id-SLDRBs-Required-ToBeModified-List,</w:t>
      </w:r>
    </w:p>
    <w:p w14:paraId="4B784BA9" w14:textId="77777777" w:rsidR="00135497" w:rsidRDefault="00573187">
      <w:pPr>
        <w:pStyle w:val="PL"/>
        <w:rPr>
          <w:snapToGrid w:val="0"/>
        </w:rPr>
      </w:pPr>
      <w:r>
        <w:rPr>
          <w:snapToGrid w:val="0"/>
        </w:rPr>
        <w:tab/>
        <w:t>id-SLDRBs-Required-ToBeReleased-Item,</w:t>
      </w:r>
    </w:p>
    <w:p w14:paraId="60FB608B" w14:textId="77777777" w:rsidR="00135497" w:rsidRDefault="00573187">
      <w:pPr>
        <w:pStyle w:val="PL"/>
        <w:rPr>
          <w:snapToGrid w:val="0"/>
        </w:rPr>
      </w:pPr>
      <w:r>
        <w:rPr>
          <w:snapToGrid w:val="0"/>
        </w:rPr>
        <w:tab/>
        <w:t>id-SLDRBs-Required-ToBeReleased-List,</w:t>
      </w:r>
    </w:p>
    <w:p w14:paraId="26B39FA5" w14:textId="77777777" w:rsidR="00135497" w:rsidRDefault="00573187">
      <w:pPr>
        <w:pStyle w:val="PL"/>
        <w:rPr>
          <w:snapToGrid w:val="0"/>
        </w:rPr>
      </w:pPr>
      <w:r>
        <w:rPr>
          <w:snapToGrid w:val="0"/>
        </w:rPr>
        <w:tab/>
        <w:t>id-SLDRBs-Setup-Item,</w:t>
      </w:r>
    </w:p>
    <w:p w14:paraId="54004D0A" w14:textId="77777777" w:rsidR="00135497" w:rsidRDefault="00573187">
      <w:pPr>
        <w:pStyle w:val="PL"/>
        <w:rPr>
          <w:snapToGrid w:val="0"/>
        </w:rPr>
      </w:pPr>
      <w:r>
        <w:rPr>
          <w:snapToGrid w:val="0"/>
        </w:rPr>
        <w:tab/>
        <w:t>id-SLDRBs-Setup-List,</w:t>
      </w:r>
    </w:p>
    <w:p w14:paraId="2A985924" w14:textId="77777777" w:rsidR="00135497" w:rsidRDefault="00573187">
      <w:pPr>
        <w:pStyle w:val="PL"/>
        <w:rPr>
          <w:snapToGrid w:val="0"/>
        </w:rPr>
      </w:pPr>
      <w:r>
        <w:rPr>
          <w:snapToGrid w:val="0"/>
        </w:rPr>
        <w:tab/>
        <w:t>id-SLDRBs-ToBeModified-Item,</w:t>
      </w:r>
    </w:p>
    <w:p w14:paraId="31A0921F" w14:textId="77777777" w:rsidR="00135497" w:rsidRDefault="00573187">
      <w:pPr>
        <w:pStyle w:val="PL"/>
        <w:rPr>
          <w:snapToGrid w:val="0"/>
        </w:rPr>
      </w:pPr>
      <w:r>
        <w:rPr>
          <w:snapToGrid w:val="0"/>
        </w:rPr>
        <w:tab/>
        <w:t>id-SLDRBs-ToBeModified-List,</w:t>
      </w:r>
    </w:p>
    <w:p w14:paraId="78127325" w14:textId="77777777" w:rsidR="00135497" w:rsidRDefault="00573187">
      <w:pPr>
        <w:pStyle w:val="PL"/>
        <w:rPr>
          <w:snapToGrid w:val="0"/>
        </w:rPr>
      </w:pPr>
      <w:r>
        <w:rPr>
          <w:snapToGrid w:val="0"/>
        </w:rPr>
        <w:tab/>
        <w:t>id-SLDRBs-ToBeReleased-Item,</w:t>
      </w:r>
    </w:p>
    <w:p w14:paraId="76D84202" w14:textId="77777777" w:rsidR="00135497" w:rsidRDefault="00573187">
      <w:pPr>
        <w:pStyle w:val="PL"/>
        <w:rPr>
          <w:snapToGrid w:val="0"/>
        </w:rPr>
      </w:pPr>
      <w:r>
        <w:rPr>
          <w:snapToGrid w:val="0"/>
        </w:rPr>
        <w:tab/>
        <w:t>id-SLDRBs-ToBeReleased-List,</w:t>
      </w:r>
    </w:p>
    <w:p w14:paraId="61693266" w14:textId="77777777" w:rsidR="00135497" w:rsidRDefault="00573187">
      <w:pPr>
        <w:pStyle w:val="PL"/>
        <w:rPr>
          <w:snapToGrid w:val="0"/>
        </w:rPr>
      </w:pPr>
      <w:r>
        <w:rPr>
          <w:snapToGrid w:val="0"/>
        </w:rPr>
        <w:tab/>
        <w:t>id-SLDRBs-ToBeSetup-Item,</w:t>
      </w:r>
    </w:p>
    <w:p w14:paraId="1BBF4DA5" w14:textId="77777777" w:rsidR="00135497" w:rsidRDefault="00573187">
      <w:pPr>
        <w:pStyle w:val="PL"/>
        <w:rPr>
          <w:snapToGrid w:val="0"/>
        </w:rPr>
      </w:pPr>
      <w:r>
        <w:rPr>
          <w:snapToGrid w:val="0"/>
        </w:rPr>
        <w:tab/>
        <w:t>id-SLDRBs-ToBeSetup-List,</w:t>
      </w:r>
    </w:p>
    <w:p w14:paraId="15127D93" w14:textId="77777777" w:rsidR="00135497" w:rsidRDefault="00573187">
      <w:pPr>
        <w:pStyle w:val="PL"/>
        <w:rPr>
          <w:snapToGrid w:val="0"/>
        </w:rPr>
      </w:pPr>
      <w:r>
        <w:rPr>
          <w:snapToGrid w:val="0"/>
        </w:rPr>
        <w:tab/>
        <w:t>id-SLDRBs-ToBeSetupMod-Item,</w:t>
      </w:r>
    </w:p>
    <w:p w14:paraId="01682096" w14:textId="77777777" w:rsidR="00135497" w:rsidRDefault="00573187">
      <w:pPr>
        <w:pStyle w:val="PL"/>
        <w:rPr>
          <w:snapToGrid w:val="0"/>
        </w:rPr>
      </w:pPr>
      <w:r>
        <w:rPr>
          <w:snapToGrid w:val="0"/>
        </w:rPr>
        <w:tab/>
        <w:t>id-SLDRBs-ToBeSetupMod-List,</w:t>
      </w:r>
    </w:p>
    <w:p w14:paraId="12B6C61B" w14:textId="77777777" w:rsidR="00135497" w:rsidRDefault="00573187">
      <w:pPr>
        <w:pStyle w:val="PL"/>
        <w:rPr>
          <w:snapToGrid w:val="0"/>
        </w:rPr>
      </w:pPr>
      <w:r>
        <w:rPr>
          <w:snapToGrid w:val="0"/>
        </w:rPr>
        <w:tab/>
        <w:t>id-SLDRBs-SetupMod-List,</w:t>
      </w:r>
    </w:p>
    <w:p w14:paraId="08DAA25A" w14:textId="77777777" w:rsidR="00135497" w:rsidRDefault="00573187">
      <w:pPr>
        <w:pStyle w:val="PL"/>
        <w:rPr>
          <w:snapToGrid w:val="0"/>
        </w:rPr>
      </w:pPr>
      <w:r>
        <w:rPr>
          <w:snapToGrid w:val="0"/>
        </w:rPr>
        <w:tab/>
        <w:t>id-SLDRBs-FailedToBeSetupMod-List,</w:t>
      </w:r>
    </w:p>
    <w:p w14:paraId="4692F993" w14:textId="77777777" w:rsidR="00135497" w:rsidRDefault="00573187">
      <w:pPr>
        <w:pStyle w:val="PL"/>
        <w:rPr>
          <w:snapToGrid w:val="0"/>
        </w:rPr>
      </w:pPr>
      <w:r>
        <w:rPr>
          <w:snapToGrid w:val="0"/>
        </w:rPr>
        <w:tab/>
        <w:t>id-SLDRBs-SetupMod-Item,</w:t>
      </w:r>
    </w:p>
    <w:p w14:paraId="0F7D584E" w14:textId="77777777" w:rsidR="00135497" w:rsidRDefault="00573187">
      <w:pPr>
        <w:pStyle w:val="PL"/>
        <w:rPr>
          <w:snapToGrid w:val="0"/>
        </w:rPr>
      </w:pPr>
      <w:r>
        <w:rPr>
          <w:snapToGrid w:val="0"/>
        </w:rPr>
        <w:tab/>
        <w:t>id-SLDRBs-FailedToBeSetupMod-Item,</w:t>
      </w:r>
    </w:p>
    <w:p w14:paraId="56B166AD" w14:textId="77777777" w:rsidR="00135497" w:rsidRDefault="00573187">
      <w:pPr>
        <w:pStyle w:val="PL"/>
        <w:rPr>
          <w:snapToGrid w:val="0"/>
        </w:rPr>
      </w:pPr>
      <w:r>
        <w:rPr>
          <w:snapToGrid w:val="0"/>
        </w:rPr>
        <w:tab/>
        <w:t>id-SLDRBs-ModifiedConf-List,</w:t>
      </w:r>
    </w:p>
    <w:p w14:paraId="6EBCD97B" w14:textId="77777777" w:rsidR="00135497" w:rsidRDefault="00573187">
      <w:pPr>
        <w:pStyle w:val="PL"/>
        <w:rPr>
          <w:snapToGrid w:val="0"/>
        </w:rPr>
      </w:pPr>
      <w:r>
        <w:rPr>
          <w:snapToGrid w:val="0"/>
        </w:rPr>
        <w:tab/>
        <w:t>id-SLDRBs-ModifiedConf-Item,</w:t>
      </w:r>
    </w:p>
    <w:p w14:paraId="5DF02D55" w14:textId="77777777" w:rsidR="00135497" w:rsidRDefault="00573187">
      <w:pPr>
        <w:pStyle w:val="PL"/>
        <w:rPr>
          <w:rFonts w:eastAsia="宋体"/>
          <w:snapToGrid w:val="0"/>
        </w:rPr>
      </w:pPr>
      <w:r>
        <w:rPr>
          <w:rFonts w:eastAsia="宋体"/>
          <w:snapToGrid w:val="0"/>
        </w:rPr>
        <w:tab/>
        <w:t>id-gNBCUMeasurementID,</w:t>
      </w:r>
    </w:p>
    <w:p w14:paraId="6207F436" w14:textId="77777777" w:rsidR="00135497" w:rsidRDefault="00573187">
      <w:pPr>
        <w:pStyle w:val="PL"/>
        <w:rPr>
          <w:rFonts w:eastAsia="宋体"/>
          <w:snapToGrid w:val="0"/>
        </w:rPr>
      </w:pPr>
      <w:r>
        <w:rPr>
          <w:rFonts w:eastAsia="宋体"/>
          <w:snapToGrid w:val="0"/>
        </w:rPr>
        <w:lastRenderedPageBreak/>
        <w:tab/>
        <w:t>id-gNBDUMeasurementID,</w:t>
      </w:r>
    </w:p>
    <w:p w14:paraId="6630AFC1" w14:textId="77777777" w:rsidR="00135497" w:rsidRDefault="00573187">
      <w:pPr>
        <w:pStyle w:val="PL"/>
        <w:rPr>
          <w:rFonts w:eastAsia="宋体"/>
          <w:snapToGrid w:val="0"/>
        </w:rPr>
      </w:pPr>
      <w:r>
        <w:rPr>
          <w:rFonts w:eastAsia="宋体"/>
          <w:snapToGrid w:val="0"/>
        </w:rPr>
        <w:tab/>
        <w:t>id-RegistrationRequest,</w:t>
      </w:r>
    </w:p>
    <w:p w14:paraId="74D36DC8" w14:textId="77777777" w:rsidR="00135497" w:rsidRDefault="00573187">
      <w:pPr>
        <w:pStyle w:val="PL"/>
        <w:rPr>
          <w:rFonts w:eastAsia="宋体"/>
          <w:snapToGrid w:val="0"/>
        </w:rPr>
      </w:pPr>
      <w:r>
        <w:rPr>
          <w:rFonts w:eastAsia="宋体"/>
          <w:snapToGrid w:val="0"/>
        </w:rPr>
        <w:tab/>
        <w:t>id-ReportCharacteristics,</w:t>
      </w:r>
    </w:p>
    <w:p w14:paraId="6E27765B" w14:textId="77777777" w:rsidR="00135497" w:rsidRDefault="00573187">
      <w:pPr>
        <w:pStyle w:val="PL"/>
        <w:rPr>
          <w:rFonts w:eastAsia="宋体"/>
          <w:snapToGrid w:val="0"/>
        </w:rPr>
      </w:pPr>
      <w:r>
        <w:rPr>
          <w:rFonts w:eastAsia="宋体"/>
          <w:snapToGrid w:val="0"/>
        </w:rPr>
        <w:tab/>
        <w:t>id-CellToReportList,</w:t>
      </w:r>
    </w:p>
    <w:p w14:paraId="7AF4860E" w14:textId="77777777" w:rsidR="00135497" w:rsidRDefault="00573187">
      <w:pPr>
        <w:pStyle w:val="PL"/>
        <w:rPr>
          <w:rFonts w:eastAsia="宋体"/>
          <w:snapToGrid w:val="0"/>
        </w:rPr>
      </w:pPr>
      <w:r>
        <w:rPr>
          <w:rFonts w:eastAsia="宋体"/>
          <w:snapToGrid w:val="0"/>
        </w:rPr>
        <w:tab/>
        <w:t>id-CellMeasurementResultList,</w:t>
      </w:r>
    </w:p>
    <w:p w14:paraId="11C7B0D0" w14:textId="77777777" w:rsidR="00135497" w:rsidRDefault="00573187">
      <w:pPr>
        <w:pStyle w:val="PL"/>
        <w:rPr>
          <w:rFonts w:eastAsia="宋体"/>
          <w:snapToGrid w:val="0"/>
        </w:rPr>
      </w:pPr>
      <w:r>
        <w:rPr>
          <w:rFonts w:eastAsia="宋体"/>
          <w:snapToGrid w:val="0"/>
        </w:rPr>
        <w:tab/>
        <w:t>id-HardwareLoadIndicator,</w:t>
      </w:r>
    </w:p>
    <w:p w14:paraId="34D6DA6E" w14:textId="77777777" w:rsidR="00135497" w:rsidRDefault="00573187">
      <w:pPr>
        <w:pStyle w:val="PL"/>
        <w:rPr>
          <w:rFonts w:eastAsia="宋体"/>
          <w:snapToGrid w:val="0"/>
        </w:rPr>
      </w:pPr>
      <w:r>
        <w:rPr>
          <w:rFonts w:eastAsia="宋体"/>
          <w:snapToGrid w:val="0"/>
        </w:rPr>
        <w:tab/>
        <w:t xml:space="preserve">id-ReportingPeriodicity, </w:t>
      </w:r>
    </w:p>
    <w:p w14:paraId="318670A6" w14:textId="77777777" w:rsidR="00135497" w:rsidRDefault="00573187">
      <w:pPr>
        <w:pStyle w:val="PL"/>
        <w:rPr>
          <w:rFonts w:eastAsia="宋体"/>
          <w:snapToGrid w:val="0"/>
        </w:rPr>
      </w:pPr>
      <w:r>
        <w:rPr>
          <w:rFonts w:eastAsia="宋体"/>
          <w:snapToGrid w:val="0"/>
        </w:rPr>
        <w:tab/>
        <w:t xml:space="preserve">id-TNLCapacityIndicator, </w:t>
      </w:r>
    </w:p>
    <w:p w14:paraId="0D9C5D1C" w14:textId="77777777" w:rsidR="00135497" w:rsidRDefault="00573187">
      <w:pPr>
        <w:pStyle w:val="PL"/>
        <w:rPr>
          <w:rFonts w:eastAsia="宋体"/>
          <w:snapToGrid w:val="0"/>
        </w:rPr>
      </w:pPr>
      <w:r>
        <w:rPr>
          <w:rFonts w:eastAsia="宋体"/>
          <w:snapToGrid w:val="0"/>
        </w:rPr>
        <w:tab/>
        <w:t>id-RACHReportInformationList,</w:t>
      </w:r>
    </w:p>
    <w:p w14:paraId="42ACB59E" w14:textId="77777777" w:rsidR="00135497" w:rsidRDefault="00573187">
      <w:pPr>
        <w:pStyle w:val="PL"/>
        <w:rPr>
          <w:rFonts w:eastAsia="宋体"/>
          <w:snapToGrid w:val="0"/>
        </w:rPr>
      </w:pPr>
      <w:r>
        <w:rPr>
          <w:rFonts w:eastAsia="宋体"/>
          <w:snapToGrid w:val="0"/>
        </w:rPr>
        <w:tab/>
        <w:t>id-RLFReportInformationList,</w:t>
      </w:r>
    </w:p>
    <w:p w14:paraId="76C03BF2" w14:textId="77777777" w:rsidR="00135497" w:rsidRDefault="00573187">
      <w:pPr>
        <w:pStyle w:val="PL"/>
        <w:rPr>
          <w:rFonts w:eastAsia="宋体"/>
          <w:snapToGrid w:val="0"/>
        </w:rPr>
      </w:pPr>
      <w:r>
        <w:rPr>
          <w:rFonts w:eastAsia="宋体"/>
          <w:snapToGrid w:val="0"/>
        </w:rPr>
        <w:tab/>
        <w:t>id-ReportingRequestType,</w:t>
      </w:r>
    </w:p>
    <w:p w14:paraId="47C8B30B" w14:textId="77777777" w:rsidR="00135497" w:rsidRDefault="00573187">
      <w:pPr>
        <w:pStyle w:val="PL"/>
        <w:rPr>
          <w:rFonts w:eastAsia="宋体"/>
          <w:snapToGrid w:val="0"/>
        </w:rPr>
      </w:pPr>
      <w:r>
        <w:rPr>
          <w:rFonts w:eastAsia="宋体"/>
          <w:snapToGrid w:val="0"/>
        </w:rPr>
        <w:tab/>
        <w:t>id-TimeReferenceInformation,</w:t>
      </w:r>
    </w:p>
    <w:p w14:paraId="798977D9" w14:textId="77777777" w:rsidR="00135497" w:rsidRDefault="00573187">
      <w:pPr>
        <w:pStyle w:val="PL"/>
        <w:rPr>
          <w:rFonts w:eastAsia="宋体"/>
          <w:snapToGrid w:val="0"/>
        </w:rPr>
      </w:pPr>
      <w:r>
        <w:rPr>
          <w:rFonts w:eastAsia="宋体"/>
          <w:snapToGrid w:val="0"/>
        </w:rPr>
        <w:tab/>
        <w:t>id-ConditionalInterDUMobilityInformation,</w:t>
      </w:r>
    </w:p>
    <w:p w14:paraId="29C7AB48" w14:textId="77777777" w:rsidR="00135497" w:rsidRDefault="00573187">
      <w:pPr>
        <w:pStyle w:val="PL"/>
        <w:rPr>
          <w:rFonts w:eastAsia="宋体"/>
          <w:snapToGrid w:val="0"/>
        </w:rPr>
      </w:pPr>
      <w:r>
        <w:rPr>
          <w:rFonts w:eastAsia="宋体"/>
          <w:snapToGrid w:val="0"/>
        </w:rPr>
        <w:tab/>
        <w:t>id-ConditionalIntraDUMobilityInformation,</w:t>
      </w:r>
    </w:p>
    <w:p w14:paraId="6C02AEEA" w14:textId="77777777" w:rsidR="00135497" w:rsidRDefault="00573187">
      <w:pPr>
        <w:pStyle w:val="PL"/>
        <w:rPr>
          <w:rFonts w:eastAsia="宋体"/>
          <w:snapToGrid w:val="0"/>
        </w:rPr>
      </w:pPr>
      <w:r>
        <w:rPr>
          <w:rFonts w:eastAsia="宋体"/>
          <w:snapToGrid w:val="0"/>
        </w:rPr>
        <w:tab/>
        <w:t>id-targetCellsToCancel,</w:t>
      </w:r>
    </w:p>
    <w:p w14:paraId="3DFD24F8" w14:textId="77777777" w:rsidR="00135497" w:rsidRDefault="00573187">
      <w:pPr>
        <w:pStyle w:val="PL"/>
        <w:rPr>
          <w:rFonts w:eastAsia="宋体"/>
          <w:snapToGrid w:val="0"/>
        </w:rPr>
      </w:pPr>
      <w:r>
        <w:rPr>
          <w:rFonts w:eastAsia="宋体"/>
          <w:snapToGrid w:val="0"/>
        </w:rPr>
        <w:tab/>
        <w:t>id-requestedTargetCellGlobalID,</w:t>
      </w:r>
    </w:p>
    <w:p w14:paraId="33800F8B" w14:textId="77777777" w:rsidR="00135497" w:rsidRDefault="00573187">
      <w:pPr>
        <w:pStyle w:val="PL"/>
        <w:rPr>
          <w:rFonts w:eastAsia="宋体"/>
          <w:snapToGrid w:val="0"/>
        </w:rPr>
      </w:pPr>
      <w:r>
        <w:rPr>
          <w:rFonts w:eastAsia="宋体"/>
          <w:snapToGrid w:val="0"/>
        </w:rPr>
        <w:tab/>
        <w:t>id-TraceCollectionEntityIPAddress,</w:t>
      </w:r>
    </w:p>
    <w:p w14:paraId="52E10BFB" w14:textId="77777777" w:rsidR="00135497" w:rsidRDefault="00573187">
      <w:pPr>
        <w:pStyle w:val="PL"/>
        <w:rPr>
          <w:rFonts w:eastAsia="宋体"/>
          <w:snapToGrid w:val="0"/>
        </w:rPr>
      </w:pPr>
      <w:r>
        <w:rPr>
          <w:rFonts w:eastAsia="宋体"/>
          <w:snapToGrid w:val="0"/>
        </w:rPr>
        <w:tab/>
        <w:t>id-ManagementBasedMDTPLMNList,</w:t>
      </w:r>
    </w:p>
    <w:p w14:paraId="1E9576C6" w14:textId="77777777" w:rsidR="00135497" w:rsidRDefault="00573187">
      <w:pPr>
        <w:pStyle w:val="PL"/>
        <w:rPr>
          <w:rFonts w:eastAsia="宋体"/>
          <w:snapToGrid w:val="0"/>
        </w:rPr>
      </w:pPr>
      <w:r>
        <w:rPr>
          <w:rFonts w:eastAsia="宋体"/>
          <w:snapToGrid w:val="0"/>
        </w:rPr>
        <w:tab/>
        <w:t>id-PrivacyIndicator,</w:t>
      </w:r>
    </w:p>
    <w:p w14:paraId="66FA548E" w14:textId="77777777" w:rsidR="00135497" w:rsidRDefault="00573187">
      <w:pPr>
        <w:pStyle w:val="PL"/>
        <w:rPr>
          <w:rFonts w:eastAsia="宋体"/>
          <w:snapToGrid w:val="0"/>
        </w:rPr>
      </w:pPr>
      <w:r>
        <w:rPr>
          <w:rFonts w:eastAsia="宋体"/>
          <w:snapToGrid w:val="0"/>
        </w:rPr>
        <w:tab/>
        <w:t>id-TraceCollectionEntityURI,</w:t>
      </w:r>
    </w:p>
    <w:p w14:paraId="2C8AC87E" w14:textId="77777777" w:rsidR="00135497" w:rsidRDefault="00573187">
      <w:pPr>
        <w:pStyle w:val="PL"/>
        <w:rPr>
          <w:snapToGrid w:val="0"/>
        </w:rPr>
      </w:pPr>
      <w:r>
        <w:rPr>
          <w:rFonts w:eastAsia="宋体"/>
          <w:snapToGrid w:val="0"/>
        </w:rPr>
        <w:tab/>
        <w:t>id-ServingNID,</w:t>
      </w:r>
    </w:p>
    <w:p w14:paraId="633A5BBE" w14:textId="77777777" w:rsidR="00135497" w:rsidRDefault="00573187">
      <w:pPr>
        <w:pStyle w:val="PL"/>
        <w:rPr>
          <w:snapToGrid w:val="0"/>
        </w:rPr>
      </w:pPr>
      <w:r>
        <w:rPr>
          <w:snapToGrid w:val="0"/>
        </w:rPr>
        <w:tab/>
        <w:t>id-PosAssistance-Information,</w:t>
      </w:r>
    </w:p>
    <w:p w14:paraId="50DE7D49" w14:textId="77777777" w:rsidR="00135497" w:rsidRDefault="00573187">
      <w:pPr>
        <w:pStyle w:val="PL"/>
        <w:rPr>
          <w:snapToGrid w:val="0"/>
        </w:rPr>
      </w:pPr>
      <w:r>
        <w:rPr>
          <w:snapToGrid w:val="0"/>
        </w:rPr>
        <w:tab/>
        <w:t>id-PosBroadcast,</w:t>
      </w:r>
    </w:p>
    <w:p w14:paraId="02793DA1" w14:textId="77777777" w:rsidR="00135497" w:rsidRDefault="00573187">
      <w:pPr>
        <w:pStyle w:val="PL"/>
        <w:rPr>
          <w:snapToGrid w:val="0"/>
        </w:rPr>
      </w:pPr>
      <w:r>
        <w:rPr>
          <w:snapToGrid w:val="0"/>
        </w:rPr>
        <w:tab/>
        <w:t>id-</w:t>
      </w:r>
      <w:r>
        <w:t>Positioning</w:t>
      </w:r>
      <w:r>
        <w:rPr>
          <w:snapToGrid w:val="0"/>
        </w:rPr>
        <w:t>BroadcastCells,</w:t>
      </w:r>
    </w:p>
    <w:p w14:paraId="003DF061" w14:textId="77777777" w:rsidR="00135497" w:rsidRDefault="00573187">
      <w:pPr>
        <w:pStyle w:val="PL"/>
        <w:rPr>
          <w:snapToGrid w:val="0"/>
        </w:rPr>
      </w:pPr>
      <w:r>
        <w:rPr>
          <w:snapToGrid w:val="0"/>
        </w:rPr>
        <w:tab/>
        <w:t>id-RoutingID,</w:t>
      </w:r>
    </w:p>
    <w:p w14:paraId="633B7721" w14:textId="77777777" w:rsidR="00135497" w:rsidRDefault="00573187">
      <w:pPr>
        <w:pStyle w:val="PL"/>
        <w:rPr>
          <w:snapToGrid w:val="0"/>
        </w:rPr>
      </w:pPr>
      <w:r>
        <w:rPr>
          <w:snapToGrid w:val="0"/>
        </w:rPr>
        <w:tab/>
        <w:t>id-PosAssistanceInformationFailureList,</w:t>
      </w:r>
    </w:p>
    <w:p w14:paraId="7B561F2C" w14:textId="77777777" w:rsidR="00135497" w:rsidRDefault="00573187">
      <w:pPr>
        <w:pStyle w:val="PL"/>
        <w:rPr>
          <w:snapToGrid w:val="0"/>
        </w:rPr>
      </w:pPr>
      <w:r>
        <w:rPr>
          <w:snapToGrid w:val="0"/>
        </w:rPr>
        <w:tab/>
        <w:t>id-PosMeasurementQuantities,</w:t>
      </w:r>
    </w:p>
    <w:p w14:paraId="31F6C409" w14:textId="77777777" w:rsidR="00135497" w:rsidRDefault="00573187">
      <w:pPr>
        <w:pStyle w:val="PL"/>
      </w:pPr>
      <w:r>
        <w:rPr>
          <w:snapToGrid w:val="0"/>
        </w:rPr>
        <w:lastRenderedPageBreak/>
        <w:tab/>
      </w:r>
      <w:r>
        <w:t>id-PosMeasurementResultList,</w:t>
      </w:r>
    </w:p>
    <w:p w14:paraId="62CB5A38" w14:textId="77777777" w:rsidR="00135497" w:rsidRDefault="00573187">
      <w:pPr>
        <w:pStyle w:val="PL"/>
      </w:pPr>
      <w:r>
        <w:tab/>
        <w:t>id-PosMeasurementPeriodicity,</w:t>
      </w:r>
    </w:p>
    <w:p w14:paraId="2E510517" w14:textId="77777777" w:rsidR="00135497" w:rsidRDefault="00573187">
      <w:pPr>
        <w:pStyle w:val="PL"/>
      </w:pPr>
      <w:r>
        <w:tab/>
        <w:t>id-PosReportCharacteristics,</w:t>
      </w:r>
    </w:p>
    <w:p w14:paraId="753D08A9" w14:textId="77777777" w:rsidR="00135497" w:rsidRDefault="00573187">
      <w:pPr>
        <w:pStyle w:val="PL"/>
      </w:pPr>
      <w:r>
        <w:tab/>
        <w:t>id-TRPInformationTypeListTRPReq,</w:t>
      </w:r>
    </w:p>
    <w:p w14:paraId="41823C45" w14:textId="77777777" w:rsidR="00135497" w:rsidRDefault="00573187">
      <w:pPr>
        <w:pStyle w:val="PL"/>
      </w:pPr>
      <w:r>
        <w:tab/>
        <w:t>id-TRPInformationTypeItem,</w:t>
      </w:r>
    </w:p>
    <w:p w14:paraId="3C4F0D17" w14:textId="77777777" w:rsidR="00135497" w:rsidRDefault="00573187">
      <w:pPr>
        <w:pStyle w:val="PL"/>
      </w:pPr>
      <w:r>
        <w:tab/>
        <w:t>id-TRPInformationListTRPResp,</w:t>
      </w:r>
    </w:p>
    <w:p w14:paraId="3FB60605" w14:textId="77777777" w:rsidR="00135497" w:rsidRDefault="00573187">
      <w:pPr>
        <w:pStyle w:val="PL"/>
        <w:rPr>
          <w:snapToGrid w:val="0"/>
          <w:lang w:eastAsia="zh-CN"/>
        </w:rPr>
      </w:pPr>
      <w:r>
        <w:tab/>
        <w:t>id-TRPInformationItem,</w:t>
      </w:r>
    </w:p>
    <w:p w14:paraId="4511BF6A" w14:textId="77777777" w:rsidR="00135497" w:rsidRDefault="00573187">
      <w:pPr>
        <w:pStyle w:val="PL"/>
      </w:pPr>
      <w:r>
        <w:rPr>
          <w:snapToGrid w:val="0"/>
          <w:lang w:eastAsia="zh-CN"/>
        </w:rPr>
        <w:tab/>
      </w:r>
      <w:r>
        <w:t>id-LMF-MeasurementID,</w:t>
      </w:r>
    </w:p>
    <w:p w14:paraId="54E917EE" w14:textId="77777777" w:rsidR="00135497" w:rsidRDefault="00573187">
      <w:pPr>
        <w:pStyle w:val="PL"/>
      </w:pPr>
      <w:r>
        <w:tab/>
        <w:t>id-RAN-MeasurementID,</w:t>
      </w:r>
    </w:p>
    <w:p w14:paraId="0D47D7D0" w14:textId="77777777" w:rsidR="00135497" w:rsidRDefault="00573187">
      <w:pPr>
        <w:pStyle w:val="PL"/>
        <w:tabs>
          <w:tab w:val="left" w:pos="11100"/>
        </w:tabs>
        <w:rPr>
          <w:snapToGrid w:val="0"/>
          <w:lang w:eastAsia="zh-CN"/>
        </w:rPr>
      </w:pPr>
      <w:r>
        <w:tab/>
      </w:r>
      <w:r>
        <w:rPr>
          <w:snapToGrid w:val="0"/>
          <w:lang w:eastAsia="zh-CN"/>
        </w:rPr>
        <w:t>id-SRSType,</w:t>
      </w:r>
    </w:p>
    <w:p w14:paraId="182EEB94" w14:textId="77777777" w:rsidR="00135497" w:rsidRDefault="00573187">
      <w:pPr>
        <w:pStyle w:val="PL"/>
        <w:tabs>
          <w:tab w:val="left" w:pos="11100"/>
        </w:tabs>
        <w:rPr>
          <w:snapToGrid w:val="0"/>
          <w:lang w:eastAsia="zh-CN"/>
        </w:rPr>
      </w:pPr>
      <w:r>
        <w:rPr>
          <w:snapToGrid w:val="0"/>
          <w:lang w:eastAsia="zh-CN"/>
        </w:rPr>
        <w:tab/>
        <w:t>id-ActivationTime,</w:t>
      </w:r>
    </w:p>
    <w:p w14:paraId="5B105C43" w14:textId="77777777" w:rsidR="00135497" w:rsidRDefault="00573187">
      <w:pPr>
        <w:pStyle w:val="PL"/>
        <w:rPr>
          <w:snapToGrid w:val="0"/>
          <w:lang w:eastAsia="zh-CN"/>
        </w:rPr>
      </w:pPr>
      <w:r>
        <w:rPr>
          <w:snapToGrid w:val="0"/>
          <w:lang w:eastAsia="zh-CN"/>
        </w:rPr>
        <w:tab/>
        <w:t>id-AbortTransmission,</w:t>
      </w:r>
    </w:p>
    <w:p w14:paraId="1DB06BD4" w14:textId="77777777" w:rsidR="00135497" w:rsidRDefault="00573187">
      <w:pPr>
        <w:pStyle w:val="PL"/>
        <w:rPr>
          <w:snapToGrid w:val="0"/>
        </w:rPr>
      </w:pPr>
      <w:r>
        <w:rPr>
          <w:snapToGrid w:val="0"/>
          <w:lang w:eastAsia="zh-CN"/>
        </w:rPr>
        <w:tab/>
      </w:r>
      <w:r>
        <w:rPr>
          <w:rFonts w:eastAsia="宋体"/>
          <w:snapToGrid w:val="0"/>
        </w:rPr>
        <w:t>id-</w:t>
      </w:r>
      <w:r>
        <w:rPr>
          <w:snapToGrid w:val="0"/>
        </w:rPr>
        <w:t>SRSConfiguration,</w:t>
      </w:r>
    </w:p>
    <w:p w14:paraId="142576AA" w14:textId="77777777" w:rsidR="00135497" w:rsidRDefault="00573187">
      <w:pPr>
        <w:pStyle w:val="PL"/>
        <w:rPr>
          <w:snapToGrid w:val="0"/>
          <w:lang w:eastAsia="zh-CN"/>
        </w:rPr>
      </w:pPr>
      <w:r>
        <w:rPr>
          <w:snapToGrid w:val="0"/>
        </w:rPr>
        <w:tab/>
      </w:r>
      <w:r>
        <w:t>id-</w:t>
      </w:r>
      <w:r>
        <w:rPr>
          <w:snapToGrid w:val="0"/>
          <w:lang w:eastAsia="zh-CN"/>
        </w:rPr>
        <w:t>TRPList,</w:t>
      </w:r>
    </w:p>
    <w:p w14:paraId="7C4618A4" w14:textId="77777777" w:rsidR="00135497" w:rsidRDefault="00573187">
      <w:pPr>
        <w:pStyle w:val="PL"/>
        <w:rPr>
          <w:snapToGrid w:val="0"/>
        </w:rPr>
      </w:pPr>
      <w:r>
        <w:rPr>
          <w:snapToGrid w:val="0"/>
          <w:lang w:eastAsia="zh-CN"/>
        </w:rPr>
        <w:tab/>
      </w:r>
      <w:r>
        <w:rPr>
          <w:snapToGrid w:val="0"/>
        </w:rPr>
        <w:t>id-E-CID-MeasurementQuantities,</w:t>
      </w:r>
    </w:p>
    <w:p w14:paraId="282C5752" w14:textId="77777777" w:rsidR="00135497" w:rsidRDefault="00573187">
      <w:pPr>
        <w:pStyle w:val="PL"/>
        <w:rPr>
          <w:snapToGrid w:val="0"/>
        </w:rPr>
      </w:pPr>
      <w:r>
        <w:rPr>
          <w:snapToGrid w:val="0"/>
        </w:rPr>
        <w:tab/>
        <w:t>id-E-CID-MeasurementPeriodicity,</w:t>
      </w:r>
    </w:p>
    <w:p w14:paraId="481EB57D" w14:textId="77777777" w:rsidR="00135497" w:rsidRDefault="00573187">
      <w:pPr>
        <w:pStyle w:val="PL"/>
        <w:rPr>
          <w:snapToGrid w:val="0"/>
        </w:rPr>
      </w:pPr>
      <w:r>
        <w:rPr>
          <w:snapToGrid w:val="0"/>
        </w:rPr>
        <w:tab/>
        <w:t>id-E-CID-MeasurementResult,</w:t>
      </w:r>
    </w:p>
    <w:p w14:paraId="5D2547F0" w14:textId="77777777" w:rsidR="00135497" w:rsidRDefault="00573187">
      <w:pPr>
        <w:pStyle w:val="PL"/>
        <w:rPr>
          <w:snapToGrid w:val="0"/>
        </w:rPr>
      </w:pPr>
      <w:r>
        <w:rPr>
          <w:snapToGrid w:val="0"/>
        </w:rPr>
        <w:tab/>
        <w:t>id-Cell-Portion-ID,</w:t>
      </w:r>
    </w:p>
    <w:p w14:paraId="7A459F9F" w14:textId="77777777" w:rsidR="00135497" w:rsidRDefault="00573187">
      <w:pPr>
        <w:pStyle w:val="PL"/>
      </w:pPr>
      <w:r>
        <w:rPr>
          <w:snapToGrid w:val="0"/>
        </w:rPr>
        <w:tab/>
      </w:r>
      <w:r>
        <w:t>id-LMF-UE-MeasurementID,</w:t>
      </w:r>
    </w:p>
    <w:p w14:paraId="5C098401" w14:textId="77777777" w:rsidR="00135497" w:rsidRDefault="00573187">
      <w:pPr>
        <w:pStyle w:val="PL"/>
      </w:pPr>
      <w:r>
        <w:tab/>
        <w:t>id-RAN-UE-MeasurementID,</w:t>
      </w:r>
    </w:p>
    <w:p w14:paraId="741A1445" w14:textId="77777777" w:rsidR="00135497" w:rsidRDefault="00573187">
      <w:pPr>
        <w:pStyle w:val="PL"/>
        <w:rPr>
          <w:snapToGrid w:val="0"/>
        </w:rPr>
      </w:pPr>
      <w:r>
        <w:tab/>
        <w:t>id-</w:t>
      </w:r>
      <w:r>
        <w:rPr>
          <w:snapToGrid w:val="0"/>
        </w:rPr>
        <w:t>SFNInitialisationTime,</w:t>
      </w:r>
    </w:p>
    <w:p w14:paraId="27888936" w14:textId="77777777" w:rsidR="00135497" w:rsidRDefault="00573187">
      <w:pPr>
        <w:pStyle w:val="PL"/>
        <w:rPr>
          <w:snapToGrid w:val="0"/>
        </w:rPr>
      </w:pPr>
      <w:r>
        <w:rPr>
          <w:snapToGrid w:val="0"/>
        </w:rPr>
        <w:tab/>
        <w:t>id-SystemFrameNumber,</w:t>
      </w:r>
    </w:p>
    <w:p w14:paraId="3C04B70E" w14:textId="77777777" w:rsidR="00135497" w:rsidRDefault="00573187">
      <w:pPr>
        <w:pStyle w:val="PL"/>
        <w:rPr>
          <w:snapToGrid w:val="0"/>
          <w:lang w:eastAsia="zh-CN"/>
        </w:rPr>
      </w:pPr>
      <w:r>
        <w:rPr>
          <w:snapToGrid w:val="0"/>
        </w:rPr>
        <w:tab/>
      </w:r>
      <w:r>
        <w:rPr>
          <w:snapToGrid w:val="0"/>
          <w:lang w:eastAsia="zh-CN"/>
        </w:rPr>
        <w:t>id-SlotNumber,</w:t>
      </w:r>
    </w:p>
    <w:p w14:paraId="1BEF7725" w14:textId="77777777" w:rsidR="00135497" w:rsidRDefault="00573187">
      <w:pPr>
        <w:pStyle w:val="PL"/>
        <w:rPr>
          <w:snapToGrid w:val="0"/>
          <w:lang w:eastAsia="zh-CN"/>
        </w:rPr>
      </w:pPr>
      <w:r>
        <w:rPr>
          <w:snapToGrid w:val="0"/>
          <w:lang w:eastAsia="zh-CN"/>
        </w:rPr>
        <w:tab/>
        <w:t>id-TRP-MeasurementRequestList,</w:t>
      </w:r>
    </w:p>
    <w:p w14:paraId="4CBA7EDD" w14:textId="77777777" w:rsidR="00135497" w:rsidRDefault="00573187">
      <w:pPr>
        <w:pStyle w:val="PL"/>
      </w:pPr>
      <w:r>
        <w:rPr>
          <w:snapToGrid w:val="0"/>
          <w:lang w:eastAsia="zh-CN"/>
        </w:rPr>
        <w:tab/>
      </w:r>
      <w:r>
        <w:rPr>
          <w:snapToGrid w:val="0"/>
        </w:rPr>
        <w:t>id-MeasurementBeamInfoRequest,</w:t>
      </w:r>
    </w:p>
    <w:p w14:paraId="29A1B582" w14:textId="77777777" w:rsidR="00135497" w:rsidRDefault="00573187">
      <w:pPr>
        <w:pStyle w:val="PL"/>
      </w:pPr>
      <w:r>
        <w:rPr>
          <w:snapToGrid w:val="0"/>
        </w:rPr>
        <w:tab/>
        <w:t>id-E-CID-ReportCharacteristics,</w:t>
      </w:r>
    </w:p>
    <w:p w14:paraId="3BBD122B" w14:textId="77777777" w:rsidR="00135497" w:rsidRDefault="00573187">
      <w:pPr>
        <w:pStyle w:val="PL"/>
        <w:rPr>
          <w:snapToGrid w:val="0"/>
          <w:lang w:eastAsia="en-GB"/>
        </w:rPr>
      </w:pPr>
      <w:r>
        <w:rPr>
          <w:rFonts w:eastAsia="宋体"/>
          <w:snapToGrid w:val="0"/>
        </w:rPr>
        <w:tab/>
        <w:t>id-F1CTransferPath,</w:t>
      </w:r>
    </w:p>
    <w:p w14:paraId="5F6EE292" w14:textId="77777777" w:rsidR="00135497" w:rsidRDefault="00573187">
      <w:pPr>
        <w:pStyle w:val="PL"/>
        <w:rPr>
          <w:rFonts w:eastAsia="宋体"/>
          <w:snapToGrid w:val="0"/>
        </w:rPr>
      </w:pPr>
      <w:r>
        <w:rPr>
          <w:snapToGrid w:val="0"/>
        </w:rPr>
        <w:lastRenderedPageBreak/>
        <w:tab/>
        <w:t>id-SCGIndicator</w:t>
      </w:r>
      <w:r>
        <w:rPr>
          <w:rFonts w:eastAsia="宋体"/>
          <w:snapToGrid w:val="0"/>
        </w:rPr>
        <w:t>,</w:t>
      </w:r>
    </w:p>
    <w:p w14:paraId="3BF6EAE8" w14:textId="77777777" w:rsidR="00135497" w:rsidRDefault="00573187">
      <w:pPr>
        <w:pStyle w:val="PL"/>
        <w:rPr>
          <w:rFonts w:eastAsia="宋体"/>
          <w:snapToGrid w:val="0"/>
        </w:rPr>
      </w:pPr>
      <w:r>
        <w:rPr>
          <w:rFonts w:eastAsia="宋体"/>
          <w:snapToGrid w:val="0"/>
        </w:rPr>
        <w:tab/>
      </w:r>
      <w:r>
        <w:rPr>
          <w:snapToGrid w:val="0"/>
        </w:rPr>
        <w:t>id-SRSSpatialRelationP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14:paraId="0A9EA764" w14:textId="77777777" w:rsidR="00135497" w:rsidRDefault="00573187">
      <w:pPr>
        <w:pStyle w:val="PL"/>
        <w:rPr>
          <w:rFonts w:eastAsia="宋体"/>
          <w:snapToGrid w:val="0"/>
        </w:rPr>
      </w:pPr>
      <w:r>
        <w:rPr>
          <w:snapToGrid w:val="0"/>
          <w:lang w:eastAsia="zh-CN"/>
        </w:rPr>
        <w:tab/>
        <w:t>id-Pos</w:t>
      </w:r>
      <w:r>
        <w:t>MeasurementPeriodicity</w:t>
      </w:r>
      <w:r>
        <w:rPr>
          <w:snapToGrid w:val="0"/>
        </w:rPr>
        <w:t>Extended,</w:t>
      </w:r>
    </w:p>
    <w:p w14:paraId="03886A65" w14:textId="77777777" w:rsidR="00135497" w:rsidRDefault="00573187">
      <w:pPr>
        <w:pStyle w:val="PL"/>
        <w:rPr>
          <w:rFonts w:eastAsia="宋体"/>
          <w:snapToGrid w:val="0"/>
        </w:rPr>
      </w:pPr>
      <w:r>
        <w:rPr>
          <w:rFonts w:eastAsia="宋体"/>
          <w:snapToGrid w:val="0"/>
        </w:rPr>
        <w:tab/>
        <w:t>id-SuccessfulHOReportInformationList,</w:t>
      </w:r>
    </w:p>
    <w:p w14:paraId="2366479C" w14:textId="77777777" w:rsidR="00135497" w:rsidRDefault="00573187">
      <w:pPr>
        <w:pStyle w:val="PL"/>
        <w:rPr>
          <w:rFonts w:eastAsia="宋体"/>
          <w:snapToGrid w:val="0"/>
        </w:rPr>
      </w:pPr>
      <w:r>
        <w:rPr>
          <w:rFonts w:eastAsia="宋体"/>
          <w:snapToGrid w:val="0"/>
        </w:rPr>
        <w:tab/>
        <w:t>id-Coverage-Modification-Notification,</w:t>
      </w:r>
    </w:p>
    <w:p w14:paraId="25D5F7E0" w14:textId="77777777" w:rsidR="00135497" w:rsidRDefault="00573187">
      <w:pPr>
        <w:pStyle w:val="PL"/>
        <w:rPr>
          <w:rFonts w:eastAsia="宋体"/>
          <w:snapToGrid w:val="0"/>
        </w:rPr>
      </w:pPr>
      <w:r>
        <w:rPr>
          <w:rFonts w:eastAsia="宋体"/>
          <w:snapToGrid w:val="0"/>
        </w:rPr>
        <w:tab/>
        <w:t>id-CCO-Assistance-Information,</w:t>
      </w:r>
    </w:p>
    <w:p w14:paraId="1C931BCD" w14:textId="77777777" w:rsidR="00135497" w:rsidRDefault="00573187">
      <w:pPr>
        <w:pStyle w:val="PL"/>
        <w:rPr>
          <w:rFonts w:eastAsia="宋体"/>
          <w:snapToGrid w:val="0"/>
        </w:rPr>
      </w:pPr>
      <w:r>
        <w:rPr>
          <w:rFonts w:eastAsia="宋体"/>
          <w:snapToGrid w:val="0"/>
        </w:rPr>
        <w:tab/>
        <w:t>id-</w:t>
      </w:r>
      <w:r>
        <w:rPr>
          <w:rFonts w:eastAsia="Malgun Gothic"/>
          <w:snapToGrid w:val="0"/>
          <w:lang w:eastAsia="zh-CN"/>
        </w:rPr>
        <w:t>CellsForSON</w:t>
      </w:r>
      <w:r>
        <w:rPr>
          <w:rFonts w:eastAsia="宋体"/>
          <w:snapToGrid w:val="0"/>
        </w:rPr>
        <w:t>-List,</w:t>
      </w:r>
    </w:p>
    <w:p w14:paraId="529E4FA1" w14:textId="77777777" w:rsidR="00135497" w:rsidRDefault="00573187">
      <w:pPr>
        <w:pStyle w:val="PL"/>
        <w:rPr>
          <w:rFonts w:eastAsia="宋体"/>
          <w:snapToGrid w:val="0"/>
        </w:rPr>
      </w:pPr>
      <w:r>
        <w:rPr>
          <w:rFonts w:eastAsia="宋体"/>
          <w:snapToGrid w:val="0"/>
        </w:rPr>
        <w:tab/>
        <w:t>id-IABCongestionIndication,</w:t>
      </w:r>
    </w:p>
    <w:p w14:paraId="1E61AA42" w14:textId="77777777" w:rsidR="00135497" w:rsidRDefault="00573187">
      <w:pPr>
        <w:pStyle w:val="PL"/>
        <w:rPr>
          <w:snapToGrid w:val="0"/>
        </w:rPr>
      </w:pPr>
      <w:r>
        <w:rPr>
          <w:snapToGrid w:val="0"/>
          <w:lang w:eastAsia="zh-CN"/>
        </w:rPr>
        <w:tab/>
        <w:t>id-IABConditional</w:t>
      </w:r>
      <w:r>
        <w:rPr>
          <w:snapToGrid w:val="0"/>
        </w:rPr>
        <w:t>RRCMessageDeliveryIndication,</w:t>
      </w:r>
    </w:p>
    <w:p w14:paraId="23CD667E" w14:textId="77777777" w:rsidR="00135497" w:rsidRDefault="00573187">
      <w:pPr>
        <w:pStyle w:val="PL"/>
        <w:rPr>
          <w:snapToGrid w:val="0"/>
          <w:lang w:eastAsia="zh-CN"/>
        </w:rPr>
      </w:pPr>
      <w:r>
        <w:rPr>
          <w:snapToGrid w:val="0"/>
          <w:lang w:eastAsia="zh-CN"/>
        </w:rPr>
        <w:tab/>
      </w:r>
      <w:r>
        <w:rPr>
          <w:rFonts w:hint="eastAsia"/>
          <w:snapToGrid w:val="0"/>
          <w:lang w:eastAsia="zh-CN"/>
        </w:rPr>
        <w:t>id-</w:t>
      </w:r>
      <w:r>
        <w:rPr>
          <w:snapToGrid w:val="0"/>
        </w:rPr>
        <w:t>F1CTransferPath</w:t>
      </w:r>
      <w:r>
        <w:rPr>
          <w:rFonts w:hint="eastAsia"/>
          <w:snapToGrid w:val="0"/>
          <w:lang w:eastAsia="zh-CN"/>
        </w:rPr>
        <w:t>NRDC</w:t>
      </w:r>
      <w:r>
        <w:rPr>
          <w:snapToGrid w:val="0"/>
          <w:lang w:eastAsia="zh-CN"/>
        </w:rPr>
        <w:t>,</w:t>
      </w:r>
    </w:p>
    <w:p w14:paraId="19E1B250" w14:textId="77777777" w:rsidR="00135497" w:rsidRDefault="00573187">
      <w:pPr>
        <w:pStyle w:val="PL"/>
        <w:rPr>
          <w:snapToGrid w:val="0"/>
          <w:lang w:eastAsia="zh-CN"/>
        </w:rPr>
      </w:pPr>
      <w:r>
        <w:rPr>
          <w:snapToGrid w:val="0"/>
          <w:lang w:eastAsia="zh-CN"/>
        </w:rPr>
        <w:tab/>
        <w:t>id-BufferSizeThresh,</w:t>
      </w:r>
    </w:p>
    <w:p w14:paraId="028265EE" w14:textId="77777777" w:rsidR="00135497" w:rsidRDefault="00573187">
      <w:pPr>
        <w:pStyle w:val="PL"/>
        <w:rPr>
          <w:snapToGrid w:val="0"/>
          <w:lang w:eastAsia="zh-CN"/>
        </w:rPr>
      </w:pPr>
      <w:r>
        <w:rPr>
          <w:snapToGrid w:val="0"/>
          <w:lang w:eastAsia="zh-CN"/>
        </w:rPr>
        <w:tab/>
        <w:t>id-IAB-TNL-Addresses-Exception,</w:t>
      </w:r>
    </w:p>
    <w:p w14:paraId="5F8D1E25" w14:textId="77777777" w:rsidR="00135497" w:rsidRDefault="00573187">
      <w:pPr>
        <w:pStyle w:val="PL"/>
        <w:rPr>
          <w:snapToGrid w:val="0"/>
          <w:lang w:eastAsia="zh-CN"/>
        </w:rPr>
      </w:pPr>
      <w:r>
        <w:rPr>
          <w:snapToGrid w:val="0"/>
          <w:lang w:eastAsia="zh-CN"/>
        </w:rPr>
        <w:tab/>
        <w:t>id-BAP-Header-Rewriting-Added-List,</w:t>
      </w:r>
    </w:p>
    <w:p w14:paraId="43CA649C" w14:textId="77777777" w:rsidR="00135497" w:rsidRDefault="00573187">
      <w:pPr>
        <w:pStyle w:val="PL"/>
        <w:rPr>
          <w:snapToGrid w:val="0"/>
          <w:lang w:eastAsia="zh-CN"/>
        </w:rPr>
      </w:pPr>
      <w:r>
        <w:rPr>
          <w:snapToGrid w:val="0"/>
          <w:lang w:eastAsia="zh-CN"/>
        </w:rPr>
        <w:tab/>
        <w:t>id-BAP-Header-Rewriting-Added-List-Item,</w:t>
      </w:r>
    </w:p>
    <w:p w14:paraId="4682861E" w14:textId="77777777" w:rsidR="00135497" w:rsidRDefault="00573187">
      <w:pPr>
        <w:pStyle w:val="PL"/>
        <w:rPr>
          <w:snapToGrid w:val="0"/>
          <w:lang w:eastAsia="zh-CN"/>
        </w:rPr>
      </w:pPr>
      <w:r>
        <w:rPr>
          <w:snapToGrid w:val="0"/>
          <w:lang w:eastAsia="zh-CN"/>
        </w:rPr>
        <w:tab/>
        <w:t>id-Re-routingEnableIndicator,</w:t>
      </w:r>
    </w:p>
    <w:p w14:paraId="186017C0" w14:textId="77777777" w:rsidR="00135497" w:rsidRDefault="00573187">
      <w:pPr>
        <w:pStyle w:val="PL"/>
        <w:rPr>
          <w:snapToGrid w:val="0"/>
          <w:lang w:eastAsia="zh-CN"/>
        </w:rPr>
      </w:pPr>
      <w:r>
        <w:rPr>
          <w:snapToGrid w:val="0"/>
          <w:lang w:eastAsia="zh-CN"/>
        </w:rPr>
        <w:tab/>
        <w:t>id-NonF1terminatingTopologyIndicator,</w:t>
      </w:r>
    </w:p>
    <w:p w14:paraId="397BD4FA" w14:textId="77777777" w:rsidR="00135497" w:rsidRDefault="00573187">
      <w:pPr>
        <w:pStyle w:val="PL"/>
        <w:rPr>
          <w:snapToGrid w:val="0"/>
          <w:lang w:eastAsia="zh-CN"/>
        </w:rPr>
      </w:pPr>
      <w:r>
        <w:rPr>
          <w:snapToGrid w:val="0"/>
          <w:lang w:eastAsia="zh-CN"/>
        </w:rPr>
        <w:tab/>
        <w:t xml:space="preserve">id-EgressNonF1terminatingTopologyIndicator, </w:t>
      </w:r>
    </w:p>
    <w:p w14:paraId="5EA64573" w14:textId="77777777" w:rsidR="00135497" w:rsidRDefault="00573187">
      <w:pPr>
        <w:pStyle w:val="PL"/>
        <w:rPr>
          <w:snapToGrid w:val="0"/>
          <w:lang w:eastAsia="zh-CN"/>
        </w:rPr>
      </w:pPr>
      <w:r>
        <w:rPr>
          <w:snapToGrid w:val="0"/>
          <w:lang w:eastAsia="zh-CN"/>
        </w:rPr>
        <w:tab/>
        <w:t>id-IngressNonF1terminatingTopologyIndicator,</w:t>
      </w:r>
    </w:p>
    <w:p w14:paraId="2BC32352" w14:textId="77777777" w:rsidR="00135497" w:rsidRDefault="00573187">
      <w:pPr>
        <w:pStyle w:val="PL"/>
        <w:rPr>
          <w:snapToGrid w:val="0"/>
          <w:lang w:eastAsia="zh-CN"/>
        </w:rPr>
      </w:pPr>
      <w:r>
        <w:rPr>
          <w:snapToGrid w:val="0"/>
          <w:lang w:eastAsia="zh-CN"/>
        </w:rPr>
        <w:tab/>
        <w:t>id-Neighbour-Node-Cells-List,</w:t>
      </w:r>
    </w:p>
    <w:p w14:paraId="782ED2C2" w14:textId="77777777" w:rsidR="00135497" w:rsidRDefault="00573187">
      <w:pPr>
        <w:pStyle w:val="PL"/>
        <w:rPr>
          <w:rFonts w:eastAsia="宋体"/>
          <w:snapToGrid w:val="0"/>
        </w:rPr>
      </w:pPr>
      <w:r>
        <w:rPr>
          <w:snapToGrid w:val="0"/>
          <w:lang w:eastAsia="zh-CN"/>
        </w:rPr>
        <w:tab/>
        <w:t>id-Serving-Cells-List,</w:t>
      </w:r>
    </w:p>
    <w:p w14:paraId="375851BD" w14:textId="77777777" w:rsidR="00135497" w:rsidRDefault="00573187">
      <w:pPr>
        <w:pStyle w:val="PL"/>
        <w:spacing w:line="0" w:lineRule="atLeast"/>
        <w:rPr>
          <w:rFonts w:eastAsia="Malgun Gothic"/>
          <w:snapToGrid w:val="0"/>
        </w:rPr>
      </w:pPr>
      <w:r>
        <w:rPr>
          <w:snapToGrid w:val="0"/>
        </w:rPr>
        <w:tab/>
        <w:t>id-</w:t>
      </w:r>
      <w:r>
        <w:rPr>
          <w:rFonts w:eastAsia="宋体" w:hint="eastAsia"/>
          <w:snapToGrid w:val="0"/>
          <w:lang w:eastAsia="zh-CN"/>
        </w:rPr>
        <w:t>MDT</w:t>
      </w:r>
      <w:r>
        <w:rPr>
          <w:snapToGrid w:val="0"/>
        </w:rPr>
        <w:t>Pol</w:t>
      </w:r>
      <w:r>
        <w:rPr>
          <w:rFonts w:eastAsia="宋体" w:hint="eastAsia"/>
          <w:snapToGrid w:val="0"/>
          <w:lang w:eastAsia="zh-CN"/>
        </w:rPr>
        <w:t>l</w:t>
      </w:r>
      <w:r>
        <w:rPr>
          <w:snapToGrid w:val="0"/>
        </w:rPr>
        <w:t>utedMeasurementIndicator,</w:t>
      </w:r>
    </w:p>
    <w:p w14:paraId="5244A3D7" w14:textId="77777777" w:rsidR="00135497" w:rsidRDefault="00573187">
      <w:pPr>
        <w:pStyle w:val="PL"/>
        <w:rPr>
          <w:snapToGrid w:val="0"/>
        </w:rPr>
      </w:pPr>
      <w:r>
        <w:rPr>
          <w:snapToGrid w:val="0"/>
          <w:lang w:eastAsia="zh-CN"/>
        </w:rPr>
        <w:tab/>
        <w:t>id-</w:t>
      </w:r>
      <w:r>
        <w:rPr>
          <w:snapToGrid w:val="0"/>
        </w:rPr>
        <w:t>PDCMeasurementPeriodicity,</w:t>
      </w:r>
    </w:p>
    <w:p w14:paraId="2E4E4354" w14:textId="77777777" w:rsidR="00135497" w:rsidRDefault="00573187">
      <w:pPr>
        <w:pStyle w:val="PL"/>
        <w:rPr>
          <w:snapToGrid w:val="0"/>
        </w:rPr>
      </w:pPr>
      <w:r>
        <w:rPr>
          <w:snapToGrid w:val="0"/>
        </w:rPr>
        <w:tab/>
        <w:t>id-PDCMeasurementQuantities,</w:t>
      </w:r>
    </w:p>
    <w:p w14:paraId="0B79A74A" w14:textId="77777777" w:rsidR="00135497" w:rsidRDefault="00573187">
      <w:pPr>
        <w:pStyle w:val="PL"/>
        <w:rPr>
          <w:snapToGrid w:val="0"/>
          <w:lang w:eastAsia="zh-CN"/>
        </w:rPr>
      </w:pPr>
      <w:r>
        <w:rPr>
          <w:snapToGrid w:val="0"/>
        </w:rPr>
        <w:tab/>
        <w:t>id-PDCMeasurementResult,</w:t>
      </w:r>
    </w:p>
    <w:p w14:paraId="55137715" w14:textId="77777777" w:rsidR="00135497" w:rsidRDefault="00573187">
      <w:pPr>
        <w:pStyle w:val="PL"/>
        <w:rPr>
          <w:snapToGrid w:val="0"/>
        </w:rPr>
      </w:pPr>
      <w:r>
        <w:rPr>
          <w:snapToGrid w:val="0"/>
          <w:lang w:eastAsia="zh-CN"/>
        </w:rPr>
        <w:tab/>
        <w:t>id-</w:t>
      </w:r>
      <w:r>
        <w:rPr>
          <w:snapToGrid w:val="0"/>
        </w:rPr>
        <w:t>PDCReportType,</w:t>
      </w:r>
    </w:p>
    <w:p w14:paraId="66CC391E" w14:textId="77777777" w:rsidR="00135497" w:rsidRDefault="00573187">
      <w:pPr>
        <w:pStyle w:val="PL"/>
        <w:rPr>
          <w:rFonts w:eastAsia="宋体"/>
          <w:snapToGrid w:val="0"/>
        </w:rPr>
      </w:pPr>
      <w:r>
        <w:rPr>
          <w:snapToGrid w:val="0"/>
        </w:rPr>
        <w:tab/>
        <w:t>id-RAN-UE-PDC-MeasID,</w:t>
      </w:r>
    </w:p>
    <w:p w14:paraId="43B82198" w14:textId="77777777" w:rsidR="00135497" w:rsidRDefault="00573187">
      <w:pPr>
        <w:pStyle w:val="PL"/>
        <w:rPr>
          <w:rFonts w:eastAsia="Batang"/>
        </w:rPr>
      </w:pPr>
      <w:r>
        <w:rPr>
          <w:rFonts w:eastAsia="Batang"/>
        </w:rPr>
        <w:tab/>
        <w:t>id-SCGActivationRequest,</w:t>
      </w:r>
    </w:p>
    <w:p w14:paraId="09ED9B10" w14:textId="77777777" w:rsidR="00135497" w:rsidRPr="00CB27BB" w:rsidRDefault="00573187">
      <w:pPr>
        <w:pStyle w:val="PL"/>
        <w:rPr>
          <w:rFonts w:eastAsia="Batang"/>
          <w:lang w:val="en-US" w:eastAsia="sv-SE"/>
        </w:rPr>
      </w:pPr>
      <w:r w:rsidRPr="00CB27BB">
        <w:rPr>
          <w:rFonts w:eastAsia="Batang"/>
          <w:lang w:val="en-US" w:eastAsia="sv-SE"/>
        </w:rPr>
        <w:lastRenderedPageBreak/>
        <w:tab/>
        <w:t>id-</w:t>
      </w:r>
      <w:proofErr w:type="spellStart"/>
      <w:r w:rsidRPr="00CB27BB">
        <w:rPr>
          <w:rFonts w:eastAsia="Batang"/>
          <w:lang w:val="en-US" w:eastAsia="sv-SE"/>
        </w:rPr>
        <w:t>SCGActivationStatus</w:t>
      </w:r>
      <w:proofErr w:type="spellEnd"/>
      <w:r w:rsidRPr="00CB27BB">
        <w:rPr>
          <w:rFonts w:eastAsia="Batang"/>
          <w:lang w:val="en-US" w:eastAsia="sv-SE"/>
        </w:rPr>
        <w:t>,</w:t>
      </w:r>
    </w:p>
    <w:p w14:paraId="7B627C4A" w14:textId="77777777" w:rsidR="00135497" w:rsidRDefault="00573187">
      <w:pPr>
        <w:pStyle w:val="PL"/>
        <w:rPr>
          <w:snapToGrid w:val="0"/>
        </w:rPr>
      </w:pPr>
      <w:r>
        <w:rPr>
          <w:snapToGrid w:val="0"/>
        </w:rPr>
        <w:tab/>
        <w:t>id-TRP-MeasurementUpdateList,</w:t>
      </w:r>
    </w:p>
    <w:p w14:paraId="0C472E07" w14:textId="77777777" w:rsidR="00135497" w:rsidRDefault="00573187">
      <w:pPr>
        <w:pStyle w:val="PL"/>
        <w:rPr>
          <w:snapToGrid w:val="0"/>
        </w:rPr>
      </w:pPr>
      <w:r>
        <w:rPr>
          <w:snapToGrid w:val="0"/>
        </w:rPr>
        <w:tab/>
        <w:t>id-PRSTRPList,</w:t>
      </w:r>
    </w:p>
    <w:p w14:paraId="21BD81DC" w14:textId="77777777" w:rsidR="00135497" w:rsidRDefault="00573187">
      <w:pPr>
        <w:pStyle w:val="PL"/>
        <w:rPr>
          <w:snapToGrid w:val="0"/>
        </w:rPr>
      </w:pPr>
      <w:r>
        <w:rPr>
          <w:snapToGrid w:val="0"/>
        </w:rPr>
        <w:tab/>
        <w:t>id-PRSTransmissionTRPList,</w:t>
      </w:r>
    </w:p>
    <w:p w14:paraId="7E2B9B0D" w14:textId="77777777" w:rsidR="00135497" w:rsidRDefault="00573187">
      <w:pPr>
        <w:pStyle w:val="PL"/>
        <w:rPr>
          <w:snapToGrid w:val="0"/>
        </w:rPr>
      </w:pPr>
      <w:r>
        <w:rPr>
          <w:snapToGrid w:val="0"/>
        </w:rPr>
        <w:tab/>
        <w:t>id-ResponseTime,</w:t>
      </w:r>
    </w:p>
    <w:p w14:paraId="69E84286" w14:textId="77777777" w:rsidR="00135497" w:rsidRDefault="00573187">
      <w:pPr>
        <w:pStyle w:val="PL"/>
        <w:rPr>
          <w:rFonts w:eastAsia="宋体"/>
          <w:snapToGrid w:val="0"/>
        </w:rPr>
      </w:pPr>
      <w:r>
        <w:rPr>
          <w:rFonts w:eastAsia="宋体"/>
          <w:snapToGrid w:val="0"/>
        </w:rPr>
        <w:tab/>
        <w:t>id-TRP-PRS-Info-List,</w:t>
      </w:r>
    </w:p>
    <w:p w14:paraId="0E4CF1D0" w14:textId="77777777" w:rsidR="00135497" w:rsidRDefault="00573187">
      <w:pPr>
        <w:pStyle w:val="PL"/>
        <w:rPr>
          <w:rFonts w:eastAsia="宋体"/>
          <w:snapToGrid w:val="0"/>
        </w:rPr>
      </w:pPr>
      <w:r>
        <w:rPr>
          <w:rFonts w:eastAsia="宋体"/>
          <w:snapToGrid w:val="0"/>
        </w:rPr>
        <w:tab/>
        <w:t>id-PRS-Measurement-Info-List,</w:t>
      </w:r>
    </w:p>
    <w:p w14:paraId="38E577F4" w14:textId="77777777" w:rsidR="00135497" w:rsidRDefault="00573187">
      <w:pPr>
        <w:pStyle w:val="PL"/>
        <w:rPr>
          <w:rFonts w:eastAsia="宋体"/>
          <w:snapToGrid w:val="0"/>
        </w:rPr>
      </w:pPr>
      <w:r>
        <w:rPr>
          <w:rFonts w:eastAsia="宋体"/>
          <w:snapToGrid w:val="0"/>
        </w:rPr>
        <w:tab/>
        <w:t>id-PRSConfigRequestType,</w:t>
      </w:r>
    </w:p>
    <w:p w14:paraId="563798BE" w14:textId="77777777" w:rsidR="00135497" w:rsidRDefault="00573187">
      <w:pPr>
        <w:pStyle w:val="PL"/>
        <w:rPr>
          <w:rFonts w:eastAsia="宋体"/>
          <w:snapToGrid w:val="0"/>
        </w:rPr>
      </w:pPr>
      <w:r>
        <w:rPr>
          <w:rFonts w:eastAsia="宋体"/>
          <w:snapToGrid w:val="0"/>
        </w:rPr>
        <w:tab/>
        <w:t>id-MeasurementCharacteristicsRequestIndicator,</w:t>
      </w:r>
    </w:p>
    <w:p w14:paraId="2DEB8758" w14:textId="77777777" w:rsidR="00135497" w:rsidRDefault="00573187">
      <w:pPr>
        <w:pStyle w:val="PL"/>
        <w:rPr>
          <w:rFonts w:eastAsia="宋体"/>
          <w:snapToGrid w:val="0"/>
        </w:rPr>
      </w:pPr>
      <w:r>
        <w:rPr>
          <w:rFonts w:eastAsia="宋体"/>
          <w:snapToGrid w:val="0"/>
        </w:rPr>
        <w:tab/>
        <w:t>id-MeasurementTimeOccasion,</w:t>
      </w:r>
    </w:p>
    <w:p w14:paraId="3FB3F809" w14:textId="77777777" w:rsidR="00135497" w:rsidRDefault="00573187">
      <w:pPr>
        <w:pStyle w:val="PL"/>
        <w:rPr>
          <w:rFonts w:eastAsia="宋体"/>
          <w:snapToGrid w:val="0"/>
        </w:rPr>
      </w:pPr>
      <w:r>
        <w:rPr>
          <w:rFonts w:eastAsia="宋体"/>
          <w:snapToGrid w:val="0"/>
        </w:rPr>
        <w:tab/>
        <w:t>id-UEReportingInformation,</w:t>
      </w:r>
    </w:p>
    <w:p w14:paraId="763F4C87" w14:textId="77777777" w:rsidR="00135497" w:rsidRDefault="00573187">
      <w:pPr>
        <w:pStyle w:val="PL"/>
        <w:rPr>
          <w:rFonts w:eastAsia="宋体"/>
          <w:snapToGrid w:val="0"/>
        </w:rPr>
      </w:pPr>
      <w:r>
        <w:rPr>
          <w:rFonts w:eastAsia="宋体"/>
          <w:snapToGrid w:val="0"/>
        </w:rPr>
        <w:tab/>
        <w:t>id-PosConextRevIndication,</w:t>
      </w:r>
    </w:p>
    <w:p w14:paraId="7567E062" w14:textId="77777777" w:rsidR="00135497" w:rsidRDefault="00573187">
      <w:pPr>
        <w:pStyle w:val="PL"/>
        <w:rPr>
          <w:snapToGrid w:val="0"/>
        </w:rPr>
      </w:pPr>
      <w:r>
        <w:rPr>
          <w:snapToGrid w:val="0"/>
        </w:rPr>
        <w:tab/>
        <w:t>id-NRRedCapUEIndication,</w:t>
      </w:r>
    </w:p>
    <w:p w14:paraId="2D180DDB" w14:textId="77777777" w:rsidR="00135497" w:rsidRDefault="00573187">
      <w:pPr>
        <w:pStyle w:val="PL"/>
        <w:rPr>
          <w:snapToGrid w:val="0"/>
        </w:rPr>
      </w:pPr>
      <w:r>
        <w:rPr>
          <w:snapToGrid w:val="0"/>
        </w:rPr>
        <w:tab/>
        <w:t>id-RANUEPagingDRX,</w:t>
      </w:r>
    </w:p>
    <w:p w14:paraId="0ED866F3" w14:textId="77777777" w:rsidR="00135497" w:rsidRDefault="00573187">
      <w:pPr>
        <w:pStyle w:val="PL"/>
        <w:rPr>
          <w:snapToGrid w:val="0"/>
        </w:rPr>
      </w:pPr>
      <w:r>
        <w:rPr>
          <w:snapToGrid w:val="0"/>
        </w:rPr>
        <w:tab/>
        <w:t>id-CNUEPagingDRX,</w:t>
      </w:r>
    </w:p>
    <w:p w14:paraId="1EF22A55" w14:textId="77777777" w:rsidR="00135497" w:rsidRDefault="00573187">
      <w:pPr>
        <w:pStyle w:val="PL"/>
        <w:rPr>
          <w:snapToGrid w:val="0"/>
        </w:rPr>
      </w:pPr>
      <w:r>
        <w:rPr>
          <w:snapToGrid w:val="0"/>
        </w:rPr>
        <w:tab/>
        <w:t>id-NRPagingeDRXInformation,</w:t>
      </w:r>
    </w:p>
    <w:p w14:paraId="4B4EBF3E" w14:textId="77777777" w:rsidR="00135497" w:rsidRDefault="00573187">
      <w:pPr>
        <w:pStyle w:val="PL"/>
        <w:rPr>
          <w:snapToGrid w:val="0"/>
        </w:rPr>
      </w:pPr>
      <w:r>
        <w:rPr>
          <w:snapToGrid w:val="0"/>
        </w:rPr>
        <w:tab/>
        <w:t>id-</w:t>
      </w:r>
      <w:r>
        <w:rPr>
          <w:rFonts w:eastAsia="Malgun Gothic"/>
          <w:snapToGrid w:val="0"/>
        </w:rPr>
        <w:t>NRPagingeDRXInformationforRRCINACTIVE</w:t>
      </w:r>
      <w:r>
        <w:rPr>
          <w:snapToGrid w:val="0"/>
        </w:rPr>
        <w:t>,</w:t>
      </w:r>
    </w:p>
    <w:p w14:paraId="270B887D" w14:textId="77777777" w:rsidR="00135497" w:rsidRDefault="00573187">
      <w:pPr>
        <w:pStyle w:val="PL"/>
        <w:rPr>
          <w:rFonts w:eastAsia="宋体"/>
          <w:snapToGrid w:val="0"/>
        </w:rPr>
      </w:pPr>
      <w:r>
        <w:rPr>
          <w:snapToGrid w:val="0"/>
          <w:lang w:eastAsia="zh-CN"/>
        </w:rPr>
        <w:tab/>
        <w:t>id-QoEInformation,</w:t>
      </w:r>
    </w:p>
    <w:p w14:paraId="007FEA85" w14:textId="77777777" w:rsidR="00135497" w:rsidRDefault="00573187">
      <w:pPr>
        <w:pStyle w:val="PL"/>
        <w:snapToGrid w:val="0"/>
        <w:rPr>
          <w:snapToGrid w:val="0"/>
        </w:rPr>
      </w:pPr>
      <w:r>
        <w:rPr>
          <w:snapToGrid w:val="0"/>
          <w:lang w:eastAsia="zh-CN"/>
        </w:rPr>
        <w:tab/>
      </w:r>
      <w:r>
        <w:rPr>
          <w:rFonts w:hint="eastAsia"/>
          <w:snapToGrid w:val="0"/>
        </w:rPr>
        <w:t>i</w:t>
      </w:r>
      <w:r>
        <w:rPr>
          <w:snapToGrid w:val="0"/>
        </w:rPr>
        <w:t>d-CG-SDTQueryIndication,</w:t>
      </w:r>
    </w:p>
    <w:p w14:paraId="4654B241" w14:textId="77777777" w:rsidR="00135497" w:rsidRPr="00CB27BB" w:rsidRDefault="00573187">
      <w:pPr>
        <w:pStyle w:val="PL"/>
        <w:rPr>
          <w:snapToGrid w:val="0"/>
          <w:lang w:val="en-US" w:eastAsia="sv-SE"/>
        </w:rPr>
      </w:pPr>
      <w:r w:rsidRPr="00CB27BB">
        <w:rPr>
          <w:snapToGrid w:val="0"/>
          <w:lang w:val="en-US" w:eastAsia="sv-SE"/>
        </w:rPr>
        <w:tab/>
        <w:t>id-CG-</w:t>
      </w:r>
      <w:proofErr w:type="spellStart"/>
      <w:r w:rsidRPr="00CB27BB">
        <w:rPr>
          <w:snapToGrid w:val="0"/>
          <w:lang w:val="en-US" w:eastAsia="sv-SE"/>
        </w:rPr>
        <w:t>SDTKeptIndicator</w:t>
      </w:r>
      <w:proofErr w:type="spellEnd"/>
      <w:r w:rsidRPr="00CB27BB">
        <w:rPr>
          <w:snapToGrid w:val="0"/>
          <w:lang w:val="en-US" w:eastAsia="sv-SE"/>
        </w:rPr>
        <w:t>,</w:t>
      </w:r>
    </w:p>
    <w:p w14:paraId="3A473B76" w14:textId="77777777" w:rsidR="00135497" w:rsidRDefault="00573187">
      <w:pPr>
        <w:pStyle w:val="PL"/>
        <w:rPr>
          <w:snapToGrid w:val="0"/>
        </w:rPr>
      </w:pPr>
      <w:r>
        <w:rPr>
          <w:snapToGrid w:val="0"/>
        </w:rPr>
        <w:tab/>
        <w:t>id-CG-SDTSessionInfoOld,</w:t>
      </w:r>
    </w:p>
    <w:p w14:paraId="59C0E69F" w14:textId="77777777" w:rsidR="00135497" w:rsidRDefault="00573187">
      <w:pPr>
        <w:pStyle w:val="PL"/>
        <w:rPr>
          <w:rFonts w:eastAsia="宋体"/>
          <w:snapToGrid w:val="0"/>
        </w:rPr>
      </w:pPr>
      <w:r>
        <w:rPr>
          <w:rFonts w:eastAsia="宋体"/>
          <w:snapToGrid w:val="0"/>
          <w:lang w:eastAsia="zh-CN"/>
        </w:rPr>
        <w:tab/>
        <w:t>id-SDTInformation,</w:t>
      </w:r>
    </w:p>
    <w:p w14:paraId="585C49E9" w14:textId="77777777" w:rsidR="00135497" w:rsidRDefault="00573187">
      <w:pPr>
        <w:pStyle w:val="PL"/>
        <w:rPr>
          <w:rFonts w:eastAsia="仿宋"/>
          <w:snapToGrid w:val="0"/>
        </w:rPr>
      </w:pPr>
      <w:r>
        <w:rPr>
          <w:rFonts w:eastAsia="仿宋"/>
          <w:snapToGrid w:val="0"/>
        </w:rPr>
        <w:tab/>
        <w:t>id-FiveG-ProSeAuthorized,</w:t>
      </w:r>
    </w:p>
    <w:p w14:paraId="678C5BEA" w14:textId="77777777" w:rsidR="00135497" w:rsidRDefault="00573187">
      <w:pPr>
        <w:pStyle w:val="PL"/>
        <w:rPr>
          <w:rFonts w:eastAsia="仿宋"/>
          <w:snapToGrid w:val="0"/>
        </w:rPr>
      </w:pPr>
      <w:r>
        <w:rPr>
          <w:rFonts w:eastAsia="仿宋"/>
          <w:snapToGrid w:val="0"/>
        </w:rPr>
        <w:tab/>
        <w:t>id-FiveG-ProSePC5LinkAMBR,</w:t>
      </w:r>
    </w:p>
    <w:p w14:paraId="0EAF0BE8" w14:textId="77777777" w:rsidR="00135497" w:rsidRDefault="00573187">
      <w:pPr>
        <w:pStyle w:val="PL"/>
        <w:rPr>
          <w:rFonts w:eastAsia="仿宋"/>
          <w:snapToGrid w:val="0"/>
        </w:rPr>
      </w:pPr>
      <w:r>
        <w:rPr>
          <w:rFonts w:eastAsia="仿宋"/>
          <w:snapToGrid w:val="0"/>
        </w:rPr>
        <w:tab/>
        <w:t>id-FiveG-ProSeUEPC5AggregateMaximumBitrate,</w:t>
      </w:r>
    </w:p>
    <w:p w14:paraId="6C688C55"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UuRLCChannelToBeSetupList,</w:t>
      </w:r>
    </w:p>
    <w:p w14:paraId="01DC9CE8"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UuRLCChannelToBeModifiedList,</w:t>
      </w:r>
    </w:p>
    <w:p w14:paraId="077C25DC" w14:textId="77777777" w:rsidR="00135497" w:rsidRDefault="00573187">
      <w:pPr>
        <w:pStyle w:val="PL"/>
        <w:rPr>
          <w:snapToGrid w:val="0"/>
          <w:lang w:eastAsia="zh-CN"/>
        </w:rPr>
      </w:pPr>
      <w:r>
        <w:rPr>
          <w:snapToGrid w:val="0"/>
          <w:lang w:eastAsia="zh-CN"/>
        </w:rPr>
        <w:lastRenderedPageBreak/>
        <w:tab/>
      </w:r>
      <w:r>
        <w:rPr>
          <w:rFonts w:eastAsia="仿宋"/>
          <w:snapToGrid w:val="0"/>
        </w:rPr>
        <w:t>id-</w:t>
      </w:r>
      <w:r>
        <w:rPr>
          <w:snapToGrid w:val="0"/>
          <w:lang w:eastAsia="zh-CN"/>
        </w:rPr>
        <w:t>UuRLCChannelToBeReleasedList,</w:t>
      </w:r>
    </w:p>
    <w:p w14:paraId="40C51788"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UuRLCChannelSetupList,</w:t>
      </w:r>
    </w:p>
    <w:p w14:paraId="64248620"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UuRLCChannelFailedToBeSetupList,</w:t>
      </w:r>
    </w:p>
    <w:p w14:paraId="683A6059"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UuRLCChannelModifiedList,</w:t>
      </w:r>
    </w:p>
    <w:p w14:paraId="228F37A9"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UuRLCChannelFailedToBeModifiedList,</w:t>
      </w:r>
    </w:p>
    <w:p w14:paraId="6B571580"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UuRLCChannelRequiredToBeModifiedList,</w:t>
      </w:r>
    </w:p>
    <w:p w14:paraId="06E0B7CE"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UuRLCChannelRequiredToBeReleasedList,</w:t>
      </w:r>
    </w:p>
    <w:p w14:paraId="75F80750"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PC5RLCChannelToBeSetupList,</w:t>
      </w:r>
    </w:p>
    <w:p w14:paraId="473D9215"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PC5RLCChannelToBeModifiedList,</w:t>
      </w:r>
    </w:p>
    <w:p w14:paraId="2019F996"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PC5RLCChannelToBeReleasedList,</w:t>
      </w:r>
    </w:p>
    <w:p w14:paraId="1F88ADAF"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PC5RLCChannelSetupList,</w:t>
      </w:r>
    </w:p>
    <w:p w14:paraId="597BE345"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PC5RLCChannelFailedToBeSetupList,</w:t>
      </w:r>
    </w:p>
    <w:p w14:paraId="00CABFF6"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PC5RLCChannelModifiedList,</w:t>
      </w:r>
    </w:p>
    <w:p w14:paraId="7D32F770"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PC5RLCChannelFailedToBeModifiedList,</w:t>
      </w:r>
    </w:p>
    <w:p w14:paraId="274B70F0"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PC5RLCChannelRequiredToBeModifiedList,</w:t>
      </w:r>
    </w:p>
    <w:p w14:paraId="14385FC3"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PC5RLCChannelRequiredToBeReleasedList,</w:t>
      </w:r>
    </w:p>
    <w:p w14:paraId="51BE74A2"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SidelinkRelayConfiguration,</w:t>
      </w:r>
    </w:p>
    <w:p w14:paraId="128D5EEB" w14:textId="77777777" w:rsidR="00135497" w:rsidRDefault="00573187">
      <w:pPr>
        <w:pStyle w:val="PL"/>
      </w:pPr>
      <w:r>
        <w:tab/>
        <w:t>id-UpdatedRemoteUELocalID,</w:t>
      </w:r>
    </w:p>
    <w:p w14:paraId="547F1EB5" w14:textId="77777777" w:rsidR="00135497" w:rsidRDefault="00573187">
      <w:pPr>
        <w:pStyle w:val="PL"/>
        <w:rPr>
          <w:rFonts w:eastAsia="仿宋"/>
          <w:snapToGrid w:val="0"/>
        </w:rPr>
      </w:pPr>
      <w:r>
        <w:tab/>
        <w:t>id-PathSwitchConfiguration,</w:t>
      </w:r>
    </w:p>
    <w:p w14:paraId="2BC9EE95" w14:textId="77777777" w:rsidR="00135497" w:rsidRDefault="00573187">
      <w:pPr>
        <w:pStyle w:val="PL"/>
        <w:rPr>
          <w:rFonts w:eastAsia="宋体"/>
          <w:snapToGrid w:val="0"/>
        </w:rPr>
      </w:pPr>
      <w:r>
        <w:tab/>
      </w:r>
      <w:r>
        <w:rPr>
          <w:snapToGrid w:val="0"/>
          <w:lang w:eastAsia="zh-CN"/>
        </w:rPr>
        <w:t>id-PagingCause,</w:t>
      </w:r>
    </w:p>
    <w:p w14:paraId="7CD28206" w14:textId="77777777" w:rsidR="00135497" w:rsidRDefault="00573187">
      <w:pPr>
        <w:pStyle w:val="PL"/>
        <w:rPr>
          <w:rFonts w:eastAsia="宋体"/>
          <w:snapToGrid w:val="0"/>
          <w:lang w:eastAsia="zh-CN"/>
        </w:rPr>
      </w:pPr>
      <w:r>
        <w:rPr>
          <w:rFonts w:hint="eastAsia"/>
          <w:snapToGrid w:val="0"/>
          <w:lang w:eastAsia="zh-CN"/>
        </w:rPr>
        <w:tab/>
        <w:t>id-</w:t>
      </w:r>
      <w:r>
        <w:rPr>
          <w:rFonts w:eastAsia="宋体" w:hint="eastAsia"/>
          <w:snapToGrid w:val="0"/>
          <w:lang w:eastAsia="zh-CN"/>
        </w:rPr>
        <w:t>PEIPSAssistanceInfo</w:t>
      </w:r>
      <w:r>
        <w:rPr>
          <w:rFonts w:eastAsia="宋体"/>
          <w:snapToGrid w:val="0"/>
          <w:lang w:eastAsia="zh-CN"/>
        </w:rPr>
        <w:t>,</w:t>
      </w:r>
    </w:p>
    <w:p w14:paraId="32D30D5A" w14:textId="77777777" w:rsidR="00135497" w:rsidRDefault="00573187">
      <w:pPr>
        <w:pStyle w:val="PL"/>
        <w:rPr>
          <w:rFonts w:eastAsia="宋体"/>
          <w:snapToGrid w:val="0"/>
          <w:lang w:eastAsia="zh-CN"/>
        </w:rPr>
      </w:pPr>
      <w:r>
        <w:rPr>
          <w:rFonts w:eastAsia="宋体"/>
          <w:snapToGrid w:val="0"/>
          <w:lang w:eastAsia="zh-CN"/>
        </w:rPr>
        <w:tab/>
        <w:t>id-UEPagingCapability,</w:t>
      </w:r>
    </w:p>
    <w:p w14:paraId="65B40232" w14:textId="77777777" w:rsidR="00135497" w:rsidRDefault="00573187">
      <w:pPr>
        <w:pStyle w:val="PL"/>
        <w:rPr>
          <w:snapToGrid w:val="0"/>
          <w:lang w:eastAsia="zh-CN"/>
        </w:rPr>
      </w:pPr>
      <w:r>
        <w:rPr>
          <w:rFonts w:eastAsia="宋体"/>
          <w:snapToGrid w:val="0"/>
          <w:lang w:eastAsia="zh-CN"/>
        </w:rPr>
        <w:tab/>
      </w:r>
      <w:r>
        <w:rPr>
          <w:rFonts w:hint="eastAsia"/>
          <w:snapToGrid w:val="0"/>
          <w:lang w:eastAsia="zh-CN"/>
        </w:rPr>
        <w:t>id-</w:t>
      </w:r>
      <w:r>
        <w:rPr>
          <w:rFonts w:eastAsia="宋体" w:hint="eastAsia"/>
          <w:snapToGrid w:val="0"/>
          <w:lang w:eastAsia="zh-CN"/>
        </w:rPr>
        <w:t>GNBDU</w:t>
      </w:r>
      <w:r>
        <w:rPr>
          <w:snapToGrid w:val="0"/>
          <w:lang w:eastAsia="zh-CN"/>
        </w:rPr>
        <w:t>UESliceMaximumBitRateList</w:t>
      </w:r>
      <w:r>
        <w:rPr>
          <w:rFonts w:hint="eastAsia"/>
          <w:snapToGrid w:val="0"/>
          <w:lang w:eastAsia="zh-CN"/>
        </w:rPr>
        <w:t>,</w:t>
      </w:r>
    </w:p>
    <w:p w14:paraId="45C52376" w14:textId="77777777" w:rsidR="00135497" w:rsidRDefault="00573187">
      <w:pPr>
        <w:pStyle w:val="PL"/>
        <w:rPr>
          <w:snapToGrid w:val="0"/>
          <w:lang w:eastAsia="zh-CN"/>
        </w:rPr>
      </w:pPr>
      <w:r>
        <w:rPr>
          <w:rFonts w:eastAsia="宋体"/>
          <w:snapToGrid w:val="0"/>
          <w:lang w:eastAsia="zh-CN"/>
        </w:rPr>
        <w:tab/>
      </w:r>
      <w:r>
        <w:rPr>
          <w:rFonts w:eastAsia="宋体"/>
          <w:snapToGrid w:val="0"/>
        </w:rPr>
        <w:t>id-PosMeasurementAmount</w:t>
      </w:r>
      <w:r>
        <w:rPr>
          <w:rFonts w:hint="eastAsia"/>
          <w:snapToGrid w:val="0"/>
          <w:lang w:eastAsia="zh-CN"/>
        </w:rPr>
        <w:t>,</w:t>
      </w:r>
    </w:p>
    <w:p w14:paraId="36EE43E7" w14:textId="77777777" w:rsidR="00135497" w:rsidRDefault="00573187">
      <w:pPr>
        <w:pStyle w:val="PL"/>
        <w:rPr>
          <w:snapToGrid w:val="0"/>
          <w:lang w:eastAsia="zh-CN"/>
        </w:rPr>
      </w:pPr>
      <w:r>
        <w:rPr>
          <w:snapToGrid w:val="0"/>
          <w:lang w:eastAsia="zh-CN"/>
        </w:rPr>
        <w:tab/>
        <w:t>id-BAP-Header-Rewriting-Removed-List,</w:t>
      </w:r>
    </w:p>
    <w:p w14:paraId="6DAFCD2E" w14:textId="77777777" w:rsidR="00135497" w:rsidRDefault="00573187">
      <w:pPr>
        <w:pStyle w:val="PL"/>
        <w:rPr>
          <w:snapToGrid w:val="0"/>
          <w:lang w:eastAsia="zh-CN"/>
        </w:rPr>
      </w:pPr>
      <w:r>
        <w:rPr>
          <w:snapToGrid w:val="0"/>
          <w:lang w:eastAsia="zh-CN"/>
        </w:rPr>
        <w:tab/>
        <w:t>id-BAP-Header-Rewriting-Removed-List-Item,</w:t>
      </w:r>
    </w:p>
    <w:p w14:paraId="0C5F5CDE" w14:textId="77777777" w:rsidR="00135497" w:rsidRDefault="00573187">
      <w:pPr>
        <w:pStyle w:val="PL"/>
        <w:rPr>
          <w:snapToGrid w:val="0"/>
          <w:lang w:eastAsia="zh-CN"/>
        </w:rPr>
      </w:pPr>
      <w:r>
        <w:rPr>
          <w:rFonts w:hint="eastAsia"/>
          <w:snapToGrid w:val="0"/>
          <w:lang w:eastAsia="zh-CN"/>
        </w:rPr>
        <w:tab/>
        <w:t>id-</w:t>
      </w:r>
      <w:r>
        <w:rPr>
          <w:rFonts w:eastAsia="宋体" w:hint="eastAsia"/>
          <w:snapToGrid w:val="0"/>
          <w:lang w:eastAsia="zh-CN"/>
        </w:rPr>
        <w:t>SLDRXCycle</w:t>
      </w:r>
      <w:r>
        <w:rPr>
          <w:snapToGrid w:val="0"/>
          <w:lang w:eastAsia="zh-CN"/>
        </w:rPr>
        <w:t>List</w:t>
      </w:r>
      <w:r>
        <w:rPr>
          <w:rFonts w:hint="eastAsia"/>
          <w:snapToGrid w:val="0"/>
          <w:lang w:eastAsia="zh-CN"/>
        </w:rPr>
        <w:t>,</w:t>
      </w:r>
    </w:p>
    <w:p w14:paraId="417A6D91" w14:textId="77777777" w:rsidR="00135497" w:rsidRDefault="00573187">
      <w:pPr>
        <w:pStyle w:val="PL"/>
        <w:rPr>
          <w:snapToGrid w:val="0"/>
          <w:lang w:eastAsia="zh-CN"/>
        </w:rPr>
      </w:pPr>
      <w:r>
        <w:rPr>
          <w:rFonts w:hint="eastAsia"/>
          <w:snapToGrid w:val="0"/>
          <w:lang w:eastAsia="zh-CN"/>
        </w:rPr>
        <w:lastRenderedPageBreak/>
        <w:tab/>
      </w:r>
      <w:r>
        <w:rPr>
          <w:snapToGrid w:val="0"/>
          <w:lang w:eastAsia="zh-CN"/>
        </w:rPr>
        <w:t>id-ManagementBasedMDTPLMNModificationList,</w:t>
      </w:r>
    </w:p>
    <w:p w14:paraId="10CA2101" w14:textId="77777777" w:rsidR="00135497" w:rsidRDefault="00573187">
      <w:pPr>
        <w:pStyle w:val="PL"/>
        <w:rPr>
          <w:snapToGrid w:val="0"/>
        </w:rPr>
      </w:pPr>
      <w:r>
        <w:rPr>
          <w:snapToGrid w:val="0"/>
          <w:lang w:eastAsia="zh-CN"/>
        </w:rPr>
        <w:tab/>
        <w:t>id-</w:t>
      </w:r>
      <w:r>
        <w:rPr>
          <w:snapToGrid w:val="0"/>
        </w:rPr>
        <w:t>ActivationRequestType,</w:t>
      </w:r>
    </w:p>
    <w:p w14:paraId="3560E839" w14:textId="77777777" w:rsidR="00135497" w:rsidRDefault="00573187">
      <w:pPr>
        <w:pStyle w:val="PL"/>
        <w:rPr>
          <w:rFonts w:eastAsia="宋体"/>
          <w:snapToGrid w:val="0"/>
          <w:lang w:eastAsia="zh-CN"/>
        </w:rPr>
      </w:pPr>
      <w:r>
        <w:tab/>
        <w:t>id-PosMeasGapPreConfigList</w:t>
      </w:r>
      <w:r>
        <w:rPr>
          <w:rFonts w:eastAsia="宋体"/>
          <w:snapToGrid w:val="0"/>
          <w:lang w:eastAsia="zh-CN"/>
        </w:rPr>
        <w:t>,</w:t>
      </w:r>
    </w:p>
    <w:p w14:paraId="61B9A9C6" w14:textId="77777777" w:rsidR="00135497" w:rsidRDefault="00573187">
      <w:pPr>
        <w:pStyle w:val="PL"/>
        <w:rPr>
          <w:snapToGrid w:val="0"/>
        </w:rPr>
      </w:pPr>
      <w:r>
        <w:rPr>
          <w:rFonts w:eastAsia="宋体"/>
          <w:snapToGrid w:val="0"/>
          <w:lang w:eastAsia="zh-CN"/>
        </w:rPr>
        <w:tab/>
        <w:t>id-</w:t>
      </w:r>
      <w:r>
        <w:rPr>
          <w:snapToGrid w:val="0"/>
        </w:rPr>
        <w:t>PosMeasurementPeriodicityNR-AoA,</w:t>
      </w:r>
    </w:p>
    <w:p w14:paraId="2AB2ED51" w14:textId="77777777" w:rsidR="00135497" w:rsidRDefault="00573187">
      <w:pPr>
        <w:pStyle w:val="PL"/>
        <w:rPr>
          <w:snapToGrid w:val="0"/>
          <w:lang w:eastAsia="zh-CN"/>
        </w:rPr>
      </w:pPr>
      <w:r>
        <w:rPr>
          <w:snapToGrid w:val="0"/>
          <w:lang w:eastAsia="zh-CN"/>
        </w:rPr>
        <w:tab/>
        <w:t>id-SRSPosRRCInactiveConfig,</w:t>
      </w:r>
    </w:p>
    <w:p w14:paraId="2D4714D8" w14:textId="77777777" w:rsidR="00135497" w:rsidRDefault="00573187">
      <w:pPr>
        <w:pStyle w:val="PL"/>
        <w:rPr>
          <w:snapToGrid w:val="0"/>
        </w:rPr>
      </w:pPr>
      <w:r>
        <w:rPr>
          <w:snapToGrid w:val="0"/>
          <w:lang w:eastAsia="zh-CN"/>
        </w:rPr>
        <w:tab/>
      </w:r>
      <w:r>
        <w:rPr>
          <w:rFonts w:hint="eastAsia"/>
          <w:snapToGrid w:val="0"/>
          <w:lang w:eastAsia="zh-CN"/>
        </w:rPr>
        <w:t>id-</w:t>
      </w:r>
      <w:r>
        <w:rPr>
          <w:snapToGrid w:val="0"/>
        </w:rPr>
        <w:t>SDTBearerConfigurationQueryIndication,</w:t>
      </w:r>
    </w:p>
    <w:p w14:paraId="1AF762D6" w14:textId="77777777" w:rsidR="00135497" w:rsidRDefault="00573187">
      <w:pPr>
        <w:pStyle w:val="PL"/>
        <w:rPr>
          <w:snapToGrid w:val="0"/>
        </w:rPr>
      </w:pPr>
      <w:r>
        <w:rPr>
          <w:snapToGrid w:val="0"/>
        </w:rPr>
        <w:tab/>
        <w:t>id-SDTBearerConfigurationInfo,</w:t>
      </w:r>
    </w:p>
    <w:p w14:paraId="1F976058" w14:textId="77777777" w:rsidR="00135497" w:rsidRDefault="00573187">
      <w:pPr>
        <w:pStyle w:val="PL"/>
      </w:pPr>
      <w:r>
        <w:rPr>
          <w:snapToGrid w:val="0"/>
        </w:rPr>
        <w:tab/>
      </w:r>
      <w:r>
        <w:t>id-ServingCellMO-List,</w:t>
      </w:r>
    </w:p>
    <w:p w14:paraId="0D57D714" w14:textId="77777777" w:rsidR="00135497" w:rsidRDefault="00573187">
      <w:pPr>
        <w:pStyle w:val="PL"/>
      </w:pPr>
      <w:r>
        <w:tab/>
        <w:t>id-ServingCellMO-List-Item,</w:t>
      </w:r>
    </w:p>
    <w:p w14:paraId="7DE2DC33" w14:textId="77777777" w:rsidR="00135497" w:rsidRDefault="00573187">
      <w:pPr>
        <w:pStyle w:val="PL"/>
        <w:rPr>
          <w:snapToGrid w:val="0"/>
        </w:rPr>
      </w:pPr>
      <w:r>
        <w:tab/>
        <w:t>id-</w:t>
      </w:r>
      <w:r>
        <w:rPr>
          <w:snapToGrid w:val="0"/>
        </w:rPr>
        <w:t>ServingCellMO-encoded-in-CGC-List,</w:t>
      </w:r>
    </w:p>
    <w:p w14:paraId="03268ABD" w14:textId="77777777" w:rsidR="00135497" w:rsidRDefault="00573187">
      <w:pPr>
        <w:pStyle w:val="PL"/>
      </w:pPr>
      <w:r>
        <w:rPr>
          <w:snapToGrid w:val="0"/>
        </w:rPr>
        <w:tab/>
        <w:t>id-</w:t>
      </w:r>
      <w:r>
        <w:t>PosSItypeList,</w:t>
      </w:r>
    </w:p>
    <w:p w14:paraId="78A53206" w14:textId="77777777" w:rsidR="00135497" w:rsidRDefault="00573187">
      <w:pPr>
        <w:pStyle w:val="PL"/>
        <w:rPr>
          <w:snapToGrid w:val="0"/>
          <w:lang w:eastAsia="zh-CN"/>
        </w:rPr>
      </w:pPr>
      <w:r>
        <w:rPr>
          <w:snapToGrid w:val="0"/>
        </w:rPr>
        <w:tab/>
      </w:r>
      <w:r>
        <w:rPr>
          <w:snapToGrid w:val="0"/>
          <w:lang w:eastAsia="zh-CN"/>
        </w:rPr>
        <w:t>id-</w:t>
      </w:r>
      <w:r>
        <w:rPr>
          <w:snapToGrid w:val="0"/>
        </w:rPr>
        <w:t>DAPS-HO-Status</w:t>
      </w:r>
      <w:r>
        <w:rPr>
          <w:rFonts w:hint="eastAsia"/>
          <w:snapToGrid w:val="0"/>
          <w:lang w:eastAsia="zh-CN"/>
        </w:rPr>
        <w:t>,</w:t>
      </w:r>
    </w:p>
    <w:p w14:paraId="747D0751" w14:textId="77777777" w:rsidR="00135497" w:rsidRDefault="00573187">
      <w:pPr>
        <w:pStyle w:val="PL"/>
        <w:rPr>
          <w:rFonts w:eastAsia="仿宋"/>
          <w:lang w:eastAsia="zh-CN"/>
        </w:rPr>
      </w:pPr>
      <w:r>
        <w:rPr>
          <w:snapToGrid w:val="0"/>
        </w:rPr>
        <w:tab/>
        <w:t>id-</w:t>
      </w:r>
      <w:r>
        <w:rPr>
          <w:rFonts w:eastAsia="仿宋"/>
          <w:lang w:eastAsia="zh-CN"/>
        </w:rPr>
        <w:t>SRBMappingInfo</w:t>
      </w:r>
      <w:r>
        <w:rPr>
          <w:rFonts w:eastAsia="仿宋" w:hint="eastAsia"/>
          <w:lang w:eastAsia="zh-CN"/>
        </w:rPr>
        <w:t>,</w:t>
      </w:r>
    </w:p>
    <w:p w14:paraId="7B8E97FF" w14:textId="77777777" w:rsidR="00135497" w:rsidRDefault="00573187">
      <w:pPr>
        <w:pStyle w:val="PL"/>
        <w:rPr>
          <w:snapToGrid w:val="0"/>
        </w:rPr>
      </w:pPr>
      <w:r>
        <w:rPr>
          <w:snapToGrid w:val="0"/>
        </w:rPr>
        <w:tab/>
      </w:r>
      <w:r>
        <w:rPr>
          <w:snapToGrid w:val="0"/>
          <w:lang w:val="en-US" w:eastAsia="zh-CN"/>
        </w:rPr>
        <w:t>i</w:t>
      </w:r>
      <w:r>
        <w:rPr>
          <w:rFonts w:hint="eastAsia"/>
          <w:snapToGrid w:val="0"/>
          <w:lang w:val="en-US" w:eastAsia="zh-CN"/>
        </w:rPr>
        <w:t>d-</w:t>
      </w:r>
      <w:r>
        <w:rPr>
          <w:snapToGrid w:val="0"/>
        </w:rPr>
        <w:t>UplinkTxDirectCurrentTwoCarrierListInfo</w:t>
      </w:r>
      <w:r>
        <w:rPr>
          <w:rFonts w:hint="eastAsia"/>
          <w:snapToGrid w:val="0"/>
          <w:lang w:val="en-US" w:eastAsia="zh-CN"/>
        </w:rPr>
        <w:t>,</w:t>
      </w:r>
    </w:p>
    <w:p w14:paraId="286A0F4B" w14:textId="77777777" w:rsidR="00135497" w:rsidRDefault="00573187">
      <w:pPr>
        <w:pStyle w:val="PL"/>
        <w:rPr>
          <w:snapToGrid w:val="0"/>
        </w:rPr>
      </w:pPr>
      <w:r>
        <w:rPr>
          <w:snapToGrid w:val="0"/>
        </w:rPr>
        <w:tab/>
        <w:t>id-SRSPosRRCInactiveQueryIndication,</w:t>
      </w:r>
    </w:p>
    <w:p w14:paraId="07D97B41" w14:textId="77777777" w:rsidR="00135497" w:rsidRDefault="00573187">
      <w:pPr>
        <w:pStyle w:val="PL"/>
        <w:rPr>
          <w:snapToGrid w:val="0"/>
          <w:lang w:val="en-US" w:eastAsia="zh-CN"/>
        </w:rPr>
      </w:pPr>
      <w:r>
        <w:rPr>
          <w:snapToGrid w:val="0"/>
        </w:rPr>
        <w:tab/>
        <w:t>id-</w:t>
      </w:r>
      <w:r>
        <w:rPr>
          <w:snapToGrid w:val="0"/>
          <w:lang w:eastAsia="zh-CN"/>
        </w:rPr>
        <w:t>UlTxDirectCurrentMoreCarrierInformation</w:t>
      </w:r>
      <w:r>
        <w:rPr>
          <w:rFonts w:hint="eastAsia"/>
          <w:snapToGrid w:val="0"/>
          <w:lang w:val="en-US" w:eastAsia="zh-CN"/>
        </w:rPr>
        <w:t>,</w:t>
      </w:r>
    </w:p>
    <w:p w14:paraId="3D5A1945" w14:textId="77777777" w:rsidR="00135497" w:rsidRDefault="00573187">
      <w:pPr>
        <w:pStyle w:val="PL"/>
        <w:rPr>
          <w:snapToGrid w:val="0"/>
        </w:rPr>
      </w:pPr>
      <w:r>
        <w:rPr>
          <w:snapToGrid w:val="0"/>
        </w:rPr>
        <w:tab/>
      </w:r>
      <w:r>
        <w:rPr>
          <w:rFonts w:eastAsia="宋体" w:hint="eastAsia"/>
          <w:snapToGrid w:val="0"/>
          <w:lang w:eastAsia="zh-CN"/>
        </w:rPr>
        <w:t>id-</w:t>
      </w:r>
      <w:r>
        <w:rPr>
          <w:rFonts w:eastAsia="宋体"/>
          <w:snapToGrid w:val="0"/>
          <w:lang w:eastAsia="zh-CN"/>
        </w:rPr>
        <w:t>CPAC</w:t>
      </w:r>
      <w:r>
        <w:rPr>
          <w:snapToGrid w:val="0"/>
        </w:rPr>
        <w:t>MCGInformation,</w:t>
      </w:r>
    </w:p>
    <w:p w14:paraId="44884FCC" w14:textId="77777777" w:rsidR="00135497" w:rsidRDefault="00573187">
      <w:pPr>
        <w:pStyle w:val="PL"/>
      </w:pPr>
      <w:r>
        <w:tab/>
        <w:t>id-</w:t>
      </w:r>
      <w:r>
        <w:rPr>
          <w:rFonts w:hint="eastAsia"/>
          <w:lang w:val="en-US" w:eastAsia="zh-CN"/>
        </w:rPr>
        <w:t>Extended</w:t>
      </w:r>
      <w:r>
        <w:t>UEIdentityIndexValue,</w:t>
      </w:r>
    </w:p>
    <w:p w14:paraId="3C6A15E2" w14:textId="77777777" w:rsidR="00135497" w:rsidRDefault="00573187">
      <w:pPr>
        <w:pStyle w:val="PL"/>
        <w:rPr>
          <w:ins w:id="954" w:author="Huawei" w:date="2023-08-24T11:07:00Z"/>
          <w:rFonts w:eastAsia="宋体"/>
          <w:snapToGrid w:val="0"/>
        </w:rPr>
      </w:pPr>
      <w:r>
        <w:rPr>
          <w:rFonts w:eastAsia="等线"/>
          <w:snapToGrid w:val="0"/>
          <w:lang w:eastAsia="zh-CN"/>
        </w:rPr>
        <w:tab/>
        <w:t>id-</w:t>
      </w:r>
      <w:r>
        <w:rPr>
          <w:rFonts w:eastAsia="宋体"/>
          <w:snapToGrid w:val="0"/>
          <w:lang w:eastAsia="zh-CN"/>
        </w:rPr>
        <w:t>HashedUEIdentityIndexValue</w:t>
      </w:r>
      <w:r>
        <w:rPr>
          <w:rFonts w:eastAsia="宋体"/>
          <w:snapToGrid w:val="0"/>
        </w:rPr>
        <w:t xml:space="preserve">, </w:t>
      </w:r>
    </w:p>
    <w:p w14:paraId="4CD65199" w14:textId="77777777" w:rsidR="00135497" w:rsidRDefault="00573187">
      <w:pPr>
        <w:pStyle w:val="PL"/>
        <w:rPr>
          <w:ins w:id="955" w:author="Huawei" w:date="2023-08-24T11:08:00Z"/>
        </w:rPr>
      </w:pPr>
      <w:ins w:id="956" w:author="Huawei" w:date="2023-08-24T11:07:00Z">
        <w:r>
          <w:rPr>
            <w:rFonts w:eastAsia="宋体"/>
            <w:snapToGrid w:val="0"/>
          </w:rPr>
          <w:tab/>
        </w:r>
      </w:ins>
      <w:ins w:id="957" w:author="Huawei" w:date="2023-08-24T11:08:00Z">
        <w:r>
          <w:t>id-Target-gNB-ID,</w:t>
        </w:r>
      </w:ins>
    </w:p>
    <w:p w14:paraId="550533E5" w14:textId="77777777" w:rsidR="00135497" w:rsidRDefault="00573187">
      <w:pPr>
        <w:pStyle w:val="PL"/>
        <w:rPr>
          <w:ins w:id="958" w:author="Huawei" w:date="2023-08-24T11:08:00Z"/>
        </w:rPr>
      </w:pPr>
      <w:ins w:id="959" w:author="Huawei" w:date="2023-08-24T11:08:00Z">
        <w:r>
          <w:tab/>
          <w:t>id-Target-gNB-IP-address,</w:t>
        </w:r>
      </w:ins>
    </w:p>
    <w:p w14:paraId="43A4C5D0" w14:textId="78BC3C9B" w:rsidR="00135497" w:rsidRDefault="00573187">
      <w:pPr>
        <w:pStyle w:val="PL"/>
        <w:rPr>
          <w:ins w:id="960" w:author="Huawei" w:date="2023-08-25T09:36:00Z"/>
        </w:rPr>
      </w:pPr>
      <w:ins w:id="961" w:author="Huawei" w:date="2023-08-24T11:08:00Z">
        <w:r>
          <w:rPr>
            <w:snapToGrid w:val="0"/>
          </w:rPr>
          <w:tab/>
        </w:r>
        <w:r>
          <w:t>id-Target-</w:t>
        </w:r>
        <w:proofErr w:type="spellStart"/>
        <w:r>
          <w:t>SeGW</w:t>
        </w:r>
        <w:proofErr w:type="spellEnd"/>
        <w:r>
          <w:t>-IP-address,</w:t>
        </w:r>
      </w:ins>
    </w:p>
    <w:p w14:paraId="23458C70" w14:textId="77777777" w:rsidR="00135497" w:rsidRDefault="00573187">
      <w:pPr>
        <w:pStyle w:val="PL"/>
        <w:rPr>
          <w:ins w:id="962" w:author="Huawei" w:date="2023-08-24T11:08:00Z"/>
        </w:rPr>
      </w:pPr>
      <w:ins w:id="963" w:author="Huawei" w:date="2023-08-24T11:08:00Z">
        <w:r>
          <w:tab/>
          <w:t>id-Activated-Cells-Mapping-List,</w:t>
        </w:r>
      </w:ins>
    </w:p>
    <w:p w14:paraId="3E29704A" w14:textId="3C9725A6" w:rsidR="00135497" w:rsidRDefault="00573187">
      <w:pPr>
        <w:pStyle w:val="PL"/>
        <w:rPr>
          <w:ins w:id="964" w:author="Huawei" w:date="2023-08-25T09:41:00Z"/>
        </w:rPr>
      </w:pPr>
      <w:ins w:id="965" w:author="Huawei" w:date="2023-08-24T11:08:00Z">
        <w:r>
          <w:rPr>
            <w:snapToGrid w:val="0"/>
          </w:rPr>
          <w:tab/>
        </w:r>
        <w:r>
          <w:t>id-Activated-Cells-Mapping-List-Item,</w:t>
        </w:r>
      </w:ins>
    </w:p>
    <w:p w14:paraId="0D8C2082" w14:textId="33490174" w:rsidR="0005696B" w:rsidRDefault="0005696B">
      <w:pPr>
        <w:pStyle w:val="PL"/>
        <w:rPr>
          <w:snapToGrid w:val="0"/>
        </w:rPr>
      </w:pPr>
      <w:ins w:id="966" w:author="Huawei" w:date="2023-08-25T09:41:00Z">
        <w:r>
          <w:rPr>
            <w:snapToGrid w:val="0"/>
          </w:rPr>
          <w:tab/>
        </w:r>
        <w:r>
          <w:t>id-</w:t>
        </w:r>
        <w:r>
          <w:t>F1SetupOutcome</w:t>
        </w:r>
        <w:r>
          <w:t>,</w:t>
        </w:r>
      </w:ins>
    </w:p>
    <w:p w14:paraId="56C5AB49" w14:textId="77777777" w:rsidR="00135497" w:rsidRDefault="00573187">
      <w:pPr>
        <w:pStyle w:val="PL"/>
        <w:rPr>
          <w:rFonts w:eastAsia="宋体"/>
          <w:snapToGrid w:val="0"/>
        </w:rPr>
      </w:pPr>
      <w:r>
        <w:rPr>
          <w:rFonts w:eastAsia="宋体"/>
          <w:snapToGrid w:val="0"/>
        </w:rPr>
        <w:tab/>
        <w:t>maxCellingNBDU,</w:t>
      </w:r>
    </w:p>
    <w:p w14:paraId="7848F8A4" w14:textId="77777777" w:rsidR="00135497" w:rsidRDefault="00573187">
      <w:pPr>
        <w:pStyle w:val="PL"/>
        <w:rPr>
          <w:rFonts w:eastAsia="宋体"/>
          <w:snapToGrid w:val="0"/>
        </w:rPr>
      </w:pPr>
      <w:r>
        <w:rPr>
          <w:rFonts w:eastAsia="宋体"/>
          <w:snapToGrid w:val="0"/>
        </w:rPr>
        <w:tab/>
        <w:t>maxnoofCandidateSpCells,</w:t>
      </w:r>
    </w:p>
    <w:p w14:paraId="2277A5B7" w14:textId="77777777" w:rsidR="00135497" w:rsidRDefault="00573187">
      <w:pPr>
        <w:pStyle w:val="PL"/>
        <w:rPr>
          <w:rFonts w:eastAsia="宋体"/>
          <w:snapToGrid w:val="0"/>
        </w:rPr>
      </w:pPr>
      <w:r>
        <w:rPr>
          <w:rFonts w:eastAsia="宋体"/>
          <w:snapToGrid w:val="0"/>
        </w:rPr>
        <w:lastRenderedPageBreak/>
        <w:tab/>
        <w:t>maxnoofDRBs,</w:t>
      </w:r>
    </w:p>
    <w:p w14:paraId="631D13F4" w14:textId="77777777" w:rsidR="00135497" w:rsidRDefault="00573187">
      <w:pPr>
        <w:pStyle w:val="PL"/>
        <w:rPr>
          <w:rFonts w:eastAsia="宋体"/>
          <w:snapToGrid w:val="0"/>
        </w:rPr>
      </w:pPr>
      <w:r>
        <w:rPr>
          <w:rFonts w:eastAsia="宋体"/>
          <w:snapToGrid w:val="0"/>
        </w:rPr>
        <w:tab/>
        <w:t>maxnoofErrors,</w:t>
      </w:r>
    </w:p>
    <w:p w14:paraId="6D935380" w14:textId="77777777" w:rsidR="00135497" w:rsidRDefault="00573187">
      <w:pPr>
        <w:pStyle w:val="PL"/>
        <w:rPr>
          <w:rFonts w:eastAsia="宋体"/>
          <w:snapToGrid w:val="0"/>
        </w:rPr>
      </w:pPr>
      <w:r>
        <w:rPr>
          <w:rFonts w:eastAsia="宋体"/>
          <w:snapToGrid w:val="0"/>
        </w:rPr>
        <w:tab/>
        <w:t>maxnoofIndividualF1ConnectionsToReset,</w:t>
      </w:r>
    </w:p>
    <w:p w14:paraId="47F749DD" w14:textId="77777777" w:rsidR="00135497" w:rsidRDefault="00573187">
      <w:pPr>
        <w:pStyle w:val="PL"/>
        <w:rPr>
          <w:rFonts w:eastAsia="宋体"/>
          <w:snapToGrid w:val="0"/>
        </w:rPr>
      </w:pPr>
      <w:r>
        <w:rPr>
          <w:rFonts w:eastAsia="宋体"/>
          <w:snapToGrid w:val="0"/>
        </w:rPr>
        <w:tab/>
      </w:r>
      <w:r>
        <w:t>maxnoof</w:t>
      </w:r>
      <w:r>
        <w:rPr>
          <w:lang w:eastAsia="zh-CN"/>
        </w:rPr>
        <w:t>Potential</w:t>
      </w:r>
      <w:r>
        <w:t>S</w:t>
      </w:r>
      <w:r>
        <w:rPr>
          <w:lang w:eastAsia="zh-CN"/>
        </w:rPr>
        <w:t>p</w:t>
      </w:r>
      <w:r>
        <w:t>Cells,</w:t>
      </w:r>
    </w:p>
    <w:p w14:paraId="74D98091" w14:textId="77777777" w:rsidR="00135497" w:rsidRDefault="00573187">
      <w:pPr>
        <w:pStyle w:val="PL"/>
        <w:rPr>
          <w:rFonts w:eastAsia="宋体"/>
          <w:snapToGrid w:val="0"/>
        </w:rPr>
      </w:pPr>
      <w:r>
        <w:rPr>
          <w:rFonts w:eastAsia="宋体"/>
          <w:snapToGrid w:val="0"/>
        </w:rPr>
        <w:tab/>
        <w:t>maxnoofSCells,</w:t>
      </w:r>
    </w:p>
    <w:p w14:paraId="57264059" w14:textId="77777777" w:rsidR="00135497" w:rsidRDefault="00573187">
      <w:pPr>
        <w:pStyle w:val="PL"/>
        <w:rPr>
          <w:rFonts w:eastAsia="宋体"/>
          <w:snapToGrid w:val="0"/>
        </w:rPr>
      </w:pPr>
      <w:r>
        <w:rPr>
          <w:rFonts w:eastAsia="宋体"/>
          <w:snapToGrid w:val="0"/>
        </w:rPr>
        <w:tab/>
        <w:t>maxnoofSRBs,</w:t>
      </w:r>
    </w:p>
    <w:p w14:paraId="717F71F7" w14:textId="77777777" w:rsidR="00135497" w:rsidRDefault="00573187">
      <w:pPr>
        <w:pStyle w:val="PL"/>
        <w:rPr>
          <w:rFonts w:eastAsia="宋体"/>
          <w:snapToGrid w:val="0"/>
        </w:rPr>
      </w:pPr>
      <w:r>
        <w:rPr>
          <w:rFonts w:eastAsia="宋体"/>
          <w:snapToGrid w:val="0"/>
        </w:rPr>
        <w:tab/>
        <w:t>maxnoofPagingCells,</w:t>
      </w:r>
    </w:p>
    <w:p w14:paraId="4144168D" w14:textId="77777777" w:rsidR="00135497" w:rsidRDefault="00573187">
      <w:pPr>
        <w:pStyle w:val="PL"/>
        <w:rPr>
          <w:rFonts w:eastAsia="宋体"/>
          <w:snapToGrid w:val="0"/>
        </w:rPr>
      </w:pPr>
      <w:r>
        <w:rPr>
          <w:rFonts w:eastAsia="宋体"/>
          <w:snapToGrid w:val="0"/>
        </w:rPr>
        <w:tab/>
        <w:t>maxnoofTNLAssociations,</w:t>
      </w:r>
    </w:p>
    <w:p w14:paraId="6C2208F2" w14:textId="77777777" w:rsidR="00135497" w:rsidRDefault="00573187">
      <w:pPr>
        <w:pStyle w:val="PL"/>
        <w:rPr>
          <w:snapToGrid w:val="0"/>
          <w:lang w:eastAsia="zh-CN"/>
        </w:rPr>
      </w:pPr>
      <w:r>
        <w:rPr>
          <w:rFonts w:eastAsia="宋体"/>
          <w:snapToGrid w:val="0"/>
        </w:rPr>
        <w:tab/>
        <w:t>maxCellineNB</w:t>
      </w:r>
      <w:r>
        <w:rPr>
          <w:snapToGrid w:val="0"/>
          <w:lang w:eastAsia="zh-CN"/>
        </w:rPr>
        <w:t>,</w:t>
      </w:r>
    </w:p>
    <w:p w14:paraId="70BE1111" w14:textId="77777777" w:rsidR="00135497" w:rsidRDefault="00573187">
      <w:pPr>
        <w:pStyle w:val="PL"/>
        <w:rPr>
          <w:rFonts w:cs="Arial"/>
          <w:szCs w:val="18"/>
          <w:lang w:eastAsia="ja-JP"/>
        </w:rPr>
      </w:pPr>
      <w:r>
        <w:rPr>
          <w:rFonts w:cs="Arial"/>
          <w:szCs w:val="18"/>
          <w:lang w:eastAsia="zh-CN"/>
        </w:rPr>
        <w:tab/>
      </w:r>
      <w:r>
        <w:rPr>
          <w:rFonts w:cs="Arial"/>
          <w:szCs w:val="18"/>
          <w:lang w:eastAsia="ja-JP"/>
        </w:rPr>
        <w:t>maxnoofUEIDs,</w:t>
      </w:r>
    </w:p>
    <w:p w14:paraId="46A19B68" w14:textId="77777777" w:rsidR="00135497" w:rsidRDefault="00573187">
      <w:pPr>
        <w:pStyle w:val="PL"/>
        <w:rPr>
          <w:rFonts w:cs="Arial"/>
          <w:szCs w:val="18"/>
          <w:lang w:eastAsia="ja-JP"/>
        </w:rPr>
      </w:pPr>
      <w:r>
        <w:rPr>
          <w:rFonts w:cs="Arial"/>
          <w:szCs w:val="18"/>
          <w:lang w:eastAsia="ja-JP"/>
        </w:rPr>
        <w:tab/>
        <w:t>maxnoofBHRLCChannels,</w:t>
      </w:r>
    </w:p>
    <w:p w14:paraId="40D3C3B7" w14:textId="77777777" w:rsidR="00135497" w:rsidRDefault="00573187">
      <w:pPr>
        <w:pStyle w:val="PL"/>
        <w:rPr>
          <w:rFonts w:cs="Arial"/>
          <w:szCs w:val="18"/>
          <w:lang w:eastAsia="ja-JP"/>
        </w:rPr>
      </w:pPr>
      <w:r>
        <w:rPr>
          <w:rFonts w:cs="Arial"/>
          <w:szCs w:val="18"/>
          <w:lang w:eastAsia="ja-JP"/>
        </w:rPr>
        <w:tab/>
        <w:t>maxnoofRoutingEntries,</w:t>
      </w:r>
    </w:p>
    <w:p w14:paraId="170822A4" w14:textId="77777777" w:rsidR="00135497" w:rsidRDefault="00573187">
      <w:pPr>
        <w:pStyle w:val="PL"/>
        <w:rPr>
          <w:rFonts w:cs="Arial"/>
          <w:szCs w:val="18"/>
          <w:lang w:eastAsia="ja-JP"/>
        </w:rPr>
      </w:pPr>
      <w:r>
        <w:rPr>
          <w:rFonts w:cs="Arial"/>
          <w:szCs w:val="18"/>
          <w:lang w:eastAsia="ja-JP"/>
        </w:rPr>
        <w:tab/>
        <w:t>maxnoofChildIABNodes,</w:t>
      </w:r>
    </w:p>
    <w:p w14:paraId="2E25BB48" w14:textId="77777777" w:rsidR="00135497" w:rsidRDefault="00573187">
      <w:pPr>
        <w:pStyle w:val="PL"/>
        <w:rPr>
          <w:rFonts w:cs="Arial"/>
          <w:szCs w:val="18"/>
          <w:lang w:eastAsia="ja-JP"/>
        </w:rPr>
      </w:pPr>
      <w:r>
        <w:rPr>
          <w:rFonts w:cs="Arial"/>
          <w:szCs w:val="18"/>
          <w:lang w:eastAsia="ja-JP"/>
        </w:rPr>
        <w:tab/>
        <w:t>maxnoofServedCellsIAB,</w:t>
      </w:r>
    </w:p>
    <w:p w14:paraId="788E7A7E" w14:textId="77777777" w:rsidR="00135497" w:rsidRDefault="00573187">
      <w:pPr>
        <w:pStyle w:val="PL"/>
        <w:rPr>
          <w:rFonts w:cs="Arial"/>
          <w:szCs w:val="18"/>
          <w:lang w:eastAsia="ja-JP"/>
        </w:rPr>
      </w:pPr>
      <w:r>
        <w:rPr>
          <w:rFonts w:cs="Arial"/>
          <w:szCs w:val="18"/>
          <w:lang w:eastAsia="ja-JP"/>
        </w:rPr>
        <w:tab/>
        <w:t>maxnoofTLAsIAB,</w:t>
      </w:r>
    </w:p>
    <w:p w14:paraId="0CFE1C9A" w14:textId="77777777" w:rsidR="00135497" w:rsidRDefault="00573187">
      <w:pPr>
        <w:pStyle w:val="PL"/>
        <w:rPr>
          <w:rFonts w:cs="Arial"/>
          <w:szCs w:val="18"/>
          <w:lang w:eastAsia="ja-JP"/>
        </w:rPr>
      </w:pPr>
      <w:r>
        <w:rPr>
          <w:rFonts w:cs="Arial"/>
          <w:szCs w:val="18"/>
          <w:lang w:eastAsia="ja-JP"/>
        </w:rPr>
        <w:tab/>
        <w:t>maxnoofULUPTNLInformationforIAB,</w:t>
      </w:r>
    </w:p>
    <w:p w14:paraId="0B9BF7EC" w14:textId="77777777" w:rsidR="00135497" w:rsidRDefault="00573187">
      <w:pPr>
        <w:pStyle w:val="PL"/>
        <w:rPr>
          <w:rFonts w:cs="Arial"/>
          <w:szCs w:val="18"/>
          <w:lang w:eastAsia="ja-JP"/>
        </w:rPr>
      </w:pPr>
      <w:r>
        <w:rPr>
          <w:rFonts w:cs="Arial"/>
          <w:szCs w:val="18"/>
          <w:lang w:eastAsia="ja-JP"/>
        </w:rPr>
        <w:tab/>
        <w:t>maxnoofUPTNLAddresses,</w:t>
      </w:r>
    </w:p>
    <w:p w14:paraId="7982C025" w14:textId="77777777" w:rsidR="00135497" w:rsidRDefault="00573187">
      <w:pPr>
        <w:pStyle w:val="PL"/>
        <w:rPr>
          <w:rFonts w:cs="Arial"/>
          <w:szCs w:val="18"/>
          <w:lang w:eastAsia="ja-JP"/>
        </w:rPr>
      </w:pPr>
      <w:r>
        <w:rPr>
          <w:rFonts w:cs="Arial"/>
          <w:szCs w:val="18"/>
          <w:lang w:eastAsia="ja-JP"/>
        </w:rPr>
        <w:tab/>
        <w:t>maxnoofSLDRBs,</w:t>
      </w:r>
    </w:p>
    <w:p w14:paraId="28123A1D" w14:textId="77777777" w:rsidR="00135497" w:rsidRDefault="00573187">
      <w:pPr>
        <w:pStyle w:val="PL"/>
        <w:rPr>
          <w:rFonts w:cs="Arial"/>
          <w:szCs w:val="18"/>
          <w:lang w:eastAsia="ja-JP"/>
        </w:rPr>
      </w:pPr>
      <w:r>
        <w:rPr>
          <w:rFonts w:cs="Arial"/>
          <w:szCs w:val="18"/>
          <w:lang w:eastAsia="ja-JP"/>
        </w:rPr>
        <w:tab/>
        <w:t>maxnoofTRPInfoTypes,</w:t>
      </w:r>
    </w:p>
    <w:p w14:paraId="5E4C28F3" w14:textId="77777777" w:rsidR="00135497" w:rsidRDefault="00573187">
      <w:pPr>
        <w:pStyle w:val="PL"/>
        <w:rPr>
          <w:rFonts w:cs="Arial"/>
          <w:szCs w:val="18"/>
          <w:lang w:eastAsia="ja-JP"/>
        </w:rPr>
      </w:pPr>
      <w:r>
        <w:rPr>
          <w:rFonts w:cs="Arial"/>
          <w:szCs w:val="18"/>
          <w:lang w:eastAsia="ja-JP"/>
        </w:rPr>
        <w:tab/>
        <w:t>maxnoofTRPs,</w:t>
      </w:r>
    </w:p>
    <w:p w14:paraId="2ACBD7E2" w14:textId="77777777" w:rsidR="00135497" w:rsidRDefault="00573187">
      <w:pPr>
        <w:pStyle w:val="PL"/>
      </w:pPr>
      <w:r>
        <w:tab/>
        <w:t>maxnoofMRBs,</w:t>
      </w:r>
    </w:p>
    <w:p w14:paraId="6925B844" w14:textId="77777777" w:rsidR="00135497" w:rsidRDefault="00573187">
      <w:pPr>
        <w:pStyle w:val="PL"/>
        <w:rPr>
          <w:rFonts w:cs="Arial"/>
          <w:szCs w:val="18"/>
        </w:rPr>
      </w:pPr>
      <w:r>
        <w:rPr>
          <w:rFonts w:cs="Arial"/>
          <w:iCs/>
        </w:rPr>
        <w:tab/>
        <w:t>maxnoofUEIDforPaging,</w:t>
      </w:r>
    </w:p>
    <w:p w14:paraId="671AE743" w14:textId="77777777" w:rsidR="00135497" w:rsidRDefault="00573187">
      <w:pPr>
        <w:pStyle w:val="PL"/>
        <w:rPr>
          <w:rFonts w:cs="Arial"/>
          <w:szCs w:val="18"/>
          <w:lang w:eastAsia="ja-JP"/>
        </w:rPr>
      </w:pPr>
      <w:r>
        <w:rPr>
          <w:rFonts w:cs="Arial"/>
          <w:szCs w:val="18"/>
          <w:lang w:eastAsia="ja-JP"/>
        </w:rPr>
        <w:tab/>
        <w:t>maxnoofNeighbourNodeCellsIAB,</w:t>
      </w:r>
    </w:p>
    <w:p w14:paraId="0E26D806" w14:textId="77777777" w:rsidR="00135497" w:rsidRDefault="00573187">
      <w:pPr>
        <w:pStyle w:val="PL"/>
      </w:pPr>
      <w:r>
        <w:rPr>
          <w:rFonts w:cs="Arial"/>
          <w:szCs w:val="18"/>
          <w:lang w:eastAsia="ja-JP"/>
        </w:rPr>
        <w:tab/>
        <w:t>maxnoofMRBsforUE,</w:t>
      </w:r>
    </w:p>
    <w:p w14:paraId="033A1A20" w14:textId="77777777" w:rsidR="00135497" w:rsidRDefault="00573187">
      <w:pPr>
        <w:pStyle w:val="PL"/>
        <w:rPr>
          <w:rFonts w:cs="Arial"/>
          <w:szCs w:val="18"/>
          <w:lang w:eastAsia="ja-JP"/>
        </w:rPr>
      </w:pPr>
      <w:r>
        <w:tab/>
        <w:t>maxnoofServingCellMOs</w:t>
      </w:r>
    </w:p>
    <w:p w14:paraId="6708FD16" w14:textId="77777777" w:rsidR="00135497" w:rsidRDefault="00135497">
      <w:pPr>
        <w:pStyle w:val="PL"/>
        <w:rPr>
          <w:rFonts w:cs="Arial"/>
          <w:szCs w:val="18"/>
          <w:lang w:eastAsia="zh-CN"/>
        </w:rPr>
      </w:pPr>
    </w:p>
    <w:p w14:paraId="5EE22F6D" w14:textId="77777777" w:rsidR="00135497" w:rsidRDefault="00135497">
      <w:pPr>
        <w:pStyle w:val="PL"/>
        <w:rPr>
          <w:snapToGrid w:val="0"/>
          <w:lang w:eastAsia="zh-CN"/>
        </w:rPr>
      </w:pPr>
    </w:p>
    <w:p w14:paraId="264251CD" w14:textId="77777777" w:rsidR="00135497" w:rsidRDefault="00135497">
      <w:pPr>
        <w:pStyle w:val="PL"/>
        <w:rPr>
          <w:rFonts w:eastAsia="宋体"/>
          <w:snapToGrid w:val="0"/>
        </w:rPr>
      </w:pPr>
    </w:p>
    <w:p w14:paraId="5948D9D9" w14:textId="77777777" w:rsidR="00135497" w:rsidRDefault="00135497">
      <w:pPr>
        <w:pStyle w:val="PL"/>
        <w:rPr>
          <w:snapToGrid w:val="0"/>
        </w:rPr>
      </w:pPr>
    </w:p>
    <w:p w14:paraId="5ADA3265" w14:textId="77777777" w:rsidR="00135497" w:rsidRDefault="00573187">
      <w:pPr>
        <w:pStyle w:val="PL"/>
        <w:rPr>
          <w:snapToGrid w:val="0"/>
        </w:rPr>
      </w:pPr>
      <w:r>
        <w:rPr>
          <w:snapToGrid w:val="0"/>
        </w:rPr>
        <w:t>FROM F1AP-Constants;</w:t>
      </w:r>
    </w:p>
    <w:p w14:paraId="7FCC415A" w14:textId="77777777" w:rsidR="00135497" w:rsidRDefault="00135497">
      <w:pPr>
        <w:rPr>
          <w:b/>
          <w:highlight w:val="red"/>
        </w:rPr>
      </w:pPr>
    </w:p>
    <w:p w14:paraId="59F412C7" w14:textId="77777777" w:rsidR="00135497" w:rsidRDefault="00573187">
      <w:pPr>
        <w:rPr>
          <w:b/>
          <w:lang w:val="en-US"/>
        </w:rPr>
      </w:pPr>
      <w:r>
        <w:rPr>
          <w:b/>
          <w:highlight w:val="red"/>
          <w:lang w:val="en-US"/>
        </w:rPr>
        <w:t>UNCHANGED PART OMITTED</w:t>
      </w:r>
    </w:p>
    <w:p w14:paraId="03814A84" w14:textId="77777777" w:rsidR="00135497" w:rsidRDefault="00135497">
      <w:pPr>
        <w:pStyle w:val="PL"/>
        <w:rPr>
          <w:ins w:id="967" w:author="Huawei" w:date="2023-08-24T09:55:00Z"/>
          <w:snapToGrid w:val="0"/>
        </w:rPr>
      </w:pPr>
    </w:p>
    <w:p w14:paraId="121464DA" w14:textId="77777777" w:rsidR="00135497" w:rsidRDefault="00135497">
      <w:pPr>
        <w:pStyle w:val="PL"/>
        <w:rPr>
          <w:ins w:id="968" w:author="Huawei" w:date="2023-08-24T09:55:00Z"/>
          <w:snapToGrid w:val="0"/>
        </w:rPr>
      </w:pPr>
    </w:p>
    <w:p w14:paraId="336DA9D5" w14:textId="579B57F4" w:rsidR="00135497" w:rsidRDefault="00573187">
      <w:pPr>
        <w:pStyle w:val="PL"/>
        <w:outlineLvl w:val="3"/>
        <w:rPr>
          <w:ins w:id="969" w:author="Huawei" w:date="2023-08-24T09:55:00Z"/>
        </w:rPr>
      </w:pPr>
      <w:ins w:id="970" w:author="Huawei" w:date="2023-08-24T09:55:00Z">
        <w:r>
          <w:t xml:space="preserve">-- </w:t>
        </w:r>
      </w:ins>
      <w:ins w:id="971" w:author="Huawei" w:date="2023-08-25T09:24:00Z">
        <w:r w:rsidR="00CB27BB">
          <w:t>MIAB</w:t>
        </w:r>
      </w:ins>
      <w:ins w:id="972" w:author="Huawei" w:date="2023-08-24T09:56:00Z">
        <w:r>
          <w:t xml:space="preserve"> F1 SETUP TRIGGER</w:t>
        </w:r>
      </w:ins>
      <w:ins w:id="973" w:author="Huawei" w:date="2023-08-25T09:25:00Z">
        <w:r w:rsidR="00CB27BB">
          <w:t>ING</w:t>
        </w:r>
      </w:ins>
      <w:ins w:id="974" w:author="Huawei" w:date="2023-08-24T09:55:00Z">
        <w:r>
          <w:t xml:space="preserve"> PROCEDURE</w:t>
        </w:r>
      </w:ins>
    </w:p>
    <w:p w14:paraId="1119116B" w14:textId="77777777" w:rsidR="00135497" w:rsidRDefault="00573187">
      <w:pPr>
        <w:pStyle w:val="PL"/>
        <w:rPr>
          <w:ins w:id="975" w:author="Huawei" w:date="2023-08-24T09:55:00Z"/>
        </w:rPr>
      </w:pPr>
      <w:ins w:id="976" w:author="Huawei" w:date="2023-08-24T09:55:00Z">
        <w:r>
          <w:t>--</w:t>
        </w:r>
      </w:ins>
    </w:p>
    <w:p w14:paraId="09BE02D3" w14:textId="77777777" w:rsidR="00135497" w:rsidRDefault="00573187">
      <w:pPr>
        <w:pStyle w:val="PL"/>
        <w:rPr>
          <w:ins w:id="977" w:author="Huawei" w:date="2023-08-24T09:55:00Z"/>
        </w:rPr>
      </w:pPr>
      <w:ins w:id="978" w:author="Huawei" w:date="2023-08-24T09:55:00Z">
        <w:r>
          <w:t>-- **************************************************************</w:t>
        </w:r>
      </w:ins>
    </w:p>
    <w:p w14:paraId="597F2108" w14:textId="77777777" w:rsidR="00135497" w:rsidRDefault="00135497">
      <w:pPr>
        <w:pStyle w:val="PL"/>
        <w:rPr>
          <w:ins w:id="979" w:author="Huawei" w:date="2023-08-24T09:55:00Z"/>
        </w:rPr>
      </w:pPr>
    </w:p>
    <w:p w14:paraId="7D231B93" w14:textId="77777777" w:rsidR="00135497" w:rsidRDefault="00135497">
      <w:pPr>
        <w:pStyle w:val="PL"/>
        <w:rPr>
          <w:ins w:id="980" w:author="Huawei" w:date="2023-08-24T09:55:00Z"/>
        </w:rPr>
      </w:pPr>
    </w:p>
    <w:p w14:paraId="46E5D747" w14:textId="77777777" w:rsidR="00135497" w:rsidRDefault="00573187">
      <w:pPr>
        <w:pStyle w:val="PL"/>
        <w:rPr>
          <w:ins w:id="981" w:author="Huawei" w:date="2023-08-24T09:55:00Z"/>
        </w:rPr>
      </w:pPr>
      <w:ins w:id="982" w:author="Huawei" w:date="2023-08-24T09:55:00Z">
        <w:r>
          <w:t>-- **************************************************************</w:t>
        </w:r>
      </w:ins>
    </w:p>
    <w:p w14:paraId="7A80A8D0" w14:textId="77777777" w:rsidR="00135497" w:rsidRDefault="00573187">
      <w:pPr>
        <w:pStyle w:val="PL"/>
        <w:rPr>
          <w:ins w:id="983" w:author="Huawei" w:date="2023-08-24T09:55:00Z"/>
        </w:rPr>
      </w:pPr>
      <w:ins w:id="984" w:author="Huawei" w:date="2023-08-24T09:55:00Z">
        <w:r>
          <w:t>--</w:t>
        </w:r>
      </w:ins>
    </w:p>
    <w:p w14:paraId="34D93497" w14:textId="1E448989" w:rsidR="00135497" w:rsidRDefault="00573187">
      <w:pPr>
        <w:pStyle w:val="PL"/>
        <w:outlineLvl w:val="4"/>
        <w:rPr>
          <w:ins w:id="985" w:author="Huawei" w:date="2023-08-24T09:55:00Z"/>
        </w:rPr>
      </w:pPr>
      <w:ins w:id="986" w:author="Huawei" w:date="2023-08-24T09:55:00Z">
        <w:r>
          <w:t xml:space="preserve">-- </w:t>
        </w:r>
      </w:ins>
      <w:ins w:id="987" w:author="Huawei" w:date="2023-08-25T09:25:00Z">
        <w:r w:rsidR="00CB27BB">
          <w:t>MIAN</w:t>
        </w:r>
      </w:ins>
      <w:ins w:id="988" w:author="Huawei" w:date="2023-08-24T09:56:00Z">
        <w:r>
          <w:t xml:space="preserve"> F1 SETUP TRIGGER</w:t>
        </w:r>
      </w:ins>
      <w:ins w:id="989" w:author="Huawei" w:date="2023-08-25T09:25:00Z">
        <w:r w:rsidR="00CB27BB">
          <w:t>ING</w:t>
        </w:r>
      </w:ins>
    </w:p>
    <w:p w14:paraId="0BC3569B" w14:textId="77777777" w:rsidR="00135497" w:rsidRDefault="00573187">
      <w:pPr>
        <w:pStyle w:val="PL"/>
        <w:rPr>
          <w:ins w:id="990" w:author="Huawei" w:date="2023-08-24T09:55:00Z"/>
        </w:rPr>
      </w:pPr>
      <w:ins w:id="991" w:author="Huawei" w:date="2023-08-24T09:55:00Z">
        <w:r>
          <w:t>--</w:t>
        </w:r>
      </w:ins>
    </w:p>
    <w:p w14:paraId="5FDE324D" w14:textId="77777777" w:rsidR="00135497" w:rsidRDefault="00573187">
      <w:pPr>
        <w:pStyle w:val="PL"/>
        <w:rPr>
          <w:ins w:id="992" w:author="Huawei" w:date="2023-08-24T09:55:00Z"/>
        </w:rPr>
      </w:pPr>
      <w:ins w:id="993" w:author="Huawei" w:date="2023-08-24T09:55:00Z">
        <w:r>
          <w:t>-- **************************************************************</w:t>
        </w:r>
      </w:ins>
    </w:p>
    <w:p w14:paraId="6A3CA470" w14:textId="77777777" w:rsidR="00135497" w:rsidRDefault="00135497">
      <w:pPr>
        <w:pStyle w:val="PL"/>
        <w:rPr>
          <w:ins w:id="994" w:author="Huawei" w:date="2023-08-24T09:55:00Z"/>
        </w:rPr>
      </w:pPr>
    </w:p>
    <w:p w14:paraId="337D4F2E" w14:textId="65274958" w:rsidR="00135497" w:rsidRDefault="00CB27BB">
      <w:pPr>
        <w:pStyle w:val="PL"/>
        <w:rPr>
          <w:ins w:id="995" w:author="Huawei" w:date="2023-08-24T09:55:00Z"/>
        </w:rPr>
      </w:pPr>
      <w:ins w:id="996" w:author="Huawei" w:date="2023-08-25T09:25:00Z">
        <w:r>
          <w:t>MIAB</w:t>
        </w:r>
      </w:ins>
      <w:ins w:id="997" w:author="Huawei" w:date="2023-08-24T09:58:00Z">
        <w:r w:rsidR="00573187">
          <w:t>F1</w:t>
        </w:r>
        <w:proofErr w:type="gramStart"/>
        <w:r w:rsidR="00573187">
          <w:t>SetupTrigger</w:t>
        </w:r>
      </w:ins>
      <w:ins w:id="998" w:author="Huawei" w:date="2023-08-25T09:25:00Z">
        <w:r>
          <w:t>ing</w:t>
        </w:r>
      </w:ins>
      <w:ins w:id="999" w:author="Huawei" w:date="2023-08-24T09:55:00Z">
        <w:r w:rsidR="00573187">
          <w:t xml:space="preserve"> ::=</w:t>
        </w:r>
        <w:proofErr w:type="gramEnd"/>
        <w:r w:rsidR="00573187">
          <w:t xml:space="preserve"> SEQUENCE {</w:t>
        </w:r>
      </w:ins>
    </w:p>
    <w:p w14:paraId="6953602A" w14:textId="3F4483B8" w:rsidR="00135497" w:rsidRDefault="00573187">
      <w:pPr>
        <w:pStyle w:val="PL"/>
        <w:rPr>
          <w:ins w:id="1000" w:author="Huawei" w:date="2023-08-24T09:55:00Z"/>
        </w:rPr>
      </w:pPr>
      <w:ins w:id="1001" w:author="Huawei" w:date="2023-08-24T09:55:00Z">
        <w:r>
          <w:tab/>
          <w:t>protocolIEs</w:t>
        </w:r>
        <w:r>
          <w:tab/>
        </w:r>
        <w:r>
          <w:tab/>
        </w:r>
        <w:r>
          <w:tab/>
        </w:r>
        <w:proofErr w:type="spellStart"/>
        <w:r>
          <w:t>ProtocolIE</w:t>
        </w:r>
        <w:proofErr w:type="spellEnd"/>
        <w:r>
          <w:t xml:space="preserve">-Container    </w:t>
        </w:r>
        <w:proofErr w:type="gramStart"/>
        <w:r>
          <w:t xml:space="preserve">   {</w:t>
        </w:r>
        <w:proofErr w:type="gramEnd"/>
        <w:r>
          <w:t xml:space="preserve">{ </w:t>
        </w:r>
      </w:ins>
      <w:ins w:id="1002" w:author="Huawei" w:date="2023-08-25T09:25:00Z">
        <w:r w:rsidR="00CB27BB">
          <w:t>MIAB</w:t>
        </w:r>
      </w:ins>
      <w:ins w:id="1003" w:author="Huawei" w:date="2023-08-24T09:59:00Z">
        <w:r>
          <w:t>F1SetupTrigger</w:t>
        </w:r>
      </w:ins>
      <w:ins w:id="1004" w:author="Huawei" w:date="2023-08-25T09:25:00Z">
        <w:r w:rsidR="00CB27BB">
          <w:t>ing</w:t>
        </w:r>
      </w:ins>
      <w:ins w:id="1005" w:author="Huawei" w:date="2023-08-24T09:55:00Z">
        <w:r>
          <w:t>IEs}},</w:t>
        </w:r>
      </w:ins>
    </w:p>
    <w:p w14:paraId="3E9D1DE6" w14:textId="77777777" w:rsidR="00135497" w:rsidRDefault="00573187">
      <w:pPr>
        <w:pStyle w:val="PL"/>
        <w:rPr>
          <w:ins w:id="1006" w:author="Huawei" w:date="2023-08-24T09:55:00Z"/>
        </w:rPr>
      </w:pPr>
      <w:ins w:id="1007" w:author="Huawei" w:date="2023-08-24T09:55:00Z">
        <w:r>
          <w:tab/>
          <w:t>...</w:t>
        </w:r>
      </w:ins>
    </w:p>
    <w:p w14:paraId="2C90D6F3" w14:textId="77777777" w:rsidR="00135497" w:rsidRDefault="00573187">
      <w:pPr>
        <w:pStyle w:val="PL"/>
        <w:rPr>
          <w:ins w:id="1008" w:author="Huawei" w:date="2023-08-24T09:55:00Z"/>
        </w:rPr>
      </w:pPr>
      <w:ins w:id="1009" w:author="Huawei" w:date="2023-08-24T09:55:00Z">
        <w:r>
          <w:t>}</w:t>
        </w:r>
      </w:ins>
    </w:p>
    <w:p w14:paraId="4B92EC50" w14:textId="77777777" w:rsidR="00135497" w:rsidRDefault="00135497">
      <w:pPr>
        <w:pStyle w:val="PL"/>
        <w:rPr>
          <w:ins w:id="1010" w:author="Huawei" w:date="2023-08-24T09:55:00Z"/>
        </w:rPr>
      </w:pPr>
    </w:p>
    <w:p w14:paraId="5E809034" w14:textId="61673C19" w:rsidR="00135497" w:rsidRDefault="00CB27BB">
      <w:pPr>
        <w:pStyle w:val="PL"/>
        <w:rPr>
          <w:ins w:id="1011" w:author="Huawei" w:date="2023-08-24T10:02:00Z"/>
        </w:rPr>
      </w:pPr>
      <w:ins w:id="1012" w:author="Huawei" w:date="2023-08-25T09:25:00Z">
        <w:r>
          <w:t>MIAB</w:t>
        </w:r>
      </w:ins>
      <w:ins w:id="1013" w:author="Huawei" w:date="2023-08-24T09:59:00Z">
        <w:r w:rsidR="00573187">
          <w:t>F1SetupTrigger</w:t>
        </w:r>
      </w:ins>
      <w:ins w:id="1014" w:author="Huawei" w:date="2023-08-25T09:25:00Z">
        <w:r>
          <w:t>ing</w:t>
        </w:r>
      </w:ins>
      <w:ins w:id="1015" w:author="Huawei" w:date="2023-08-24T09:55:00Z">
        <w:r w:rsidR="00573187">
          <w:t>IEs F1AP-PROTOCOL-</w:t>
        </w:r>
        <w:proofErr w:type="gramStart"/>
        <w:r w:rsidR="00573187">
          <w:t>IES ::=</w:t>
        </w:r>
        <w:proofErr w:type="gramEnd"/>
        <w:r w:rsidR="00573187">
          <w:t xml:space="preserve"> {</w:t>
        </w:r>
      </w:ins>
    </w:p>
    <w:p w14:paraId="0528FE40" w14:textId="77777777" w:rsidR="00135497" w:rsidRDefault="00573187">
      <w:pPr>
        <w:pStyle w:val="PL"/>
        <w:rPr>
          <w:ins w:id="1016" w:author="Huawei" w:date="2023-08-24T09:55:00Z"/>
        </w:rPr>
      </w:pPr>
      <w:ins w:id="1017" w:author="Huawei" w:date="2023-08-24T10:02:00Z">
        <w:r>
          <w:tab/>
          <w:t>{ ID id-TransactionID</w:t>
        </w:r>
        <w:r>
          <w:tab/>
        </w:r>
        <w:r>
          <w:tab/>
        </w:r>
        <w:r>
          <w:tab/>
        </w:r>
        <w:r>
          <w:tab/>
        </w:r>
        <w:r>
          <w:tab/>
        </w:r>
        <w:r>
          <w:tab/>
          <w:t>CRITICALITY reject</w:t>
        </w:r>
        <w:r>
          <w:tab/>
          <w:t>TYPE TransactionID</w:t>
        </w:r>
        <w:r>
          <w:tab/>
        </w:r>
        <w:r>
          <w:tab/>
        </w:r>
        <w:r>
          <w:tab/>
        </w:r>
        <w:r>
          <w:tab/>
        </w:r>
        <w:r>
          <w:tab/>
        </w:r>
        <w:r>
          <w:tab/>
        </w:r>
        <w:r>
          <w:tab/>
          <w:t>PRESENCE mandatory</w:t>
        </w:r>
        <w:r>
          <w:tab/>
          <w:t>}|</w:t>
        </w:r>
      </w:ins>
    </w:p>
    <w:p w14:paraId="10AE8B2F" w14:textId="77777777" w:rsidR="00135497" w:rsidRDefault="00573187">
      <w:pPr>
        <w:pStyle w:val="PL"/>
        <w:rPr>
          <w:ins w:id="1018" w:author="Huawei" w:date="2023-08-24T09:55:00Z"/>
        </w:rPr>
      </w:pPr>
      <w:ins w:id="1019" w:author="Huawei" w:date="2023-08-24T09:55:00Z">
        <w:r>
          <w:tab/>
          <w:t>{ ID id-</w:t>
        </w:r>
      </w:ins>
      <w:ins w:id="1020" w:author="Huawei" w:date="2023-08-24T11:03:00Z">
        <w:r>
          <w:t>T</w:t>
        </w:r>
      </w:ins>
      <w:ins w:id="1021" w:author="Huawei" w:date="2023-08-24T10:03:00Z">
        <w:r>
          <w:t>arget-gNB</w:t>
        </w:r>
      </w:ins>
      <w:ins w:id="1022" w:author="Huawei" w:date="2023-08-24T09:55:00Z">
        <w:r>
          <w:t>-ID</w:t>
        </w:r>
        <w:r>
          <w:tab/>
        </w:r>
        <w:r>
          <w:tab/>
        </w:r>
        <w:r>
          <w:tab/>
        </w:r>
        <w:r>
          <w:tab/>
        </w:r>
        <w:r>
          <w:tab/>
        </w:r>
      </w:ins>
      <w:ins w:id="1023" w:author="Huawei" w:date="2023-08-24T12:00:00Z">
        <w:r>
          <w:tab/>
        </w:r>
      </w:ins>
      <w:ins w:id="1024" w:author="Huawei" w:date="2023-08-24T09:55:00Z">
        <w:r>
          <w:t>CRITICALITY reject</w:t>
        </w:r>
        <w:r>
          <w:tab/>
          <w:t xml:space="preserve">TYPE </w:t>
        </w:r>
      </w:ins>
      <w:ins w:id="1025" w:author="Huawei" w:date="2023-08-24T10:05:00Z">
        <w:r>
          <w:t>GlobalGNB-ID</w:t>
        </w:r>
      </w:ins>
      <w:ins w:id="1026" w:author="Huawei" w:date="2023-08-24T09:55:00Z">
        <w:r>
          <w:tab/>
        </w:r>
        <w:r>
          <w:tab/>
        </w:r>
        <w:r>
          <w:tab/>
        </w:r>
        <w:r>
          <w:tab/>
        </w:r>
        <w:r>
          <w:tab/>
        </w:r>
        <w:r>
          <w:tab/>
        </w:r>
        <w:r>
          <w:tab/>
          <w:t>PRESENCE mandatory</w:t>
        </w:r>
        <w:r>
          <w:tab/>
          <w:t>}|</w:t>
        </w:r>
      </w:ins>
    </w:p>
    <w:p w14:paraId="131E4AD1" w14:textId="77777777" w:rsidR="00135497" w:rsidRDefault="00573187">
      <w:pPr>
        <w:pStyle w:val="PL"/>
        <w:rPr>
          <w:ins w:id="1027" w:author="Huawei" w:date="2023-08-24T09:55:00Z"/>
        </w:rPr>
      </w:pPr>
      <w:ins w:id="1028" w:author="Huawei" w:date="2023-08-24T09:55:00Z">
        <w:r>
          <w:tab/>
          <w:t>{ ID id-</w:t>
        </w:r>
      </w:ins>
      <w:ins w:id="1029" w:author="Huawei" w:date="2023-08-24T11:03:00Z">
        <w:r>
          <w:t>T</w:t>
        </w:r>
      </w:ins>
      <w:ins w:id="1030" w:author="Huawei" w:date="2023-08-24T10:05:00Z">
        <w:r>
          <w:t>arget-gNB-IP-address</w:t>
        </w:r>
      </w:ins>
      <w:ins w:id="1031" w:author="Huawei" w:date="2023-08-24T09:55:00Z">
        <w:r>
          <w:tab/>
        </w:r>
        <w:r>
          <w:tab/>
        </w:r>
        <w:r>
          <w:tab/>
        </w:r>
        <w:r>
          <w:tab/>
          <w:t xml:space="preserve">CRITICALITY </w:t>
        </w:r>
      </w:ins>
      <w:ins w:id="1032" w:author="Huawei" w:date="2023-08-24T10:05:00Z">
        <w:r>
          <w:t>ignore</w:t>
        </w:r>
      </w:ins>
      <w:ins w:id="1033" w:author="Huawei" w:date="2023-08-24T09:55:00Z">
        <w:r>
          <w:tab/>
          <w:t xml:space="preserve">TYPE </w:t>
        </w:r>
      </w:ins>
      <w:ins w:id="1034" w:author="Huawei" w:date="2023-08-24T10:14:00Z">
        <w:r>
          <w:rPr>
            <w:rFonts w:eastAsia="宋体"/>
          </w:rPr>
          <w:t>TransportLayerAddress</w:t>
        </w:r>
      </w:ins>
      <w:ins w:id="1035" w:author="Huawei" w:date="2023-08-24T09:55:00Z">
        <w:r>
          <w:tab/>
        </w:r>
        <w:r>
          <w:tab/>
        </w:r>
        <w:r>
          <w:tab/>
        </w:r>
        <w:r>
          <w:tab/>
        </w:r>
        <w:r>
          <w:tab/>
          <w:t xml:space="preserve">PRESENCE </w:t>
        </w:r>
      </w:ins>
      <w:ins w:id="1036" w:author="Huawei" w:date="2023-08-24T10:14:00Z">
        <w:r>
          <w:t>optional</w:t>
        </w:r>
      </w:ins>
      <w:ins w:id="1037" w:author="Huawei" w:date="2023-08-24T09:55:00Z">
        <w:r>
          <w:tab/>
          <w:t>}|</w:t>
        </w:r>
      </w:ins>
    </w:p>
    <w:p w14:paraId="0C28E502" w14:textId="77777777" w:rsidR="00135497" w:rsidRDefault="00573187">
      <w:pPr>
        <w:pStyle w:val="PL"/>
        <w:rPr>
          <w:ins w:id="1038" w:author="Huawei" w:date="2023-08-24T09:55:00Z"/>
        </w:rPr>
      </w:pPr>
      <w:ins w:id="1039" w:author="Huawei" w:date="2023-08-24T09:55:00Z">
        <w:r>
          <w:lastRenderedPageBreak/>
          <w:tab/>
          <w:t>{ ID id-</w:t>
        </w:r>
      </w:ins>
      <w:ins w:id="1040" w:author="Huawei" w:date="2023-08-24T11:03:00Z">
        <w:r>
          <w:t>T</w:t>
        </w:r>
      </w:ins>
      <w:ins w:id="1041" w:author="Huawei" w:date="2023-08-24T10:16:00Z">
        <w:r>
          <w:t>arget-SeGW-IP-address</w:t>
        </w:r>
      </w:ins>
      <w:ins w:id="1042" w:author="Huawei" w:date="2023-08-24T09:55:00Z">
        <w:r>
          <w:tab/>
        </w:r>
      </w:ins>
      <w:ins w:id="1043" w:author="Huawei" w:date="2023-08-24T12:00:00Z">
        <w:r>
          <w:tab/>
        </w:r>
        <w:r>
          <w:tab/>
        </w:r>
        <w:r>
          <w:tab/>
        </w:r>
      </w:ins>
      <w:ins w:id="1044" w:author="Huawei" w:date="2023-08-24T09:55:00Z">
        <w:r>
          <w:t xml:space="preserve">CRITICALITY </w:t>
        </w:r>
      </w:ins>
      <w:ins w:id="1045" w:author="Huawei" w:date="2023-08-24T10:16:00Z">
        <w:r>
          <w:t>ignore</w:t>
        </w:r>
      </w:ins>
      <w:ins w:id="1046" w:author="Huawei" w:date="2023-08-24T09:55:00Z">
        <w:r>
          <w:tab/>
          <w:t xml:space="preserve">TYPE </w:t>
        </w:r>
      </w:ins>
      <w:ins w:id="1047" w:author="Huawei" w:date="2023-08-24T10:16:00Z">
        <w:r>
          <w:rPr>
            <w:rFonts w:eastAsia="宋体"/>
          </w:rPr>
          <w:t>TransportLayerAddress</w:t>
        </w:r>
      </w:ins>
      <w:ins w:id="1048" w:author="Huawei" w:date="2023-08-24T09:55:00Z">
        <w:r>
          <w:tab/>
        </w:r>
        <w:r>
          <w:tab/>
        </w:r>
      </w:ins>
      <w:ins w:id="1049" w:author="Huawei" w:date="2023-08-24T12:00:00Z">
        <w:r>
          <w:tab/>
        </w:r>
        <w:r>
          <w:tab/>
        </w:r>
        <w:r>
          <w:tab/>
        </w:r>
      </w:ins>
      <w:ins w:id="1050" w:author="Huawei" w:date="2023-08-24T09:55:00Z">
        <w:r>
          <w:t xml:space="preserve">PRESENCE </w:t>
        </w:r>
      </w:ins>
      <w:ins w:id="1051" w:author="Huawei" w:date="2023-08-24T10:17:00Z">
        <w:r>
          <w:t>optional</w:t>
        </w:r>
      </w:ins>
      <w:ins w:id="1052" w:author="Huawei" w:date="2023-08-24T09:55:00Z">
        <w:r>
          <w:tab/>
          <w:t>},</w:t>
        </w:r>
      </w:ins>
    </w:p>
    <w:p w14:paraId="17E6303B" w14:textId="77777777" w:rsidR="00135497" w:rsidRDefault="00573187">
      <w:pPr>
        <w:pStyle w:val="PL"/>
        <w:rPr>
          <w:ins w:id="1053" w:author="Huawei" w:date="2023-08-24T09:55:00Z"/>
        </w:rPr>
      </w:pPr>
      <w:ins w:id="1054" w:author="Huawei" w:date="2023-08-24T09:55:00Z">
        <w:r>
          <w:tab/>
          <w:t>...</w:t>
        </w:r>
      </w:ins>
    </w:p>
    <w:p w14:paraId="74D50B3E" w14:textId="77777777" w:rsidR="00135497" w:rsidRDefault="00573187">
      <w:pPr>
        <w:pStyle w:val="PL"/>
        <w:rPr>
          <w:ins w:id="1055" w:author="Huawei" w:date="2023-08-24T09:55:00Z"/>
        </w:rPr>
      </w:pPr>
      <w:ins w:id="1056" w:author="Huawei" w:date="2023-08-24T09:55:00Z">
        <w:r>
          <w:t>}</w:t>
        </w:r>
      </w:ins>
    </w:p>
    <w:p w14:paraId="2C1D3220" w14:textId="77777777" w:rsidR="00135497" w:rsidRDefault="00135497">
      <w:pPr>
        <w:pStyle w:val="PL"/>
        <w:rPr>
          <w:ins w:id="1057" w:author="Huawei" w:date="2023-08-24T09:55:00Z"/>
          <w:snapToGrid w:val="0"/>
        </w:rPr>
      </w:pPr>
    </w:p>
    <w:p w14:paraId="7718BEFA" w14:textId="77777777" w:rsidR="00135497" w:rsidRDefault="00135497">
      <w:pPr>
        <w:pStyle w:val="PL"/>
        <w:rPr>
          <w:ins w:id="1058" w:author="Huawei" w:date="2023-08-24T10:17:00Z"/>
          <w:snapToGrid w:val="0"/>
        </w:rPr>
      </w:pPr>
    </w:p>
    <w:p w14:paraId="0B63765C" w14:textId="2ED4B548" w:rsidR="00135497" w:rsidRDefault="00573187">
      <w:pPr>
        <w:pStyle w:val="PL"/>
        <w:outlineLvl w:val="3"/>
        <w:rPr>
          <w:ins w:id="1059" w:author="Huawei" w:date="2023-08-24T10:17:00Z"/>
        </w:rPr>
      </w:pPr>
      <w:ins w:id="1060" w:author="Huawei" w:date="2023-08-24T10:17:00Z">
        <w:r>
          <w:t xml:space="preserve">-- </w:t>
        </w:r>
      </w:ins>
      <w:ins w:id="1061" w:author="Huawei" w:date="2023-08-25T09:26:00Z">
        <w:r w:rsidR="00CB27BB">
          <w:t>MIAB</w:t>
        </w:r>
      </w:ins>
      <w:ins w:id="1062" w:author="Huawei" w:date="2023-08-24T10:17:00Z">
        <w:r>
          <w:t xml:space="preserve"> F1 SETUP </w:t>
        </w:r>
      </w:ins>
      <w:ins w:id="1063" w:author="Huawei" w:date="2023-08-25T09:26:00Z">
        <w:r w:rsidR="00CB27BB">
          <w:t xml:space="preserve">OUTCOME </w:t>
        </w:r>
      </w:ins>
      <w:ins w:id="1064" w:author="Huawei" w:date="2023-08-24T10:16:00Z">
        <w:r>
          <w:t>N</w:t>
        </w:r>
      </w:ins>
      <w:ins w:id="1065" w:author="Huawei" w:date="2023-08-24T10:17:00Z">
        <w:r>
          <w:t>OTIF</w:t>
        </w:r>
      </w:ins>
      <w:ins w:id="1066" w:author="Huawei" w:date="2023-08-25T09:26:00Z">
        <w:r w:rsidR="00CB27BB">
          <w:t>ICATION</w:t>
        </w:r>
      </w:ins>
      <w:ins w:id="1067" w:author="Huawei" w:date="2023-08-24T10:17:00Z">
        <w:r>
          <w:t xml:space="preserve"> PROCEDURE</w:t>
        </w:r>
      </w:ins>
    </w:p>
    <w:p w14:paraId="01C04C84" w14:textId="77777777" w:rsidR="00135497" w:rsidRDefault="00573187">
      <w:pPr>
        <w:pStyle w:val="PL"/>
        <w:rPr>
          <w:ins w:id="1068" w:author="Huawei" w:date="2023-08-24T10:17:00Z"/>
        </w:rPr>
      </w:pPr>
      <w:ins w:id="1069" w:author="Huawei" w:date="2023-08-24T10:17:00Z">
        <w:r>
          <w:t>--</w:t>
        </w:r>
      </w:ins>
    </w:p>
    <w:p w14:paraId="4944140F" w14:textId="77777777" w:rsidR="00135497" w:rsidRDefault="00573187">
      <w:pPr>
        <w:pStyle w:val="PL"/>
        <w:rPr>
          <w:ins w:id="1070" w:author="Huawei" w:date="2023-08-24T10:17:00Z"/>
        </w:rPr>
      </w:pPr>
      <w:ins w:id="1071" w:author="Huawei" w:date="2023-08-24T10:17:00Z">
        <w:r>
          <w:t>-- **************************************************************</w:t>
        </w:r>
      </w:ins>
    </w:p>
    <w:p w14:paraId="53C24E74" w14:textId="77777777" w:rsidR="00135497" w:rsidRDefault="00135497">
      <w:pPr>
        <w:pStyle w:val="PL"/>
        <w:rPr>
          <w:ins w:id="1072" w:author="Huawei" w:date="2023-08-24T10:17:00Z"/>
        </w:rPr>
      </w:pPr>
    </w:p>
    <w:p w14:paraId="6048A22A" w14:textId="77777777" w:rsidR="00135497" w:rsidRDefault="00135497">
      <w:pPr>
        <w:pStyle w:val="PL"/>
        <w:rPr>
          <w:ins w:id="1073" w:author="Huawei" w:date="2023-08-24T10:17:00Z"/>
        </w:rPr>
      </w:pPr>
    </w:p>
    <w:p w14:paraId="5D81FFEB" w14:textId="77777777" w:rsidR="00135497" w:rsidRDefault="00573187">
      <w:pPr>
        <w:pStyle w:val="PL"/>
        <w:rPr>
          <w:ins w:id="1074" w:author="Huawei" w:date="2023-08-24T10:17:00Z"/>
        </w:rPr>
      </w:pPr>
      <w:ins w:id="1075" w:author="Huawei" w:date="2023-08-24T10:17:00Z">
        <w:r>
          <w:t>-- **************************************************************</w:t>
        </w:r>
      </w:ins>
    </w:p>
    <w:p w14:paraId="5F43D254" w14:textId="77777777" w:rsidR="00135497" w:rsidRDefault="00573187">
      <w:pPr>
        <w:pStyle w:val="PL"/>
        <w:rPr>
          <w:ins w:id="1076" w:author="Huawei" w:date="2023-08-24T10:17:00Z"/>
        </w:rPr>
      </w:pPr>
      <w:ins w:id="1077" w:author="Huawei" w:date="2023-08-24T10:17:00Z">
        <w:r>
          <w:t>--</w:t>
        </w:r>
      </w:ins>
    </w:p>
    <w:p w14:paraId="47E8D94D" w14:textId="4E260E9C" w:rsidR="00135497" w:rsidRDefault="00573187">
      <w:pPr>
        <w:pStyle w:val="PL"/>
        <w:outlineLvl w:val="4"/>
        <w:rPr>
          <w:ins w:id="1078" w:author="Huawei" w:date="2023-08-24T10:17:00Z"/>
        </w:rPr>
      </w:pPr>
      <w:ins w:id="1079" w:author="Huawei" w:date="2023-08-24T10:17:00Z">
        <w:r>
          <w:t xml:space="preserve">-- </w:t>
        </w:r>
      </w:ins>
      <w:ins w:id="1080" w:author="Huawei" w:date="2023-08-25T09:26:00Z">
        <w:r w:rsidR="00CB27BB">
          <w:t>MIAB</w:t>
        </w:r>
        <w:r w:rsidR="00CB27BB">
          <w:t xml:space="preserve"> F1 SETUP </w:t>
        </w:r>
        <w:r w:rsidR="00CB27BB">
          <w:t xml:space="preserve">OUTCOME </w:t>
        </w:r>
        <w:r w:rsidR="00CB27BB">
          <w:t>N</w:t>
        </w:r>
        <w:r w:rsidR="00CB27BB">
          <w:t>OTIF</w:t>
        </w:r>
        <w:r w:rsidR="00CB27BB">
          <w:t>ICATION</w:t>
        </w:r>
      </w:ins>
    </w:p>
    <w:p w14:paraId="4AE53152" w14:textId="77777777" w:rsidR="00135497" w:rsidRDefault="00573187">
      <w:pPr>
        <w:pStyle w:val="PL"/>
        <w:rPr>
          <w:ins w:id="1081" w:author="Huawei" w:date="2023-08-24T10:17:00Z"/>
        </w:rPr>
      </w:pPr>
      <w:ins w:id="1082" w:author="Huawei" w:date="2023-08-24T10:17:00Z">
        <w:r>
          <w:t>--</w:t>
        </w:r>
      </w:ins>
    </w:p>
    <w:p w14:paraId="55A1E22A" w14:textId="77777777" w:rsidR="00135497" w:rsidRDefault="00573187">
      <w:pPr>
        <w:pStyle w:val="PL"/>
        <w:rPr>
          <w:ins w:id="1083" w:author="Huawei" w:date="2023-08-24T10:17:00Z"/>
        </w:rPr>
      </w:pPr>
      <w:ins w:id="1084" w:author="Huawei" w:date="2023-08-24T10:17:00Z">
        <w:r>
          <w:t>-- **************************************************************</w:t>
        </w:r>
      </w:ins>
    </w:p>
    <w:p w14:paraId="3E6E5B1F" w14:textId="77777777" w:rsidR="00135497" w:rsidRDefault="00135497">
      <w:pPr>
        <w:pStyle w:val="PL"/>
        <w:rPr>
          <w:ins w:id="1085" w:author="Huawei" w:date="2023-08-24T10:17:00Z"/>
        </w:rPr>
      </w:pPr>
    </w:p>
    <w:p w14:paraId="2AAA8363" w14:textId="3E6D7389" w:rsidR="00135497" w:rsidRDefault="00CB27BB">
      <w:pPr>
        <w:pStyle w:val="PL"/>
        <w:rPr>
          <w:ins w:id="1086" w:author="Huawei" w:date="2023-08-24T10:17:00Z"/>
        </w:rPr>
      </w:pPr>
      <w:ins w:id="1087" w:author="Huawei" w:date="2023-08-25T09:26:00Z">
        <w:r>
          <w:t>MIAB</w:t>
        </w:r>
      </w:ins>
      <w:ins w:id="1088" w:author="Huawei" w:date="2023-08-24T10:17:00Z">
        <w:r w:rsidR="00573187">
          <w:t>F1</w:t>
        </w:r>
        <w:proofErr w:type="gramStart"/>
        <w:r w:rsidR="00573187">
          <w:t>Setup</w:t>
        </w:r>
      </w:ins>
      <w:ins w:id="1089" w:author="Huawei" w:date="2023-08-25T09:26:00Z">
        <w:r>
          <w:t>Outcome</w:t>
        </w:r>
      </w:ins>
      <w:ins w:id="1090" w:author="Huawei" w:date="2023-08-24T10:17:00Z">
        <w:r w:rsidR="00573187">
          <w:t>Notif</w:t>
        </w:r>
      </w:ins>
      <w:ins w:id="1091" w:author="Huawei" w:date="2023-08-25T09:26:00Z">
        <w:r>
          <w:t>ication</w:t>
        </w:r>
      </w:ins>
      <w:ins w:id="1092" w:author="Huawei" w:date="2023-08-24T10:17:00Z">
        <w:r w:rsidR="00573187">
          <w:t xml:space="preserve"> ::=</w:t>
        </w:r>
        <w:proofErr w:type="gramEnd"/>
        <w:r w:rsidR="00573187">
          <w:t xml:space="preserve"> SEQUENCE {</w:t>
        </w:r>
      </w:ins>
    </w:p>
    <w:p w14:paraId="6A7F3F9C" w14:textId="4323828A" w:rsidR="00135497" w:rsidRDefault="00573187">
      <w:pPr>
        <w:pStyle w:val="PL"/>
        <w:rPr>
          <w:ins w:id="1093" w:author="Huawei" w:date="2023-08-24T10:17:00Z"/>
        </w:rPr>
      </w:pPr>
      <w:ins w:id="1094" w:author="Huawei" w:date="2023-08-24T10:17:00Z">
        <w:r>
          <w:tab/>
          <w:t>protocolIEs</w:t>
        </w:r>
        <w:r>
          <w:tab/>
        </w:r>
        <w:r>
          <w:tab/>
        </w:r>
        <w:r>
          <w:tab/>
        </w:r>
        <w:proofErr w:type="spellStart"/>
        <w:r>
          <w:t>ProtocolIE</w:t>
        </w:r>
        <w:proofErr w:type="spellEnd"/>
        <w:r>
          <w:t xml:space="preserve">-Container    </w:t>
        </w:r>
        <w:proofErr w:type="gramStart"/>
        <w:r>
          <w:t xml:space="preserve">   {</w:t>
        </w:r>
        <w:proofErr w:type="gramEnd"/>
        <w:r>
          <w:t xml:space="preserve">{ </w:t>
        </w:r>
      </w:ins>
      <w:ins w:id="1095" w:author="Huawei" w:date="2023-08-25T09:26:00Z">
        <w:r w:rsidR="00CB27BB">
          <w:t>MIAB</w:t>
        </w:r>
      </w:ins>
      <w:ins w:id="1096" w:author="Huawei" w:date="2023-08-24T10:18:00Z">
        <w:r>
          <w:t>F1Setup</w:t>
        </w:r>
      </w:ins>
      <w:ins w:id="1097" w:author="Huawei" w:date="2023-08-25T09:27:00Z">
        <w:r w:rsidR="00CB27BB">
          <w:t>Outcome</w:t>
        </w:r>
      </w:ins>
      <w:ins w:id="1098" w:author="Huawei" w:date="2023-08-24T10:18:00Z">
        <w:r>
          <w:t>Notif</w:t>
        </w:r>
      </w:ins>
      <w:ins w:id="1099" w:author="Huawei" w:date="2023-08-25T09:27:00Z">
        <w:r w:rsidR="00CB27BB">
          <w:t>ication</w:t>
        </w:r>
      </w:ins>
      <w:ins w:id="1100" w:author="Huawei" w:date="2023-08-24T10:17:00Z">
        <w:r>
          <w:t>IEs}},</w:t>
        </w:r>
      </w:ins>
    </w:p>
    <w:p w14:paraId="2EB82AED" w14:textId="77777777" w:rsidR="00135497" w:rsidRDefault="00573187">
      <w:pPr>
        <w:pStyle w:val="PL"/>
        <w:rPr>
          <w:ins w:id="1101" w:author="Huawei" w:date="2023-08-24T10:17:00Z"/>
        </w:rPr>
      </w:pPr>
      <w:ins w:id="1102" w:author="Huawei" w:date="2023-08-24T10:17:00Z">
        <w:r>
          <w:tab/>
          <w:t>...</w:t>
        </w:r>
      </w:ins>
    </w:p>
    <w:p w14:paraId="6A53851C" w14:textId="77777777" w:rsidR="00135497" w:rsidRDefault="00573187">
      <w:pPr>
        <w:pStyle w:val="PL"/>
        <w:rPr>
          <w:ins w:id="1103" w:author="Huawei" w:date="2023-08-24T10:17:00Z"/>
        </w:rPr>
      </w:pPr>
      <w:ins w:id="1104" w:author="Huawei" w:date="2023-08-24T10:17:00Z">
        <w:r>
          <w:t>}</w:t>
        </w:r>
      </w:ins>
    </w:p>
    <w:p w14:paraId="21267A29" w14:textId="77777777" w:rsidR="00135497" w:rsidRDefault="00135497">
      <w:pPr>
        <w:pStyle w:val="PL"/>
        <w:rPr>
          <w:ins w:id="1105" w:author="Huawei" w:date="2023-08-24T10:17:00Z"/>
        </w:rPr>
      </w:pPr>
    </w:p>
    <w:p w14:paraId="5C293B74" w14:textId="322E7FC2" w:rsidR="00135497" w:rsidRDefault="00CB27BB">
      <w:pPr>
        <w:pStyle w:val="PL"/>
        <w:rPr>
          <w:ins w:id="1106" w:author="Huawei" w:date="2023-08-24T10:17:00Z"/>
        </w:rPr>
      </w:pPr>
      <w:ins w:id="1107" w:author="Huawei" w:date="2023-08-25T09:27:00Z">
        <w:r>
          <w:t>MIAB</w:t>
        </w:r>
        <w:r>
          <w:t>F1Setup</w:t>
        </w:r>
        <w:r>
          <w:t>Outcome</w:t>
        </w:r>
        <w:r>
          <w:t>Notif</w:t>
        </w:r>
        <w:r>
          <w:t>ication</w:t>
        </w:r>
        <w:r>
          <w:t>IEs</w:t>
        </w:r>
      </w:ins>
      <w:ins w:id="1108" w:author="Huawei" w:date="2023-08-24T10:17:00Z">
        <w:r w:rsidR="00573187">
          <w:t xml:space="preserve"> F1AP-PROTOCOL-</w:t>
        </w:r>
        <w:proofErr w:type="gramStart"/>
        <w:r w:rsidR="00573187">
          <w:t>IES ::=</w:t>
        </w:r>
        <w:proofErr w:type="gramEnd"/>
        <w:r w:rsidR="00573187">
          <w:t xml:space="preserve"> {</w:t>
        </w:r>
      </w:ins>
    </w:p>
    <w:p w14:paraId="34DAB2B3" w14:textId="3CE7FC6F" w:rsidR="00135497" w:rsidRDefault="00573187">
      <w:pPr>
        <w:pStyle w:val="PL"/>
        <w:rPr>
          <w:ins w:id="1109" w:author="Huawei" w:date="2023-08-25T09:27:00Z"/>
        </w:rPr>
      </w:pPr>
      <w:ins w:id="1110" w:author="Huawei" w:date="2023-08-24T10:17:00Z">
        <w:r>
          <w:tab/>
        </w:r>
        <w:proofErr w:type="gramStart"/>
        <w:r>
          <w:t>{ ID</w:t>
        </w:r>
        <w:proofErr w:type="gramEnd"/>
        <w:r>
          <w:t xml:space="preserve"> id-</w:t>
        </w:r>
        <w:proofErr w:type="spellStart"/>
        <w:r>
          <w:t>TransactionID</w:t>
        </w:r>
        <w:proofErr w:type="spellEnd"/>
        <w:r>
          <w:tab/>
        </w:r>
        <w:r>
          <w:tab/>
        </w:r>
        <w:r>
          <w:tab/>
        </w:r>
        <w:r>
          <w:tab/>
        </w:r>
        <w:r>
          <w:tab/>
        </w:r>
        <w:r>
          <w:tab/>
          <w:t>CRITICALITY reject</w:t>
        </w:r>
        <w:r>
          <w:tab/>
          <w:t xml:space="preserve">TYPE </w:t>
        </w:r>
        <w:proofErr w:type="spellStart"/>
        <w:r>
          <w:t>TransactionID</w:t>
        </w:r>
        <w:proofErr w:type="spellEnd"/>
        <w:r>
          <w:tab/>
        </w:r>
        <w:r>
          <w:tab/>
        </w:r>
        <w:r>
          <w:tab/>
        </w:r>
        <w:r>
          <w:tab/>
        </w:r>
        <w:r>
          <w:tab/>
        </w:r>
        <w:r>
          <w:tab/>
        </w:r>
        <w:r>
          <w:tab/>
        </w:r>
        <w:r>
          <w:tab/>
          <w:t>PRESENCE mandatory</w:t>
        </w:r>
        <w:r>
          <w:tab/>
          <w:t>}|</w:t>
        </w:r>
      </w:ins>
    </w:p>
    <w:p w14:paraId="2ACC08B0" w14:textId="045CE83A" w:rsidR="00CB27BB" w:rsidRDefault="00CB27BB">
      <w:pPr>
        <w:pStyle w:val="PL"/>
        <w:rPr>
          <w:ins w:id="1111" w:author="Huawei" w:date="2023-08-24T10:17:00Z"/>
        </w:rPr>
      </w:pPr>
      <w:ins w:id="1112" w:author="Huawei" w:date="2023-08-25T09:27:00Z">
        <w:r>
          <w:tab/>
        </w:r>
        <w:proofErr w:type="gramStart"/>
        <w:r>
          <w:t>{ ID</w:t>
        </w:r>
        <w:proofErr w:type="gramEnd"/>
        <w:r>
          <w:t xml:space="preserve"> id-</w:t>
        </w:r>
      </w:ins>
      <w:ins w:id="1113" w:author="Huawei" w:date="2023-08-25T09:28:00Z">
        <w:r>
          <w:t>F1SetupOutcome</w:t>
        </w:r>
      </w:ins>
      <w:ins w:id="1114" w:author="Huawei" w:date="2023-08-25T09:27:00Z">
        <w:r>
          <w:tab/>
        </w:r>
        <w:r>
          <w:tab/>
        </w:r>
        <w:r>
          <w:tab/>
        </w:r>
        <w:r>
          <w:tab/>
        </w:r>
        <w:r>
          <w:tab/>
        </w:r>
        <w:r>
          <w:tab/>
          <w:t>CRITICALITY reject</w:t>
        </w:r>
        <w:r>
          <w:tab/>
          <w:t>TYPE</w:t>
        </w:r>
      </w:ins>
      <w:ins w:id="1115" w:author="Huawei" w:date="2023-08-25T09:29:00Z">
        <w:r>
          <w:t xml:space="preserve"> </w:t>
        </w:r>
        <w:r>
          <w:t>F1SetupOutcome</w:t>
        </w:r>
      </w:ins>
      <w:ins w:id="1116" w:author="Huawei" w:date="2023-08-25T09:27:00Z">
        <w:r>
          <w:tab/>
        </w:r>
        <w:r>
          <w:tab/>
        </w:r>
        <w:r>
          <w:tab/>
        </w:r>
        <w:r>
          <w:tab/>
        </w:r>
        <w:r>
          <w:tab/>
        </w:r>
        <w:r>
          <w:tab/>
        </w:r>
        <w:r>
          <w:tab/>
        </w:r>
        <w:r>
          <w:tab/>
          <w:t>PRESENCE mandatory</w:t>
        </w:r>
        <w:r>
          <w:tab/>
          <w:t>}|</w:t>
        </w:r>
      </w:ins>
    </w:p>
    <w:p w14:paraId="45064389" w14:textId="77777777" w:rsidR="00135497" w:rsidRDefault="00573187">
      <w:pPr>
        <w:pStyle w:val="PL"/>
        <w:rPr>
          <w:ins w:id="1117" w:author="Huawei" w:date="2023-08-24T10:17:00Z"/>
        </w:rPr>
      </w:pPr>
      <w:ins w:id="1118" w:author="Huawei" w:date="2023-08-24T10:17:00Z">
        <w:r>
          <w:tab/>
        </w:r>
        <w:proofErr w:type="gramStart"/>
        <w:r>
          <w:t>{ ID</w:t>
        </w:r>
        <w:proofErr w:type="gramEnd"/>
        <w:r>
          <w:t xml:space="preserve"> id-</w:t>
        </w:r>
      </w:ins>
      <w:ins w:id="1119" w:author="Huawei" w:date="2023-08-24T10:21:00Z">
        <w:r>
          <w:t>Activated-Cells-Mapping-Lis</w:t>
        </w:r>
      </w:ins>
      <w:ins w:id="1120" w:author="Huawei" w:date="2023-08-24T10:22:00Z">
        <w:r>
          <w:t>t</w:t>
        </w:r>
      </w:ins>
      <w:ins w:id="1121" w:author="Huawei" w:date="2023-08-24T10:17:00Z">
        <w:r>
          <w:tab/>
        </w:r>
        <w:r>
          <w:tab/>
          <w:t xml:space="preserve">CRITICALITY </w:t>
        </w:r>
      </w:ins>
      <w:ins w:id="1122" w:author="Huawei" w:date="2023-08-24T10:22:00Z">
        <w:r>
          <w:t>ignore</w:t>
        </w:r>
      </w:ins>
      <w:ins w:id="1123" w:author="Huawei" w:date="2023-08-24T10:17:00Z">
        <w:r>
          <w:tab/>
          <w:t xml:space="preserve">TYPE </w:t>
        </w:r>
      </w:ins>
      <w:ins w:id="1124" w:author="Huawei" w:date="2023-08-24T10:22:00Z">
        <w:r>
          <w:t>Activated-Cells-Mapping-List</w:t>
        </w:r>
      </w:ins>
      <w:ins w:id="1125" w:author="Huawei" w:date="2023-08-24T10:17:00Z">
        <w:r>
          <w:tab/>
        </w:r>
        <w:r>
          <w:tab/>
        </w:r>
        <w:r>
          <w:tab/>
          <w:t xml:space="preserve">PRESENCE </w:t>
        </w:r>
      </w:ins>
      <w:ins w:id="1126" w:author="Huawei" w:date="2023-08-24T10:22:00Z">
        <w:r>
          <w:t>optional</w:t>
        </w:r>
      </w:ins>
      <w:ins w:id="1127" w:author="Huawei" w:date="2023-08-24T10:17:00Z">
        <w:r>
          <w:tab/>
          <w:t>},</w:t>
        </w:r>
      </w:ins>
    </w:p>
    <w:p w14:paraId="1C59B5B0" w14:textId="77777777" w:rsidR="00135497" w:rsidRDefault="00573187">
      <w:pPr>
        <w:pStyle w:val="PL"/>
        <w:rPr>
          <w:ins w:id="1128" w:author="Huawei" w:date="2023-08-24T10:17:00Z"/>
        </w:rPr>
      </w:pPr>
      <w:ins w:id="1129" w:author="Huawei" w:date="2023-08-24T10:17:00Z">
        <w:r>
          <w:tab/>
          <w:t>...</w:t>
        </w:r>
      </w:ins>
    </w:p>
    <w:p w14:paraId="389BEF63" w14:textId="77777777" w:rsidR="00135497" w:rsidRDefault="00573187">
      <w:pPr>
        <w:pStyle w:val="PL"/>
        <w:rPr>
          <w:ins w:id="1130" w:author="Huawei" w:date="2023-08-24T10:17:00Z"/>
        </w:rPr>
      </w:pPr>
      <w:ins w:id="1131" w:author="Huawei" w:date="2023-08-24T10:17:00Z">
        <w:r>
          <w:t>}</w:t>
        </w:r>
      </w:ins>
    </w:p>
    <w:p w14:paraId="513B899F" w14:textId="50E596ED" w:rsidR="00135497" w:rsidRDefault="00135497">
      <w:pPr>
        <w:pStyle w:val="PL"/>
        <w:rPr>
          <w:ins w:id="1132" w:author="Huawei" w:date="2023-08-25T09:30:00Z"/>
          <w:snapToGrid w:val="0"/>
        </w:rPr>
      </w:pPr>
    </w:p>
    <w:p w14:paraId="17019E54" w14:textId="452D6C5D" w:rsidR="00CB27BB" w:rsidRDefault="00CB27BB" w:rsidP="00CB27BB">
      <w:pPr>
        <w:pStyle w:val="PL"/>
        <w:spacing w:line="0" w:lineRule="atLeast"/>
        <w:rPr>
          <w:ins w:id="1133" w:author="Huawei" w:date="2023-08-25T09:30:00Z"/>
          <w:snapToGrid w:val="0"/>
        </w:rPr>
      </w:pPr>
      <w:proofErr w:type="spellStart"/>
      <w:ins w:id="1134" w:author="Huawei" w:date="2023-08-25T09:30:00Z">
        <w:r>
          <w:t>F1</w:t>
        </w:r>
        <w:proofErr w:type="gramStart"/>
        <w:r>
          <w:t>SetupOutcome</w:t>
        </w:r>
        <w:r>
          <w:rPr>
            <w:snapToGrid w:val="0"/>
          </w:rPr>
          <w:t xml:space="preserve"> </w:t>
        </w:r>
        <w:proofErr w:type="spellEnd"/>
        <w:r>
          <w:rPr>
            <w:snapToGrid w:val="0"/>
          </w:rPr>
          <w:t>::=</w:t>
        </w:r>
        <w:proofErr w:type="gramEnd"/>
        <w:r>
          <w:rPr>
            <w:snapToGrid w:val="0"/>
          </w:rPr>
          <w:t xml:space="preserve"> ENUMERATED {</w:t>
        </w:r>
      </w:ins>
      <w:ins w:id="1135" w:author="Huawei" w:date="2023-08-25T09:31:00Z">
        <w:r>
          <w:rPr>
            <w:snapToGrid w:val="0"/>
          </w:rPr>
          <w:t>success</w:t>
        </w:r>
      </w:ins>
      <w:ins w:id="1136" w:author="Huawei" w:date="2023-08-25T09:30:00Z">
        <w:r>
          <w:rPr>
            <w:snapToGrid w:val="0"/>
          </w:rPr>
          <w:t xml:space="preserve">, </w:t>
        </w:r>
      </w:ins>
      <w:ins w:id="1137" w:author="Huawei" w:date="2023-08-25T09:31:00Z">
        <w:r>
          <w:rPr>
            <w:snapToGrid w:val="0"/>
          </w:rPr>
          <w:t>failure,...</w:t>
        </w:r>
      </w:ins>
      <w:ins w:id="1138" w:author="Huawei" w:date="2023-08-25T09:30:00Z">
        <w:r>
          <w:rPr>
            <w:snapToGrid w:val="0"/>
          </w:rPr>
          <w:t>}</w:t>
        </w:r>
      </w:ins>
    </w:p>
    <w:p w14:paraId="12DBD831" w14:textId="77777777" w:rsidR="00CB27BB" w:rsidRDefault="00CB27BB">
      <w:pPr>
        <w:pStyle w:val="PL"/>
        <w:rPr>
          <w:ins w:id="1139" w:author="Huawei" w:date="2023-08-24T10:24:00Z"/>
          <w:snapToGrid w:val="0"/>
        </w:rPr>
      </w:pPr>
    </w:p>
    <w:p w14:paraId="741B7EBC" w14:textId="77777777" w:rsidR="00135497" w:rsidRDefault="00573187">
      <w:pPr>
        <w:pStyle w:val="PL"/>
        <w:rPr>
          <w:ins w:id="1140" w:author="Huawei" w:date="2023-08-24T10:24:00Z"/>
        </w:rPr>
      </w:pPr>
      <w:ins w:id="1141" w:author="Huawei" w:date="2023-08-24T10:24:00Z">
        <w:r>
          <w:t>Activated-Cells-Mapping-</w:t>
        </w:r>
        <w:proofErr w:type="gramStart"/>
        <w:r>
          <w:t>List ::=</w:t>
        </w:r>
        <w:proofErr w:type="gramEnd"/>
        <w:r>
          <w:t xml:space="preserve"> SEQUENCE (SIZE(1.. </w:t>
        </w:r>
      </w:ins>
      <w:ins w:id="1142" w:author="Huawei" w:date="2023-08-24T10:25:00Z">
        <w:r>
          <w:t>maxCellingNBDU</w:t>
        </w:r>
      </w:ins>
      <w:ins w:id="1143" w:author="Huawei" w:date="2023-08-24T10:24:00Z">
        <w:r>
          <w:t>))</w:t>
        </w:r>
        <w:r>
          <w:tab/>
          <w:t xml:space="preserve">OF ProtocolIE-SingleContainer { { </w:t>
        </w:r>
      </w:ins>
      <w:ins w:id="1144" w:author="Huawei" w:date="2023-08-24T10:25:00Z">
        <w:r>
          <w:t>Activated-Cells-Mapping-List</w:t>
        </w:r>
      </w:ins>
      <w:ins w:id="1145" w:author="Huawei" w:date="2023-08-24T10:24:00Z">
        <w:r>
          <w:t>-ItemIEs } }</w:t>
        </w:r>
      </w:ins>
    </w:p>
    <w:p w14:paraId="5DD9FAAA" w14:textId="77777777" w:rsidR="00135497" w:rsidRDefault="00135497">
      <w:pPr>
        <w:pStyle w:val="PL"/>
        <w:rPr>
          <w:ins w:id="1146" w:author="Huawei" w:date="2023-08-24T10:26:00Z"/>
          <w:snapToGrid w:val="0"/>
        </w:rPr>
      </w:pPr>
    </w:p>
    <w:p w14:paraId="0E723C14" w14:textId="77777777" w:rsidR="00135497" w:rsidRDefault="00573187">
      <w:pPr>
        <w:pStyle w:val="PL"/>
        <w:rPr>
          <w:ins w:id="1147" w:author="Huawei" w:date="2023-08-24T10:26:00Z"/>
        </w:rPr>
      </w:pPr>
      <w:ins w:id="1148" w:author="Huawei" w:date="2023-08-24T10:26:00Z">
        <w:r>
          <w:t>Activated-Cells-Mapping-List-ItemIEs F1AP-PROTOCOL-IES ::= {</w:t>
        </w:r>
      </w:ins>
    </w:p>
    <w:p w14:paraId="4F778975" w14:textId="77777777" w:rsidR="00135497" w:rsidRDefault="00573187">
      <w:pPr>
        <w:pStyle w:val="PL"/>
        <w:rPr>
          <w:ins w:id="1149" w:author="Huawei" w:date="2023-08-24T10:26:00Z"/>
        </w:rPr>
      </w:pPr>
      <w:ins w:id="1150" w:author="Huawei" w:date="2023-08-24T10:26:00Z">
        <w:r>
          <w:tab/>
          <w:t>{ ID id-</w:t>
        </w:r>
      </w:ins>
      <w:ins w:id="1151" w:author="Huawei" w:date="2023-08-24T10:31:00Z">
        <w:r>
          <w:t>Activated-Cells-Mapping-List-Item</w:t>
        </w:r>
      </w:ins>
      <w:ins w:id="1152" w:author="Huawei" w:date="2023-08-24T10:26:00Z">
        <w:r>
          <w:tab/>
          <w:t>CRITICALITY ignore</w:t>
        </w:r>
        <w:r>
          <w:tab/>
          <w:t xml:space="preserve">TYPE </w:t>
        </w:r>
      </w:ins>
      <w:ins w:id="1153" w:author="Huawei" w:date="2023-08-24T10:31:00Z">
        <w:r>
          <w:t>Activated-Cells-Mapping-List-Item</w:t>
        </w:r>
      </w:ins>
      <w:ins w:id="1154" w:author="Huawei" w:date="2023-08-24T10:26:00Z">
        <w:r>
          <w:t xml:space="preserve"> PRESENCE mandatory },</w:t>
        </w:r>
      </w:ins>
    </w:p>
    <w:p w14:paraId="37E11E34" w14:textId="77777777" w:rsidR="00135497" w:rsidRDefault="00573187">
      <w:pPr>
        <w:pStyle w:val="PL"/>
        <w:rPr>
          <w:ins w:id="1155" w:author="Huawei" w:date="2023-08-24T10:26:00Z"/>
        </w:rPr>
      </w:pPr>
      <w:ins w:id="1156" w:author="Huawei" w:date="2023-08-24T10:26:00Z">
        <w:r>
          <w:tab/>
          <w:t>...</w:t>
        </w:r>
      </w:ins>
    </w:p>
    <w:p w14:paraId="52507C6B" w14:textId="77777777" w:rsidR="00135497" w:rsidRDefault="00573187">
      <w:pPr>
        <w:pStyle w:val="PL"/>
        <w:rPr>
          <w:ins w:id="1157" w:author="Huawei" w:date="2023-08-24T10:26:00Z"/>
        </w:rPr>
      </w:pPr>
      <w:ins w:id="1158" w:author="Huawei" w:date="2023-08-24T10:26:00Z">
        <w:r>
          <w:t>}</w:t>
        </w:r>
      </w:ins>
    </w:p>
    <w:p w14:paraId="74C1F24E" w14:textId="77777777" w:rsidR="00135497" w:rsidRDefault="00135497">
      <w:pPr>
        <w:pStyle w:val="PL"/>
        <w:rPr>
          <w:snapToGrid w:val="0"/>
        </w:rPr>
      </w:pPr>
    </w:p>
    <w:p w14:paraId="4F798795" w14:textId="77777777" w:rsidR="00135497" w:rsidRDefault="00135497">
      <w:pPr>
        <w:pStyle w:val="PL"/>
      </w:pPr>
    </w:p>
    <w:p w14:paraId="045332AE" w14:textId="77777777" w:rsidR="00135497" w:rsidRDefault="00573187">
      <w:pPr>
        <w:pStyle w:val="PL"/>
      </w:pPr>
      <w:r>
        <w:t>END</w:t>
      </w:r>
    </w:p>
    <w:p w14:paraId="06CBDEA2" w14:textId="77777777" w:rsidR="00135497" w:rsidRDefault="00573187">
      <w:pPr>
        <w:pStyle w:val="PL"/>
        <w:rPr>
          <w:snapToGrid w:val="0"/>
        </w:rPr>
      </w:pPr>
      <w:r>
        <w:rPr>
          <w:snapToGrid w:val="0"/>
        </w:rPr>
        <w:t xml:space="preserve">-- ASN1STOP </w:t>
      </w:r>
    </w:p>
    <w:p w14:paraId="5628A0C7" w14:textId="77777777" w:rsidR="00135497" w:rsidRDefault="00135497">
      <w:pPr>
        <w:rPr>
          <w:b/>
          <w:highlight w:val="yellow"/>
          <w:lang w:val="en-US"/>
        </w:rPr>
      </w:pPr>
    </w:p>
    <w:p w14:paraId="6FACC769" w14:textId="77777777" w:rsidR="00135497" w:rsidRDefault="00573187">
      <w:pPr>
        <w:pStyle w:val="3"/>
      </w:pPr>
      <w:bookmarkStart w:id="1159" w:name="_Toc29893129"/>
      <w:bookmarkStart w:id="1160" w:name="_Toc36557066"/>
      <w:bookmarkStart w:id="1161" w:name="_Toc45832586"/>
      <w:bookmarkStart w:id="1162" w:name="_Toc20956003"/>
      <w:bookmarkStart w:id="1163" w:name="_Toc138796103"/>
      <w:bookmarkStart w:id="1164" w:name="_Toc99038966"/>
      <w:bookmarkStart w:id="1165" w:name="_Toc105511364"/>
      <w:bookmarkStart w:id="1166" w:name="_Toc74154852"/>
      <w:bookmarkStart w:id="1167" w:name="_Toc81383596"/>
      <w:bookmarkStart w:id="1168" w:name="_Toc106110436"/>
      <w:bookmarkStart w:id="1169" w:name="_Toc97911142"/>
      <w:bookmarkStart w:id="1170" w:name="_Toc51763908"/>
      <w:bookmarkStart w:id="1171" w:name="_Toc105927896"/>
      <w:bookmarkStart w:id="1172" w:name="_Toc64449080"/>
      <w:bookmarkStart w:id="1173" w:name="_Toc66289739"/>
      <w:bookmarkStart w:id="1174" w:name="_Toc88658230"/>
      <w:bookmarkStart w:id="1175" w:name="_Toc113835878"/>
      <w:bookmarkStart w:id="1176" w:name="_Toc120124734"/>
      <w:bookmarkStart w:id="1177" w:name="_Toc99731229"/>
      <w:r>
        <w:t>9.4.5</w:t>
      </w:r>
      <w:r>
        <w:tab/>
        <w:t>Information Element Definitions</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526AEE2C" w14:textId="77777777" w:rsidR="00135497" w:rsidRDefault="00573187">
      <w:pPr>
        <w:rPr>
          <w:b/>
          <w:lang w:val="en-US"/>
        </w:rPr>
      </w:pPr>
      <w:r>
        <w:rPr>
          <w:b/>
          <w:highlight w:val="red"/>
          <w:lang w:val="en-US"/>
        </w:rPr>
        <w:t>UNCHANGED PART OMITTED</w:t>
      </w:r>
    </w:p>
    <w:p w14:paraId="6B3FDE88" w14:textId="77777777" w:rsidR="00135497" w:rsidRDefault="00573187">
      <w:pPr>
        <w:pStyle w:val="PL"/>
        <w:outlineLvl w:val="3"/>
        <w:rPr>
          <w:snapToGrid w:val="0"/>
        </w:rPr>
      </w:pPr>
      <w:r>
        <w:rPr>
          <w:snapToGrid w:val="0"/>
        </w:rPr>
        <w:t>-- A</w:t>
      </w:r>
    </w:p>
    <w:p w14:paraId="0C48EB5D" w14:textId="77777777" w:rsidR="00135497" w:rsidRDefault="00135497">
      <w:pPr>
        <w:rPr>
          <w:b/>
          <w:highlight w:val="yellow"/>
          <w:lang w:val="en-US"/>
        </w:rPr>
      </w:pPr>
    </w:p>
    <w:p w14:paraId="647A0E3F" w14:textId="77777777" w:rsidR="00135497" w:rsidRDefault="00573187">
      <w:pPr>
        <w:pStyle w:val="PL"/>
        <w:rPr>
          <w:ins w:id="1178" w:author="Huawei" w:date="2023-08-24T10:33:00Z"/>
          <w:rFonts w:eastAsia="宋体"/>
        </w:rPr>
      </w:pPr>
      <w:ins w:id="1179" w:author="Huawei" w:date="2023-08-24T10:33:00Z">
        <w:r>
          <w:t>Activated-Cells-Mapping-List-Item</w:t>
        </w:r>
        <w:r>
          <w:rPr>
            <w:rFonts w:eastAsia="宋体"/>
          </w:rPr>
          <w:tab/>
          <w:t>::= SEQUENCE {</w:t>
        </w:r>
      </w:ins>
    </w:p>
    <w:p w14:paraId="39818152" w14:textId="77777777" w:rsidR="00135497" w:rsidRDefault="00573187">
      <w:pPr>
        <w:pStyle w:val="PL"/>
        <w:rPr>
          <w:ins w:id="1180" w:author="Huawei" w:date="2023-08-24T10:33:00Z"/>
          <w:rFonts w:eastAsia="宋体"/>
        </w:rPr>
      </w:pPr>
      <w:ins w:id="1181" w:author="Huawei" w:date="2023-08-24T10:33:00Z">
        <w:r>
          <w:rPr>
            <w:rFonts w:eastAsia="宋体"/>
          </w:rPr>
          <w:tab/>
        </w:r>
      </w:ins>
      <w:ins w:id="1182" w:author="Huawei" w:date="2023-08-24T10:35:00Z">
        <w:r>
          <w:rPr>
            <w:rFonts w:eastAsia="宋体"/>
          </w:rPr>
          <w:t>n</w:t>
        </w:r>
      </w:ins>
      <w:ins w:id="1183" w:author="Huawei" w:date="2023-08-24T10:34:00Z">
        <w:r>
          <w:rPr>
            <w:rFonts w:eastAsia="宋体"/>
          </w:rPr>
          <w:t>RCGIfor</w:t>
        </w:r>
      </w:ins>
      <w:ins w:id="1184" w:author="Huawei" w:date="2023-08-24T10:35:00Z">
        <w:r>
          <w:rPr>
            <w:rFonts w:eastAsia="宋体"/>
          </w:rPr>
          <w:t>TargetLogicalDU</w:t>
        </w:r>
      </w:ins>
      <w:ins w:id="1185" w:author="Huawei" w:date="2023-08-24T10:33:00Z">
        <w:r>
          <w:rPr>
            <w:rFonts w:eastAsia="宋体"/>
          </w:rPr>
          <w:tab/>
        </w:r>
        <w:r>
          <w:rPr>
            <w:rFonts w:eastAsia="宋体"/>
          </w:rPr>
          <w:tab/>
        </w:r>
        <w:r>
          <w:rPr>
            <w:rFonts w:eastAsia="宋体"/>
          </w:rPr>
          <w:tab/>
        </w:r>
        <w:r>
          <w:rPr>
            <w:rFonts w:eastAsia="宋体"/>
          </w:rPr>
          <w:tab/>
        </w:r>
        <w:r>
          <w:rPr>
            <w:rFonts w:eastAsia="宋体"/>
          </w:rPr>
          <w:tab/>
        </w:r>
        <w:r>
          <w:rPr>
            <w:rFonts w:eastAsia="宋体"/>
          </w:rPr>
          <w:tab/>
        </w:r>
      </w:ins>
      <w:ins w:id="1186" w:author="Huawei" w:date="2023-08-24T10:37:00Z">
        <w:r>
          <w:rPr>
            <w:rFonts w:eastAsia="宋体"/>
            <w:lang w:val="fr-FR"/>
          </w:rPr>
          <w:t>NRCGI</w:t>
        </w:r>
      </w:ins>
      <w:ins w:id="1187" w:author="Huawei" w:date="2023-08-24T10:33:00Z">
        <w:r>
          <w:rPr>
            <w:rFonts w:eastAsia="宋体"/>
          </w:rPr>
          <w:t>,</w:t>
        </w:r>
      </w:ins>
    </w:p>
    <w:p w14:paraId="384AF8FC" w14:textId="77777777" w:rsidR="00135497" w:rsidRDefault="00573187">
      <w:pPr>
        <w:pStyle w:val="PL"/>
        <w:rPr>
          <w:ins w:id="1188" w:author="Huawei" w:date="2023-08-24T10:33:00Z"/>
          <w:rFonts w:eastAsia="宋体"/>
        </w:rPr>
      </w:pPr>
      <w:ins w:id="1189" w:author="Huawei" w:date="2023-08-24T10:33:00Z">
        <w:r>
          <w:rPr>
            <w:rFonts w:eastAsia="宋体"/>
          </w:rPr>
          <w:tab/>
        </w:r>
      </w:ins>
      <w:ins w:id="1190" w:author="Huawei" w:date="2023-08-24T10:35:00Z">
        <w:r>
          <w:rPr>
            <w:rFonts w:eastAsia="宋体"/>
          </w:rPr>
          <w:t>nRCGIforSourceLogicalDU</w:t>
        </w:r>
      </w:ins>
      <w:ins w:id="1191" w:author="Huawei" w:date="2023-08-24T10:33:00Z">
        <w:r>
          <w:rPr>
            <w:rFonts w:eastAsia="宋体"/>
          </w:rPr>
          <w:tab/>
        </w:r>
        <w:r>
          <w:rPr>
            <w:rFonts w:eastAsia="宋体"/>
          </w:rPr>
          <w:tab/>
        </w:r>
        <w:r>
          <w:rPr>
            <w:rFonts w:eastAsia="宋体"/>
          </w:rPr>
          <w:tab/>
        </w:r>
        <w:r>
          <w:rPr>
            <w:rFonts w:eastAsia="宋体"/>
          </w:rPr>
          <w:tab/>
        </w:r>
        <w:r>
          <w:rPr>
            <w:rFonts w:eastAsia="宋体"/>
          </w:rPr>
          <w:tab/>
        </w:r>
        <w:r>
          <w:rPr>
            <w:rFonts w:eastAsia="宋体"/>
          </w:rPr>
          <w:tab/>
        </w:r>
      </w:ins>
      <w:ins w:id="1192" w:author="Huawei" w:date="2023-08-24T10:37:00Z">
        <w:r>
          <w:rPr>
            <w:rFonts w:eastAsia="宋体"/>
            <w:lang w:val="fr-FR"/>
          </w:rPr>
          <w:t>NRCGI</w:t>
        </w:r>
      </w:ins>
      <w:ins w:id="1193" w:author="Huawei" w:date="2023-08-24T10:33:00Z">
        <w:r>
          <w:rPr>
            <w:rFonts w:eastAsia="宋体"/>
          </w:rPr>
          <w:t>,</w:t>
        </w:r>
      </w:ins>
    </w:p>
    <w:p w14:paraId="2F3EBF5A" w14:textId="77777777" w:rsidR="00135497" w:rsidRDefault="00573187">
      <w:pPr>
        <w:pStyle w:val="PL"/>
        <w:rPr>
          <w:ins w:id="1194" w:author="Huawei" w:date="2023-08-24T10:33:00Z"/>
          <w:rFonts w:eastAsia="宋体"/>
        </w:rPr>
      </w:pPr>
      <w:ins w:id="1195" w:author="Huawei" w:date="2023-08-24T10:33:00Z">
        <w:r>
          <w:rPr>
            <w:rFonts w:eastAsia="宋体"/>
          </w:rPr>
          <w:tab/>
          <w:t>iE-Extensions</w:t>
        </w:r>
        <w:r>
          <w:rPr>
            <w:rFonts w:eastAsia="宋体"/>
          </w:rPr>
          <w:tab/>
          <w:t xml:space="preserve">ProtocolExtensionContainer { { </w:t>
        </w:r>
      </w:ins>
      <w:ins w:id="1196" w:author="Huawei" w:date="2023-08-24T10:34:00Z">
        <w:r>
          <w:t>Activated-Cells-Mapping-List-Item</w:t>
        </w:r>
      </w:ins>
      <w:ins w:id="1197" w:author="Huawei" w:date="2023-08-24T10:33:00Z">
        <w:r>
          <w:rPr>
            <w:rFonts w:eastAsia="宋体"/>
          </w:rPr>
          <w:t>ExtIEs } }</w:t>
        </w:r>
        <w:r>
          <w:rPr>
            <w:rFonts w:eastAsia="宋体"/>
          </w:rPr>
          <w:tab/>
          <w:t>OPTIONAL,</w:t>
        </w:r>
      </w:ins>
    </w:p>
    <w:p w14:paraId="153FB770" w14:textId="77777777" w:rsidR="00135497" w:rsidRDefault="00573187">
      <w:pPr>
        <w:pStyle w:val="PL"/>
        <w:rPr>
          <w:ins w:id="1198" w:author="Huawei" w:date="2023-08-24T10:33:00Z"/>
          <w:rFonts w:eastAsia="宋体"/>
        </w:rPr>
      </w:pPr>
      <w:ins w:id="1199" w:author="Huawei" w:date="2023-08-24T10:33:00Z">
        <w:r>
          <w:rPr>
            <w:rFonts w:eastAsia="宋体"/>
          </w:rPr>
          <w:tab/>
          <w:t>...</w:t>
        </w:r>
      </w:ins>
    </w:p>
    <w:p w14:paraId="486D1210" w14:textId="77777777" w:rsidR="00135497" w:rsidRDefault="00573187">
      <w:pPr>
        <w:pStyle w:val="PL"/>
        <w:rPr>
          <w:ins w:id="1200" w:author="Huawei" w:date="2023-08-24T10:33:00Z"/>
          <w:rFonts w:eastAsia="宋体"/>
        </w:rPr>
      </w:pPr>
      <w:ins w:id="1201" w:author="Huawei" w:date="2023-08-24T10:33:00Z">
        <w:r>
          <w:rPr>
            <w:rFonts w:eastAsia="宋体"/>
          </w:rPr>
          <w:t>}</w:t>
        </w:r>
      </w:ins>
    </w:p>
    <w:p w14:paraId="1B5AC981" w14:textId="77777777" w:rsidR="00135497" w:rsidRDefault="00135497">
      <w:pPr>
        <w:pStyle w:val="PL"/>
        <w:rPr>
          <w:ins w:id="1202" w:author="Huawei" w:date="2023-08-24T10:33:00Z"/>
          <w:rFonts w:eastAsia="宋体"/>
        </w:rPr>
      </w:pPr>
    </w:p>
    <w:p w14:paraId="04F11D9A" w14:textId="77777777" w:rsidR="00135497" w:rsidRDefault="00573187">
      <w:pPr>
        <w:pStyle w:val="PL"/>
        <w:rPr>
          <w:ins w:id="1203" w:author="Huawei" w:date="2023-08-24T10:33:00Z"/>
          <w:rFonts w:eastAsia="宋体"/>
        </w:rPr>
      </w:pPr>
      <w:ins w:id="1204" w:author="Huawei" w:date="2023-08-24T10:34:00Z">
        <w:r>
          <w:t>Activated-Cells-Mapping-List-Item</w:t>
        </w:r>
      </w:ins>
      <w:ins w:id="1205" w:author="Huawei" w:date="2023-08-24T10:33:00Z">
        <w:r>
          <w:rPr>
            <w:rFonts w:eastAsia="宋体"/>
          </w:rPr>
          <w:t xml:space="preserve">ExtIEs </w:t>
        </w:r>
        <w:r>
          <w:rPr>
            <w:rFonts w:eastAsia="宋体"/>
          </w:rPr>
          <w:tab/>
          <w:t>F1AP-PROTOCOL-EXTENSION ::= {</w:t>
        </w:r>
      </w:ins>
    </w:p>
    <w:p w14:paraId="31095837" w14:textId="77777777" w:rsidR="00135497" w:rsidRDefault="00573187">
      <w:pPr>
        <w:pStyle w:val="PL"/>
        <w:rPr>
          <w:ins w:id="1206" w:author="Huawei" w:date="2023-08-24T10:33:00Z"/>
          <w:rFonts w:eastAsia="宋体"/>
        </w:rPr>
      </w:pPr>
      <w:ins w:id="1207" w:author="Huawei" w:date="2023-08-24T10:33:00Z">
        <w:r>
          <w:rPr>
            <w:rFonts w:eastAsia="宋体"/>
          </w:rPr>
          <w:lastRenderedPageBreak/>
          <w:tab/>
          <w:t>...</w:t>
        </w:r>
      </w:ins>
    </w:p>
    <w:p w14:paraId="4E8A0375" w14:textId="77777777" w:rsidR="00135497" w:rsidRDefault="00573187">
      <w:pPr>
        <w:pStyle w:val="PL"/>
        <w:rPr>
          <w:ins w:id="1208" w:author="Huawei" w:date="2023-08-24T10:33:00Z"/>
          <w:rFonts w:eastAsia="宋体"/>
        </w:rPr>
      </w:pPr>
      <w:ins w:id="1209" w:author="Huawei" w:date="2023-08-24T10:33:00Z">
        <w:r>
          <w:rPr>
            <w:rFonts w:eastAsia="宋体"/>
          </w:rPr>
          <w:t>}</w:t>
        </w:r>
      </w:ins>
    </w:p>
    <w:p w14:paraId="1FB3724D" w14:textId="77777777" w:rsidR="00135497" w:rsidRDefault="00135497">
      <w:pPr>
        <w:rPr>
          <w:ins w:id="1210" w:author="Huawei" w:date="2023-08-24T10:44:00Z"/>
          <w:b/>
          <w:highlight w:val="yellow"/>
          <w:lang w:val="en-US"/>
        </w:rPr>
      </w:pPr>
    </w:p>
    <w:p w14:paraId="4234C2CC" w14:textId="77777777" w:rsidR="00135497" w:rsidRDefault="00573187">
      <w:pPr>
        <w:rPr>
          <w:ins w:id="1211" w:author="Huawei" w:date="2023-08-24T10:39:00Z"/>
          <w:b/>
          <w:lang w:val="en-US"/>
        </w:rPr>
      </w:pPr>
      <w:r>
        <w:rPr>
          <w:b/>
          <w:highlight w:val="red"/>
          <w:lang w:val="en-US"/>
        </w:rPr>
        <w:t>UNCHANGED PART OMITTED</w:t>
      </w:r>
    </w:p>
    <w:p w14:paraId="7D21E93E" w14:textId="77777777" w:rsidR="00135497" w:rsidRDefault="00573187">
      <w:pPr>
        <w:pStyle w:val="PL"/>
        <w:outlineLvl w:val="3"/>
        <w:rPr>
          <w:snapToGrid w:val="0"/>
        </w:rPr>
      </w:pPr>
      <w:r>
        <w:rPr>
          <w:snapToGrid w:val="0"/>
        </w:rPr>
        <w:t>-- G</w:t>
      </w:r>
    </w:p>
    <w:p w14:paraId="18FDE743" w14:textId="77777777" w:rsidR="00135497" w:rsidRDefault="00135497">
      <w:pPr>
        <w:rPr>
          <w:b/>
          <w:highlight w:val="yellow"/>
          <w:lang w:val="en-US"/>
        </w:rPr>
      </w:pPr>
    </w:p>
    <w:p w14:paraId="5F9DB301" w14:textId="77777777" w:rsidR="00135497" w:rsidRDefault="00573187">
      <w:pPr>
        <w:pStyle w:val="PL"/>
        <w:rPr>
          <w:ins w:id="1212" w:author="Huawei" w:date="2023-08-24T10:44:00Z"/>
          <w:snapToGrid w:val="0"/>
        </w:rPr>
      </w:pPr>
      <w:ins w:id="1213" w:author="Huawei" w:date="2023-08-24T10:44:00Z">
        <w:r>
          <w:rPr>
            <w:snapToGrid w:val="0"/>
          </w:rPr>
          <w:t>GlobalGNB-ID ::= SEQUENCE {</w:t>
        </w:r>
      </w:ins>
    </w:p>
    <w:p w14:paraId="3FE91A02" w14:textId="77777777" w:rsidR="00135497" w:rsidRDefault="00573187">
      <w:pPr>
        <w:pStyle w:val="PL"/>
        <w:rPr>
          <w:ins w:id="1214" w:author="Huawei" w:date="2023-08-24T10:44:00Z"/>
          <w:snapToGrid w:val="0"/>
        </w:rPr>
      </w:pPr>
      <w:ins w:id="1215" w:author="Huawei" w:date="2023-08-24T10:44:00Z">
        <w:r>
          <w:rPr>
            <w:snapToGrid w:val="0"/>
          </w:rPr>
          <w:tab/>
          <w:t>pLMNIdentity</w:t>
        </w:r>
        <w:r>
          <w:rPr>
            <w:snapToGrid w:val="0"/>
          </w:rPr>
          <w:tab/>
        </w:r>
        <w:r>
          <w:rPr>
            <w:snapToGrid w:val="0"/>
          </w:rPr>
          <w:tab/>
          <w:t>PLMN</w:t>
        </w:r>
      </w:ins>
      <w:ins w:id="1216" w:author="Huawei" w:date="2023-08-24T11:54:00Z">
        <w:r>
          <w:rPr>
            <w:snapToGrid w:val="0"/>
          </w:rPr>
          <w:t>-</w:t>
        </w:r>
      </w:ins>
      <w:ins w:id="1217" w:author="Huawei" w:date="2023-08-24T10:44:00Z">
        <w:r>
          <w:rPr>
            <w:snapToGrid w:val="0"/>
          </w:rPr>
          <w:t>Identity,</w:t>
        </w:r>
      </w:ins>
    </w:p>
    <w:p w14:paraId="6C97A719" w14:textId="77777777" w:rsidR="00135497" w:rsidRDefault="00573187">
      <w:pPr>
        <w:pStyle w:val="PL"/>
        <w:rPr>
          <w:ins w:id="1218" w:author="Huawei" w:date="2023-08-24T10:44:00Z"/>
          <w:snapToGrid w:val="0"/>
        </w:rPr>
      </w:pPr>
      <w:ins w:id="1219" w:author="Huawei" w:date="2023-08-24T10:44:00Z">
        <w:r>
          <w:rPr>
            <w:snapToGrid w:val="0"/>
          </w:rPr>
          <w:tab/>
          <w:t>gNB-ID</w:t>
        </w:r>
        <w:r>
          <w:rPr>
            <w:snapToGrid w:val="0"/>
          </w:rPr>
          <w:tab/>
        </w:r>
        <w:r>
          <w:rPr>
            <w:snapToGrid w:val="0"/>
          </w:rPr>
          <w:tab/>
        </w:r>
        <w:r>
          <w:rPr>
            <w:snapToGrid w:val="0"/>
          </w:rPr>
          <w:tab/>
        </w:r>
        <w:r>
          <w:rPr>
            <w:snapToGrid w:val="0"/>
          </w:rPr>
          <w:tab/>
          <w:t>GNB-ID,</w:t>
        </w:r>
      </w:ins>
    </w:p>
    <w:p w14:paraId="10F26B43" w14:textId="77777777" w:rsidR="00135497" w:rsidRDefault="00573187">
      <w:pPr>
        <w:pStyle w:val="PL"/>
        <w:rPr>
          <w:ins w:id="1220" w:author="Huawei" w:date="2023-08-24T10:44:00Z"/>
          <w:snapToGrid w:val="0"/>
        </w:rPr>
      </w:pPr>
      <w:ins w:id="1221" w:author="Huawei" w:date="2023-08-24T10:44:00Z">
        <w:r>
          <w:rPr>
            <w:snapToGrid w:val="0"/>
          </w:rPr>
          <w:tab/>
          <w:t>iE-Extensions</w:t>
        </w:r>
        <w:r>
          <w:rPr>
            <w:snapToGrid w:val="0"/>
          </w:rPr>
          <w:tab/>
        </w:r>
        <w:r>
          <w:rPr>
            <w:snapToGrid w:val="0"/>
          </w:rPr>
          <w:tab/>
          <w:t>ProtocolExtensionContainer { {GlobalGNB-ID-ExtIEs} } OPTIONAL,</w:t>
        </w:r>
      </w:ins>
    </w:p>
    <w:p w14:paraId="3F09A283" w14:textId="77777777" w:rsidR="00135497" w:rsidRDefault="00573187">
      <w:pPr>
        <w:pStyle w:val="PL"/>
        <w:rPr>
          <w:ins w:id="1222" w:author="Huawei" w:date="2023-08-24T10:44:00Z"/>
          <w:snapToGrid w:val="0"/>
        </w:rPr>
      </w:pPr>
      <w:ins w:id="1223" w:author="Huawei" w:date="2023-08-24T10:44:00Z">
        <w:r>
          <w:rPr>
            <w:snapToGrid w:val="0"/>
          </w:rPr>
          <w:tab/>
          <w:t>...</w:t>
        </w:r>
      </w:ins>
    </w:p>
    <w:p w14:paraId="6FAC45C4" w14:textId="77777777" w:rsidR="00135497" w:rsidRDefault="00573187">
      <w:pPr>
        <w:pStyle w:val="PL"/>
        <w:rPr>
          <w:ins w:id="1224" w:author="Huawei" w:date="2023-08-24T10:44:00Z"/>
          <w:snapToGrid w:val="0"/>
        </w:rPr>
      </w:pPr>
      <w:ins w:id="1225" w:author="Huawei" w:date="2023-08-24T10:44:00Z">
        <w:r>
          <w:rPr>
            <w:snapToGrid w:val="0"/>
          </w:rPr>
          <w:t>}</w:t>
        </w:r>
      </w:ins>
    </w:p>
    <w:p w14:paraId="3EFD69AA" w14:textId="77777777" w:rsidR="00135497" w:rsidRDefault="00135497">
      <w:pPr>
        <w:pStyle w:val="PL"/>
        <w:rPr>
          <w:ins w:id="1226" w:author="Huawei" w:date="2023-08-24T10:44:00Z"/>
          <w:snapToGrid w:val="0"/>
        </w:rPr>
      </w:pPr>
    </w:p>
    <w:p w14:paraId="1ACB632C" w14:textId="77777777" w:rsidR="00135497" w:rsidRDefault="00573187">
      <w:pPr>
        <w:pStyle w:val="PL"/>
        <w:rPr>
          <w:ins w:id="1227" w:author="Huawei" w:date="2023-08-24T10:44:00Z"/>
          <w:snapToGrid w:val="0"/>
        </w:rPr>
      </w:pPr>
      <w:ins w:id="1228" w:author="Huawei" w:date="2023-08-24T10:44:00Z">
        <w:r>
          <w:rPr>
            <w:snapToGrid w:val="0"/>
          </w:rPr>
          <w:t xml:space="preserve">GlobalGNB-ID-ExtIEs </w:t>
        </w:r>
      </w:ins>
      <w:ins w:id="1229" w:author="Huawei" w:date="2023-08-24T11:32:00Z">
        <w:r>
          <w:rPr>
            <w:snapToGrid w:val="0"/>
          </w:rPr>
          <w:t>F1</w:t>
        </w:r>
      </w:ins>
      <w:ins w:id="1230" w:author="Huawei" w:date="2023-08-24T10:44:00Z">
        <w:r>
          <w:rPr>
            <w:snapToGrid w:val="0"/>
          </w:rPr>
          <w:t>AP-PROTOCOL-EXTENSION ::= {</w:t>
        </w:r>
      </w:ins>
    </w:p>
    <w:p w14:paraId="07A83C3F" w14:textId="77777777" w:rsidR="00135497" w:rsidRDefault="00573187">
      <w:pPr>
        <w:pStyle w:val="PL"/>
        <w:rPr>
          <w:ins w:id="1231" w:author="Huawei" w:date="2023-08-24T10:44:00Z"/>
          <w:snapToGrid w:val="0"/>
        </w:rPr>
      </w:pPr>
      <w:ins w:id="1232" w:author="Huawei" w:date="2023-08-24T10:44:00Z">
        <w:r>
          <w:rPr>
            <w:snapToGrid w:val="0"/>
          </w:rPr>
          <w:tab/>
          <w:t>...</w:t>
        </w:r>
      </w:ins>
    </w:p>
    <w:p w14:paraId="5C1BE546" w14:textId="77777777" w:rsidR="00135497" w:rsidRDefault="00573187">
      <w:pPr>
        <w:pStyle w:val="PL"/>
        <w:rPr>
          <w:ins w:id="1233" w:author="Huawei" w:date="2023-08-24T10:44:00Z"/>
          <w:snapToGrid w:val="0"/>
        </w:rPr>
      </w:pPr>
      <w:ins w:id="1234" w:author="Huawei" w:date="2023-08-24T10:44:00Z">
        <w:r>
          <w:rPr>
            <w:snapToGrid w:val="0"/>
          </w:rPr>
          <w:t>}</w:t>
        </w:r>
      </w:ins>
    </w:p>
    <w:p w14:paraId="35378499" w14:textId="77777777" w:rsidR="00135497" w:rsidRDefault="00135497">
      <w:pPr>
        <w:rPr>
          <w:del w:id="1235" w:author="Huawei" w:date="2023-08-24T10:44:00Z"/>
          <w:rFonts w:ascii="Courier New" w:hAnsi="Courier New"/>
          <w:sz w:val="16"/>
        </w:rPr>
      </w:pPr>
    </w:p>
    <w:p w14:paraId="2DE6B714" w14:textId="77777777" w:rsidR="00135497" w:rsidRDefault="00573187">
      <w:pPr>
        <w:pStyle w:val="PL"/>
        <w:rPr>
          <w:ins w:id="1236" w:author="Huawei" w:date="2023-08-24T10:45:00Z"/>
          <w:snapToGrid w:val="0"/>
        </w:rPr>
      </w:pPr>
      <w:ins w:id="1237" w:author="Huawei" w:date="2023-08-24T10:45:00Z">
        <w:r>
          <w:rPr>
            <w:snapToGrid w:val="0"/>
          </w:rPr>
          <w:t>GNB-ID ::= CHOICE {</w:t>
        </w:r>
      </w:ins>
    </w:p>
    <w:p w14:paraId="070A3769" w14:textId="77777777" w:rsidR="00135497" w:rsidRDefault="00573187">
      <w:pPr>
        <w:pStyle w:val="PL"/>
        <w:rPr>
          <w:ins w:id="1238" w:author="Huawei" w:date="2023-08-24T10:45:00Z"/>
          <w:snapToGrid w:val="0"/>
        </w:rPr>
      </w:pPr>
      <w:ins w:id="1239" w:author="Huawei" w:date="2023-08-24T10:45:00Z">
        <w:r>
          <w:rPr>
            <w:snapToGrid w:val="0"/>
          </w:rPr>
          <w:tab/>
          <w:t>gNB-ID</w:t>
        </w:r>
        <w:r>
          <w:rPr>
            <w:snapToGrid w:val="0"/>
          </w:rPr>
          <w:tab/>
        </w:r>
        <w:r>
          <w:rPr>
            <w:snapToGrid w:val="0"/>
          </w:rPr>
          <w:tab/>
        </w:r>
      </w:ins>
      <w:ins w:id="1240" w:author="Huawei" w:date="2023-08-24T12:02:00Z">
        <w:r>
          <w:rPr>
            <w:snapToGrid w:val="0"/>
          </w:rPr>
          <w:tab/>
        </w:r>
        <w:r>
          <w:rPr>
            <w:snapToGrid w:val="0"/>
          </w:rPr>
          <w:tab/>
        </w:r>
        <w:r>
          <w:rPr>
            <w:snapToGrid w:val="0"/>
          </w:rPr>
          <w:tab/>
        </w:r>
      </w:ins>
      <w:ins w:id="1241" w:author="Huawei" w:date="2023-08-24T10:45:00Z">
        <w:r>
          <w:rPr>
            <w:snapToGrid w:val="0"/>
          </w:rPr>
          <w:t>BIT STRING (SIZE(22..32)),</w:t>
        </w:r>
      </w:ins>
    </w:p>
    <w:p w14:paraId="2DFC7303" w14:textId="77777777" w:rsidR="00135497" w:rsidRDefault="00573187">
      <w:pPr>
        <w:pStyle w:val="PL"/>
        <w:rPr>
          <w:ins w:id="1242" w:author="Huawei" w:date="2023-08-24T10:45:00Z"/>
        </w:rPr>
      </w:pPr>
      <w:ins w:id="1243" w:author="Huawei" w:date="2023-08-24T10:45:00Z">
        <w:r>
          <w:tab/>
          <w:t>choice-Extensions</w:t>
        </w:r>
        <w:r>
          <w:tab/>
        </w:r>
        <w:r>
          <w:tab/>
          <w:t>ProtocolIE-SingleContainer { {</w:t>
        </w:r>
        <w:r>
          <w:rPr>
            <w:snapToGrid w:val="0"/>
          </w:rPr>
          <w:t>GNB-ID</w:t>
        </w:r>
        <w:r>
          <w:t>-ExtIEs} }</w:t>
        </w:r>
      </w:ins>
    </w:p>
    <w:p w14:paraId="48D518F3" w14:textId="77777777" w:rsidR="00135497" w:rsidRDefault="00573187">
      <w:pPr>
        <w:pStyle w:val="PL"/>
        <w:rPr>
          <w:ins w:id="1244" w:author="Huawei" w:date="2023-08-24T10:45:00Z"/>
          <w:snapToGrid w:val="0"/>
        </w:rPr>
      </w:pPr>
      <w:ins w:id="1245" w:author="Huawei" w:date="2023-08-24T10:45:00Z">
        <w:r>
          <w:rPr>
            <w:snapToGrid w:val="0"/>
          </w:rPr>
          <w:t>}</w:t>
        </w:r>
      </w:ins>
    </w:p>
    <w:p w14:paraId="322AFA78" w14:textId="77777777" w:rsidR="00135497" w:rsidRDefault="00135497">
      <w:pPr>
        <w:pStyle w:val="PL"/>
        <w:rPr>
          <w:ins w:id="1246" w:author="Huawei" w:date="2023-08-24T10:45:00Z"/>
          <w:snapToGrid w:val="0"/>
        </w:rPr>
      </w:pPr>
    </w:p>
    <w:p w14:paraId="35D79F6B" w14:textId="77777777" w:rsidR="00135497" w:rsidRDefault="00573187">
      <w:pPr>
        <w:pStyle w:val="PL"/>
        <w:rPr>
          <w:ins w:id="1247" w:author="Huawei" w:date="2023-08-24T10:45:00Z"/>
        </w:rPr>
      </w:pPr>
      <w:ins w:id="1248" w:author="Huawei" w:date="2023-08-24T10:45:00Z">
        <w:r>
          <w:rPr>
            <w:snapToGrid w:val="0"/>
          </w:rPr>
          <w:t>GNB-ID</w:t>
        </w:r>
        <w:r>
          <w:t xml:space="preserve">-ExtIEs </w:t>
        </w:r>
      </w:ins>
      <w:ins w:id="1249" w:author="Huawei" w:date="2023-08-24T11:32:00Z">
        <w:r>
          <w:rPr>
            <w:snapToGrid w:val="0"/>
          </w:rPr>
          <w:t>F1</w:t>
        </w:r>
      </w:ins>
      <w:ins w:id="1250" w:author="Huawei" w:date="2023-08-24T10:45:00Z">
        <w:r>
          <w:rPr>
            <w:snapToGrid w:val="0"/>
          </w:rPr>
          <w:t xml:space="preserve">AP-PROTOCOL-IES </w:t>
        </w:r>
        <w:r>
          <w:t>::= {</w:t>
        </w:r>
      </w:ins>
    </w:p>
    <w:p w14:paraId="2C0B8CD6" w14:textId="77777777" w:rsidR="00135497" w:rsidRDefault="00573187">
      <w:pPr>
        <w:pStyle w:val="PL"/>
        <w:rPr>
          <w:ins w:id="1251" w:author="Huawei" w:date="2023-08-24T10:45:00Z"/>
        </w:rPr>
      </w:pPr>
      <w:ins w:id="1252" w:author="Huawei" w:date="2023-08-24T10:45:00Z">
        <w:r>
          <w:tab/>
          <w:t>...</w:t>
        </w:r>
      </w:ins>
    </w:p>
    <w:p w14:paraId="5226B3B9" w14:textId="77777777" w:rsidR="00135497" w:rsidRDefault="00573187">
      <w:pPr>
        <w:pStyle w:val="PL"/>
        <w:rPr>
          <w:ins w:id="1253" w:author="Huawei" w:date="2023-08-24T10:45:00Z"/>
        </w:rPr>
      </w:pPr>
      <w:ins w:id="1254" w:author="Huawei" w:date="2023-08-24T10:45:00Z">
        <w:r>
          <w:t>}</w:t>
        </w:r>
      </w:ins>
    </w:p>
    <w:p w14:paraId="31C9B313" w14:textId="77777777" w:rsidR="00135497" w:rsidRDefault="00135497">
      <w:pPr>
        <w:rPr>
          <w:ins w:id="1255" w:author="Huawei" w:date="2023-08-24T11:34:00Z"/>
          <w:rFonts w:ascii="Courier New" w:hAnsi="Courier New"/>
          <w:sz w:val="16"/>
        </w:rPr>
      </w:pPr>
    </w:p>
    <w:p w14:paraId="21E7A4D7" w14:textId="77777777" w:rsidR="00135497" w:rsidRDefault="00135497">
      <w:pPr>
        <w:rPr>
          <w:ins w:id="1256" w:author="Huawei" w:date="2023-08-24T10:58:00Z"/>
          <w:rFonts w:ascii="Courier New" w:hAnsi="Courier New"/>
          <w:sz w:val="16"/>
        </w:rPr>
      </w:pPr>
    </w:p>
    <w:p w14:paraId="4EAB83C7" w14:textId="77777777" w:rsidR="00135497" w:rsidRDefault="00573187">
      <w:pPr>
        <w:rPr>
          <w:ins w:id="1257" w:author="Huawei" w:date="2023-08-24T10:39:00Z"/>
          <w:b/>
          <w:lang w:val="en-US"/>
        </w:rPr>
      </w:pPr>
      <w:r>
        <w:rPr>
          <w:b/>
          <w:highlight w:val="red"/>
          <w:lang w:val="en-US"/>
        </w:rPr>
        <w:t>UNCHANGED PART OMITTED</w:t>
      </w:r>
    </w:p>
    <w:p w14:paraId="24EB418F" w14:textId="77777777" w:rsidR="00135497" w:rsidRDefault="00135497">
      <w:pPr>
        <w:rPr>
          <w:ins w:id="1258" w:author="Huawei" w:date="2023-08-24T10:58:00Z"/>
          <w:rFonts w:ascii="Courier New" w:hAnsi="Courier New"/>
          <w:sz w:val="16"/>
        </w:rPr>
      </w:pPr>
    </w:p>
    <w:p w14:paraId="703EE3BD" w14:textId="77777777" w:rsidR="00135497" w:rsidRDefault="00573187">
      <w:pPr>
        <w:pStyle w:val="3"/>
      </w:pPr>
      <w:bookmarkStart w:id="1259" w:name="_Toc45832588"/>
      <w:bookmarkStart w:id="1260" w:name="_Toc29893131"/>
      <w:bookmarkStart w:id="1261" w:name="_Toc64449082"/>
      <w:bookmarkStart w:id="1262" w:name="_Toc74154854"/>
      <w:bookmarkStart w:id="1263" w:name="_Toc81383598"/>
      <w:bookmarkStart w:id="1264" w:name="_Toc88658232"/>
      <w:bookmarkStart w:id="1265" w:name="_Toc51763910"/>
      <w:bookmarkStart w:id="1266" w:name="_Toc20956005"/>
      <w:bookmarkStart w:id="1267" w:name="_Toc66289741"/>
      <w:bookmarkStart w:id="1268" w:name="_Toc36557068"/>
      <w:bookmarkStart w:id="1269" w:name="_Toc105927898"/>
      <w:bookmarkStart w:id="1270" w:name="_Toc105511366"/>
      <w:bookmarkStart w:id="1271" w:name="_Toc106110438"/>
      <w:bookmarkStart w:id="1272" w:name="_Toc113835880"/>
      <w:bookmarkStart w:id="1273" w:name="_Toc97911144"/>
      <w:bookmarkStart w:id="1274" w:name="_Toc120124736"/>
      <w:bookmarkStart w:id="1275" w:name="_Toc138796105"/>
      <w:bookmarkStart w:id="1276" w:name="_Toc99731231"/>
      <w:bookmarkStart w:id="1277" w:name="_Toc99038968"/>
      <w:r>
        <w:t>9.4.7</w:t>
      </w:r>
      <w:r>
        <w:tab/>
        <w:t>Constant Definitions</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14:paraId="37B3ACDE" w14:textId="77777777" w:rsidR="00135497" w:rsidRDefault="00573187">
      <w:pPr>
        <w:pStyle w:val="PL"/>
        <w:rPr>
          <w:snapToGrid w:val="0"/>
        </w:rPr>
      </w:pPr>
      <w:r>
        <w:rPr>
          <w:snapToGrid w:val="0"/>
        </w:rPr>
        <w:t xml:space="preserve">-- ASN1START </w:t>
      </w:r>
      <w:bookmarkStart w:id="1278" w:name="_Hlk120261236"/>
    </w:p>
    <w:p w14:paraId="02FB8703" w14:textId="77777777" w:rsidR="00135497" w:rsidRDefault="00573187">
      <w:pPr>
        <w:pStyle w:val="PL"/>
        <w:rPr>
          <w:snapToGrid w:val="0"/>
        </w:rPr>
      </w:pPr>
      <w:r>
        <w:rPr>
          <w:snapToGrid w:val="0"/>
        </w:rPr>
        <w:t>-- **************************************************************</w:t>
      </w:r>
    </w:p>
    <w:p w14:paraId="067720B6" w14:textId="77777777" w:rsidR="00135497" w:rsidRDefault="00573187">
      <w:pPr>
        <w:pStyle w:val="PL"/>
        <w:rPr>
          <w:snapToGrid w:val="0"/>
        </w:rPr>
      </w:pPr>
      <w:r>
        <w:rPr>
          <w:snapToGrid w:val="0"/>
        </w:rPr>
        <w:t>--</w:t>
      </w:r>
    </w:p>
    <w:p w14:paraId="232E9673" w14:textId="77777777" w:rsidR="00135497" w:rsidRDefault="00573187">
      <w:pPr>
        <w:pStyle w:val="PL"/>
        <w:rPr>
          <w:snapToGrid w:val="0"/>
        </w:rPr>
      </w:pPr>
      <w:r>
        <w:rPr>
          <w:snapToGrid w:val="0"/>
        </w:rPr>
        <w:t>-- Constant definitions</w:t>
      </w:r>
    </w:p>
    <w:p w14:paraId="4D4E8A51" w14:textId="77777777" w:rsidR="00135497" w:rsidRDefault="00573187">
      <w:pPr>
        <w:pStyle w:val="PL"/>
        <w:rPr>
          <w:snapToGrid w:val="0"/>
        </w:rPr>
      </w:pPr>
      <w:r>
        <w:rPr>
          <w:snapToGrid w:val="0"/>
        </w:rPr>
        <w:t>--</w:t>
      </w:r>
    </w:p>
    <w:p w14:paraId="591D1A22" w14:textId="77777777" w:rsidR="00135497" w:rsidRDefault="00573187">
      <w:pPr>
        <w:pStyle w:val="PL"/>
        <w:rPr>
          <w:snapToGrid w:val="0"/>
        </w:rPr>
      </w:pPr>
      <w:r>
        <w:rPr>
          <w:snapToGrid w:val="0"/>
        </w:rPr>
        <w:t>-- **************************************************************</w:t>
      </w:r>
    </w:p>
    <w:p w14:paraId="4C805E45" w14:textId="77777777" w:rsidR="00135497" w:rsidRDefault="00135497">
      <w:pPr>
        <w:pStyle w:val="PL"/>
        <w:rPr>
          <w:snapToGrid w:val="0"/>
        </w:rPr>
      </w:pPr>
    </w:p>
    <w:p w14:paraId="73AD67B0" w14:textId="77777777" w:rsidR="00135497" w:rsidRDefault="00573187">
      <w:pPr>
        <w:pStyle w:val="PL"/>
        <w:rPr>
          <w:snapToGrid w:val="0"/>
        </w:rPr>
      </w:pPr>
      <w:r>
        <w:rPr>
          <w:snapToGrid w:val="0"/>
        </w:rPr>
        <w:t xml:space="preserve">F1AP-Constants { </w:t>
      </w:r>
    </w:p>
    <w:p w14:paraId="5E6FB6FC" w14:textId="77777777" w:rsidR="00135497" w:rsidRDefault="00573187">
      <w:pPr>
        <w:pStyle w:val="PL"/>
        <w:rPr>
          <w:snapToGrid w:val="0"/>
        </w:rPr>
      </w:pPr>
      <w:r>
        <w:rPr>
          <w:snapToGrid w:val="0"/>
        </w:rPr>
        <w:t xml:space="preserve">itu-t (0) identified-organization (4) etsi (0) mobileDomain (0) </w:t>
      </w:r>
    </w:p>
    <w:p w14:paraId="7ECBB8AF" w14:textId="77777777" w:rsidR="00135497" w:rsidRDefault="00573187">
      <w:pPr>
        <w:pStyle w:val="PL"/>
        <w:rPr>
          <w:snapToGrid w:val="0"/>
        </w:rPr>
      </w:pPr>
      <w:r>
        <w:rPr>
          <w:snapToGrid w:val="0"/>
        </w:rPr>
        <w:t xml:space="preserve">ngran-access (22) modules (3) f1ap (3) version1 (1) f1ap-Constants (4) } </w:t>
      </w:r>
    </w:p>
    <w:p w14:paraId="68791B4A" w14:textId="77777777" w:rsidR="00135497" w:rsidRDefault="00135497">
      <w:pPr>
        <w:pStyle w:val="PL"/>
        <w:rPr>
          <w:snapToGrid w:val="0"/>
        </w:rPr>
      </w:pPr>
    </w:p>
    <w:p w14:paraId="0918E0B2" w14:textId="77777777" w:rsidR="00135497" w:rsidRDefault="00573187">
      <w:pPr>
        <w:pStyle w:val="PL"/>
        <w:rPr>
          <w:snapToGrid w:val="0"/>
        </w:rPr>
      </w:pPr>
      <w:r>
        <w:rPr>
          <w:snapToGrid w:val="0"/>
        </w:rPr>
        <w:t xml:space="preserve">DEFINITIONS AUTOMATIC TAGS ::= </w:t>
      </w:r>
    </w:p>
    <w:p w14:paraId="1A70B4FA" w14:textId="77777777" w:rsidR="00135497" w:rsidRDefault="00135497">
      <w:pPr>
        <w:pStyle w:val="PL"/>
        <w:rPr>
          <w:snapToGrid w:val="0"/>
        </w:rPr>
      </w:pPr>
    </w:p>
    <w:p w14:paraId="70DBAA04" w14:textId="77777777" w:rsidR="00135497" w:rsidRDefault="00573187">
      <w:pPr>
        <w:pStyle w:val="PL"/>
        <w:rPr>
          <w:snapToGrid w:val="0"/>
        </w:rPr>
      </w:pPr>
      <w:r>
        <w:rPr>
          <w:snapToGrid w:val="0"/>
        </w:rPr>
        <w:t>BEGIN</w:t>
      </w:r>
    </w:p>
    <w:p w14:paraId="36165B6E" w14:textId="77777777" w:rsidR="00135497" w:rsidRDefault="00135497">
      <w:pPr>
        <w:pStyle w:val="PL"/>
        <w:rPr>
          <w:snapToGrid w:val="0"/>
        </w:rPr>
      </w:pPr>
    </w:p>
    <w:p w14:paraId="12BE6E18" w14:textId="77777777" w:rsidR="00135497" w:rsidRDefault="00573187">
      <w:pPr>
        <w:pStyle w:val="PL"/>
        <w:rPr>
          <w:snapToGrid w:val="0"/>
        </w:rPr>
      </w:pPr>
      <w:r>
        <w:rPr>
          <w:snapToGrid w:val="0"/>
        </w:rPr>
        <w:t>-- **************************************************************</w:t>
      </w:r>
    </w:p>
    <w:p w14:paraId="2E924E1C" w14:textId="77777777" w:rsidR="00135497" w:rsidRDefault="00573187">
      <w:pPr>
        <w:pStyle w:val="PL"/>
        <w:rPr>
          <w:snapToGrid w:val="0"/>
        </w:rPr>
      </w:pPr>
      <w:r>
        <w:rPr>
          <w:snapToGrid w:val="0"/>
        </w:rPr>
        <w:t>--</w:t>
      </w:r>
    </w:p>
    <w:p w14:paraId="3DCB5546" w14:textId="77777777" w:rsidR="00135497" w:rsidRDefault="00573187">
      <w:pPr>
        <w:pStyle w:val="PL"/>
        <w:rPr>
          <w:snapToGrid w:val="0"/>
        </w:rPr>
      </w:pPr>
      <w:r>
        <w:rPr>
          <w:snapToGrid w:val="0"/>
        </w:rPr>
        <w:t>-- IE parameter types from other modules.</w:t>
      </w:r>
    </w:p>
    <w:p w14:paraId="3C9334BF" w14:textId="77777777" w:rsidR="00135497" w:rsidRDefault="00573187">
      <w:pPr>
        <w:pStyle w:val="PL"/>
        <w:rPr>
          <w:snapToGrid w:val="0"/>
        </w:rPr>
      </w:pPr>
      <w:r>
        <w:rPr>
          <w:snapToGrid w:val="0"/>
        </w:rPr>
        <w:t>--</w:t>
      </w:r>
    </w:p>
    <w:p w14:paraId="765B66D0" w14:textId="77777777" w:rsidR="00135497" w:rsidRDefault="00573187">
      <w:pPr>
        <w:pStyle w:val="PL"/>
        <w:rPr>
          <w:snapToGrid w:val="0"/>
        </w:rPr>
      </w:pPr>
      <w:r>
        <w:rPr>
          <w:snapToGrid w:val="0"/>
        </w:rPr>
        <w:t>-- **************************************************************</w:t>
      </w:r>
    </w:p>
    <w:p w14:paraId="2B843B31" w14:textId="77777777" w:rsidR="00135497" w:rsidRDefault="00135497">
      <w:pPr>
        <w:pStyle w:val="PL"/>
        <w:rPr>
          <w:snapToGrid w:val="0"/>
        </w:rPr>
      </w:pPr>
    </w:p>
    <w:p w14:paraId="0ADF8392" w14:textId="77777777" w:rsidR="00135497" w:rsidRDefault="00573187">
      <w:pPr>
        <w:pStyle w:val="PL"/>
      </w:pPr>
      <w:r>
        <w:t>IMPORTS</w:t>
      </w:r>
    </w:p>
    <w:p w14:paraId="3BC7376E" w14:textId="77777777" w:rsidR="00135497" w:rsidRDefault="00573187">
      <w:pPr>
        <w:pStyle w:val="PL"/>
      </w:pPr>
      <w:r>
        <w:lastRenderedPageBreak/>
        <w:tab/>
        <w:t>ProcedureCode,</w:t>
      </w:r>
    </w:p>
    <w:p w14:paraId="64A6440F" w14:textId="77777777" w:rsidR="00135497" w:rsidRDefault="00573187">
      <w:pPr>
        <w:pStyle w:val="PL"/>
      </w:pPr>
      <w:r>
        <w:tab/>
        <w:t>ProtocolIE-ID</w:t>
      </w:r>
    </w:p>
    <w:p w14:paraId="598DF021" w14:textId="77777777" w:rsidR="00135497" w:rsidRDefault="00135497">
      <w:pPr>
        <w:pStyle w:val="PL"/>
      </w:pPr>
    </w:p>
    <w:p w14:paraId="3542056B" w14:textId="77777777" w:rsidR="00135497" w:rsidRDefault="00573187">
      <w:pPr>
        <w:pStyle w:val="PL"/>
      </w:pPr>
      <w:r>
        <w:t>FROM F1AP-CommonDataTypes;</w:t>
      </w:r>
    </w:p>
    <w:p w14:paraId="40D6B522" w14:textId="77777777" w:rsidR="00135497" w:rsidRDefault="00135497">
      <w:pPr>
        <w:pStyle w:val="PL"/>
        <w:rPr>
          <w:snapToGrid w:val="0"/>
        </w:rPr>
      </w:pPr>
    </w:p>
    <w:p w14:paraId="07EFBC56" w14:textId="77777777" w:rsidR="00135497" w:rsidRDefault="00135497">
      <w:pPr>
        <w:pStyle w:val="PL"/>
        <w:rPr>
          <w:snapToGrid w:val="0"/>
        </w:rPr>
      </w:pPr>
    </w:p>
    <w:p w14:paraId="1318E0B3" w14:textId="77777777" w:rsidR="00135497" w:rsidRDefault="00573187">
      <w:pPr>
        <w:pStyle w:val="PL"/>
        <w:rPr>
          <w:snapToGrid w:val="0"/>
        </w:rPr>
      </w:pPr>
      <w:r>
        <w:rPr>
          <w:snapToGrid w:val="0"/>
        </w:rPr>
        <w:t>-- **************************************************************</w:t>
      </w:r>
    </w:p>
    <w:p w14:paraId="3C70E202" w14:textId="77777777" w:rsidR="00135497" w:rsidRDefault="00573187">
      <w:pPr>
        <w:pStyle w:val="PL"/>
        <w:rPr>
          <w:snapToGrid w:val="0"/>
        </w:rPr>
      </w:pPr>
      <w:r>
        <w:rPr>
          <w:snapToGrid w:val="0"/>
        </w:rPr>
        <w:t>--</w:t>
      </w:r>
    </w:p>
    <w:p w14:paraId="519B3C4B" w14:textId="77777777" w:rsidR="00135497" w:rsidRDefault="00573187">
      <w:pPr>
        <w:pStyle w:val="PL"/>
        <w:outlineLvl w:val="3"/>
      </w:pPr>
      <w:r>
        <w:t>-- Elementary Procedures</w:t>
      </w:r>
    </w:p>
    <w:p w14:paraId="4B64F3B8" w14:textId="77777777" w:rsidR="00135497" w:rsidRDefault="00573187">
      <w:pPr>
        <w:pStyle w:val="PL"/>
        <w:rPr>
          <w:snapToGrid w:val="0"/>
        </w:rPr>
      </w:pPr>
      <w:r>
        <w:rPr>
          <w:snapToGrid w:val="0"/>
        </w:rPr>
        <w:t>--</w:t>
      </w:r>
    </w:p>
    <w:p w14:paraId="7AE6B7F3" w14:textId="77777777" w:rsidR="00135497" w:rsidRDefault="00573187">
      <w:pPr>
        <w:pStyle w:val="PL"/>
        <w:rPr>
          <w:snapToGrid w:val="0"/>
        </w:rPr>
      </w:pPr>
      <w:r>
        <w:rPr>
          <w:snapToGrid w:val="0"/>
        </w:rPr>
        <w:t>-- **************************************************************</w:t>
      </w:r>
    </w:p>
    <w:p w14:paraId="002BEAE1" w14:textId="77777777" w:rsidR="00135497" w:rsidRDefault="00135497">
      <w:pPr>
        <w:pStyle w:val="PL"/>
        <w:rPr>
          <w:snapToGrid w:val="0"/>
        </w:rPr>
      </w:pPr>
    </w:p>
    <w:p w14:paraId="2FDE681F" w14:textId="77777777" w:rsidR="00135497" w:rsidRDefault="00573187">
      <w:pPr>
        <w:pStyle w:val="PL"/>
        <w:rPr>
          <w:snapToGrid w:val="0"/>
        </w:rPr>
      </w:pPr>
      <w:r>
        <w:rPr>
          <w:snapToGrid w:val="0"/>
        </w:rPr>
        <w:t>id-Reset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0</w:t>
      </w:r>
    </w:p>
    <w:p w14:paraId="024D3174" w14:textId="77777777" w:rsidR="00135497" w:rsidRDefault="00573187">
      <w:pPr>
        <w:pStyle w:val="PL"/>
        <w:rPr>
          <w:snapToGrid w:val="0"/>
        </w:rPr>
      </w:pPr>
      <w:r>
        <w:rPr>
          <w:snapToGrid w:val="0"/>
        </w:rPr>
        <w:t>id-F1Setup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w:t>
      </w:r>
    </w:p>
    <w:p w14:paraId="666ED5E0" w14:textId="77777777" w:rsidR="00135497" w:rsidRDefault="00573187">
      <w:pPr>
        <w:pStyle w:val="PL"/>
        <w:rPr>
          <w:snapToGrid w:val="0"/>
        </w:rPr>
      </w:pPr>
      <w:r>
        <w:rPr>
          <w:snapToGrid w:val="0"/>
        </w:rPr>
        <w:t>id-ErrorIndication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2</w:t>
      </w:r>
    </w:p>
    <w:p w14:paraId="450FEF0F" w14:textId="77777777" w:rsidR="00135497" w:rsidRDefault="00573187">
      <w:pPr>
        <w:pStyle w:val="PL"/>
        <w:rPr>
          <w:snapToGrid w:val="0"/>
        </w:rPr>
      </w:pPr>
      <w:r>
        <w:rPr>
          <w:snapToGrid w:val="0"/>
        </w:rPr>
        <w:t>id-gNBDUConfigurationUpdate</w:t>
      </w:r>
      <w:r>
        <w:rPr>
          <w:snapToGrid w:val="0"/>
        </w:rPr>
        <w:tab/>
      </w:r>
      <w:r>
        <w:rPr>
          <w:snapToGrid w:val="0"/>
        </w:rPr>
        <w:tab/>
      </w:r>
      <w:r>
        <w:rPr>
          <w:snapToGrid w:val="0"/>
        </w:rPr>
        <w:tab/>
      </w:r>
      <w:r>
        <w:rPr>
          <w:snapToGrid w:val="0"/>
        </w:rPr>
        <w:tab/>
      </w:r>
      <w:r>
        <w:rPr>
          <w:snapToGrid w:val="0"/>
        </w:rPr>
        <w:tab/>
        <w:t>ProcedureCode ::= 3</w:t>
      </w:r>
    </w:p>
    <w:p w14:paraId="0F52E686" w14:textId="77777777" w:rsidR="00135497" w:rsidRDefault="00573187">
      <w:pPr>
        <w:pStyle w:val="PL"/>
        <w:rPr>
          <w:snapToGrid w:val="0"/>
        </w:rPr>
      </w:pPr>
      <w:r>
        <w:rPr>
          <w:snapToGrid w:val="0"/>
        </w:rPr>
        <w:t>id-gNBCUConfigurationUpdate</w:t>
      </w:r>
      <w:r>
        <w:rPr>
          <w:snapToGrid w:val="0"/>
        </w:rPr>
        <w:tab/>
      </w:r>
      <w:r>
        <w:rPr>
          <w:snapToGrid w:val="0"/>
        </w:rPr>
        <w:tab/>
      </w:r>
      <w:r>
        <w:rPr>
          <w:snapToGrid w:val="0"/>
        </w:rPr>
        <w:tab/>
      </w:r>
      <w:r>
        <w:rPr>
          <w:snapToGrid w:val="0"/>
        </w:rPr>
        <w:tab/>
      </w:r>
      <w:r>
        <w:rPr>
          <w:snapToGrid w:val="0"/>
        </w:rPr>
        <w:tab/>
        <w:t>ProcedureCode ::= 4</w:t>
      </w:r>
    </w:p>
    <w:p w14:paraId="7A624E82" w14:textId="77777777" w:rsidR="00135497" w:rsidRDefault="00573187">
      <w:pPr>
        <w:pStyle w:val="PL"/>
        <w:rPr>
          <w:snapToGrid w:val="0"/>
        </w:rPr>
      </w:pPr>
      <w:r>
        <w:rPr>
          <w:snapToGrid w:val="0"/>
        </w:rPr>
        <w:t>id-UEContextSetup</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w:t>
      </w:r>
    </w:p>
    <w:p w14:paraId="286ADB65" w14:textId="77777777" w:rsidR="00135497" w:rsidRDefault="00573187">
      <w:pPr>
        <w:pStyle w:val="PL"/>
        <w:rPr>
          <w:snapToGrid w:val="0"/>
        </w:rPr>
      </w:pPr>
      <w:r>
        <w:rPr>
          <w:snapToGrid w:val="0"/>
        </w:rPr>
        <w:t>id-UEContextRelease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6</w:t>
      </w:r>
    </w:p>
    <w:p w14:paraId="266F896F" w14:textId="77777777" w:rsidR="00135497" w:rsidRDefault="00573187">
      <w:pPr>
        <w:pStyle w:val="PL"/>
        <w:rPr>
          <w:snapToGrid w:val="0"/>
        </w:rPr>
      </w:pPr>
      <w:r>
        <w:rPr>
          <w:snapToGrid w:val="0"/>
        </w:rPr>
        <w:t>id-UEContextModification</w:t>
      </w:r>
      <w:r>
        <w:rPr>
          <w:snapToGrid w:val="0"/>
        </w:rPr>
        <w:tab/>
      </w:r>
      <w:r>
        <w:rPr>
          <w:snapToGrid w:val="0"/>
        </w:rPr>
        <w:tab/>
      </w:r>
      <w:r>
        <w:rPr>
          <w:snapToGrid w:val="0"/>
        </w:rPr>
        <w:tab/>
      </w:r>
      <w:r>
        <w:rPr>
          <w:snapToGrid w:val="0"/>
        </w:rPr>
        <w:tab/>
      </w:r>
      <w:r>
        <w:rPr>
          <w:snapToGrid w:val="0"/>
        </w:rPr>
        <w:tab/>
        <w:t>ProcedureCode ::= 7</w:t>
      </w:r>
    </w:p>
    <w:p w14:paraId="1FF835B4" w14:textId="77777777" w:rsidR="00135497" w:rsidRDefault="00573187">
      <w:pPr>
        <w:pStyle w:val="PL"/>
        <w:rPr>
          <w:snapToGrid w:val="0"/>
        </w:rPr>
      </w:pPr>
      <w:r>
        <w:rPr>
          <w:snapToGrid w:val="0"/>
        </w:rPr>
        <w:t>id-UEContextModificationRequired</w:t>
      </w:r>
      <w:r>
        <w:rPr>
          <w:snapToGrid w:val="0"/>
        </w:rPr>
        <w:tab/>
      </w:r>
      <w:r>
        <w:rPr>
          <w:snapToGrid w:val="0"/>
        </w:rPr>
        <w:tab/>
      </w:r>
      <w:r>
        <w:rPr>
          <w:snapToGrid w:val="0"/>
        </w:rPr>
        <w:tab/>
        <w:t>ProcedureCode ::= 8</w:t>
      </w:r>
    </w:p>
    <w:p w14:paraId="1030EDB8" w14:textId="77777777" w:rsidR="00135497" w:rsidRDefault="00573187">
      <w:pPr>
        <w:pStyle w:val="PL"/>
        <w:rPr>
          <w:snapToGrid w:val="0"/>
        </w:rPr>
      </w:pPr>
      <w:r>
        <w:rPr>
          <w:snapToGrid w:val="0"/>
        </w:rPr>
        <w:t>id-UEMobilityCommand</w:t>
      </w:r>
      <w:r>
        <w:rPr>
          <w:snapToGrid w:val="0"/>
        </w:rPr>
        <w:tab/>
      </w:r>
      <w:r>
        <w:rPr>
          <w:snapToGrid w:val="0"/>
        </w:rPr>
        <w:tab/>
      </w:r>
      <w:r>
        <w:rPr>
          <w:snapToGrid w:val="0"/>
        </w:rPr>
        <w:tab/>
      </w:r>
      <w:r>
        <w:rPr>
          <w:snapToGrid w:val="0"/>
        </w:rPr>
        <w:tab/>
      </w:r>
      <w:r>
        <w:rPr>
          <w:snapToGrid w:val="0"/>
        </w:rPr>
        <w:tab/>
      </w:r>
      <w:r>
        <w:rPr>
          <w:snapToGrid w:val="0"/>
        </w:rPr>
        <w:tab/>
        <w:t>ProcedureCode ::= 9</w:t>
      </w:r>
    </w:p>
    <w:p w14:paraId="401C6F94" w14:textId="77777777" w:rsidR="00135497" w:rsidRDefault="00573187">
      <w:pPr>
        <w:pStyle w:val="PL"/>
        <w:rPr>
          <w:snapToGrid w:val="0"/>
        </w:rPr>
      </w:pPr>
      <w:r>
        <w:rPr>
          <w:snapToGrid w:val="0"/>
        </w:rPr>
        <w:t>id-UEContextReleaseRequest</w:t>
      </w:r>
      <w:r>
        <w:rPr>
          <w:snapToGrid w:val="0"/>
        </w:rPr>
        <w:tab/>
      </w:r>
      <w:r>
        <w:rPr>
          <w:snapToGrid w:val="0"/>
        </w:rPr>
        <w:tab/>
      </w:r>
      <w:r>
        <w:rPr>
          <w:snapToGrid w:val="0"/>
        </w:rPr>
        <w:tab/>
      </w:r>
      <w:r>
        <w:rPr>
          <w:snapToGrid w:val="0"/>
        </w:rPr>
        <w:tab/>
      </w:r>
      <w:r>
        <w:rPr>
          <w:snapToGrid w:val="0"/>
        </w:rPr>
        <w:tab/>
        <w:t>ProcedureCode ::= 10</w:t>
      </w:r>
    </w:p>
    <w:p w14:paraId="1DF16266" w14:textId="77777777" w:rsidR="00135497" w:rsidRDefault="00573187">
      <w:pPr>
        <w:pStyle w:val="PL"/>
        <w:rPr>
          <w:snapToGrid w:val="0"/>
        </w:rPr>
      </w:pPr>
      <w:r>
        <w:rPr>
          <w:snapToGrid w:val="0"/>
        </w:rPr>
        <w:t>id-InitialULRRCMessageTransfer</w:t>
      </w:r>
      <w:r>
        <w:rPr>
          <w:snapToGrid w:val="0"/>
        </w:rPr>
        <w:tab/>
      </w:r>
      <w:r>
        <w:rPr>
          <w:snapToGrid w:val="0"/>
        </w:rPr>
        <w:tab/>
      </w:r>
      <w:r>
        <w:rPr>
          <w:snapToGrid w:val="0"/>
        </w:rPr>
        <w:tab/>
      </w:r>
      <w:r>
        <w:rPr>
          <w:snapToGrid w:val="0"/>
        </w:rPr>
        <w:tab/>
        <w:t>ProcedureCode ::= 11</w:t>
      </w:r>
    </w:p>
    <w:p w14:paraId="5058B088" w14:textId="77777777" w:rsidR="00135497" w:rsidRDefault="00573187">
      <w:pPr>
        <w:pStyle w:val="PL"/>
        <w:rPr>
          <w:snapToGrid w:val="0"/>
        </w:rPr>
      </w:pPr>
      <w:r>
        <w:rPr>
          <w:snapToGrid w:val="0"/>
        </w:rPr>
        <w:t>id-DLRRCMessageTransfer</w:t>
      </w:r>
      <w:r>
        <w:rPr>
          <w:snapToGrid w:val="0"/>
        </w:rPr>
        <w:tab/>
      </w:r>
      <w:r>
        <w:rPr>
          <w:snapToGrid w:val="0"/>
        </w:rPr>
        <w:tab/>
      </w:r>
      <w:r>
        <w:rPr>
          <w:snapToGrid w:val="0"/>
        </w:rPr>
        <w:tab/>
      </w:r>
      <w:r>
        <w:rPr>
          <w:snapToGrid w:val="0"/>
        </w:rPr>
        <w:tab/>
      </w:r>
      <w:r>
        <w:rPr>
          <w:snapToGrid w:val="0"/>
        </w:rPr>
        <w:tab/>
      </w:r>
      <w:r>
        <w:rPr>
          <w:snapToGrid w:val="0"/>
        </w:rPr>
        <w:tab/>
        <w:t>ProcedureCode ::= 12</w:t>
      </w:r>
    </w:p>
    <w:p w14:paraId="75792433" w14:textId="77777777" w:rsidR="00135497" w:rsidRDefault="00573187">
      <w:pPr>
        <w:pStyle w:val="PL"/>
        <w:rPr>
          <w:snapToGrid w:val="0"/>
        </w:rPr>
      </w:pPr>
      <w:r>
        <w:rPr>
          <w:snapToGrid w:val="0"/>
        </w:rPr>
        <w:t>id-ULRRCMessageTransfer</w:t>
      </w:r>
      <w:r>
        <w:rPr>
          <w:snapToGrid w:val="0"/>
        </w:rPr>
        <w:tab/>
      </w:r>
      <w:r>
        <w:rPr>
          <w:snapToGrid w:val="0"/>
        </w:rPr>
        <w:tab/>
      </w:r>
      <w:r>
        <w:rPr>
          <w:snapToGrid w:val="0"/>
        </w:rPr>
        <w:tab/>
      </w:r>
      <w:r>
        <w:rPr>
          <w:snapToGrid w:val="0"/>
        </w:rPr>
        <w:tab/>
      </w:r>
      <w:r>
        <w:rPr>
          <w:snapToGrid w:val="0"/>
        </w:rPr>
        <w:tab/>
      </w:r>
      <w:r>
        <w:rPr>
          <w:snapToGrid w:val="0"/>
        </w:rPr>
        <w:tab/>
        <w:t>ProcedureCode ::= 13</w:t>
      </w:r>
    </w:p>
    <w:p w14:paraId="436EADB7" w14:textId="77777777" w:rsidR="00135497" w:rsidRDefault="00573187">
      <w:pPr>
        <w:pStyle w:val="PL"/>
        <w:rPr>
          <w:rFonts w:eastAsia="宋体"/>
          <w:snapToGrid w:val="0"/>
        </w:rPr>
      </w:pPr>
      <w:r>
        <w:rPr>
          <w:rFonts w:eastAsia="宋体"/>
          <w:snapToGrid w:val="0"/>
        </w:rPr>
        <w:t>id-privateMessage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14</w:t>
      </w:r>
    </w:p>
    <w:p w14:paraId="080B229F" w14:textId="77777777" w:rsidR="00135497" w:rsidRDefault="00573187">
      <w:pPr>
        <w:pStyle w:val="PL"/>
        <w:rPr>
          <w:rFonts w:eastAsia="宋体"/>
          <w:snapToGrid w:val="0"/>
        </w:rPr>
      </w:pPr>
      <w:r>
        <w:rPr>
          <w:rFonts w:eastAsia="宋体"/>
          <w:snapToGrid w:val="0"/>
        </w:rPr>
        <w:lastRenderedPageBreak/>
        <w:t>id-UEInactivityNotification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15</w:t>
      </w:r>
    </w:p>
    <w:p w14:paraId="2E3BD8C6" w14:textId="77777777" w:rsidR="00135497" w:rsidRDefault="00573187">
      <w:pPr>
        <w:pStyle w:val="PL"/>
        <w:rPr>
          <w:rFonts w:eastAsia="宋体"/>
          <w:snapToGrid w:val="0"/>
        </w:rPr>
      </w:pPr>
      <w:r>
        <w:rPr>
          <w:snapToGrid w:val="0"/>
        </w:rPr>
        <w:t>id-GNBDUResourceCoordination</w:t>
      </w:r>
      <w:r>
        <w:rPr>
          <w:snapToGrid w:val="0"/>
        </w:rPr>
        <w:tab/>
      </w:r>
      <w:r>
        <w:rPr>
          <w:snapToGrid w:val="0"/>
        </w:rPr>
        <w:tab/>
      </w:r>
      <w:r>
        <w:rPr>
          <w:snapToGrid w:val="0"/>
        </w:rPr>
        <w:tab/>
      </w:r>
      <w:r>
        <w:rPr>
          <w:snapToGrid w:val="0"/>
        </w:rPr>
        <w:tab/>
        <w:t>ProcedureCode ::= 16</w:t>
      </w:r>
    </w:p>
    <w:p w14:paraId="48F7E172" w14:textId="77777777" w:rsidR="00135497" w:rsidRDefault="00573187">
      <w:pPr>
        <w:pStyle w:val="PL"/>
        <w:rPr>
          <w:rFonts w:eastAsia="宋体"/>
          <w:snapToGrid w:val="0"/>
        </w:rPr>
      </w:pPr>
      <w:r>
        <w:rPr>
          <w:rFonts w:eastAsia="宋体"/>
          <w:snapToGrid w:val="0"/>
        </w:rPr>
        <w:t>id-SystemInformationDeliveryCommand</w:t>
      </w:r>
      <w:r>
        <w:rPr>
          <w:rFonts w:eastAsia="宋体"/>
          <w:snapToGrid w:val="0"/>
        </w:rPr>
        <w:tab/>
      </w:r>
      <w:r>
        <w:rPr>
          <w:rFonts w:eastAsia="宋体"/>
          <w:snapToGrid w:val="0"/>
        </w:rPr>
        <w:tab/>
      </w:r>
      <w:r>
        <w:rPr>
          <w:rFonts w:eastAsia="宋体"/>
          <w:snapToGrid w:val="0"/>
        </w:rPr>
        <w:tab/>
        <w:t>ProcedureCode ::= 17</w:t>
      </w:r>
    </w:p>
    <w:p w14:paraId="6890B11F" w14:textId="77777777" w:rsidR="00135497" w:rsidRDefault="00573187">
      <w:pPr>
        <w:pStyle w:val="PL"/>
        <w:rPr>
          <w:rFonts w:eastAsia="宋体"/>
          <w:snapToGrid w:val="0"/>
        </w:rPr>
      </w:pPr>
      <w:r>
        <w:rPr>
          <w:rFonts w:eastAsia="宋体"/>
          <w:snapToGrid w:val="0"/>
        </w:rPr>
        <w:t>id-Paging</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18</w:t>
      </w:r>
    </w:p>
    <w:p w14:paraId="11E7E2E2" w14:textId="77777777" w:rsidR="00135497" w:rsidRDefault="00573187">
      <w:pPr>
        <w:pStyle w:val="PL"/>
        <w:rPr>
          <w:rFonts w:eastAsia="宋体"/>
          <w:snapToGrid w:val="0"/>
        </w:rPr>
      </w:pPr>
      <w:r>
        <w:rPr>
          <w:rFonts w:eastAsia="宋体"/>
          <w:snapToGrid w:val="0"/>
        </w:rPr>
        <w:t>id-Notify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19</w:t>
      </w:r>
    </w:p>
    <w:p w14:paraId="07F7ABCE" w14:textId="77777777" w:rsidR="00135497" w:rsidRDefault="00573187">
      <w:pPr>
        <w:pStyle w:val="PL"/>
        <w:rPr>
          <w:rFonts w:eastAsia="宋体"/>
          <w:snapToGrid w:val="0"/>
        </w:rPr>
      </w:pPr>
      <w:r>
        <w:rPr>
          <w:rFonts w:eastAsia="宋体"/>
          <w:snapToGrid w:val="0"/>
        </w:rPr>
        <w:t>id-WriteReplaceWarning</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20</w:t>
      </w:r>
    </w:p>
    <w:p w14:paraId="4386BE0D" w14:textId="77777777" w:rsidR="00135497" w:rsidRDefault="00573187">
      <w:pPr>
        <w:pStyle w:val="PL"/>
        <w:rPr>
          <w:rFonts w:eastAsia="宋体"/>
          <w:snapToGrid w:val="0"/>
        </w:rPr>
      </w:pPr>
      <w:r>
        <w:rPr>
          <w:rFonts w:eastAsia="宋体"/>
          <w:snapToGrid w:val="0"/>
        </w:rPr>
        <w:t>id-PWSCancel</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21</w:t>
      </w:r>
    </w:p>
    <w:p w14:paraId="2335C5C0" w14:textId="77777777" w:rsidR="00135497" w:rsidRDefault="00573187">
      <w:pPr>
        <w:pStyle w:val="PL"/>
        <w:rPr>
          <w:rFonts w:eastAsia="宋体"/>
          <w:snapToGrid w:val="0"/>
        </w:rPr>
      </w:pPr>
      <w:r>
        <w:rPr>
          <w:rFonts w:eastAsia="宋体"/>
          <w:snapToGrid w:val="0"/>
        </w:rPr>
        <w:t>id-PWSRestartIndication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22</w:t>
      </w:r>
    </w:p>
    <w:p w14:paraId="60F02619" w14:textId="77777777" w:rsidR="00135497" w:rsidRDefault="00573187">
      <w:pPr>
        <w:pStyle w:val="PL"/>
        <w:rPr>
          <w:rFonts w:eastAsia="宋体"/>
          <w:snapToGrid w:val="0"/>
        </w:rPr>
      </w:pPr>
      <w:r>
        <w:rPr>
          <w:rFonts w:eastAsia="宋体"/>
          <w:snapToGrid w:val="0"/>
        </w:rPr>
        <w:t>id-PWSFailureIndication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23</w:t>
      </w:r>
    </w:p>
    <w:p w14:paraId="77F274A1" w14:textId="77777777" w:rsidR="00135497" w:rsidRDefault="00573187">
      <w:pPr>
        <w:pStyle w:val="PL"/>
        <w:rPr>
          <w:rFonts w:eastAsia="宋体"/>
          <w:snapToGrid w:val="0"/>
        </w:rPr>
      </w:pPr>
      <w:r>
        <w:rPr>
          <w:rFonts w:eastAsia="宋体"/>
          <w:snapToGrid w:val="0"/>
        </w:rPr>
        <w:t xml:space="preserve">id-GNBDUStatusIndication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24</w:t>
      </w:r>
    </w:p>
    <w:p w14:paraId="2B7145BE" w14:textId="77777777" w:rsidR="00135497" w:rsidRDefault="00573187">
      <w:pPr>
        <w:pStyle w:val="PL"/>
        <w:rPr>
          <w:rFonts w:eastAsia="宋体"/>
          <w:snapToGrid w:val="0"/>
        </w:rPr>
      </w:pPr>
      <w:r>
        <w:rPr>
          <w:rFonts w:eastAsia="宋体"/>
          <w:snapToGrid w:val="0"/>
        </w:rPr>
        <w:t>id-RRCDeliveryReport</w:t>
      </w:r>
      <w:r>
        <w:rPr>
          <w:rFonts w:eastAsia="宋体"/>
          <w:snapToGrid w:val="0"/>
        </w:rPr>
        <w:tab/>
      </w:r>
      <w:r>
        <w:rPr>
          <w:rFonts w:eastAsia="宋体"/>
          <w:snapToGrid w:val="0"/>
        </w:rPr>
        <w:tab/>
        <w:t xml:space="preserve"> </w:t>
      </w:r>
      <w:r>
        <w:rPr>
          <w:rFonts w:eastAsia="宋体"/>
          <w:snapToGrid w:val="0"/>
        </w:rPr>
        <w:tab/>
      </w:r>
      <w:r>
        <w:rPr>
          <w:rFonts w:eastAsia="宋体"/>
          <w:snapToGrid w:val="0"/>
        </w:rPr>
        <w:tab/>
      </w:r>
      <w:r>
        <w:rPr>
          <w:rFonts w:eastAsia="宋体"/>
          <w:snapToGrid w:val="0"/>
        </w:rPr>
        <w:tab/>
      </w:r>
      <w:r>
        <w:rPr>
          <w:rFonts w:eastAsia="宋体"/>
          <w:snapToGrid w:val="0"/>
        </w:rPr>
        <w:tab/>
        <w:t>ProcedureCode ::= 25</w:t>
      </w:r>
    </w:p>
    <w:p w14:paraId="338D4A3D" w14:textId="77777777" w:rsidR="00135497" w:rsidRDefault="00573187">
      <w:pPr>
        <w:pStyle w:val="PL"/>
        <w:rPr>
          <w:rFonts w:eastAsia="宋体"/>
          <w:snapToGrid w:val="0"/>
        </w:rPr>
      </w:pPr>
      <w:r>
        <w:rPr>
          <w:rFonts w:eastAsia="宋体"/>
          <w:snapToGrid w:val="0"/>
        </w:rPr>
        <w:t>id-F1Removal</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26</w:t>
      </w:r>
    </w:p>
    <w:p w14:paraId="4E65D330" w14:textId="77777777" w:rsidR="00135497" w:rsidRDefault="00573187">
      <w:pPr>
        <w:pStyle w:val="PL"/>
        <w:rPr>
          <w:snapToGrid w:val="0"/>
        </w:rPr>
      </w:pPr>
      <w:r>
        <w:rPr>
          <w:snapToGrid w:val="0"/>
        </w:rPr>
        <w:t>id-NetworkAccessRateReduction</w:t>
      </w:r>
      <w:r>
        <w:rPr>
          <w:snapToGrid w:val="0"/>
        </w:rPr>
        <w:tab/>
      </w:r>
      <w:r>
        <w:rPr>
          <w:snapToGrid w:val="0"/>
        </w:rPr>
        <w:tab/>
      </w:r>
      <w:r>
        <w:rPr>
          <w:snapToGrid w:val="0"/>
        </w:rPr>
        <w:tab/>
      </w:r>
      <w:r>
        <w:rPr>
          <w:snapToGrid w:val="0"/>
        </w:rPr>
        <w:tab/>
        <w:t>ProcedureCode ::= 27</w:t>
      </w:r>
    </w:p>
    <w:p w14:paraId="3363A7CA" w14:textId="77777777" w:rsidR="00135497" w:rsidRDefault="00573187">
      <w:pPr>
        <w:pStyle w:val="PL"/>
        <w:rPr>
          <w:snapToGrid w:val="0"/>
        </w:rPr>
      </w:pPr>
      <w:r>
        <w:rPr>
          <w:snapToGrid w:val="0"/>
        </w:rPr>
        <w:t>id-TraceStart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28</w:t>
      </w:r>
    </w:p>
    <w:p w14:paraId="1128B193" w14:textId="77777777" w:rsidR="00135497" w:rsidRDefault="00573187">
      <w:pPr>
        <w:pStyle w:val="PL"/>
        <w:rPr>
          <w:snapToGrid w:val="0"/>
        </w:rPr>
      </w:pPr>
      <w:r>
        <w:rPr>
          <w:snapToGrid w:val="0"/>
        </w:rPr>
        <w:t>id-DeactivateTrace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29</w:t>
      </w:r>
    </w:p>
    <w:p w14:paraId="613108ED" w14:textId="77777777" w:rsidR="00135497" w:rsidRDefault="00573187">
      <w:pPr>
        <w:pStyle w:val="PL"/>
        <w:rPr>
          <w:rFonts w:eastAsia="宋体"/>
          <w:snapToGrid w:val="0"/>
        </w:rPr>
      </w:pPr>
      <w:r>
        <w:rPr>
          <w:rFonts w:eastAsia="宋体"/>
          <w:snapToGrid w:val="0"/>
        </w:rPr>
        <w:t>id-DUCURadioInformationTransfer</w:t>
      </w:r>
      <w:r>
        <w:rPr>
          <w:rFonts w:eastAsia="宋体"/>
          <w:snapToGrid w:val="0"/>
        </w:rPr>
        <w:tab/>
      </w:r>
      <w:r>
        <w:rPr>
          <w:rFonts w:eastAsia="宋体"/>
          <w:snapToGrid w:val="0"/>
        </w:rPr>
        <w:tab/>
      </w:r>
      <w:r>
        <w:rPr>
          <w:rFonts w:eastAsia="宋体"/>
          <w:snapToGrid w:val="0"/>
        </w:rPr>
        <w:tab/>
      </w:r>
      <w:r>
        <w:rPr>
          <w:rFonts w:eastAsia="宋体"/>
          <w:snapToGrid w:val="0"/>
        </w:rPr>
        <w:tab/>
        <w:t>ProcedureCode ::= 30</w:t>
      </w:r>
    </w:p>
    <w:p w14:paraId="3130529A" w14:textId="77777777" w:rsidR="00135497" w:rsidRDefault="00573187">
      <w:pPr>
        <w:pStyle w:val="PL"/>
        <w:rPr>
          <w:rFonts w:eastAsia="宋体"/>
          <w:snapToGrid w:val="0"/>
        </w:rPr>
      </w:pPr>
      <w:r>
        <w:rPr>
          <w:rFonts w:eastAsia="宋体"/>
          <w:snapToGrid w:val="0"/>
        </w:rPr>
        <w:t>id-CUDURadioInformationTransfer</w:t>
      </w:r>
      <w:r>
        <w:rPr>
          <w:rFonts w:eastAsia="宋体"/>
          <w:snapToGrid w:val="0"/>
        </w:rPr>
        <w:tab/>
      </w:r>
      <w:r>
        <w:rPr>
          <w:rFonts w:eastAsia="宋体"/>
          <w:snapToGrid w:val="0"/>
        </w:rPr>
        <w:tab/>
      </w:r>
      <w:r>
        <w:rPr>
          <w:rFonts w:eastAsia="宋体"/>
          <w:snapToGrid w:val="0"/>
        </w:rPr>
        <w:tab/>
      </w:r>
      <w:r>
        <w:rPr>
          <w:rFonts w:eastAsia="宋体"/>
          <w:snapToGrid w:val="0"/>
        </w:rPr>
        <w:tab/>
        <w:t>ProcedureCode ::= 31</w:t>
      </w:r>
    </w:p>
    <w:p w14:paraId="25DDA401" w14:textId="77777777" w:rsidR="00135497" w:rsidRDefault="00573187">
      <w:pPr>
        <w:pStyle w:val="PL"/>
        <w:rPr>
          <w:rFonts w:eastAsia="宋体"/>
          <w:snapToGrid w:val="0"/>
        </w:rPr>
      </w:pPr>
      <w:r>
        <w:rPr>
          <w:rFonts w:eastAsia="宋体"/>
          <w:snapToGrid w:val="0"/>
        </w:rPr>
        <w:t>id-BAPMappingConfiguration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32</w:t>
      </w:r>
    </w:p>
    <w:p w14:paraId="42E98DD5" w14:textId="77777777" w:rsidR="00135497" w:rsidRDefault="00573187">
      <w:pPr>
        <w:pStyle w:val="PL"/>
        <w:rPr>
          <w:rFonts w:eastAsia="宋体"/>
          <w:snapToGrid w:val="0"/>
        </w:rPr>
      </w:pPr>
      <w:r>
        <w:rPr>
          <w:rFonts w:eastAsia="宋体"/>
          <w:snapToGrid w:val="0"/>
        </w:rPr>
        <w:t>id-GNBDUResourceConfiguration</w:t>
      </w:r>
      <w:r>
        <w:rPr>
          <w:rFonts w:eastAsia="宋体"/>
          <w:snapToGrid w:val="0"/>
        </w:rPr>
        <w:tab/>
      </w:r>
      <w:r>
        <w:rPr>
          <w:rFonts w:eastAsia="宋体"/>
          <w:snapToGrid w:val="0"/>
        </w:rPr>
        <w:tab/>
      </w:r>
      <w:r>
        <w:rPr>
          <w:rFonts w:eastAsia="宋体"/>
          <w:snapToGrid w:val="0"/>
        </w:rPr>
        <w:tab/>
      </w:r>
      <w:r>
        <w:rPr>
          <w:rFonts w:eastAsia="宋体"/>
          <w:snapToGrid w:val="0"/>
        </w:rPr>
        <w:tab/>
        <w:t>ProcedureCode ::= 33</w:t>
      </w:r>
    </w:p>
    <w:p w14:paraId="14F30B8F" w14:textId="77777777" w:rsidR="00135497" w:rsidRDefault="00573187">
      <w:pPr>
        <w:pStyle w:val="PL"/>
        <w:rPr>
          <w:rFonts w:eastAsia="宋体"/>
          <w:snapToGrid w:val="0"/>
        </w:rPr>
      </w:pPr>
      <w:r>
        <w:rPr>
          <w:rFonts w:eastAsia="宋体"/>
          <w:snapToGrid w:val="0"/>
        </w:rPr>
        <w:t>id-IABTNLAddressAllocation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34</w:t>
      </w:r>
    </w:p>
    <w:p w14:paraId="4B0F24FF" w14:textId="77777777" w:rsidR="00135497" w:rsidRDefault="00573187">
      <w:pPr>
        <w:pStyle w:val="PL"/>
        <w:rPr>
          <w:rFonts w:eastAsia="宋体"/>
          <w:snapToGrid w:val="0"/>
        </w:rPr>
      </w:pPr>
      <w:r>
        <w:rPr>
          <w:rFonts w:eastAsia="宋体"/>
          <w:snapToGrid w:val="0"/>
        </w:rPr>
        <w:t>id-IABUPConfigurationUpdate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35</w:t>
      </w:r>
    </w:p>
    <w:p w14:paraId="1F0B1F62" w14:textId="77777777" w:rsidR="00135497" w:rsidRDefault="00573187">
      <w:pPr>
        <w:pStyle w:val="PL"/>
        <w:rPr>
          <w:rFonts w:eastAsia="宋体"/>
          <w:snapToGrid w:val="0"/>
        </w:rPr>
      </w:pPr>
      <w:r>
        <w:rPr>
          <w:rFonts w:eastAsia="宋体"/>
          <w:snapToGrid w:val="0"/>
        </w:rPr>
        <w:t>id-resourceStatusReportingInitiation</w:t>
      </w:r>
      <w:r>
        <w:rPr>
          <w:rFonts w:eastAsia="宋体"/>
          <w:snapToGrid w:val="0"/>
        </w:rPr>
        <w:tab/>
      </w:r>
      <w:r>
        <w:rPr>
          <w:rFonts w:eastAsia="宋体"/>
          <w:snapToGrid w:val="0"/>
        </w:rPr>
        <w:tab/>
        <w:t>ProcedureCode ::= 36</w:t>
      </w:r>
    </w:p>
    <w:p w14:paraId="08BFB6CA" w14:textId="77777777" w:rsidR="00135497" w:rsidRDefault="00573187">
      <w:pPr>
        <w:pStyle w:val="PL"/>
        <w:rPr>
          <w:rFonts w:eastAsia="宋体"/>
          <w:snapToGrid w:val="0"/>
        </w:rPr>
      </w:pPr>
      <w:r>
        <w:rPr>
          <w:rFonts w:eastAsia="宋体"/>
          <w:snapToGrid w:val="0"/>
        </w:rPr>
        <w:t>id-resourceStatusReporting</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37</w:t>
      </w:r>
    </w:p>
    <w:p w14:paraId="3DD42219" w14:textId="77777777" w:rsidR="00135497" w:rsidRDefault="00573187">
      <w:pPr>
        <w:pStyle w:val="PL"/>
        <w:rPr>
          <w:rFonts w:eastAsia="宋体"/>
          <w:snapToGrid w:val="0"/>
        </w:rPr>
      </w:pPr>
      <w:r>
        <w:rPr>
          <w:rFonts w:eastAsia="宋体"/>
          <w:snapToGrid w:val="0"/>
        </w:rPr>
        <w:t>id-accessAndMobilityIndication</w:t>
      </w:r>
      <w:r>
        <w:rPr>
          <w:rFonts w:eastAsia="宋体"/>
          <w:snapToGrid w:val="0"/>
        </w:rPr>
        <w:tab/>
      </w:r>
      <w:r>
        <w:rPr>
          <w:rFonts w:eastAsia="宋体"/>
          <w:snapToGrid w:val="0"/>
        </w:rPr>
        <w:tab/>
      </w:r>
      <w:r>
        <w:rPr>
          <w:rFonts w:eastAsia="宋体"/>
          <w:snapToGrid w:val="0"/>
        </w:rPr>
        <w:tab/>
      </w:r>
      <w:r>
        <w:rPr>
          <w:rFonts w:eastAsia="宋体"/>
          <w:snapToGrid w:val="0"/>
        </w:rPr>
        <w:tab/>
        <w:t>ProcedureCode ::= 38</w:t>
      </w:r>
    </w:p>
    <w:p w14:paraId="0E2CF433" w14:textId="77777777" w:rsidR="00135497" w:rsidRDefault="00573187">
      <w:pPr>
        <w:pStyle w:val="PL"/>
        <w:rPr>
          <w:rFonts w:eastAsia="宋体"/>
          <w:snapToGrid w:val="0"/>
        </w:rPr>
      </w:pPr>
      <w:r>
        <w:rPr>
          <w:rFonts w:eastAsia="宋体"/>
          <w:snapToGrid w:val="0"/>
        </w:rPr>
        <w:t>id-accessSuccess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39</w:t>
      </w:r>
    </w:p>
    <w:p w14:paraId="6DA0F735" w14:textId="77777777" w:rsidR="00135497" w:rsidRDefault="00573187">
      <w:pPr>
        <w:pStyle w:val="PL"/>
        <w:rPr>
          <w:rFonts w:eastAsia="宋体"/>
          <w:snapToGrid w:val="0"/>
        </w:rPr>
      </w:pPr>
      <w:r>
        <w:rPr>
          <w:rFonts w:eastAsia="宋体"/>
          <w:snapToGrid w:val="0"/>
        </w:rPr>
        <w:t xml:space="preserve">id-cellTrafficTrace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 xml:space="preserve">ProcedureCode ::= 40 </w:t>
      </w:r>
    </w:p>
    <w:p w14:paraId="53388C50" w14:textId="77777777" w:rsidR="00135497" w:rsidRDefault="00573187">
      <w:pPr>
        <w:pStyle w:val="PL"/>
        <w:rPr>
          <w:rFonts w:eastAsia="宋体"/>
          <w:snapToGrid w:val="0"/>
        </w:rPr>
      </w:pPr>
      <w:r>
        <w:rPr>
          <w:rFonts w:eastAsia="宋体"/>
          <w:snapToGrid w:val="0"/>
        </w:rPr>
        <w:t>id-PositioningMeasurementExchange</w:t>
      </w:r>
      <w:r>
        <w:rPr>
          <w:rFonts w:eastAsia="宋体"/>
          <w:snapToGrid w:val="0"/>
        </w:rPr>
        <w:tab/>
      </w:r>
      <w:r>
        <w:rPr>
          <w:rFonts w:eastAsia="宋体"/>
          <w:snapToGrid w:val="0"/>
        </w:rPr>
        <w:tab/>
      </w:r>
      <w:r>
        <w:rPr>
          <w:rFonts w:eastAsia="宋体"/>
          <w:snapToGrid w:val="0"/>
        </w:rPr>
        <w:tab/>
        <w:t>ProcedureCode ::= 41</w:t>
      </w:r>
    </w:p>
    <w:p w14:paraId="3B6BADCF" w14:textId="77777777" w:rsidR="00135497" w:rsidRDefault="00573187">
      <w:pPr>
        <w:pStyle w:val="PL"/>
        <w:rPr>
          <w:rFonts w:eastAsia="宋体"/>
          <w:snapToGrid w:val="0"/>
        </w:rPr>
      </w:pPr>
      <w:r>
        <w:rPr>
          <w:rFonts w:eastAsia="宋体"/>
          <w:snapToGrid w:val="0"/>
        </w:rPr>
        <w:lastRenderedPageBreak/>
        <w:t>id-PositioningAssistanceInformationControl</w:t>
      </w:r>
      <w:r>
        <w:rPr>
          <w:rFonts w:eastAsia="宋体"/>
          <w:snapToGrid w:val="0"/>
        </w:rPr>
        <w:tab/>
        <w:t>ProcedureCode ::= 42</w:t>
      </w:r>
    </w:p>
    <w:p w14:paraId="2CF7A263" w14:textId="77777777" w:rsidR="00135497" w:rsidRDefault="00573187">
      <w:pPr>
        <w:pStyle w:val="PL"/>
        <w:rPr>
          <w:rFonts w:eastAsia="宋体"/>
          <w:snapToGrid w:val="0"/>
        </w:rPr>
      </w:pPr>
      <w:r>
        <w:rPr>
          <w:rFonts w:eastAsia="宋体"/>
          <w:snapToGrid w:val="0"/>
        </w:rPr>
        <w:t>id-PositioningAssistanceInformationFeedback</w:t>
      </w:r>
      <w:r>
        <w:rPr>
          <w:rFonts w:eastAsia="宋体"/>
          <w:snapToGrid w:val="0"/>
        </w:rPr>
        <w:tab/>
        <w:t>ProcedureCode ::= 43</w:t>
      </w:r>
    </w:p>
    <w:p w14:paraId="331D6EAE" w14:textId="77777777" w:rsidR="00135497" w:rsidRDefault="00573187">
      <w:pPr>
        <w:pStyle w:val="PL"/>
        <w:rPr>
          <w:rFonts w:eastAsia="宋体"/>
          <w:snapToGrid w:val="0"/>
        </w:rPr>
      </w:pPr>
      <w:r>
        <w:rPr>
          <w:rFonts w:eastAsia="宋体"/>
          <w:snapToGrid w:val="0"/>
        </w:rPr>
        <w:t>id-PositioningMeasurementReport</w:t>
      </w:r>
      <w:r>
        <w:rPr>
          <w:rFonts w:eastAsia="宋体"/>
          <w:snapToGrid w:val="0"/>
        </w:rPr>
        <w:tab/>
      </w:r>
      <w:r>
        <w:rPr>
          <w:rFonts w:eastAsia="宋体"/>
          <w:snapToGrid w:val="0"/>
        </w:rPr>
        <w:tab/>
      </w:r>
      <w:r>
        <w:rPr>
          <w:rFonts w:eastAsia="宋体"/>
          <w:snapToGrid w:val="0"/>
        </w:rPr>
        <w:tab/>
      </w:r>
      <w:r>
        <w:rPr>
          <w:rFonts w:eastAsia="宋体"/>
          <w:snapToGrid w:val="0"/>
        </w:rPr>
        <w:tab/>
        <w:t>ProcedureCode ::= 44</w:t>
      </w:r>
    </w:p>
    <w:p w14:paraId="0B2BE454" w14:textId="77777777" w:rsidR="00135497" w:rsidRDefault="00573187">
      <w:pPr>
        <w:pStyle w:val="PL"/>
        <w:rPr>
          <w:rFonts w:eastAsia="宋体"/>
          <w:snapToGrid w:val="0"/>
        </w:rPr>
      </w:pPr>
      <w:r>
        <w:rPr>
          <w:rFonts w:eastAsia="宋体"/>
          <w:snapToGrid w:val="0"/>
        </w:rPr>
        <w:t>id-PositioningMeasurementAbort</w:t>
      </w:r>
      <w:r>
        <w:rPr>
          <w:rFonts w:eastAsia="宋体"/>
          <w:snapToGrid w:val="0"/>
        </w:rPr>
        <w:tab/>
      </w:r>
      <w:r>
        <w:rPr>
          <w:rFonts w:eastAsia="宋体"/>
          <w:snapToGrid w:val="0"/>
        </w:rPr>
        <w:tab/>
      </w:r>
      <w:r>
        <w:rPr>
          <w:rFonts w:eastAsia="宋体"/>
          <w:snapToGrid w:val="0"/>
        </w:rPr>
        <w:tab/>
      </w:r>
      <w:r>
        <w:rPr>
          <w:rFonts w:eastAsia="宋体"/>
          <w:snapToGrid w:val="0"/>
        </w:rPr>
        <w:tab/>
        <w:t>ProcedureCode ::= 45</w:t>
      </w:r>
    </w:p>
    <w:p w14:paraId="2DE31933" w14:textId="77777777" w:rsidR="00135497" w:rsidRDefault="00573187">
      <w:pPr>
        <w:pStyle w:val="PL"/>
        <w:rPr>
          <w:rFonts w:eastAsia="宋体"/>
          <w:snapToGrid w:val="0"/>
        </w:rPr>
      </w:pPr>
      <w:r>
        <w:rPr>
          <w:rFonts w:eastAsia="宋体"/>
          <w:snapToGrid w:val="0"/>
        </w:rPr>
        <w:t>id-PositioningMeasurementFailureIndication</w:t>
      </w:r>
      <w:r>
        <w:rPr>
          <w:rFonts w:eastAsia="宋体"/>
          <w:snapToGrid w:val="0"/>
        </w:rPr>
        <w:tab/>
        <w:t>ProcedureCode ::= 46</w:t>
      </w:r>
    </w:p>
    <w:p w14:paraId="7C4A7338" w14:textId="77777777" w:rsidR="00135497" w:rsidRDefault="00573187">
      <w:pPr>
        <w:pStyle w:val="PL"/>
      </w:pPr>
      <w:r>
        <w:rPr>
          <w:rFonts w:eastAsia="宋体"/>
          <w:snapToGrid w:val="0"/>
        </w:rPr>
        <w:t>id-PositioningMeasurementUpdate</w:t>
      </w:r>
      <w:r>
        <w:rPr>
          <w:rFonts w:eastAsia="宋体"/>
          <w:snapToGrid w:val="0"/>
        </w:rPr>
        <w:tab/>
      </w:r>
      <w:r>
        <w:rPr>
          <w:rFonts w:eastAsia="宋体"/>
          <w:snapToGrid w:val="0"/>
        </w:rPr>
        <w:tab/>
      </w:r>
      <w:r>
        <w:rPr>
          <w:rFonts w:eastAsia="宋体"/>
          <w:snapToGrid w:val="0"/>
        </w:rPr>
        <w:tab/>
      </w:r>
      <w:r>
        <w:rPr>
          <w:rFonts w:eastAsia="宋体"/>
          <w:snapToGrid w:val="0"/>
        </w:rPr>
        <w:tab/>
        <w:t xml:space="preserve">ProcedureCode ::= </w:t>
      </w:r>
      <w:r>
        <w:t>47</w:t>
      </w:r>
    </w:p>
    <w:p w14:paraId="4F33264D" w14:textId="77777777" w:rsidR="00135497" w:rsidRDefault="00573187">
      <w:pPr>
        <w:pStyle w:val="PL"/>
      </w:pPr>
      <w:r>
        <w:rPr>
          <w:rFonts w:eastAsia="宋体"/>
          <w:snapToGrid w:val="0"/>
        </w:rPr>
        <w:t>id-TRPInformationExchange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48</w:t>
      </w:r>
    </w:p>
    <w:p w14:paraId="785134A8" w14:textId="77777777" w:rsidR="00135497" w:rsidRDefault="00573187">
      <w:pPr>
        <w:pStyle w:val="PL"/>
        <w:rPr>
          <w:rFonts w:eastAsia="宋体"/>
          <w:snapToGrid w:val="0"/>
        </w:rPr>
      </w:pPr>
      <w:r>
        <w:rPr>
          <w:rFonts w:eastAsia="宋体"/>
          <w:snapToGrid w:val="0"/>
        </w:rPr>
        <w:t>id-PositioningInformationExchange</w:t>
      </w:r>
      <w:r>
        <w:rPr>
          <w:rFonts w:eastAsia="宋体"/>
          <w:snapToGrid w:val="0"/>
        </w:rPr>
        <w:tab/>
      </w:r>
      <w:r>
        <w:rPr>
          <w:rFonts w:eastAsia="宋体"/>
          <w:snapToGrid w:val="0"/>
        </w:rPr>
        <w:tab/>
      </w:r>
      <w:r>
        <w:rPr>
          <w:rFonts w:eastAsia="宋体"/>
          <w:snapToGrid w:val="0"/>
        </w:rPr>
        <w:tab/>
        <w:t>ProcedureCode ::= 49</w:t>
      </w:r>
    </w:p>
    <w:p w14:paraId="5E5E0552" w14:textId="77777777" w:rsidR="00135497" w:rsidRDefault="00573187">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t>ProcedureCode ::= 50</w:t>
      </w:r>
    </w:p>
    <w:p w14:paraId="57FEF108" w14:textId="77777777" w:rsidR="00135497" w:rsidRDefault="00573187">
      <w:pPr>
        <w:pStyle w:val="PL"/>
        <w:spacing w:line="0" w:lineRule="atLeast"/>
        <w:rPr>
          <w:snapToGrid w:val="0"/>
          <w:highlight w:val="green"/>
        </w:rPr>
      </w:pPr>
      <w:r>
        <w:rPr>
          <w:snapToGrid w:val="0"/>
        </w:rPr>
        <w:t>id-PositioningDeactivation</w:t>
      </w:r>
      <w:r>
        <w:rPr>
          <w:snapToGrid w:val="0"/>
        </w:rPr>
        <w:tab/>
      </w:r>
      <w:r>
        <w:rPr>
          <w:snapToGrid w:val="0"/>
        </w:rPr>
        <w:tab/>
      </w:r>
      <w:r>
        <w:rPr>
          <w:snapToGrid w:val="0"/>
        </w:rPr>
        <w:tab/>
      </w:r>
      <w:r>
        <w:rPr>
          <w:snapToGrid w:val="0"/>
        </w:rPr>
        <w:tab/>
      </w:r>
      <w:r>
        <w:rPr>
          <w:snapToGrid w:val="0"/>
        </w:rPr>
        <w:tab/>
        <w:t>ProcedureCode ::= 51</w:t>
      </w:r>
    </w:p>
    <w:p w14:paraId="6A719C5E" w14:textId="77777777" w:rsidR="00135497" w:rsidRDefault="00573187">
      <w:pPr>
        <w:pStyle w:val="PL"/>
        <w:spacing w:line="0" w:lineRule="atLeast"/>
        <w:rPr>
          <w:snapToGrid w:val="0"/>
        </w:rPr>
      </w:pPr>
      <w:r>
        <w:rPr>
          <w:snapToGrid w:val="0"/>
        </w:rPr>
        <w:t>id-E-CIDMeasurementInitiation</w:t>
      </w:r>
      <w:r>
        <w:rPr>
          <w:snapToGrid w:val="0"/>
        </w:rPr>
        <w:tab/>
      </w:r>
      <w:r>
        <w:rPr>
          <w:snapToGrid w:val="0"/>
        </w:rPr>
        <w:tab/>
      </w:r>
      <w:r>
        <w:rPr>
          <w:snapToGrid w:val="0"/>
        </w:rPr>
        <w:tab/>
      </w:r>
      <w:r>
        <w:rPr>
          <w:snapToGrid w:val="0"/>
        </w:rPr>
        <w:tab/>
        <w:t>ProcedureCode ::= 52</w:t>
      </w:r>
    </w:p>
    <w:p w14:paraId="2388A189" w14:textId="77777777" w:rsidR="00135497" w:rsidRDefault="00573187">
      <w:pPr>
        <w:pStyle w:val="PL"/>
        <w:spacing w:line="0" w:lineRule="atLeast"/>
        <w:rPr>
          <w:snapToGrid w:val="0"/>
        </w:rPr>
      </w:pPr>
      <w:r>
        <w:rPr>
          <w:snapToGrid w:val="0"/>
        </w:rPr>
        <w:t>id-E-CIDMeasurementFailureIndication</w:t>
      </w:r>
      <w:r>
        <w:rPr>
          <w:snapToGrid w:val="0"/>
        </w:rPr>
        <w:tab/>
      </w:r>
      <w:r>
        <w:rPr>
          <w:snapToGrid w:val="0"/>
        </w:rPr>
        <w:tab/>
        <w:t>ProcedureCode ::= 53</w:t>
      </w:r>
    </w:p>
    <w:p w14:paraId="4BA9C103" w14:textId="77777777" w:rsidR="00135497" w:rsidRDefault="00573187">
      <w:pPr>
        <w:pStyle w:val="PL"/>
        <w:spacing w:line="0" w:lineRule="atLeast"/>
        <w:rPr>
          <w:snapToGrid w:val="0"/>
        </w:rPr>
      </w:pPr>
      <w:r>
        <w:rPr>
          <w:snapToGrid w:val="0"/>
        </w:rPr>
        <w:t>id-E-CIDMeasurementReport</w:t>
      </w:r>
      <w:r>
        <w:rPr>
          <w:snapToGrid w:val="0"/>
        </w:rPr>
        <w:tab/>
      </w:r>
      <w:r>
        <w:rPr>
          <w:snapToGrid w:val="0"/>
        </w:rPr>
        <w:tab/>
      </w:r>
      <w:r>
        <w:rPr>
          <w:snapToGrid w:val="0"/>
        </w:rPr>
        <w:tab/>
      </w:r>
      <w:r>
        <w:rPr>
          <w:snapToGrid w:val="0"/>
        </w:rPr>
        <w:tab/>
      </w:r>
      <w:r>
        <w:rPr>
          <w:snapToGrid w:val="0"/>
        </w:rPr>
        <w:tab/>
        <w:t>ProcedureCode ::= 54</w:t>
      </w:r>
    </w:p>
    <w:p w14:paraId="4A5E6B6D" w14:textId="77777777" w:rsidR="00135497" w:rsidRDefault="00573187">
      <w:pPr>
        <w:pStyle w:val="PL"/>
        <w:spacing w:line="0" w:lineRule="atLeast"/>
        <w:rPr>
          <w:snapToGrid w:val="0"/>
        </w:rPr>
      </w:pPr>
      <w:r>
        <w:rPr>
          <w:snapToGrid w:val="0"/>
        </w:rPr>
        <w:t>id-E-CIDMeasurementTermination</w:t>
      </w:r>
      <w:r>
        <w:rPr>
          <w:snapToGrid w:val="0"/>
        </w:rPr>
        <w:tab/>
      </w:r>
      <w:r>
        <w:rPr>
          <w:snapToGrid w:val="0"/>
        </w:rPr>
        <w:tab/>
      </w:r>
      <w:r>
        <w:rPr>
          <w:snapToGrid w:val="0"/>
        </w:rPr>
        <w:tab/>
      </w:r>
      <w:r>
        <w:rPr>
          <w:snapToGrid w:val="0"/>
        </w:rPr>
        <w:tab/>
        <w:t>ProcedureCode ::= 55</w:t>
      </w:r>
    </w:p>
    <w:p w14:paraId="234C1E8C" w14:textId="77777777" w:rsidR="00135497" w:rsidRDefault="00573187">
      <w:pPr>
        <w:pStyle w:val="PL"/>
        <w:rPr>
          <w:rFonts w:eastAsia="宋体"/>
          <w:snapToGrid w:val="0"/>
        </w:rPr>
      </w:pPr>
      <w:r>
        <w:rPr>
          <w:rFonts w:eastAsia="宋体"/>
          <w:snapToGrid w:val="0"/>
        </w:rPr>
        <w:t>id-PositioningInformationUpdate</w:t>
      </w:r>
      <w:r>
        <w:rPr>
          <w:rFonts w:eastAsia="宋体"/>
          <w:snapToGrid w:val="0"/>
        </w:rPr>
        <w:tab/>
      </w:r>
      <w:r>
        <w:rPr>
          <w:rFonts w:eastAsia="宋体"/>
          <w:snapToGrid w:val="0"/>
        </w:rPr>
        <w:tab/>
      </w:r>
      <w:r>
        <w:rPr>
          <w:rFonts w:eastAsia="宋体"/>
          <w:snapToGrid w:val="0"/>
        </w:rPr>
        <w:tab/>
      </w:r>
      <w:r>
        <w:rPr>
          <w:rFonts w:eastAsia="宋体"/>
          <w:snapToGrid w:val="0"/>
        </w:rPr>
        <w:tab/>
        <w:t>ProcedureCode ::= 56</w:t>
      </w:r>
    </w:p>
    <w:p w14:paraId="3A3CB48E" w14:textId="77777777" w:rsidR="00135497" w:rsidRDefault="00573187">
      <w:pPr>
        <w:pStyle w:val="PL"/>
        <w:rPr>
          <w:snapToGrid w:val="0"/>
        </w:rPr>
      </w:pPr>
      <w:r>
        <w:rPr>
          <w:snapToGrid w:val="0"/>
        </w:rPr>
        <w:t>id-ReferenceTimeInformationReport</w:t>
      </w:r>
      <w:r>
        <w:rPr>
          <w:snapToGrid w:val="0"/>
        </w:rPr>
        <w:tab/>
      </w:r>
      <w:r>
        <w:rPr>
          <w:snapToGrid w:val="0"/>
        </w:rPr>
        <w:tab/>
      </w:r>
      <w:r>
        <w:rPr>
          <w:snapToGrid w:val="0"/>
        </w:rPr>
        <w:tab/>
      </w:r>
      <w:r>
        <w:rPr>
          <w:rFonts w:eastAsia="宋体"/>
          <w:snapToGrid w:val="0"/>
        </w:rPr>
        <w:t>ProcedureCode</w:t>
      </w:r>
      <w:r>
        <w:rPr>
          <w:snapToGrid w:val="0"/>
        </w:rPr>
        <w:t xml:space="preserve"> ::= 57</w:t>
      </w:r>
    </w:p>
    <w:p w14:paraId="45E7814E" w14:textId="77777777" w:rsidR="00135497" w:rsidRDefault="00573187">
      <w:pPr>
        <w:pStyle w:val="PL"/>
        <w:rPr>
          <w:snapToGrid w:val="0"/>
        </w:rPr>
      </w:pPr>
      <w:r>
        <w:rPr>
          <w:snapToGrid w:val="0"/>
        </w:rPr>
        <w:t>id-ReferenceTimeInformationReportingControl</w:t>
      </w:r>
      <w:r>
        <w:rPr>
          <w:snapToGrid w:val="0"/>
        </w:rPr>
        <w:tab/>
      </w:r>
      <w:r>
        <w:rPr>
          <w:rFonts w:eastAsia="宋体"/>
          <w:snapToGrid w:val="0"/>
        </w:rPr>
        <w:t>ProcedureCode</w:t>
      </w:r>
      <w:r>
        <w:rPr>
          <w:snapToGrid w:val="0"/>
        </w:rPr>
        <w:t xml:space="preserve"> ::= 58</w:t>
      </w:r>
    </w:p>
    <w:p w14:paraId="5D585F62" w14:textId="77777777" w:rsidR="00135497" w:rsidRDefault="00573187">
      <w:pPr>
        <w:pStyle w:val="PL"/>
        <w:rPr>
          <w:snapToGrid w:val="0"/>
        </w:rPr>
      </w:pPr>
      <w:r>
        <w:rPr>
          <w:snapToGrid w:val="0"/>
        </w:rPr>
        <w:t>id-BroadcastContextSetup</w:t>
      </w:r>
      <w:r>
        <w:rPr>
          <w:snapToGrid w:val="0"/>
        </w:rPr>
        <w:tab/>
      </w:r>
      <w:r>
        <w:rPr>
          <w:snapToGrid w:val="0"/>
        </w:rPr>
        <w:tab/>
      </w:r>
      <w:r>
        <w:rPr>
          <w:snapToGrid w:val="0"/>
        </w:rPr>
        <w:tab/>
      </w:r>
      <w:r>
        <w:rPr>
          <w:snapToGrid w:val="0"/>
        </w:rPr>
        <w:tab/>
      </w:r>
      <w:r>
        <w:rPr>
          <w:snapToGrid w:val="0"/>
        </w:rPr>
        <w:tab/>
        <w:t>ProcedureCode ::= 59</w:t>
      </w:r>
    </w:p>
    <w:p w14:paraId="22500879" w14:textId="77777777" w:rsidR="00135497" w:rsidRDefault="00573187">
      <w:pPr>
        <w:pStyle w:val="PL"/>
        <w:rPr>
          <w:snapToGrid w:val="0"/>
        </w:rPr>
      </w:pPr>
      <w:r>
        <w:rPr>
          <w:snapToGrid w:val="0"/>
        </w:rPr>
        <w:t>id-BroadcastContextRelease</w:t>
      </w:r>
      <w:r>
        <w:rPr>
          <w:snapToGrid w:val="0"/>
        </w:rPr>
        <w:tab/>
      </w:r>
      <w:r>
        <w:rPr>
          <w:snapToGrid w:val="0"/>
        </w:rPr>
        <w:tab/>
      </w:r>
      <w:r>
        <w:rPr>
          <w:snapToGrid w:val="0"/>
        </w:rPr>
        <w:tab/>
      </w:r>
      <w:r>
        <w:rPr>
          <w:snapToGrid w:val="0"/>
        </w:rPr>
        <w:tab/>
      </w:r>
      <w:r>
        <w:rPr>
          <w:snapToGrid w:val="0"/>
        </w:rPr>
        <w:tab/>
        <w:t>ProcedureCode ::= 60</w:t>
      </w:r>
    </w:p>
    <w:p w14:paraId="7361C393" w14:textId="77777777" w:rsidR="00135497" w:rsidRDefault="00573187">
      <w:pPr>
        <w:pStyle w:val="PL"/>
        <w:rPr>
          <w:rFonts w:eastAsia="Yu Mincho"/>
          <w:snapToGrid w:val="0"/>
        </w:rPr>
      </w:pPr>
      <w:r>
        <w:rPr>
          <w:snapToGrid w:val="0"/>
        </w:rPr>
        <w:t>id-BroadcastContextReleaseRequest</w:t>
      </w:r>
      <w:r>
        <w:rPr>
          <w:snapToGrid w:val="0"/>
        </w:rPr>
        <w:tab/>
      </w:r>
      <w:r>
        <w:rPr>
          <w:snapToGrid w:val="0"/>
        </w:rPr>
        <w:tab/>
      </w:r>
      <w:r>
        <w:rPr>
          <w:snapToGrid w:val="0"/>
        </w:rPr>
        <w:tab/>
        <w:t>ProcedureCode ::= 61</w:t>
      </w:r>
    </w:p>
    <w:p w14:paraId="0898D265" w14:textId="77777777" w:rsidR="00135497" w:rsidRDefault="00573187">
      <w:pPr>
        <w:pStyle w:val="PL"/>
        <w:rPr>
          <w:snapToGrid w:val="0"/>
        </w:rPr>
      </w:pPr>
      <w:r>
        <w:rPr>
          <w:snapToGrid w:val="0"/>
        </w:rPr>
        <w:t>id-BroadcastContextModification</w:t>
      </w:r>
      <w:r>
        <w:rPr>
          <w:snapToGrid w:val="0"/>
        </w:rPr>
        <w:tab/>
      </w:r>
      <w:r>
        <w:rPr>
          <w:snapToGrid w:val="0"/>
        </w:rPr>
        <w:tab/>
      </w:r>
      <w:r>
        <w:rPr>
          <w:snapToGrid w:val="0"/>
        </w:rPr>
        <w:tab/>
      </w:r>
      <w:r>
        <w:rPr>
          <w:snapToGrid w:val="0"/>
        </w:rPr>
        <w:tab/>
        <w:t>ProcedureCode ::= 62</w:t>
      </w:r>
    </w:p>
    <w:p w14:paraId="69CC270F" w14:textId="77777777" w:rsidR="00135497" w:rsidRDefault="00573187">
      <w:pPr>
        <w:pStyle w:val="PL"/>
        <w:rPr>
          <w:rFonts w:eastAsia="宋体"/>
          <w:snapToGrid w:val="0"/>
        </w:rPr>
      </w:pPr>
      <w:r>
        <w:t>id-MulticastGroupPaging</w:t>
      </w:r>
      <w:r>
        <w:tab/>
      </w:r>
      <w:r>
        <w:tab/>
      </w:r>
      <w:r>
        <w:tab/>
      </w:r>
      <w:r>
        <w:tab/>
      </w:r>
      <w:r>
        <w:tab/>
      </w:r>
      <w:r>
        <w:tab/>
      </w:r>
      <w:r>
        <w:rPr>
          <w:snapToGrid w:val="0"/>
        </w:rPr>
        <w:t>ProcedureCode ::= 63</w:t>
      </w:r>
    </w:p>
    <w:p w14:paraId="58035765" w14:textId="77777777" w:rsidR="00135497" w:rsidRDefault="00573187">
      <w:pPr>
        <w:pStyle w:val="PL"/>
        <w:spacing w:line="0" w:lineRule="atLeast"/>
      </w:pPr>
      <w:r>
        <w:t>id-MulticastContextSetup</w:t>
      </w:r>
      <w:r>
        <w:tab/>
      </w:r>
      <w:r>
        <w:tab/>
      </w:r>
      <w:r>
        <w:tab/>
      </w:r>
      <w:r>
        <w:tab/>
      </w:r>
      <w:r>
        <w:tab/>
      </w:r>
      <w:r>
        <w:rPr>
          <w:snapToGrid w:val="0"/>
        </w:rPr>
        <w:t>ProcedureCode ::= 64</w:t>
      </w:r>
    </w:p>
    <w:p w14:paraId="133C9B94" w14:textId="77777777" w:rsidR="00135497" w:rsidRDefault="00573187">
      <w:pPr>
        <w:pStyle w:val="PL"/>
        <w:spacing w:line="0" w:lineRule="atLeast"/>
      </w:pPr>
      <w:r>
        <w:t>id-MulticastContextRelease</w:t>
      </w:r>
      <w:r>
        <w:tab/>
      </w:r>
      <w:r>
        <w:tab/>
      </w:r>
      <w:r>
        <w:tab/>
      </w:r>
      <w:r>
        <w:tab/>
      </w:r>
      <w:r>
        <w:tab/>
      </w:r>
      <w:r>
        <w:rPr>
          <w:snapToGrid w:val="0"/>
        </w:rPr>
        <w:t>ProcedureCode ::= 65</w:t>
      </w:r>
    </w:p>
    <w:p w14:paraId="17294719" w14:textId="77777777" w:rsidR="00135497" w:rsidRDefault="00573187">
      <w:pPr>
        <w:pStyle w:val="PL"/>
        <w:spacing w:line="0" w:lineRule="atLeast"/>
      </w:pPr>
      <w:r>
        <w:t>id-MulticastContextReleaseRequest</w:t>
      </w:r>
      <w:r>
        <w:tab/>
      </w:r>
      <w:r>
        <w:tab/>
      </w:r>
      <w:r>
        <w:tab/>
      </w:r>
      <w:r>
        <w:rPr>
          <w:snapToGrid w:val="0"/>
        </w:rPr>
        <w:t>ProcedureCode ::= 66</w:t>
      </w:r>
    </w:p>
    <w:p w14:paraId="259944C1" w14:textId="77777777" w:rsidR="00135497" w:rsidRDefault="00573187">
      <w:pPr>
        <w:pStyle w:val="PL"/>
        <w:spacing w:line="0" w:lineRule="atLeast"/>
      </w:pPr>
      <w:r>
        <w:t>id-MulticastContextModification</w:t>
      </w:r>
      <w:r>
        <w:tab/>
      </w:r>
      <w:r>
        <w:tab/>
      </w:r>
      <w:r>
        <w:tab/>
      </w:r>
      <w:r>
        <w:tab/>
      </w:r>
      <w:r>
        <w:rPr>
          <w:snapToGrid w:val="0"/>
        </w:rPr>
        <w:t>ProcedureCode ::= 67</w:t>
      </w:r>
    </w:p>
    <w:p w14:paraId="03EF5C36" w14:textId="77777777" w:rsidR="00135497" w:rsidRDefault="00573187">
      <w:pPr>
        <w:pStyle w:val="PL"/>
        <w:spacing w:line="0" w:lineRule="atLeast"/>
      </w:pPr>
      <w:r>
        <w:t>id-MulticastDistributionSetup</w:t>
      </w:r>
      <w:r>
        <w:tab/>
      </w:r>
      <w:r>
        <w:tab/>
      </w:r>
      <w:r>
        <w:tab/>
      </w:r>
      <w:r>
        <w:tab/>
      </w:r>
      <w:r>
        <w:rPr>
          <w:snapToGrid w:val="0"/>
        </w:rPr>
        <w:t>ProcedureCode ::= 68</w:t>
      </w:r>
    </w:p>
    <w:p w14:paraId="10B12AA8" w14:textId="77777777" w:rsidR="00135497" w:rsidRDefault="00573187">
      <w:pPr>
        <w:pStyle w:val="PL"/>
        <w:spacing w:line="0" w:lineRule="atLeast"/>
      </w:pPr>
      <w:r>
        <w:t>id-MulticastDistributionRelease</w:t>
      </w:r>
      <w:r>
        <w:tab/>
      </w:r>
      <w:r>
        <w:tab/>
      </w:r>
      <w:r>
        <w:tab/>
      </w:r>
      <w:r>
        <w:tab/>
      </w:r>
      <w:r>
        <w:rPr>
          <w:snapToGrid w:val="0"/>
        </w:rPr>
        <w:t>ProcedureCode ::= 69</w:t>
      </w:r>
    </w:p>
    <w:p w14:paraId="77BE3ADB" w14:textId="77777777" w:rsidR="00135497" w:rsidRDefault="00573187">
      <w:pPr>
        <w:pStyle w:val="PL"/>
        <w:rPr>
          <w:snapToGrid w:val="0"/>
        </w:rPr>
      </w:pPr>
      <w:r>
        <w:rPr>
          <w:snapToGrid w:val="0"/>
        </w:rPr>
        <w:lastRenderedPageBreak/>
        <w:t>id-PDCMeasurementInitiation</w:t>
      </w:r>
      <w:r>
        <w:rPr>
          <w:snapToGrid w:val="0"/>
        </w:rPr>
        <w:tab/>
      </w:r>
      <w:r>
        <w:rPr>
          <w:snapToGrid w:val="0"/>
        </w:rPr>
        <w:tab/>
      </w:r>
      <w:r>
        <w:rPr>
          <w:snapToGrid w:val="0"/>
        </w:rPr>
        <w:tab/>
      </w:r>
      <w:r>
        <w:rPr>
          <w:snapToGrid w:val="0"/>
        </w:rPr>
        <w:tab/>
      </w:r>
      <w:r>
        <w:rPr>
          <w:snapToGrid w:val="0"/>
        </w:rPr>
        <w:tab/>
        <w:t>ProcedureCode ::= 70</w:t>
      </w:r>
    </w:p>
    <w:p w14:paraId="57E4DCDE" w14:textId="77777777" w:rsidR="00135497" w:rsidRDefault="00573187">
      <w:pPr>
        <w:pStyle w:val="PL"/>
        <w:rPr>
          <w:snapToGrid w:val="0"/>
        </w:rPr>
      </w:pPr>
      <w:r>
        <w:rPr>
          <w:snapToGrid w:val="0"/>
        </w:rPr>
        <w:t>id-PDCMeasurementReport</w:t>
      </w:r>
      <w:r>
        <w:rPr>
          <w:snapToGrid w:val="0"/>
        </w:rPr>
        <w:tab/>
      </w:r>
      <w:r>
        <w:rPr>
          <w:snapToGrid w:val="0"/>
        </w:rPr>
        <w:tab/>
      </w:r>
      <w:r>
        <w:rPr>
          <w:snapToGrid w:val="0"/>
        </w:rPr>
        <w:tab/>
      </w:r>
      <w:r>
        <w:rPr>
          <w:snapToGrid w:val="0"/>
        </w:rPr>
        <w:tab/>
      </w:r>
      <w:r>
        <w:rPr>
          <w:snapToGrid w:val="0"/>
        </w:rPr>
        <w:tab/>
      </w:r>
      <w:r>
        <w:rPr>
          <w:snapToGrid w:val="0"/>
        </w:rPr>
        <w:tab/>
        <w:t>ProcedureCode ::= 71</w:t>
      </w:r>
    </w:p>
    <w:p w14:paraId="01FA0D7D" w14:textId="77777777" w:rsidR="00135497" w:rsidRDefault="00573187">
      <w:pPr>
        <w:pStyle w:val="PL"/>
        <w:spacing w:line="0" w:lineRule="atLeast"/>
        <w:rPr>
          <w:snapToGrid w:val="0"/>
        </w:rPr>
      </w:pPr>
      <w:r>
        <w:rPr>
          <w:snapToGrid w:val="0"/>
        </w:rPr>
        <w:t>id-PDCMeasurementInitiationRequest</w:t>
      </w:r>
      <w:r>
        <w:rPr>
          <w:snapToGrid w:val="0"/>
        </w:rPr>
        <w:tab/>
      </w:r>
      <w:r>
        <w:rPr>
          <w:snapToGrid w:val="0"/>
        </w:rPr>
        <w:tab/>
      </w:r>
      <w:r>
        <w:rPr>
          <w:snapToGrid w:val="0"/>
        </w:rPr>
        <w:tab/>
        <w:t>ProcedureCode ::= 72</w:t>
      </w:r>
    </w:p>
    <w:p w14:paraId="70E429E8" w14:textId="77777777" w:rsidR="00135497" w:rsidRDefault="00573187">
      <w:pPr>
        <w:pStyle w:val="PL"/>
        <w:spacing w:line="0" w:lineRule="atLeast"/>
        <w:rPr>
          <w:snapToGrid w:val="0"/>
        </w:rPr>
      </w:pPr>
      <w:r>
        <w:rPr>
          <w:snapToGrid w:val="0"/>
        </w:rPr>
        <w:t>id-PDCMeasurementInitiationResponse</w:t>
      </w:r>
      <w:r>
        <w:rPr>
          <w:snapToGrid w:val="0"/>
        </w:rPr>
        <w:tab/>
      </w:r>
      <w:r>
        <w:rPr>
          <w:snapToGrid w:val="0"/>
        </w:rPr>
        <w:tab/>
      </w:r>
      <w:r>
        <w:rPr>
          <w:snapToGrid w:val="0"/>
        </w:rPr>
        <w:tab/>
        <w:t>ProcedureCode ::= 73</w:t>
      </w:r>
    </w:p>
    <w:p w14:paraId="7C289DA5" w14:textId="77777777" w:rsidR="00135497" w:rsidRDefault="00573187">
      <w:pPr>
        <w:pStyle w:val="PL"/>
        <w:spacing w:line="0" w:lineRule="atLeast"/>
        <w:rPr>
          <w:snapToGrid w:val="0"/>
        </w:rPr>
      </w:pPr>
      <w:r>
        <w:rPr>
          <w:snapToGrid w:val="0"/>
        </w:rPr>
        <w:t>id-PDCMeasurementInitiationFailure</w:t>
      </w:r>
      <w:r>
        <w:rPr>
          <w:snapToGrid w:val="0"/>
        </w:rPr>
        <w:tab/>
      </w:r>
      <w:r>
        <w:rPr>
          <w:snapToGrid w:val="0"/>
        </w:rPr>
        <w:tab/>
      </w:r>
      <w:r>
        <w:rPr>
          <w:snapToGrid w:val="0"/>
        </w:rPr>
        <w:tab/>
        <w:t>ProcedureCode ::= 74</w:t>
      </w:r>
    </w:p>
    <w:p w14:paraId="3D34B728" w14:textId="77777777" w:rsidR="00135497" w:rsidRDefault="00573187">
      <w:pPr>
        <w:pStyle w:val="PL"/>
        <w:rPr>
          <w:snapToGrid w:val="0"/>
        </w:rPr>
      </w:pPr>
      <w:r>
        <w:rPr>
          <w:snapToGrid w:val="0"/>
        </w:rPr>
        <w:t>id-pRSConfigurationExchange</w:t>
      </w:r>
      <w:r>
        <w:rPr>
          <w:snapToGrid w:val="0"/>
        </w:rPr>
        <w:tab/>
      </w:r>
      <w:r>
        <w:rPr>
          <w:snapToGrid w:val="0"/>
        </w:rPr>
        <w:tab/>
      </w:r>
      <w:r>
        <w:rPr>
          <w:snapToGrid w:val="0"/>
        </w:rPr>
        <w:tab/>
      </w:r>
      <w:r>
        <w:rPr>
          <w:snapToGrid w:val="0"/>
        </w:rPr>
        <w:tab/>
      </w:r>
      <w:r>
        <w:rPr>
          <w:snapToGrid w:val="0"/>
        </w:rPr>
        <w:tab/>
        <w:t>ProcedureCode ::= 75</w:t>
      </w:r>
    </w:p>
    <w:p w14:paraId="2A6348E2" w14:textId="77777777" w:rsidR="00135497" w:rsidRDefault="00573187">
      <w:pPr>
        <w:pStyle w:val="PL"/>
        <w:rPr>
          <w:snapToGrid w:val="0"/>
        </w:rPr>
      </w:pPr>
      <w:r>
        <w:rPr>
          <w:snapToGrid w:val="0"/>
        </w:rPr>
        <w:t>id-measurementPreconfiguration</w:t>
      </w:r>
      <w:r>
        <w:rPr>
          <w:snapToGrid w:val="0"/>
        </w:rPr>
        <w:tab/>
      </w:r>
      <w:r>
        <w:rPr>
          <w:snapToGrid w:val="0"/>
        </w:rPr>
        <w:tab/>
      </w:r>
      <w:r>
        <w:rPr>
          <w:snapToGrid w:val="0"/>
        </w:rPr>
        <w:tab/>
      </w:r>
      <w:r>
        <w:rPr>
          <w:snapToGrid w:val="0"/>
        </w:rPr>
        <w:tab/>
        <w:t>ProcedureCode ::= 76</w:t>
      </w:r>
    </w:p>
    <w:p w14:paraId="3DEFC74A" w14:textId="77777777" w:rsidR="00135497" w:rsidRDefault="00573187">
      <w:pPr>
        <w:pStyle w:val="PL"/>
        <w:rPr>
          <w:snapToGrid w:val="0"/>
        </w:rPr>
      </w:pPr>
      <w:r>
        <w:rPr>
          <w:snapToGrid w:val="0"/>
        </w:rPr>
        <w:t>id-measurementActivation</w:t>
      </w:r>
      <w:r>
        <w:rPr>
          <w:snapToGrid w:val="0"/>
        </w:rPr>
        <w:tab/>
      </w:r>
      <w:r>
        <w:rPr>
          <w:snapToGrid w:val="0"/>
        </w:rPr>
        <w:tab/>
      </w:r>
      <w:r>
        <w:rPr>
          <w:snapToGrid w:val="0"/>
        </w:rPr>
        <w:tab/>
      </w:r>
      <w:r>
        <w:rPr>
          <w:snapToGrid w:val="0"/>
        </w:rPr>
        <w:tab/>
      </w:r>
      <w:r>
        <w:rPr>
          <w:snapToGrid w:val="0"/>
        </w:rPr>
        <w:tab/>
        <w:t>ProcedureCode ::= 77</w:t>
      </w:r>
    </w:p>
    <w:p w14:paraId="32BD3CC6" w14:textId="77777777" w:rsidR="00135497" w:rsidRDefault="00573187">
      <w:pPr>
        <w:pStyle w:val="PL"/>
        <w:rPr>
          <w:rFonts w:eastAsia="宋体"/>
          <w:snapToGrid w:val="0"/>
        </w:rPr>
      </w:pPr>
      <w:r>
        <w:rPr>
          <w:snapToGrid w:val="0"/>
        </w:rPr>
        <w:t>id-QoEInformationTransfer</w:t>
      </w:r>
      <w:r>
        <w:rPr>
          <w:snapToGrid w:val="0"/>
        </w:rPr>
        <w:tab/>
      </w:r>
      <w:r>
        <w:rPr>
          <w:snapToGrid w:val="0"/>
        </w:rPr>
        <w:tab/>
      </w:r>
      <w:r>
        <w:rPr>
          <w:snapToGrid w:val="0"/>
        </w:rPr>
        <w:tab/>
      </w:r>
      <w:r>
        <w:rPr>
          <w:snapToGrid w:val="0"/>
        </w:rPr>
        <w:tab/>
      </w:r>
      <w:r>
        <w:rPr>
          <w:snapToGrid w:val="0"/>
        </w:rPr>
        <w:tab/>
      </w:r>
      <w:r>
        <w:rPr>
          <w:rFonts w:eastAsia="宋体"/>
          <w:snapToGrid w:val="0"/>
        </w:rPr>
        <w:t>ProcedureCode</w:t>
      </w:r>
      <w:r>
        <w:rPr>
          <w:snapToGrid w:val="0"/>
        </w:rPr>
        <w:t xml:space="preserve"> ::= 78</w:t>
      </w:r>
    </w:p>
    <w:p w14:paraId="20D13812" w14:textId="77777777" w:rsidR="00135497" w:rsidRDefault="00573187">
      <w:pPr>
        <w:pStyle w:val="PL"/>
        <w:spacing w:line="0" w:lineRule="atLeast"/>
        <w:rPr>
          <w:snapToGrid w:val="0"/>
        </w:rPr>
      </w:pPr>
      <w:r>
        <w:rPr>
          <w:snapToGrid w:val="0"/>
        </w:rPr>
        <w:t>id-PDCMeasurementTerminationCommand</w:t>
      </w:r>
      <w:r>
        <w:rPr>
          <w:snapToGrid w:val="0"/>
        </w:rPr>
        <w:tab/>
      </w:r>
      <w:r>
        <w:rPr>
          <w:snapToGrid w:val="0"/>
        </w:rPr>
        <w:tab/>
      </w:r>
      <w:r>
        <w:rPr>
          <w:snapToGrid w:val="0"/>
        </w:rPr>
        <w:tab/>
        <w:t>ProcedureCode ::= 79</w:t>
      </w:r>
    </w:p>
    <w:p w14:paraId="1560D09A" w14:textId="77777777" w:rsidR="00135497" w:rsidRDefault="00573187">
      <w:pPr>
        <w:pStyle w:val="PL"/>
        <w:spacing w:line="0" w:lineRule="atLeast"/>
        <w:rPr>
          <w:snapToGrid w:val="0"/>
        </w:rPr>
      </w:pPr>
      <w:r>
        <w:rPr>
          <w:snapToGrid w:val="0"/>
        </w:rPr>
        <w:t xml:space="preserve">id-PDCMeasurementFailureIndication </w:t>
      </w:r>
      <w:r>
        <w:rPr>
          <w:snapToGrid w:val="0"/>
        </w:rPr>
        <w:tab/>
      </w:r>
      <w:r>
        <w:rPr>
          <w:snapToGrid w:val="0"/>
        </w:rPr>
        <w:tab/>
      </w:r>
      <w:r>
        <w:rPr>
          <w:snapToGrid w:val="0"/>
        </w:rPr>
        <w:tab/>
        <w:t>ProcedureCode ::= 80</w:t>
      </w:r>
    </w:p>
    <w:p w14:paraId="3E2F510D" w14:textId="77777777" w:rsidR="00135497" w:rsidRDefault="00573187">
      <w:pPr>
        <w:pStyle w:val="PL"/>
        <w:spacing w:line="0" w:lineRule="atLeast"/>
        <w:rPr>
          <w:snapToGrid w:val="0"/>
        </w:rPr>
      </w:pPr>
      <w:r>
        <w:rPr>
          <w:snapToGrid w:val="0"/>
        </w:rPr>
        <w:t>id-</w:t>
      </w:r>
      <w:r>
        <w:t>PosSystemInformationDeliveryCommand</w:t>
      </w:r>
      <w:r>
        <w:rPr>
          <w:snapToGrid w:val="0"/>
        </w:rPr>
        <w:tab/>
      </w:r>
      <w:r>
        <w:rPr>
          <w:snapToGrid w:val="0"/>
        </w:rPr>
        <w:tab/>
        <w:t>ProcedureCode ::= 81</w:t>
      </w:r>
    </w:p>
    <w:p w14:paraId="384546E6" w14:textId="44017239" w:rsidR="00135497" w:rsidRDefault="00573187">
      <w:pPr>
        <w:pStyle w:val="PL"/>
        <w:rPr>
          <w:ins w:id="1279" w:author="Huawei" w:date="2023-08-24T10:59:00Z"/>
          <w:snapToGrid w:val="0"/>
        </w:rPr>
      </w:pPr>
      <w:ins w:id="1280" w:author="Huawei" w:date="2023-08-24T10:59:00Z">
        <w:r>
          <w:rPr>
            <w:snapToGrid w:val="0"/>
          </w:rPr>
          <w:t>id-</w:t>
        </w:r>
      </w:ins>
      <w:ins w:id="1281" w:author="Huawei" w:date="2023-08-25T09:41:00Z">
        <w:r w:rsidR="00E02892">
          <w:rPr>
            <w:snapToGrid w:val="0"/>
          </w:rPr>
          <w:t>MIAB</w:t>
        </w:r>
      </w:ins>
      <w:ins w:id="1282" w:author="Huawei" w:date="2023-08-24T10:59:00Z">
        <w:r>
          <w:rPr>
            <w:snapToGrid w:val="0"/>
          </w:rPr>
          <w:t>F1SetupTrigger</w:t>
        </w:r>
      </w:ins>
      <w:ins w:id="1283" w:author="Huawei" w:date="2023-08-25T09:41:00Z">
        <w:r w:rsidR="00E02892">
          <w:rPr>
            <w:snapToGrid w:val="0"/>
          </w:rPr>
          <w:t>ing</w:t>
        </w:r>
      </w:ins>
      <w:ins w:id="1284" w:author="Huawei" w:date="2023-08-24T10:59:00Z">
        <w:r>
          <w:rPr>
            <w:snapToGrid w:val="0"/>
          </w:rPr>
          <w:tab/>
        </w:r>
        <w:r>
          <w:rPr>
            <w:snapToGrid w:val="0"/>
          </w:rPr>
          <w:tab/>
        </w:r>
        <w:r>
          <w:rPr>
            <w:snapToGrid w:val="0"/>
          </w:rPr>
          <w:tab/>
        </w:r>
        <w:r>
          <w:rPr>
            <w:snapToGrid w:val="0"/>
          </w:rPr>
          <w:tab/>
        </w:r>
        <w:r>
          <w:rPr>
            <w:snapToGrid w:val="0"/>
          </w:rPr>
          <w:tab/>
        </w:r>
        <w:proofErr w:type="spellStart"/>
        <w:proofErr w:type="gramStart"/>
        <w:r>
          <w:rPr>
            <w:snapToGrid w:val="0"/>
          </w:rPr>
          <w:t>ProcedureCode</w:t>
        </w:r>
        <w:proofErr w:type="spellEnd"/>
        <w:r>
          <w:rPr>
            <w:snapToGrid w:val="0"/>
          </w:rPr>
          <w:t xml:space="preserve"> ::=</w:t>
        </w:r>
        <w:proofErr w:type="gramEnd"/>
        <w:r>
          <w:rPr>
            <w:snapToGrid w:val="0"/>
          </w:rPr>
          <w:t xml:space="preserve"> xx</w:t>
        </w:r>
      </w:ins>
    </w:p>
    <w:p w14:paraId="54BDC3F7" w14:textId="25A3A4A9" w:rsidR="00135497" w:rsidRDefault="00573187">
      <w:pPr>
        <w:pStyle w:val="PL"/>
        <w:tabs>
          <w:tab w:val="clear" w:pos="3456"/>
          <w:tab w:val="clear" w:pos="3840"/>
          <w:tab w:val="left" w:pos="4156"/>
        </w:tabs>
        <w:rPr>
          <w:rFonts w:eastAsia="宋体"/>
          <w:snapToGrid w:val="0"/>
        </w:rPr>
        <w:pPrChange w:id="1285" w:author="Huawei" w:date="2023-08-24T10:19:00Z">
          <w:pPr>
            <w:pStyle w:val="PL"/>
          </w:pPr>
        </w:pPrChange>
      </w:pPr>
      <w:ins w:id="1286" w:author="Huawei" w:date="2023-08-24T10:59:00Z">
        <w:r>
          <w:rPr>
            <w:snapToGrid w:val="0"/>
          </w:rPr>
          <w:t>id-</w:t>
        </w:r>
      </w:ins>
      <w:ins w:id="1287" w:author="Huawei" w:date="2023-08-25T09:41:00Z">
        <w:r w:rsidR="00E02892">
          <w:rPr>
            <w:snapToGrid w:val="0"/>
          </w:rPr>
          <w:t>MIAB</w:t>
        </w:r>
      </w:ins>
      <w:ins w:id="1288" w:author="Huawei" w:date="2023-08-24T11:00:00Z">
        <w:r>
          <w:rPr>
            <w:snapToGrid w:val="0"/>
          </w:rPr>
          <w:t>F1Setup</w:t>
        </w:r>
      </w:ins>
      <w:ins w:id="1289" w:author="Huawei" w:date="2023-08-24T10:18:00Z">
        <w:r>
          <w:rPr>
            <w:snapToGrid w:val="0"/>
          </w:rPr>
          <w:t>Notif</w:t>
        </w:r>
      </w:ins>
      <w:ins w:id="1290" w:author="Huawei" w:date="2023-08-25T09:41:00Z">
        <w:r w:rsidR="00E02892">
          <w:rPr>
            <w:snapToGrid w:val="0"/>
          </w:rPr>
          <w:t>ication</w:t>
        </w:r>
      </w:ins>
      <w:ins w:id="1291" w:author="Huawei" w:date="2023-08-24T10:59:00Z">
        <w:r>
          <w:rPr>
            <w:snapToGrid w:val="0"/>
          </w:rPr>
          <w:tab/>
        </w:r>
        <w:bookmarkStart w:id="1292" w:name="_GoBack"/>
        <w:bookmarkEnd w:id="1292"/>
        <w:r>
          <w:rPr>
            <w:snapToGrid w:val="0"/>
          </w:rPr>
          <w:tab/>
        </w:r>
      </w:ins>
      <w:ins w:id="1293" w:author="Huawei" w:date="2023-08-24T11:00:00Z">
        <w:r>
          <w:rPr>
            <w:snapToGrid w:val="0"/>
          </w:rPr>
          <w:tab/>
        </w:r>
        <w:r>
          <w:rPr>
            <w:snapToGrid w:val="0"/>
          </w:rPr>
          <w:tab/>
        </w:r>
      </w:ins>
      <w:proofErr w:type="spellStart"/>
      <w:proofErr w:type="gramStart"/>
      <w:ins w:id="1294" w:author="Huawei" w:date="2023-08-24T10:59:00Z">
        <w:r>
          <w:rPr>
            <w:snapToGrid w:val="0"/>
          </w:rPr>
          <w:t>ProcedureCode</w:t>
        </w:r>
        <w:proofErr w:type="spellEnd"/>
        <w:r>
          <w:rPr>
            <w:snapToGrid w:val="0"/>
          </w:rPr>
          <w:t xml:space="preserve"> ::=</w:t>
        </w:r>
        <w:proofErr w:type="gramEnd"/>
        <w:r>
          <w:rPr>
            <w:snapToGrid w:val="0"/>
          </w:rPr>
          <w:t xml:space="preserve"> </w:t>
        </w:r>
        <w:proofErr w:type="spellStart"/>
        <w:r>
          <w:rPr>
            <w:snapToGrid w:val="0"/>
          </w:rPr>
          <w:t>yy</w:t>
        </w:r>
      </w:ins>
      <w:proofErr w:type="spellEnd"/>
    </w:p>
    <w:p w14:paraId="0F13AF7A" w14:textId="77777777" w:rsidR="00135497" w:rsidRDefault="00135497">
      <w:pPr>
        <w:pStyle w:val="PL"/>
        <w:rPr>
          <w:rFonts w:eastAsia="宋体"/>
          <w:snapToGrid w:val="0"/>
        </w:rPr>
      </w:pPr>
    </w:p>
    <w:p w14:paraId="013F9F82" w14:textId="77777777" w:rsidR="00135497" w:rsidRDefault="00135497">
      <w:pPr>
        <w:pStyle w:val="PL"/>
        <w:rPr>
          <w:snapToGrid w:val="0"/>
        </w:rPr>
      </w:pPr>
    </w:p>
    <w:p w14:paraId="00D6FCF2" w14:textId="77777777" w:rsidR="00135497" w:rsidRDefault="00573187">
      <w:pPr>
        <w:pStyle w:val="PL"/>
        <w:rPr>
          <w:snapToGrid w:val="0"/>
        </w:rPr>
      </w:pPr>
      <w:r>
        <w:rPr>
          <w:snapToGrid w:val="0"/>
        </w:rPr>
        <w:t>-- **************************************************************</w:t>
      </w:r>
    </w:p>
    <w:p w14:paraId="52B284AA" w14:textId="77777777" w:rsidR="00135497" w:rsidRDefault="00573187">
      <w:pPr>
        <w:pStyle w:val="PL"/>
        <w:rPr>
          <w:snapToGrid w:val="0"/>
        </w:rPr>
      </w:pPr>
      <w:r>
        <w:rPr>
          <w:snapToGrid w:val="0"/>
        </w:rPr>
        <w:t>--</w:t>
      </w:r>
    </w:p>
    <w:p w14:paraId="25984E4D" w14:textId="77777777" w:rsidR="00135497" w:rsidRDefault="00573187">
      <w:pPr>
        <w:pStyle w:val="PL"/>
        <w:outlineLvl w:val="3"/>
      </w:pPr>
      <w:r>
        <w:rPr>
          <w:snapToGrid w:val="0"/>
        </w:rPr>
        <w:t>-</w:t>
      </w:r>
      <w:r>
        <w:t>- Extension constants</w:t>
      </w:r>
    </w:p>
    <w:p w14:paraId="5F00B7B6" w14:textId="77777777" w:rsidR="00135497" w:rsidRDefault="00573187">
      <w:pPr>
        <w:pStyle w:val="PL"/>
        <w:rPr>
          <w:snapToGrid w:val="0"/>
        </w:rPr>
      </w:pPr>
      <w:r>
        <w:rPr>
          <w:snapToGrid w:val="0"/>
        </w:rPr>
        <w:t>--</w:t>
      </w:r>
    </w:p>
    <w:p w14:paraId="3994B5DB" w14:textId="77777777" w:rsidR="00135497" w:rsidRDefault="00573187">
      <w:pPr>
        <w:pStyle w:val="PL"/>
        <w:rPr>
          <w:snapToGrid w:val="0"/>
        </w:rPr>
      </w:pPr>
      <w:r>
        <w:rPr>
          <w:snapToGrid w:val="0"/>
        </w:rPr>
        <w:t>-- **************************************************************</w:t>
      </w:r>
    </w:p>
    <w:p w14:paraId="19116C40" w14:textId="77777777" w:rsidR="00135497" w:rsidRDefault="00135497">
      <w:pPr>
        <w:pStyle w:val="PL"/>
        <w:rPr>
          <w:snapToGrid w:val="0"/>
        </w:rPr>
      </w:pPr>
    </w:p>
    <w:p w14:paraId="4C7296FC" w14:textId="77777777" w:rsidR="00135497" w:rsidRDefault="00573187">
      <w:pPr>
        <w:pStyle w:val="PL"/>
        <w:rPr>
          <w:snapToGrid w:val="0"/>
        </w:rPr>
      </w:pPr>
      <w:r>
        <w:rPr>
          <w:snapToGrid w:val="0"/>
        </w:rPr>
        <w:t>maxPrivateIEs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65535</w:t>
      </w:r>
    </w:p>
    <w:p w14:paraId="6317232D" w14:textId="77777777" w:rsidR="00135497" w:rsidRDefault="00573187">
      <w:pPr>
        <w:pStyle w:val="PL"/>
        <w:rPr>
          <w:snapToGrid w:val="0"/>
        </w:rPr>
      </w:pPr>
      <w:r>
        <w:rPr>
          <w:snapToGrid w:val="0"/>
        </w:rPr>
        <w:t>maxProtocolExtensions</w:t>
      </w:r>
      <w:r>
        <w:rPr>
          <w:snapToGrid w:val="0"/>
        </w:rPr>
        <w:tab/>
      </w:r>
      <w:r>
        <w:rPr>
          <w:snapToGrid w:val="0"/>
        </w:rPr>
        <w:tab/>
      </w:r>
      <w:r>
        <w:rPr>
          <w:snapToGrid w:val="0"/>
        </w:rPr>
        <w:tab/>
      </w:r>
      <w:r>
        <w:rPr>
          <w:snapToGrid w:val="0"/>
        </w:rPr>
        <w:tab/>
      </w:r>
      <w:r>
        <w:rPr>
          <w:snapToGrid w:val="0"/>
        </w:rPr>
        <w:tab/>
        <w:t>INTEGER ::= 65535</w:t>
      </w:r>
    </w:p>
    <w:p w14:paraId="09AD6931" w14:textId="77777777" w:rsidR="00135497" w:rsidRDefault="00573187">
      <w:pPr>
        <w:pStyle w:val="PL"/>
        <w:rPr>
          <w:snapToGrid w:val="0"/>
        </w:rPr>
      </w:pPr>
      <w:r>
        <w:rPr>
          <w:snapToGrid w:val="0"/>
        </w:rPr>
        <w:t>maxProtocolIEs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65535</w:t>
      </w:r>
    </w:p>
    <w:p w14:paraId="5CA9293B" w14:textId="77777777" w:rsidR="00135497" w:rsidRDefault="00573187">
      <w:pPr>
        <w:pStyle w:val="PL"/>
        <w:rPr>
          <w:snapToGrid w:val="0"/>
        </w:rPr>
      </w:pPr>
      <w:r>
        <w:rPr>
          <w:snapToGrid w:val="0"/>
        </w:rPr>
        <w:t>-- **************************************************************</w:t>
      </w:r>
    </w:p>
    <w:p w14:paraId="609FB19F" w14:textId="77777777" w:rsidR="00135497" w:rsidRDefault="00573187">
      <w:pPr>
        <w:pStyle w:val="PL"/>
        <w:rPr>
          <w:snapToGrid w:val="0"/>
        </w:rPr>
      </w:pPr>
      <w:r>
        <w:rPr>
          <w:snapToGrid w:val="0"/>
        </w:rPr>
        <w:t>--</w:t>
      </w:r>
    </w:p>
    <w:p w14:paraId="696DFDE5" w14:textId="77777777" w:rsidR="00135497" w:rsidRDefault="00573187">
      <w:pPr>
        <w:pStyle w:val="PL"/>
        <w:outlineLvl w:val="3"/>
        <w:rPr>
          <w:snapToGrid w:val="0"/>
        </w:rPr>
      </w:pPr>
      <w:r>
        <w:rPr>
          <w:snapToGrid w:val="0"/>
        </w:rPr>
        <w:lastRenderedPageBreak/>
        <w:t>-- Lists</w:t>
      </w:r>
    </w:p>
    <w:p w14:paraId="3BB231ED" w14:textId="77777777" w:rsidR="00135497" w:rsidRDefault="00573187">
      <w:pPr>
        <w:pStyle w:val="PL"/>
        <w:rPr>
          <w:snapToGrid w:val="0"/>
        </w:rPr>
      </w:pPr>
      <w:r>
        <w:rPr>
          <w:snapToGrid w:val="0"/>
        </w:rPr>
        <w:t>--</w:t>
      </w:r>
    </w:p>
    <w:p w14:paraId="3E3234FA" w14:textId="77777777" w:rsidR="00135497" w:rsidRDefault="00573187">
      <w:pPr>
        <w:pStyle w:val="PL"/>
        <w:rPr>
          <w:snapToGrid w:val="0"/>
        </w:rPr>
      </w:pPr>
      <w:r>
        <w:rPr>
          <w:snapToGrid w:val="0"/>
        </w:rPr>
        <w:t>-- **************************************************************</w:t>
      </w:r>
    </w:p>
    <w:p w14:paraId="27273988" w14:textId="77777777" w:rsidR="00135497" w:rsidRDefault="00135497">
      <w:pPr>
        <w:pStyle w:val="PL"/>
        <w:rPr>
          <w:snapToGrid w:val="0"/>
        </w:rPr>
      </w:pPr>
    </w:p>
    <w:p w14:paraId="26D6E0A9" w14:textId="77777777" w:rsidR="00135497" w:rsidRDefault="00573187">
      <w:pPr>
        <w:pStyle w:val="PL"/>
        <w:rPr>
          <w:rFonts w:eastAsia="宋体"/>
          <w:snapToGrid w:val="0"/>
        </w:rPr>
      </w:pPr>
      <w:r>
        <w:rPr>
          <w:rFonts w:eastAsia="宋体"/>
          <w:snapToGrid w:val="0"/>
        </w:rPr>
        <w:t>maxNRARFCN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 xml:space="preserve">INTEGER ::= </w:t>
      </w:r>
      <w:r>
        <w:rPr>
          <w:snapToGrid w:val="0"/>
        </w:rPr>
        <w:t>3279165</w:t>
      </w:r>
    </w:p>
    <w:p w14:paraId="1C758D76" w14:textId="77777777" w:rsidR="00135497" w:rsidRDefault="00573187">
      <w:pPr>
        <w:pStyle w:val="PL"/>
        <w:rPr>
          <w:snapToGrid w:val="0"/>
        </w:rPr>
      </w:pPr>
      <w:r>
        <w:rPr>
          <w:snapToGrid w:val="0"/>
        </w:rPr>
        <w:t>maxnoofErrors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256</w:t>
      </w:r>
    </w:p>
    <w:p w14:paraId="64C0A814" w14:textId="77777777" w:rsidR="00135497" w:rsidRDefault="00573187">
      <w:pPr>
        <w:pStyle w:val="PL"/>
        <w:rPr>
          <w:snapToGrid w:val="0"/>
        </w:rPr>
      </w:pPr>
      <w:r>
        <w:rPr>
          <w:snapToGrid w:val="0"/>
        </w:rPr>
        <w:t>maxnoofIndividualF1ConnectionsToReset</w:t>
      </w:r>
      <w:r>
        <w:rPr>
          <w:snapToGrid w:val="0"/>
        </w:rPr>
        <w:tab/>
        <w:t xml:space="preserve">INTEGER ::= </w:t>
      </w:r>
      <w:r>
        <w:rPr>
          <w:rFonts w:eastAsia="宋体"/>
          <w:snapToGrid w:val="0"/>
        </w:rPr>
        <w:t>65536</w:t>
      </w:r>
    </w:p>
    <w:p w14:paraId="4DFCFAA8" w14:textId="77777777" w:rsidR="00135497" w:rsidRDefault="00573187">
      <w:pPr>
        <w:pStyle w:val="PL"/>
        <w:rPr>
          <w:snapToGrid w:val="0"/>
        </w:rPr>
      </w:pPr>
      <w:r>
        <w:rPr>
          <w:snapToGrid w:val="0"/>
        </w:rPr>
        <w:t>maxCellingNBDU</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512</w:t>
      </w:r>
    </w:p>
    <w:p w14:paraId="7D28CE60" w14:textId="77777777" w:rsidR="00135497" w:rsidRDefault="00573187">
      <w:pPr>
        <w:pStyle w:val="PL"/>
        <w:rPr>
          <w:snapToGrid w:val="0"/>
        </w:rPr>
      </w:pPr>
      <w:r>
        <w:rPr>
          <w:snapToGrid w:val="0"/>
        </w:rPr>
        <w:t>maxnoofSCells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32</w:t>
      </w:r>
    </w:p>
    <w:p w14:paraId="218246CB" w14:textId="77777777" w:rsidR="00135497" w:rsidRPr="0005696B" w:rsidRDefault="00573187">
      <w:pPr>
        <w:pStyle w:val="PL"/>
        <w:rPr>
          <w:lang w:val="sv-SE"/>
        </w:rPr>
      </w:pPr>
      <w:r w:rsidRPr="0005696B">
        <w:rPr>
          <w:lang w:val="sv-SE"/>
        </w:rPr>
        <w:t>maxnoofSRBs</w:t>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t>INTEGER ::= 8</w:t>
      </w:r>
    </w:p>
    <w:p w14:paraId="1DE28E6C" w14:textId="77777777" w:rsidR="00135497" w:rsidRPr="0005696B" w:rsidRDefault="00573187">
      <w:pPr>
        <w:pStyle w:val="PL"/>
        <w:rPr>
          <w:lang w:val="sv-SE"/>
        </w:rPr>
      </w:pPr>
      <w:r w:rsidRPr="0005696B">
        <w:rPr>
          <w:lang w:val="sv-SE"/>
        </w:rPr>
        <w:t>maxnoofDRBs</w:t>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t>INTEGER ::= 64</w:t>
      </w:r>
    </w:p>
    <w:p w14:paraId="177E9350" w14:textId="77777777" w:rsidR="00135497" w:rsidRPr="0005696B" w:rsidRDefault="00573187">
      <w:pPr>
        <w:pStyle w:val="PL"/>
        <w:rPr>
          <w:lang w:val="sv-SE"/>
        </w:rPr>
      </w:pPr>
      <w:r w:rsidRPr="0005696B">
        <w:rPr>
          <w:lang w:val="sv-SE"/>
        </w:rPr>
        <w:t>maxnoofULUPTNLInformation</w:t>
      </w:r>
      <w:r w:rsidRPr="0005696B">
        <w:rPr>
          <w:lang w:val="sv-SE"/>
        </w:rPr>
        <w:tab/>
      </w:r>
      <w:r w:rsidRPr="0005696B">
        <w:rPr>
          <w:lang w:val="sv-SE"/>
        </w:rPr>
        <w:tab/>
      </w:r>
      <w:r w:rsidRPr="0005696B">
        <w:rPr>
          <w:lang w:val="sv-SE"/>
        </w:rPr>
        <w:tab/>
      </w:r>
      <w:r w:rsidRPr="0005696B">
        <w:rPr>
          <w:lang w:val="sv-SE"/>
        </w:rPr>
        <w:tab/>
        <w:t>INTEGER ::= 2</w:t>
      </w:r>
    </w:p>
    <w:p w14:paraId="6DE621E0" w14:textId="77777777" w:rsidR="00135497" w:rsidRPr="0005696B" w:rsidRDefault="00573187">
      <w:pPr>
        <w:pStyle w:val="PL"/>
        <w:rPr>
          <w:lang w:val="sv-SE"/>
        </w:rPr>
      </w:pPr>
      <w:r w:rsidRPr="0005696B">
        <w:rPr>
          <w:lang w:val="sv-SE"/>
        </w:rPr>
        <w:t>maxnoofDLUPTNLInformation</w:t>
      </w:r>
      <w:r w:rsidRPr="0005696B">
        <w:rPr>
          <w:lang w:val="sv-SE"/>
        </w:rPr>
        <w:tab/>
      </w:r>
      <w:r w:rsidRPr="0005696B">
        <w:rPr>
          <w:lang w:val="sv-SE"/>
        </w:rPr>
        <w:tab/>
      </w:r>
      <w:r w:rsidRPr="0005696B">
        <w:rPr>
          <w:lang w:val="sv-SE"/>
        </w:rPr>
        <w:tab/>
      </w:r>
      <w:r w:rsidRPr="0005696B">
        <w:rPr>
          <w:lang w:val="sv-SE"/>
        </w:rPr>
        <w:tab/>
        <w:t>INTEGER ::= 2</w:t>
      </w:r>
    </w:p>
    <w:p w14:paraId="30AE88F5" w14:textId="77777777" w:rsidR="00135497" w:rsidRPr="0005696B" w:rsidRDefault="00573187">
      <w:pPr>
        <w:pStyle w:val="PL"/>
        <w:rPr>
          <w:rFonts w:eastAsia="宋体"/>
          <w:lang w:val="sv-SE"/>
        </w:rPr>
      </w:pPr>
      <w:r w:rsidRPr="0005696B">
        <w:rPr>
          <w:lang w:val="sv-SE"/>
        </w:rPr>
        <w:t>maxnoofBPLMNs</w:t>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t>INTEGER ::= 6</w:t>
      </w:r>
    </w:p>
    <w:p w14:paraId="32C8FF23" w14:textId="77777777" w:rsidR="00135497" w:rsidRPr="0005696B" w:rsidRDefault="00573187">
      <w:pPr>
        <w:pStyle w:val="PL"/>
        <w:rPr>
          <w:rFonts w:eastAsia="宋体"/>
          <w:lang w:val="sv-SE"/>
        </w:rPr>
      </w:pPr>
      <w:r w:rsidRPr="0005696B">
        <w:rPr>
          <w:rFonts w:eastAsia="宋体"/>
          <w:lang w:val="sv-SE"/>
        </w:rPr>
        <w:t>maxnoofCandidateSpCells</w:t>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t>INTEGER ::= 64</w:t>
      </w:r>
    </w:p>
    <w:p w14:paraId="63F0BD46" w14:textId="77777777" w:rsidR="00135497" w:rsidRPr="0005696B" w:rsidRDefault="00573187">
      <w:pPr>
        <w:pStyle w:val="PL"/>
        <w:rPr>
          <w:rFonts w:eastAsia="宋体"/>
          <w:lang w:val="sv-SE"/>
        </w:rPr>
      </w:pPr>
      <w:r w:rsidRPr="0005696B">
        <w:rPr>
          <w:rFonts w:eastAsia="宋体"/>
          <w:lang w:val="sv-SE"/>
        </w:rPr>
        <w:t>maxnoofPotentialSpCells</w:t>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t>INTEGER ::= 64</w:t>
      </w:r>
    </w:p>
    <w:p w14:paraId="259A2549" w14:textId="77777777" w:rsidR="00135497" w:rsidRPr="0005696B" w:rsidRDefault="00573187">
      <w:pPr>
        <w:pStyle w:val="PL"/>
        <w:rPr>
          <w:rFonts w:eastAsia="宋体"/>
          <w:lang w:val="sv-SE"/>
        </w:rPr>
      </w:pPr>
      <w:r w:rsidRPr="0005696B">
        <w:rPr>
          <w:rFonts w:eastAsia="宋体"/>
          <w:lang w:val="sv-SE"/>
        </w:rPr>
        <w:t>maxnoofNrCellBands</w:t>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t>INTEGER ::= 32</w:t>
      </w:r>
    </w:p>
    <w:p w14:paraId="259528DA" w14:textId="77777777" w:rsidR="00135497" w:rsidRPr="0005696B" w:rsidRDefault="00573187">
      <w:pPr>
        <w:pStyle w:val="PL"/>
        <w:rPr>
          <w:lang w:val="sv-SE"/>
        </w:rPr>
      </w:pPr>
      <w:r w:rsidRPr="0005696B">
        <w:rPr>
          <w:rFonts w:eastAsia="宋体"/>
          <w:lang w:val="sv-SE"/>
        </w:rPr>
        <w:t>maxnoofSIBTypes</w:t>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t xml:space="preserve">INTEGER ::= </w:t>
      </w:r>
      <w:r w:rsidRPr="0005696B">
        <w:rPr>
          <w:lang w:val="sv-SE"/>
        </w:rPr>
        <w:t>32</w:t>
      </w:r>
    </w:p>
    <w:p w14:paraId="664D0A09" w14:textId="77777777" w:rsidR="00135497" w:rsidRPr="0005696B" w:rsidRDefault="00573187">
      <w:pPr>
        <w:pStyle w:val="PL"/>
        <w:rPr>
          <w:rFonts w:eastAsia="宋体"/>
          <w:lang w:val="sv-SE"/>
        </w:rPr>
      </w:pPr>
      <w:r w:rsidRPr="0005696B">
        <w:rPr>
          <w:lang w:val="sv-SE"/>
        </w:rPr>
        <w:t>maxnoofSITypes</w:t>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t>INTEGER ::= 32</w:t>
      </w:r>
    </w:p>
    <w:p w14:paraId="3486E91E" w14:textId="77777777" w:rsidR="00135497" w:rsidRPr="0005696B" w:rsidRDefault="00573187">
      <w:pPr>
        <w:pStyle w:val="PL"/>
        <w:rPr>
          <w:rFonts w:eastAsia="宋体"/>
          <w:lang w:val="sv-SE"/>
        </w:rPr>
      </w:pPr>
      <w:r w:rsidRPr="0005696B">
        <w:rPr>
          <w:rFonts w:eastAsia="宋体"/>
          <w:lang w:val="sv-SE"/>
        </w:rPr>
        <w:t>maxnoofPagingCells</w:t>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t>INTEGER ::= 512</w:t>
      </w:r>
    </w:p>
    <w:p w14:paraId="36A9E251" w14:textId="77777777" w:rsidR="00135497" w:rsidRPr="0005696B" w:rsidRDefault="00573187">
      <w:pPr>
        <w:pStyle w:val="PL"/>
        <w:rPr>
          <w:rFonts w:eastAsia="宋体"/>
          <w:lang w:val="sv-SE"/>
        </w:rPr>
      </w:pPr>
      <w:r w:rsidRPr="0005696B">
        <w:rPr>
          <w:rFonts w:eastAsia="宋体"/>
          <w:lang w:val="sv-SE"/>
        </w:rPr>
        <w:t>maxnoofTNLAssociations</w:t>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t>INTEGER ::= 32</w:t>
      </w:r>
    </w:p>
    <w:p w14:paraId="2E5BFCAB" w14:textId="77777777" w:rsidR="00135497" w:rsidRPr="0005696B" w:rsidRDefault="00573187">
      <w:pPr>
        <w:pStyle w:val="PL"/>
        <w:rPr>
          <w:rFonts w:eastAsia="宋体"/>
          <w:lang w:val="sv-SE"/>
        </w:rPr>
      </w:pPr>
      <w:r w:rsidRPr="0005696B">
        <w:rPr>
          <w:rFonts w:eastAsia="宋体"/>
          <w:lang w:val="sv-SE"/>
        </w:rPr>
        <w:t>maxnoofQoSFlows</w:t>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t>INTEGER ::= 64</w:t>
      </w:r>
    </w:p>
    <w:p w14:paraId="19F8EB4A" w14:textId="77777777" w:rsidR="00135497" w:rsidRPr="0005696B" w:rsidRDefault="00573187">
      <w:pPr>
        <w:pStyle w:val="PL"/>
        <w:rPr>
          <w:rFonts w:eastAsia="宋体"/>
          <w:snapToGrid w:val="0"/>
          <w:lang w:val="sv-SE"/>
        </w:rPr>
      </w:pPr>
      <w:r w:rsidRPr="0005696B">
        <w:rPr>
          <w:rFonts w:eastAsia="宋体"/>
          <w:snapToGrid w:val="0"/>
          <w:lang w:val="sv-SE"/>
        </w:rPr>
        <w:t>maxnoofSliceItems</w:t>
      </w:r>
      <w:r w:rsidRPr="0005696B">
        <w:rPr>
          <w:rFonts w:eastAsia="宋体"/>
          <w:snapToGrid w:val="0"/>
          <w:lang w:val="sv-SE"/>
        </w:rPr>
        <w:tab/>
      </w:r>
      <w:r w:rsidRPr="0005696B">
        <w:rPr>
          <w:rFonts w:eastAsia="宋体"/>
          <w:snapToGrid w:val="0"/>
          <w:lang w:val="sv-SE"/>
        </w:rPr>
        <w:tab/>
      </w:r>
      <w:r w:rsidRPr="0005696B">
        <w:rPr>
          <w:rFonts w:eastAsia="宋体"/>
          <w:snapToGrid w:val="0"/>
          <w:lang w:val="sv-SE"/>
        </w:rPr>
        <w:tab/>
      </w:r>
      <w:r w:rsidRPr="0005696B">
        <w:rPr>
          <w:rFonts w:eastAsia="宋体"/>
          <w:snapToGrid w:val="0"/>
          <w:lang w:val="sv-SE"/>
        </w:rPr>
        <w:tab/>
      </w:r>
      <w:r w:rsidRPr="0005696B">
        <w:rPr>
          <w:rFonts w:eastAsia="宋体"/>
          <w:snapToGrid w:val="0"/>
          <w:lang w:val="sv-SE"/>
        </w:rPr>
        <w:tab/>
      </w:r>
      <w:r w:rsidRPr="0005696B">
        <w:rPr>
          <w:rFonts w:eastAsia="宋体"/>
          <w:snapToGrid w:val="0"/>
          <w:lang w:val="sv-SE"/>
        </w:rPr>
        <w:tab/>
        <w:t>INTEGER ::= 1024</w:t>
      </w:r>
    </w:p>
    <w:p w14:paraId="7D672E13" w14:textId="77777777" w:rsidR="00135497" w:rsidRPr="0005696B" w:rsidRDefault="00573187">
      <w:pPr>
        <w:pStyle w:val="PL"/>
        <w:rPr>
          <w:rFonts w:eastAsia="宋体"/>
          <w:snapToGrid w:val="0"/>
          <w:lang w:val="sv-SE"/>
        </w:rPr>
      </w:pPr>
      <w:r w:rsidRPr="0005696B">
        <w:rPr>
          <w:rFonts w:eastAsia="宋体"/>
          <w:snapToGrid w:val="0"/>
          <w:lang w:val="sv-SE"/>
        </w:rPr>
        <w:t>maxCellineNB</w:t>
      </w:r>
      <w:r w:rsidRPr="0005696B">
        <w:rPr>
          <w:rFonts w:eastAsia="宋体"/>
          <w:snapToGrid w:val="0"/>
          <w:lang w:val="sv-SE"/>
        </w:rPr>
        <w:tab/>
      </w:r>
      <w:r w:rsidRPr="0005696B">
        <w:rPr>
          <w:rFonts w:eastAsia="宋体"/>
          <w:snapToGrid w:val="0"/>
          <w:lang w:val="sv-SE"/>
        </w:rPr>
        <w:tab/>
      </w:r>
      <w:r w:rsidRPr="0005696B">
        <w:rPr>
          <w:rFonts w:eastAsia="宋体"/>
          <w:snapToGrid w:val="0"/>
          <w:lang w:val="sv-SE"/>
        </w:rPr>
        <w:tab/>
      </w:r>
      <w:r w:rsidRPr="0005696B">
        <w:rPr>
          <w:rFonts w:eastAsia="宋体"/>
          <w:snapToGrid w:val="0"/>
          <w:lang w:val="sv-SE"/>
        </w:rPr>
        <w:tab/>
      </w:r>
      <w:r w:rsidRPr="0005696B">
        <w:rPr>
          <w:rFonts w:eastAsia="宋体"/>
          <w:snapToGrid w:val="0"/>
          <w:lang w:val="sv-SE"/>
        </w:rPr>
        <w:tab/>
      </w:r>
      <w:r w:rsidRPr="0005696B">
        <w:rPr>
          <w:rFonts w:eastAsia="宋体"/>
          <w:snapToGrid w:val="0"/>
          <w:lang w:val="sv-SE"/>
        </w:rPr>
        <w:tab/>
      </w:r>
      <w:r w:rsidRPr="0005696B">
        <w:rPr>
          <w:rFonts w:eastAsia="宋体"/>
          <w:snapToGrid w:val="0"/>
          <w:lang w:val="sv-SE"/>
        </w:rPr>
        <w:tab/>
        <w:t>INTEGER ::= 256</w:t>
      </w:r>
    </w:p>
    <w:p w14:paraId="7A5F97F1" w14:textId="77777777" w:rsidR="00135497" w:rsidRPr="0005696B" w:rsidRDefault="00573187">
      <w:pPr>
        <w:pStyle w:val="PL"/>
        <w:rPr>
          <w:snapToGrid w:val="0"/>
          <w:lang w:val="sv-SE"/>
        </w:rPr>
      </w:pPr>
      <w:r w:rsidRPr="0005696B">
        <w:rPr>
          <w:rFonts w:eastAsia="宋体"/>
          <w:snapToGrid w:val="0"/>
          <w:lang w:val="sv-SE"/>
        </w:rPr>
        <w:t>maxnoofExtendedBPLMNs</w:t>
      </w:r>
      <w:r w:rsidRPr="0005696B">
        <w:rPr>
          <w:rFonts w:eastAsia="宋体"/>
          <w:snapToGrid w:val="0"/>
          <w:lang w:val="sv-SE"/>
        </w:rPr>
        <w:tab/>
      </w:r>
      <w:r w:rsidRPr="0005696B">
        <w:rPr>
          <w:snapToGrid w:val="0"/>
          <w:lang w:val="sv-SE"/>
        </w:rPr>
        <w:tab/>
      </w:r>
      <w:r w:rsidRPr="0005696B">
        <w:rPr>
          <w:snapToGrid w:val="0"/>
          <w:lang w:val="sv-SE"/>
        </w:rPr>
        <w:tab/>
      </w:r>
      <w:r w:rsidRPr="0005696B">
        <w:rPr>
          <w:snapToGrid w:val="0"/>
          <w:lang w:val="sv-SE"/>
        </w:rPr>
        <w:tab/>
      </w:r>
      <w:r w:rsidRPr="0005696B">
        <w:rPr>
          <w:snapToGrid w:val="0"/>
          <w:lang w:val="sv-SE"/>
        </w:rPr>
        <w:tab/>
        <w:t>INTEGER ::= 6</w:t>
      </w:r>
    </w:p>
    <w:p w14:paraId="4055014C" w14:textId="77777777" w:rsidR="00135497" w:rsidRPr="0005696B" w:rsidRDefault="00573187">
      <w:pPr>
        <w:pStyle w:val="PL"/>
        <w:rPr>
          <w:snapToGrid w:val="0"/>
          <w:lang w:val="sv-SE"/>
        </w:rPr>
      </w:pPr>
      <w:r w:rsidRPr="0005696B">
        <w:rPr>
          <w:snapToGrid w:val="0"/>
          <w:lang w:val="sv-SE" w:eastAsia="zh-CN"/>
        </w:rPr>
        <w:t>maxnoofUEIDs</w:t>
      </w:r>
      <w:r w:rsidRPr="0005696B">
        <w:rPr>
          <w:snapToGrid w:val="0"/>
          <w:lang w:val="sv-SE" w:eastAsia="zh-CN"/>
        </w:rPr>
        <w:tab/>
      </w:r>
      <w:r w:rsidRPr="0005696B">
        <w:rPr>
          <w:snapToGrid w:val="0"/>
          <w:lang w:val="sv-SE" w:eastAsia="zh-CN"/>
        </w:rPr>
        <w:tab/>
      </w:r>
      <w:r w:rsidRPr="0005696B">
        <w:rPr>
          <w:snapToGrid w:val="0"/>
          <w:lang w:val="sv-SE" w:eastAsia="zh-CN"/>
        </w:rPr>
        <w:tab/>
      </w:r>
      <w:r w:rsidRPr="0005696B">
        <w:rPr>
          <w:snapToGrid w:val="0"/>
          <w:lang w:val="sv-SE" w:eastAsia="zh-CN"/>
        </w:rPr>
        <w:tab/>
      </w:r>
      <w:r w:rsidRPr="0005696B">
        <w:rPr>
          <w:snapToGrid w:val="0"/>
          <w:lang w:val="sv-SE" w:eastAsia="zh-CN"/>
        </w:rPr>
        <w:tab/>
      </w:r>
      <w:r w:rsidRPr="0005696B">
        <w:rPr>
          <w:snapToGrid w:val="0"/>
          <w:lang w:val="sv-SE" w:eastAsia="zh-CN"/>
        </w:rPr>
        <w:tab/>
      </w:r>
      <w:r w:rsidRPr="0005696B">
        <w:rPr>
          <w:snapToGrid w:val="0"/>
          <w:lang w:val="sv-SE" w:eastAsia="zh-CN"/>
        </w:rPr>
        <w:tab/>
        <w:t>INTEGER</w:t>
      </w:r>
      <w:r w:rsidRPr="0005696B">
        <w:rPr>
          <w:snapToGrid w:val="0"/>
          <w:lang w:val="sv-SE"/>
        </w:rPr>
        <w:t xml:space="preserve"> ::= 65536</w:t>
      </w:r>
    </w:p>
    <w:p w14:paraId="181F871F" w14:textId="77777777" w:rsidR="00135497" w:rsidRPr="0005696B" w:rsidRDefault="00573187">
      <w:pPr>
        <w:pStyle w:val="PL"/>
        <w:rPr>
          <w:lang w:val="sv-SE"/>
        </w:rPr>
      </w:pPr>
      <w:r w:rsidRPr="0005696B">
        <w:rPr>
          <w:lang w:val="sv-SE"/>
        </w:rPr>
        <w:t>maxnoofBPLMNsNR</w:t>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t>INTEGER ::= 12</w:t>
      </w:r>
    </w:p>
    <w:p w14:paraId="0C8F60D2" w14:textId="77777777" w:rsidR="00135497" w:rsidRPr="0005696B" w:rsidRDefault="00573187">
      <w:pPr>
        <w:pStyle w:val="PL"/>
        <w:rPr>
          <w:snapToGrid w:val="0"/>
          <w:lang w:val="sv-SE"/>
        </w:rPr>
      </w:pPr>
      <w:r w:rsidRPr="0005696B">
        <w:rPr>
          <w:snapToGrid w:val="0"/>
          <w:lang w:val="sv-SE"/>
        </w:rPr>
        <w:lastRenderedPageBreak/>
        <w:t>maxnoofUACPLMNs</w:t>
      </w:r>
      <w:r w:rsidRPr="0005696B">
        <w:rPr>
          <w:snapToGrid w:val="0"/>
          <w:lang w:val="sv-SE"/>
        </w:rPr>
        <w:tab/>
      </w:r>
      <w:r w:rsidRPr="0005696B">
        <w:rPr>
          <w:snapToGrid w:val="0"/>
          <w:lang w:val="sv-SE"/>
        </w:rPr>
        <w:tab/>
      </w:r>
      <w:r w:rsidRPr="0005696B">
        <w:rPr>
          <w:snapToGrid w:val="0"/>
          <w:lang w:val="sv-SE"/>
        </w:rPr>
        <w:tab/>
      </w:r>
      <w:r w:rsidRPr="0005696B">
        <w:rPr>
          <w:snapToGrid w:val="0"/>
          <w:lang w:val="sv-SE"/>
        </w:rPr>
        <w:tab/>
      </w:r>
      <w:r w:rsidRPr="0005696B">
        <w:rPr>
          <w:snapToGrid w:val="0"/>
          <w:lang w:val="sv-SE"/>
        </w:rPr>
        <w:tab/>
      </w:r>
      <w:r w:rsidRPr="0005696B">
        <w:rPr>
          <w:snapToGrid w:val="0"/>
          <w:lang w:val="sv-SE"/>
        </w:rPr>
        <w:tab/>
      </w:r>
      <w:r w:rsidRPr="0005696B">
        <w:rPr>
          <w:snapToGrid w:val="0"/>
          <w:lang w:val="sv-SE"/>
        </w:rPr>
        <w:tab/>
        <w:t>INTEGER ::= 12</w:t>
      </w:r>
    </w:p>
    <w:p w14:paraId="7382005F" w14:textId="77777777" w:rsidR="00135497" w:rsidRDefault="00573187">
      <w:pPr>
        <w:pStyle w:val="PL"/>
        <w:rPr>
          <w:snapToGrid w:val="0"/>
          <w:lang w:val="sv-SE"/>
        </w:rPr>
      </w:pPr>
      <w:r>
        <w:rPr>
          <w:snapToGrid w:val="0"/>
          <w:lang w:val="sv-SE"/>
        </w:rPr>
        <w:t>maxnoofUACperPLMN</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 64</w:t>
      </w:r>
    </w:p>
    <w:p w14:paraId="5D554388" w14:textId="77777777" w:rsidR="00135497" w:rsidRPr="0005696B" w:rsidRDefault="00573187">
      <w:pPr>
        <w:pStyle w:val="PL"/>
        <w:rPr>
          <w:rFonts w:eastAsia="宋体"/>
          <w:snapToGrid w:val="0"/>
        </w:rPr>
      </w:pPr>
      <w:r w:rsidRPr="0005696B">
        <w:rPr>
          <w:rFonts w:eastAsia="宋体"/>
          <w:snapToGrid w:val="0"/>
        </w:rPr>
        <w:t>maxnoofAdditionalSIBs</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 63</w:t>
      </w:r>
    </w:p>
    <w:p w14:paraId="2B0C9E89" w14:textId="77777777" w:rsidR="00135497" w:rsidRPr="0005696B" w:rsidRDefault="00573187">
      <w:pPr>
        <w:pStyle w:val="PL"/>
        <w:rPr>
          <w:rFonts w:eastAsia="宋体"/>
          <w:snapToGrid w:val="0"/>
        </w:rPr>
      </w:pPr>
      <w:r w:rsidRPr="0005696B">
        <w:rPr>
          <w:rFonts w:eastAsia="宋体"/>
          <w:snapToGrid w:val="0"/>
        </w:rPr>
        <w:t>maxnoofslots</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 5120</w:t>
      </w:r>
    </w:p>
    <w:p w14:paraId="1E2AB75A" w14:textId="77777777" w:rsidR="00135497" w:rsidRPr="0005696B" w:rsidRDefault="00573187">
      <w:pPr>
        <w:pStyle w:val="PL"/>
        <w:rPr>
          <w:rFonts w:eastAsia="宋体"/>
          <w:snapToGrid w:val="0"/>
        </w:rPr>
      </w:pPr>
      <w:r w:rsidRPr="0005696B">
        <w:rPr>
          <w:rFonts w:eastAsia="宋体"/>
          <w:snapToGrid w:val="0"/>
        </w:rPr>
        <w:t>maxnoofTLAs</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w:t>
      </w:r>
      <w:r w:rsidRPr="0005696B">
        <w:rPr>
          <w:rFonts w:eastAsia="宋体"/>
          <w:snapToGrid w:val="0"/>
        </w:rPr>
        <w:tab/>
        <w:t>16</w:t>
      </w:r>
    </w:p>
    <w:p w14:paraId="67C8B968" w14:textId="77777777" w:rsidR="00135497" w:rsidRPr="0005696B" w:rsidRDefault="00573187">
      <w:pPr>
        <w:pStyle w:val="PL"/>
        <w:rPr>
          <w:rFonts w:eastAsia="宋体"/>
          <w:snapToGrid w:val="0"/>
        </w:rPr>
      </w:pPr>
      <w:r w:rsidRPr="0005696B">
        <w:rPr>
          <w:rFonts w:eastAsia="宋体"/>
          <w:snapToGrid w:val="0"/>
        </w:rPr>
        <w:t>maxnoofGTPTLAs</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w:t>
      </w:r>
      <w:r w:rsidRPr="0005696B">
        <w:rPr>
          <w:rFonts w:eastAsia="宋体"/>
          <w:snapToGrid w:val="0"/>
        </w:rPr>
        <w:tab/>
        <w:t>16</w:t>
      </w:r>
    </w:p>
    <w:p w14:paraId="1A7DB016" w14:textId="77777777" w:rsidR="00135497" w:rsidRPr="0005696B" w:rsidRDefault="00573187">
      <w:pPr>
        <w:pStyle w:val="PL"/>
        <w:rPr>
          <w:rFonts w:eastAsia="宋体"/>
          <w:snapToGrid w:val="0"/>
        </w:rPr>
      </w:pPr>
      <w:r w:rsidRPr="0005696B">
        <w:rPr>
          <w:rFonts w:eastAsia="宋体"/>
          <w:snapToGrid w:val="0"/>
        </w:rPr>
        <w:t>maxnoofBHRLCChannels</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 65536</w:t>
      </w:r>
    </w:p>
    <w:p w14:paraId="62D905A5" w14:textId="77777777" w:rsidR="00135497" w:rsidRPr="0005696B" w:rsidRDefault="00573187">
      <w:pPr>
        <w:pStyle w:val="PL"/>
        <w:rPr>
          <w:rFonts w:eastAsia="宋体"/>
          <w:snapToGrid w:val="0"/>
        </w:rPr>
      </w:pPr>
      <w:r w:rsidRPr="0005696B">
        <w:rPr>
          <w:rFonts w:eastAsia="宋体"/>
          <w:snapToGrid w:val="0"/>
        </w:rPr>
        <w:t>maxnoofRoutingEntries</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 1024</w:t>
      </w:r>
    </w:p>
    <w:p w14:paraId="3ABA79FC" w14:textId="77777777" w:rsidR="00135497" w:rsidRPr="0005696B" w:rsidRDefault="00573187">
      <w:pPr>
        <w:pStyle w:val="PL"/>
        <w:rPr>
          <w:rFonts w:eastAsia="宋体"/>
          <w:snapToGrid w:val="0"/>
        </w:rPr>
      </w:pPr>
      <w:r w:rsidRPr="0005696B">
        <w:rPr>
          <w:rFonts w:eastAsia="宋体"/>
          <w:snapToGrid w:val="0"/>
        </w:rPr>
        <w:t>maxnoofIABSTCInfo</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 45</w:t>
      </w:r>
    </w:p>
    <w:p w14:paraId="1EE699BB" w14:textId="77777777" w:rsidR="00135497" w:rsidRPr="0005696B" w:rsidRDefault="00573187">
      <w:pPr>
        <w:pStyle w:val="PL"/>
        <w:rPr>
          <w:rFonts w:eastAsia="宋体"/>
          <w:snapToGrid w:val="0"/>
        </w:rPr>
      </w:pPr>
      <w:r w:rsidRPr="0005696B">
        <w:rPr>
          <w:rFonts w:eastAsia="宋体"/>
          <w:snapToGrid w:val="0"/>
        </w:rPr>
        <w:t>maxnoofSymbols</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 14</w:t>
      </w:r>
    </w:p>
    <w:p w14:paraId="0FA464F7" w14:textId="77777777" w:rsidR="00135497" w:rsidRPr="0005696B" w:rsidRDefault="00573187">
      <w:pPr>
        <w:pStyle w:val="PL"/>
        <w:rPr>
          <w:rFonts w:eastAsia="宋体"/>
          <w:snapToGrid w:val="0"/>
        </w:rPr>
      </w:pPr>
      <w:r w:rsidRPr="0005696B">
        <w:rPr>
          <w:rFonts w:eastAsia="宋体"/>
          <w:snapToGrid w:val="0"/>
        </w:rPr>
        <w:t>maxnoofServingCells</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 32</w:t>
      </w:r>
    </w:p>
    <w:p w14:paraId="30C21CE4" w14:textId="77777777" w:rsidR="00135497" w:rsidRPr="0005696B" w:rsidRDefault="00573187">
      <w:pPr>
        <w:pStyle w:val="PL"/>
        <w:rPr>
          <w:rFonts w:eastAsia="宋体"/>
          <w:snapToGrid w:val="0"/>
        </w:rPr>
      </w:pPr>
      <w:r w:rsidRPr="0005696B">
        <w:rPr>
          <w:rFonts w:eastAsia="宋体"/>
          <w:snapToGrid w:val="0"/>
        </w:rPr>
        <w:t>maxnoofDUFSlots</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 320</w:t>
      </w:r>
    </w:p>
    <w:p w14:paraId="21DB2368" w14:textId="77777777" w:rsidR="00135497" w:rsidRPr="0005696B" w:rsidRDefault="00573187">
      <w:pPr>
        <w:pStyle w:val="PL"/>
        <w:rPr>
          <w:rFonts w:eastAsia="宋体"/>
          <w:snapToGrid w:val="0"/>
        </w:rPr>
      </w:pPr>
      <w:r w:rsidRPr="0005696B">
        <w:rPr>
          <w:rFonts w:eastAsia="宋体"/>
          <w:snapToGrid w:val="0"/>
        </w:rPr>
        <w:t>maxnoofHSNASlots</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 5120</w:t>
      </w:r>
    </w:p>
    <w:p w14:paraId="6EEA18AE" w14:textId="77777777" w:rsidR="00135497" w:rsidRPr="0005696B" w:rsidRDefault="00573187">
      <w:pPr>
        <w:pStyle w:val="PL"/>
        <w:rPr>
          <w:rFonts w:eastAsia="宋体"/>
          <w:snapToGrid w:val="0"/>
        </w:rPr>
      </w:pPr>
      <w:r w:rsidRPr="0005696B">
        <w:rPr>
          <w:rFonts w:eastAsia="宋体"/>
          <w:snapToGrid w:val="0"/>
        </w:rPr>
        <w:t>maxnoofServedCellsIAB</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 xml:space="preserve">INTEGER ::= 512 </w:t>
      </w:r>
    </w:p>
    <w:p w14:paraId="25C1CB7D" w14:textId="77777777" w:rsidR="00135497" w:rsidRPr="0005696B" w:rsidRDefault="00573187">
      <w:pPr>
        <w:pStyle w:val="PL"/>
        <w:rPr>
          <w:rFonts w:eastAsia="宋体"/>
          <w:snapToGrid w:val="0"/>
        </w:rPr>
      </w:pPr>
      <w:r w:rsidRPr="0005696B">
        <w:rPr>
          <w:rFonts w:eastAsia="宋体"/>
          <w:snapToGrid w:val="0"/>
        </w:rPr>
        <w:t>maxnoofChildIABNodes</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 1024</w:t>
      </w:r>
    </w:p>
    <w:p w14:paraId="16A8530E" w14:textId="77777777" w:rsidR="00135497" w:rsidRPr="0005696B" w:rsidRDefault="00573187">
      <w:pPr>
        <w:pStyle w:val="PL"/>
        <w:rPr>
          <w:rFonts w:eastAsia="宋体"/>
          <w:snapToGrid w:val="0"/>
        </w:rPr>
      </w:pPr>
      <w:r w:rsidRPr="0005696B">
        <w:rPr>
          <w:rFonts w:eastAsia="宋体"/>
          <w:snapToGrid w:val="0"/>
        </w:rPr>
        <w:t>maxnoofNonUPTrafficMappings</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 32</w:t>
      </w:r>
    </w:p>
    <w:p w14:paraId="5286EEFE" w14:textId="77777777" w:rsidR="00135497" w:rsidRPr="0005696B" w:rsidRDefault="00573187">
      <w:pPr>
        <w:pStyle w:val="PL"/>
        <w:rPr>
          <w:rFonts w:eastAsia="宋体"/>
          <w:snapToGrid w:val="0"/>
        </w:rPr>
      </w:pPr>
      <w:r w:rsidRPr="0005696B">
        <w:rPr>
          <w:rFonts w:eastAsia="宋体"/>
          <w:snapToGrid w:val="0"/>
        </w:rPr>
        <w:t>maxnoofTLAsIAB</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 1024</w:t>
      </w:r>
    </w:p>
    <w:p w14:paraId="1D8B54E0" w14:textId="77777777" w:rsidR="00135497" w:rsidRPr="0005696B" w:rsidRDefault="00573187">
      <w:pPr>
        <w:pStyle w:val="PL"/>
        <w:rPr>
          <w:rFonts w:eastAsia="宋体"/>
          <w:snapToGrid w:val="0"/>
        </w:rPr>
      </w:pPr>
      <w:r w:rsidRPr="0005696B">
        <w:rPr>
          <w:rFonts w:eastAsia="宋体"/>
          <w:snapToGrid w:val="0"/>
        </w:rPr>
        <w:t>maxnoofMappingEntries</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 67108864</w:t>
      </w:r>
    </w:p>
    <w:p w14:paraId="0543DD9C" w14:textId="77777777" w:rsidR="00135497" w:rsidRPr="0005696B" w:rsidRDefault="00573187">
      <w:pPr>
        <w:pStyle w:val="PL"/>
        <w:rPr>
          <w:rFonts w:eastAsia="宋体"/>
          <w:snapToGrid w:val="0"/>
        </w:rPr>
      </w:pPr>
      <w:r w:rsidRPr="0005696B">
        <w:rPr>
          <w:rFonts w:eastAsia="宋体"/>
          <w:snapToGrid w:val="0"/>
        </w:rPr>
        <w:t>maxnoofDSInfo</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 64</w:t>
      </w:r>
    </w:p>
    <w:p w14:paraId="1799610C" w14:textId="77777777" w:rsidR="00135497" w:rsidRPr="0005696B" w:rsidRDefault="00573187">
      <w:pPr>
        <w:pStyle w:val="PL"/>
        <w:rPr>
          <w:rFonts w:eastAsia="宋体"/>
          <w:snapToGrid w:val="0"/>
        </w:rPr>
      </w:pPr>
      <w:r w:rsidRPr="0005696B">
        <w:rPr>
          <w:rFonts w:eastAsia="宋体"/>
          <w:snapToGrid w:val="0"/>
        </w:rPr>
        <w:t>maxnoofEgressLinks</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 2</w:t>
      </w:r>
    </w:p>
    <w:p w14:paraId="722CC5C0" w14:textId="77777777" w:rsidR="00135497" w:rsidRPr="0005696B" w:rsidRDefault="00573187">
      <w:pPr>
        <w:pStyle w:val="PL"/>
        <w:rPr>
          <w:rFonts w:eastAsia="宋体"/>
          <w:snapToGrid w:val="0"/>
        </w:rPr>
      </w:pPr>
      <w:r w:rsidRPr="0005696B">
        <w:rPr>
          <w:rFonts w:eastAsia="宋体"/>
          <w:snapToGrid w:val="0"/>
        </w:rPr>
        <w:t>maxnoofULUPTNLInformationforIAB</w:t>
      </w:r>
      <w:r w:rsidRPr="0005696B">
        <w:rPr>
          <w:rFonts w:eastAsia="宋体"/>
          <w:snapToGrid w:val="0"/>
        </w:rPr>
        <w:tab/>
      </w:r>
      <w:r w:rsidRPr="0005696B">
        <w:rPr>
          <w:rFonts w:eastAsia="宋体"/>
          <w:snapToGrid w:val="0"/>
        </w:rPr>
        <w:tab/>
      </w:r>
      <w:r w:rsidRPr="0005696B">
        <w:rPr>
          <w:rFonts w:eastAsia="宋体"/>
          <w:snapToGrid w:val="0"/>
        </w:rPr>
        <w:tab/>
        <w:t>INTEGER ::= 32678</w:t>
      </w:r>
    </w:p>
    <w:p w14:paraId="3AAB4006" w14:textId="77777777" w:rsidR="00135497" w:rsidRPr="0005696B" w:rsidRDefault="00573187">
      <w:pPr>
        <w:pStyle w:val="PL"/>
        <w:rPr>
          <w:rFonts w:eastAsia="宋体"/>
          <w:snapToGrid w:val="0"/>
        </w:rPr>
      </w:pPr>
      <w:r w:rsidRPr="0005696B">
        <w:rPr>
          <w:rFonts w:eastAsia="宋体"/>
          <w:snapToGrid w:val="0"/>
        </w:rPr>
        <w:t>maxnoofUPTNLAddresses</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 8</w:t>
      </w:r>
    </w:p>
    <w:p w14:paraId="56C407F6" w14:textId="77777777" w:rsidR="00135497" w:rsidRPr="0005696B" w:rsidRDefault="00573187">
      <w:pPr>
        <w:pStyle w:val="PL"/>
        <w:rPr>
          <w:rFonts w:eastAsia="宋体"/>
          <w:snapToGrid w:val="0"/>
        </w:rPr>
      </w:pPr>
      <w:r w:rsidRPr="0005696B">
        <w:rPr>
          <w:rFonts w:eastAsia="宋体"/>
          <w:snapToGrid w:val="0"/>
        </w:rPr>
        <w:t>maxnoofSLDRBs</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 512</w:t>
      </w:r>
    </w:p>
    <w:p w14:paraId="397243C8" w14:textId="77777777" w:rsidR="00135497" w:rsidRPr="0005696B" w:rsidRDefault="00573187">
      <w:pPr>
        <w:pStyle w:val="PL"/>
        <w:rPr>
          <w:rFonts w:eastAsia="宋体"/>
          <w:snapToGrid w:val="0"/>
        </w:rPr>
      </w:pPr>
      <w:r w:rsidRPr="0005696B">
        <w:rPr>
          <w:rFonts w:eastAsia="宋体"/>
          <w:snapToGrid w:val="0"/>
        </w:rPr>
        <w:t>maxnoofQoSParaSets</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 8</w:t>
      </w:r>
    </w:p>
    <w:p w14:paraId="6F9F1A35" w14:textId="77777777" w:rsidR="00135497" w:rsidRPr="0005696B" w:rsidRDefault="00573187">
      <w:pPr>
        <w:pStyle w:val="PL"/>
        <w:rPr>
          <w:rFonts w:eastAsia="宋体"/>
          <w:snapToGrid w:val="0"/>
        </w:rPr>
      </w:pPr>
      <w:r w:rsidRPr="0005696B">
        <w:rPr>
          <w:rFonts w:eastAsia="宋体"/>
          <w:snapToGrid w:val="0"/>
        </w:rPr>
        <w:t>maxnoofPC5QoSFlows</w:t>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r>
      <w:r w:rsidRPr="0005696B">
        <w:rPr>
          <w:rFonts w:eastAsia="宋体"/>
          <w:snapToGrid w:val="0"/>
        </w:rPr>
        <w:tab/>
        <w:t>INTEGER ::= 2048</w:t>
      </w:r>
    </w:p>
    <w:p w14:paraId="45BD5931" w14:textId="77777777" w:rsidR="00135497" w:rsidRDefault="00573187">
      <w:pPr>
        <w:pStyle w:val="PL"/>
        <w:rPr>
          <w:rFonts w:eastAsia="宋体"/>
          <w:snapToGrid w:val="0"/>
        </w:rPr>
      </w:pPr>
      <w:proofErr w:type="spellStart"/>
      <w:r>
        <w:rPr>
          <w:rFonts w:eastAsia="宋体"/>
          <w:snapToGrid w:val="0"/>
        </w:rPr>
        <w:t>maxnoofSSBAreas</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ab/>
        <w:t>64</w:t>
      </w:r>
    </w:p>
    <w:p w14:paraId="0C13830C" w14:textId="77777777" w:rsidR="00135497" w:rsidRDefault="00573187">
      <w:pPr>
        <w:pStyle w:val="PL"/>
        <w:rPr>
          <w:rFonts w:eastAsia="宋体"/>
          <w:snapToGrid w:val="0"/>
        </w:rPr>
      </w:pPr>
      <w:r>
        <w:rPr>
          <w:rFonts w:eastAsia="宋体"/>
          <w:snapToGrid w:val="0"/>
        </w:rPr>
        <w:t>maxnoofPhysicalResourceBlocks</w:t>
      </w:r>
      <w:r>
        <w:rPr>
          <w:rFonts w:eastAsia="宋体"/>
          <w:snapToGrid w:val="0"/>
        </w:rPr>
        <w:tab/>
      </w:r>
      <w:r>
        <w:rPr>
          <w:rFonts w:eastAsia="宋体"/>
          <w:snapToGrid w:val="0"/>
        </w:rPr>
        <w:tab/>
      </w:r>
      <w:r>
        <w:rPr>
          <w:rFonts w:eastAsia="宋体"/>
          <w:snapToGrid w:val="0"/>
        </w:rPr>
        <w:tab/>
        <w:t>INTEGER ::= 275</w:t>
      </w:r>
    </w:p>
    <w:p w14:paraId="63971975" w14:textId="77777777" w:rsidR="00135497" w:rsidRDefault="00573187">
      <w:pPr>
        <w:pStyle w:val="PL"/>
        <w:rPr>
          <w:rFonts w:eastAsia="宋体"/>
          <w:snapToGrid w:val="0"/>
        </w:rPr>
      </w:pPr>
      <w:r>
        <w:rPr>
          <w:rFonts w:eastAsia="宋体"/>
          <w:snapToGrid w:val="0"/>
        </w:rPr>
        <w:lastRenderedPageBreak/>
        <w:t>maxnoofPhysicalResourceBlocks-1</w:t>
      </w:r>
      <w:r>
        <w:rPr>
          <w:rFonts w:eastAsia="宋体"/>
          <w:snapToGrid w:val="0"/>
        </w:rPr>
        <w:tab/>
      </w:r>
      <w:r>
        <w:rPr>
          <w:rFonts w:eastAsia="宋体"/>
          <w:snapToGrid w:val="0"/>
        </w:rPr>
        <w:tab/>
      </w:r>
      <w:r>
        <w:rPr>
          <w:rFonts w:eastAsia="宋体"/>
          <w:snapToGrid w:val="0"/>
        </w:rPr>
        <w:tab/>
        <w:t>INTEGER ::= 274</w:t>
      </w:r>
    </w:p>
    <w:p w14:paraId="36B87CE3" w14:textId="77777777" w:rsidR="00135497" w:rsidRDefault="00573187">
      <w:pPr>
        <w:pStyle w:val="PL"/>
        <w:rPr>
          <w:rFonts w:eastAsia="宋体"/>
          <w:snapToGrid w:val="0"/>
        </w:rPr>
      </w:pPr>
      <w:r>
        <w:rPr>
          <w:rFonts w:eastAsia="宋体"/>
          <w:snapToGrid w:val="0"/>
        </w:rPr>
        <w:t>maxnoofPRACHconfigs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16</w:t>
      </w:r>
    </w:p>
    <w:p w14:paraId="5E9BF312" w14:textId="77777777" w:rsidR="00135497" w:rsidRDefault="00573187">
      <w:pPr>
        <w:pStyle w:val="PL"/>
        <w:rPr>
          <w:rFonts w:eastAsia="宋体"/>
          <w:snapToGrid w:val="0"/>
        </w:rPr>
      </w:pPr>
      <w:r>
        <w:rPr>
          <w:rFonts w:eastAsia="宋体"/>
          <w:snapToGrid w:val="0"/>
        </w:rPr>
        <w:t>maxnoofRACHReports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64</w:t>
      </w:r>
    </w:p>
    <w:p w14:paraId="1FC8D4E1" w14:textId="77777777" w:rsidR="00135497" w:rsidRDefault="00573187">
      <w:pPr>
        <w:pStyle w:val="PL"/>
        <w:rPr>
          <w:rFonts w:eastAsia="宋体"/>
          <w:snapToGrid w:val="0"/>
        </w:rPr>
      </w:pPr>
      <w:r>
        <w:rPr>
          <w:rFonts w:eastAsia="宋体"/>
          <w:snapToGrid w:val="0"/>
        </w:rPr>
        <w:t>maxnoofRLFReports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64</w:t>
      </w:r>
    </w:p>
    <w:p w14:paraId="769B7F52" w14:textId="77777777" w:rsidR="00135497" w:rsidRDefault="00573187">
      <w:pPr>
        <w:pStyle w:val="PL"/>
        <w:rPr>
          <w:rFonts w:eastAsia="宋体"/>
          <w:snapToGrid w:val="0"/>
        </w:rPr>
      </w:pPr>
      <w:r>
        <w:rPr>
          <w:rFonts w:eastAsia="宋体"/>
          <w:snapToGrid w:val="0"/>
        </w:rPr>
        <w:t>maxnoofAdditionalPDCPDuplicationTNL</w:t>
      </w:r>
      <w:r>
        <w:rPr>
          <w:rFonts w:eastAsia="宋体"/>
          <w:snapToGrid w:val="0"/>
        </w:rPr>
        <w:tab/>
      </w:r>
      <w:r>
        <w:rPr>
          <w:rFonts w:eastAsia="宋体"/>
          <w:snapToGrid w:val="0"/>
        </w:rPr>
        <w:tab/>
        <w:t>INTEGER ::=</w:t>
      </w:r>
      <w:r>
        <w:rPr>
          <w:rFonts w:eastAsia="宋体"/>
          <w:snapToGrid w:val="0"/>
        </w:rPr>
        <w:tab/>
        <w:t>2</w:t>
      </w:r>
    </w:p>
    <w:p w14:paraId="467066D9" w14:textId="77777777" w:rsidR="00135497" w:rsidRDefault="00573187">
      <w:pPr>
        <w:pStyle w:val="PL"/>
        <w:rPr>
          <w:rFonts w:eastAsia="宋体"/>
          <w:snapToGrid w:val="0"/>
        </w:rPr>
      </w:pPr>
      <w:r>
        <w:rPr>
          <w:rFonts w:eastAsia="宋体"/>
          <w:snapToGrid w:val="0"/>
        </w:rPr>
        <w:t>maxnoofRLCDuplicationState</w:t>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3</w:t>
      </w:r>
    </w:p>
    <w:p w14:paraId="612668A0" w14:textId="77777777" w:rsidR="00135497" w:rsidRDefault="00573187">
      <w:pPr>
        <w:pStyle w:val="PL"/>
        <w:rPr>
          <w:rFonts w:eastAsia="宋体"/>
          <w:snapToGrid w:val="0"/>
        </w:rPr>
      </w:pPr>
      <w:r>
        <w:rPr>
          <w:rFonts w:eastAsia="宋体"/>
          <w:snapToGrid w:val="0"/>
        </w:rPr>
        <w:t>maxnoofCHOcells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8</w:t>
      </w:r>
    </w:p>
    <w:p w14:paraId="19889B24" w14:textId="77777777" w:rsidR="00135497" w:rsidRDefault="00573187">
      <w:pPr>
        <w:pStyle w:val="PL"/>
        <w:rPr>
          <w:rFonts w:eastAsia="宋体"/>
          <w:snapToGrid w:val="0"/>
        </w:rPr>
      </w:pPr>
      <w:r>
        <w:rPr>
          <w:rFonts w:eastAsia="宋体"/>
          <w:snapToGrid w:val="0"/>
        </w:rPr>
        <w:t>maxnoofMDTPLMNs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16</w:t>
      </w:r>
    </w:p>
    <w:p w14:paraId="28B485D4" w14:textId="77777777" w:rsidR="00135497" w:rsidRDefault="00573187">
      <w:pPr>
        <w:pStyle w:val="PL"/>
        <w:rPr>
          <w:rFonts w:eastAsia="宋体"/>
          <w:snapToGrid w:val="0"/>
        </w:rPr>
      </w:pPr>
      <w:r>
        <w:rPr>
          <w:rFonts w:eastAsia="宋体"/>
          <w:snapToGrid w:val="0"/>
        </w:rPr>
        <w:t>maxnoofCAGsupported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12</w:t>
      </w:r>
    </w:p>
    <w:p w14:paraId="307ED003" w14:textId="77777777" w:rsidR="00135497" w:rsidRDefault="00573187">
      <w:pPr>
        <w:pStyle w:val="PL"/>
        <w:rPr>
          <w:rFonts w:eastAsia="宋体"/>
          <w:snapToGrid w:val="0"/>
        </w:rPr>
      </w:pPr>
      <w:r>
        <w:rPr>
          <w:rFonts w:eastAsia="宋体"/>
          <w:snapToGrid w:val="0"/>
        </w:rPr>
        <w:t>maxnoofNIDsupported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12</w:t>
      </w:r>
    </w:p>
    <w:p w14:paraId="0BFECD33" w14:textId="77777777" w:rsidR="00135497" w:rsidRDefault="00573187">
      <w:pPr>
        <w:pStyle w:val="PL"/>
        <w:rPr>
          <w:rFonts w:eastAsia="宋体"/>
          <w:snapToGrid w:val="0"/>
        </w:rPr>
      </w:pPr>
      <w:r>
        <w:rPr>
          <w:rFonts w:eastAsia="宋体"/>
          <w:snapToGrid w:val="0"/>
        </w:rPr>
        <w:t>maxnoofNRSCSs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5</w:t>
      </w:r>
    </w:p>
    <w:p w14:paraId="4912C34A" w14:textId="77777777" w:rsidR="00135497" w:rsidRDefault="00573187">
      <w:pPr>
        <w:pStyle w:val="PL"/>
        <w:rPr>
          <w:rFonts w:eastAsia="宋体"/>
          <w:snapToGrid w:val="0"/>
        </w:rPr>
      </w:pPr>
      <w:r>
        <w:rPr>
          <w:rFonts w:eastAsia="宋体"/>
          <w:snapToGrid w:val="0"/>
        </w:rPr>
        <w:t>maxnoofExtSliceItems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65535</w:t>
      </w:r>
      <w:bookmarkStart w:id="1295" w:name="_Hlk47004989"/>
      <w:r>
        <w:rPr>
          <w:rFonts w:eastAsia="宋体"/>
          <w:snapToGrid w:val="0"/>
        </w:rPr>
        <w:t xml:space="preserve"> </w:t>
      </w:r>
    </w:p>
    <w:p w14:paraId="6FDADCB3" w14:textId="77777777" w:rsidR="00135497" w:rsidRDefault="00573187">
      <w:pPr>
        <w:pStyle w:val="PL"/>
        <w:rPr>
          <w:rFonts w:eastAsia="宋体"/>
          <w:snapToGrid w:val="0"/>
        </w:rPr>
      </w:pPr>
      <w:r>
        <w:rPr>
          <w:rFonts w:eastAsia="宋体"/>
          <w:snapToGrid w:val="0"/>
        </w:rPr>
        <w:t>maxnoofPosMeas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16384</w:t>
      </w:r>
    </w:p>
    <w:p w14:paraId="3A51B1AB" w14:textId="77777777" w:rsidR="00135497" w:rsidRDefault="00573187">
      <w:pPr>
        <w:pStyle w:val="PL"/>
        <w:rPr>
          <w:rFonts w:eastAsia="宋体"/>
          <w:snapToGrid w:val="0"/>
        </w:rPr>
      </w:pPr>
      <w:r>
        <w:rPr>
          <w:rFonts w:eastAsia="宋体"/>
          <w:snapToGrid w:val="0"/>
        </w:rPr>
        <w:t>maxnoofTRPInfoTypes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 xml:space="preserve">64 </w:t>
      </w:r>
    </w:p>
    <w:p w14:paraId="6B19C3A9" w14:textId="77777777" w:rsidR="00135497" w:rsidRDefault="00573187">
      <w:pPr>
        <w:pStyle w:val="PL"/>
        <w:rPr>
          <w:rFonts w:eastAsia="宋体"/>
          <w:snapToGrid w:val="0"/>
        </w:rPr>
      </w:pPr>
      <w:r>
        <w:rPr>
          <w:rFonts w:eastAsia="宋体"/>
          <w:snapToGrid w:val="0"/>
        </w:rPr>
        <w:t>maxnoofTRPs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 xml:space="preserve">65535 </w:t>
      </w:r>
    </w:p>
    <w:p w14:paraId="567422BA" w14:textId="77777777" w:rsidR="00135497" w:rsidRDefault="00573187">
      <w:pPr>
        <w:pStyle w:val="PL"/>
        <w:spacing w:line="0" w:lineRule="atLeast"/>
        <w:rPr>
          <w:snapToGrid w:val="0"/>
        </w:rPr>
      </w:pPr>
      <w:r>
        <w:rPr>
          <w:snapToGrid w:val="0"/>
        </w:rPr>
        <w:t>maxnoofSRSTriggerStates</w:t>
      </w:r>
      <w:r>
        <w:rPr>
          <w:snapToGrid w:val="0"/>
        </w:rPr>
        <w:tab/>
      </w:r>
      <w:r>
        <w:rPr>
          <w:snapToGrid w:val="0"/>
        </w:rPr>
        <w:tab/>
      </w:r>
      <w:r>
        <w:rPr>
          <w:snapToGrid w:val="0"/>
        </w:rPr>
        <w:tab/>
      </w:r>
      <w:r>
        <w:rPr>
          <w:snapToGrid w:val="0"/>
        </w:rPr>
        <w:tab/>
      </w:r>
      <w:r>
        <w:rPr>
          <w:snapToGrid w:val="0"/>
        </w:rPr>
        <w:tab/>
        <w:t>INTEGER ::= 3</w:t>
      </w:r>
    </w:p>
    <w:p w14:paraId="40652EFC" w14:textId="77777777" w:rsidR="00135497" w:rsidRDefault="00573187">
      <w:pPr>
        <w:pStyle w:val="PL"/>
        <w:spacing w:line="0" w:lineRule="atLeast"/>
        <w:rPr>
          <w:snapToGrid w:val="0"/>
        </w:rPr>
      </w:pPr>
      <w:r>
        <w:rPr>
          <w:snapToGrid w:val="0"/>
        </w:rPr>
        <w:t>maxnoofSpatialRelations</w:t>
      </w:r>
      <w:r>
        <w:rPr>
          <w:snapToGrid w:val="0"/>
        </w:rPr>
        <w:tab/>
      </w:r>
      <w:r>
        <w:rPr>
          <w:snapToGrid w:val="0"/>
        </w:rPr>
        <w:tab/>
      </w:r>
      <w:r>
        <w:rPr>
          <w:snapToGrid w:val="0"/>
        </w:rPr>
        <w:tab/>
      </w:r>
      <w:r>
        <w:rPr>
          <w:snapToGrid w:val="0"/>
        </w:rPr>
        <w:tab/>
      </w:r>
      <w:r>
        <w:rPr>
          <w:snapToGrid w:val="0"/>
        </w:rPr>
        <w:tab/>
        <w:t>INTEGER ::= 64</w:t>
      </w:r>
    </w:p>
    <w:p w14:paraId="04C8453A" w14:textId="77777777" w:rsidR="00135497" w:rsidRDefault="00573187">
      <w:pPr>
        <w:pStyle w:val="PL"/>
        <w:spacing w:line="0" w:lineRule="atLeast"/>
        <w:rPr>
          <w:snapToGrid w:val="0"/>
        </w:rPr>
      </w:pPr>
      <w:r>
        <w:rPr>
          <w:snapToGrid w:val="0"/>
        </w:rPr>
        <w:t>maxnoBcastCell</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p>
    <w:p w14:paraId="12148715" w14:textId="77777777" w:rsidR="00135497" w:rsidRDefault="00573187">
      <w:pPr>
        <w:pStyle w:val="PL"/>
        <w:rPr>
          <w:rFonts w:eastAsia="宋体"/>
          <w:snapToGrid w:val="0"/>
        </w:rPr>
      </w:pPr>
      <w:r>
        <w:rPr>
          <w:rFonts w:eastAsia="宋体"/>
          <w:snapToGrid w:val="0"/>
        </w:rPr>
        <w:t>maxnoofAngleInfo</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INTEGER ::= 65535</w:t>
      </w:r>
    </w:p>
    <w:p w14:paraId="388EEF45" w14:textId="77777777" w:rsidR="00135497" w:rsidRDefault="00573187">
      <w:pPr>
        <w:pStyle w:val="PL"/>
        <w:rPr>
          <w:snapToGrid w:val="0"/>
        </w:rPr>
      </w:pPr>
      <w:r>
        <w:rPr>
          <w:rFonts w:eastAsia="宋体"/>
          <w:snapToGrid w:val="0"/>
        </w:rPr>
        <w:t>maxnooflcs-gcs-translation</w:t>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INTEGER ::= 3</w:t>
      </w:r>
      <w:bookmarkEnd w:id="1295"/>
    </w:p>
    <w:p w14:paraId="5E7DFE36" w14:textId="77777777" w:rsidR="00135497" w:rsidRDefault="00573187">
      <w:pPr>
        <w:pStyle w:val="PL"/>
        <w:rPr>
          <w:rFonts w:eastAsia="宋体"/>
        </w:rPr>
      </w:pPr>
      <w:r>
        <w:rPr>
          <w:rFonts w:eastAsia="宋体"/>
        </w:rPr>
        <w:t>maxnoofPath</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INTEGER ::= 2</w:t>
      </w:r>
    </w:p>
    <w:p w14:paraId="228E36C9" w14:textId="77777777" w:rsidR="00135497" w:rsidRDefault="00573187">
      <w:pPr>
        <w:pStyle w:val="PL"/>
        <w:rPr>
          <w:rFonts w:eastAsia="宋体"/>
          <w:snapToGrid w:val="0"/>
        </w:rPr>
      </w:pPr>
      <w:r>
        <w:rPr>
          <w:rFonts w:eastAsia="宋体"/>
          <w:snapToGrid w:val="0"/>
        </w:rPr>
        <w:t>maxnoofMeasE-CID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64</w:t>
      </w:r>
    </w:p>
    <w:p w14:paraId="44D87657" w14:textId="77777777" w:rsidR="00135497" w:rsidRDefault="00573187">
      <w:pPr>
        <w:pStyle w:val="PL"/>
        <w:rPr>
          <w:rFonts w:eastAsia="宋体"/>
          <w:snapToGrid w:val="0"/>
        </w:rPr>
      </w:pPr>
      <w:r>
        <w:rPr>
          <w:rFonts w:eastAsia="宋体"/>
          <w:snapToGrid w:val="0"/>
        </w:rPr>
        <w:t>maxnoofSSBs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255</w:t>
      </w:r>
    </w:p>
    <w:p w14:paraId="3F40BFB9" w14:textId="77777777" w:rsidR="00135497" w:rsidRDefault="00573187">
      <w:pPr>
        <w:pStyle w:val="PL"/>
        <w:rPr>
          <w:rFonts w:eastAsia="宋体"/>
          <w:snapToGrid w:val="0"/>
        </w:rPr>
      </w:pPr>
      <w:r>
        <w:rPr>
          <w:rFonts w:eastAsia="宋体"/>
          <w:snapToGrid w:val="0"/>
        </w:rPr>
        <w:t>maxnoSRS-ResourceSets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16</w:t>
      </w:r>
    </w:p>
    <w:p w14:paraId="3207E710" w14:textId="77777777" w:rsidR="00135497" w:rsidRDefault="00573187">
      <w:pPr>
        <w:pStyle w:val="PL"/>
        <w:rPr>
          <w:rFonts w:eastAsia="宋体"/>
          <w:snapToGrid w:val="0"/>
        </w:rPr>
      </w:pPr>
      <w:r>
        <w:rPr>
          <w:rFonts w:eastAsia="宋体"/>
          <w:snapToGrid w:val="0"/>
        </w:rPr>
        <w:t>maxnoSRS-ResourcePerSet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16</w:t>
      </w:r>
    </w:p>
    <w:p w14:paraId="743815E5" w14:textId="77777777" w:rsidR="00135497" w:rsidRDefault="00573187">
      <w:pPr>
        <w:pStyle w:val="PL"/>
        <w:rPr>
          <w:rFonts w:eastAsia="宋体"/>
          <w:snapToGrid w:val="0"/>
        </w:rPr>
      </w:pPr>
      <w:r>
        <w:rPr>
          <w:snapToGrid w:val="0"/>
        </w:rPr>
        <w:t>maxnoSRS-Carriers</w:t>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INTEGER ::= 32</w:t>
      </w:r>
    </w:p>
    <w:p w14:paraId="26ACDE2A" w14:textId="77777777" w:rsidR="00135497" w:rsidRPr="0005696B" w:rsidRDefault="00573187">
      <w:pPr>
        <w:pStyle w:val="PL"/>
        <w:spacing w:line="0" w:lineRule="atLeast"/>
        <w:rPr>
          <w:snapToGrid w:val="0"/>
        </w:rPr>
      </w:pPr>
      <w:proofErr w:type="spellStart"/>
      <w:r w:rsidRPr="0005696B">
        <w:rPr>
          <w:snapToGrid w:val="0"/>
        </w:rPr>
        <w:t>maxnoSCSs</w:t>
      </w:r>
      <w:proofErr w:type="spellEnd"/>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proofErr w:type="gramStart"/>
      <w:r w:rsidRPr="0005696B">
        <w:rPr>
          <w:snapToGrid w:val="0"/>
        </w:rPr>
        <w:t>INTEGER ::=</w:t>
      </w:r>
      <w:proofErr w:type="gramEnd"/>
      <w:r w:rsidRPr="0005696B">
        <w:rPr>
          <w:snapToGrid w:val="0"/>
        </w:rPr>
        <w:t xml:space="preserve"> 5</w:t>
      </w:r>
    </w:p>
    <w:p w14:paraId="50D3C15B" w14:textId="77777777" w:rsidR="00135497" w:rsidRDefault="00573187">
      <w:pPr>
        <w:pStyle w:val="PL"/>
        <w:rPr>
          <w:rFonts w:eastAsia="宋体"/>
          <w:snapToGrid w:val="0"/>
        </w:rPr>
      </w:pPr>
      <w:proofErr w:type="spellStart"/>
      <w:r>
        <w:rPr>
          <w:snapToGrid w:val="0"/>
        </w:rPr>
        <w:lastRenderedPageBreak/>
        <w:t>maxnoSRS</w:t>
      </w:r>
      <w:proofErr w:type="spellEnd"/>
      <w:r>
        <w:rPr>
          <w:snapToGrid w:val="0"/>
        </w:rPr>
        <w:t>-Resources</w:t>
      </w:r>
      <w:r>
        <w:rPr>
          <w:snapToGrid w:val="0"/>
        </w:rPr>
        <w:tab/>
      </w:r>
      <w:r>
        <w:rPr>
          <w:snapToGrid w:val="0"/>
        </w:rPr>
        <w:tab/>
      </w:r>
      <w:r>
        <w:rPr>
          <w:snapToGrid w:val="0"/>
        </w:rPr>
        <w:tab/>
      </w:r>
      <w:r>
        <w:rPr>
          <w:snapToGrid w:val="0"/>
        </w:rPr>
        <w:tab/>
      </w:r>
      <w:r>
        <w:rPr>
          <w:snapToGrid w:val="0"/>
        </w:rPr>
        <w:tab/>
      </w:r>
      <w:r>
        <w:rPr>
          <w:snapToGrid w:val="0"/>
        </w:rPr>
        <w:tab/>
      </w:r>
      <w:proofErr w:type="gramStart"/>
      <w:r>
        <w:rPr>
          <w:rFonts w:eastAsia="宋体"/>
          <w:snapToGrid w:val="0"/>
        </w:rPr>
        <w:t>INTEGER ::=</w:t>
      </w:r>
      <w:proofErr w:type="gramEnd"/>
      <w:r>
        <w:rPr>
          <w:rFonts w:eastAsia="宋体"/>
          <w:snapToGrid w:val="0"/>
        </w:rPr>
        <w:t xml:space="preserve"> 64</w:t>
      </w:r>
    </w:p>
    <w:p w14:paraId="66ADA090" w14:textId="77777777" w:rsidR="00135497" w:rsidRDefault="00573187">
      <w:pPr>
        <w:pStyle w:val="PL"/>
        <w:rPr>
          <w:rFonts w:eastAsia="宋体"/>
          <w:snapToGrid w:val="0"/>
        </w:rPr>
      </w:pPr>
      <w:r>
        <w:rPr>
          <w:snapToGrid w:val="0"/>
        </w:rPr>
        <w:t>maxnoSRS-PosResources</w:t>
      </w:r>
      <w:r>
        <w:rPr>
          <w:snapToGrid w:val="0"/>
        </w:rPr>
        <w:tab/>
      </w:r>
      <w:r>
        <w:rPr>
          <w:snapToGrid w:val="0"/>
        </w:rPr>
        <w:tab/>
      </w:r>
      <w:r>
        <w:rPr>
          <w:snapToGrid w:val="0"/>
        </w:rPr>
        <w:tab/>
      </w:r>
      <w:r>
        <w:rPr>
          <w:snapToGrid w:val="0"/>
        </w:rPr>
        <w:tab/>
      </w:r>
      <w:r>
        <w:rPr>
          <w:snapToGrid w:val="0"/>
        </w:rPr>
        <w:tab/>
      </w:r>
      <w:r>
        <w:rPr>
          <w:rFonts w:eastAsia="宋体"/>
          <w:snapToGrid w:val="0"/>
        </w:rPr>
        <w:t>INTEGER ::= 64</w:t>
      </w:r>
    </w:p>
    <w:p w14:paraId="2DF5B2B8" w14:textId="77777777" w:rsidR="00135497" w:rsidRPr="0005696B" w:rsidRDefault="00573187">
      <w:pPr>
        <w:pStyle w:val="PL"/>
        <w:spacing w:line="0" w:lineRule="atLeast"/>
        <w:rPr>
          <w:snapToGrid w:val="0"/>
          <w:lang w:val="sv-SE"/>
        </w:rPr>
      </w:pPr>
      <w:proofErr w:type="spellStart"/>
      <w:r w:rsidRPr="0005696B">
        <w:rPr>
          <w:snapToGrid w:val="0"/>
          <w:lang w:val="sv-SE"/>
        </w:rPr>
        <w:t>maxnoSRS-PosResourceSets</w:t>
      </w:r>
      <w:proofErr w:type="spellEnd"/>
      <w:r w:rsidRPr="0005696B">
        <w:rPr>
          <w:snapToGrid w:val="0"/>
          <w:lang w:val="sv-SE"/>
        </w:rPr>
        <w:tab/>
      </w:r>
      <w:r w:rsidRPr="0005696B">
        <w:rPr>
          <w:snapToGrid w:val="0"/>
          <w:lang w:val="sv-SE"/>
        </w:rPr>
        <w:tab/>
      </w:r>
      <w:r w:rsidRPr="0005696B">
        <w:rPr>
          <w:snapToGrid w:val="0"/>
          <w:lang w:val="sv-SE"/>
        </w:rPr>
        <w:tab/>
      </w:r>
      <w:r w:rsidRPr="0005696B">
        <w:rPr>
          <w:snapToGrid w:val="0"/>
          <w:lang w:val="sv-SE"/>
        </w:rPr>
        <w:tab/>
      </w:r>
      <w:proofErr w:type="gramStart"/>
      <w:r w:rsidRPr="0005696B">
        <w:rPr>
          <w:snapToGrid w:val="0"/>
          <w:lang w:val="sv-SE"/>
        </w:rPr>
        <w:t>INTEGER ::=</w:t>
      </w:r>
      <w:proofErr w:type="gramEnd"/>
      <w:r w:rsidRPr="0005696B">
        <w:rPr>
          <w:snapToGrid w:val="0"/>
          <w:lang w:val="sv-SE"/>
        </w:rPr>
        <w:t xml:space="preserve"> 16</w:t>
      </w:r>
    </w:p>
    <w:p w14:paraId="45D600BB" w14:textId="77777777" w:rsidR="00135497" w:rsidRPr="0005696B" w:rsidRDefault="00573187">
      <w:pPr>
        <w:pStyle w:val="PL"/>
        <w:spacing w:line="0" w:lineRule="atLeast"/>
        <w:rPr>
          <w:snapToGrid w:val="0"/>
        </w:rPr>
      </w:pPr>
      <w:proofErr w:type="spellStart"/>
      <w:r>
        <w:rPr>
          <w:snapToGrid w:val="0"/>
        </w:rPr>
        <w:t>maxnoSRS-PosResourcePerSet</w:t>
      </w:r>
      <w:proofErr w:type="spellEnd"/>
      <w:r>
        <w:rPr>
          <w:snapToGrid w:val="0"/>
        </w:rPr>
        <w:tab/>
      </w:r>
      <w:r>
        <w:rPr>
          <w:snapToGrid w:val="0"/>
        </w:rPr>
        <w:tab/>
      </w:r>
      <w:r>
        <w:rPr>
          <w:snapToGrid w:val="0"/>
        </w:rPr>
        <w:tab/>
      </w:r>
      <w:r>
        <w:rPr>
          <w:snapToGrid w:val="0"/>
        </w:rPr>
        <w:tab/>
      </w:r>
      <w:proofErr w:type="gramStart"/>
      <w:r w:rsidRPr="0005696B">
        <w:rPr>
          <w:snapToGrid w:val="0"/>
        </w:rPr>
        <w:t>INTEGER ::=</w:t>
      </w:r>
      <w:proofErr w:type="gramEnd"/>
      <w:r w:rsidRPr="0005696B">
        <w:rPr>
          <w:snapToGrid w:val="0"/>
        </w:rPr>
        <w:t xml:space="preserve"> 16</w:t>
      </w:r>
    </w:p>
    <w:p w14:paraId="3DE6CF24" w14:textId="77777777" w:rsidR="00135497" w:rsidRPr="0005696B" w:rsidRDefault="00573187">
      <w:pPr>
        <w:pStyle w:val="PL"/>
        <w:spacing w:line="0" w:lineRule="atLeast"/>
        <w:rPr>
          <w:snapToGrid w:val="0"/>
        </w:rPr>
      </w:pPr>
      <w:proofErr w:type="spellStart"/>
      <w:r w:rsidRPr="0005696B">
        <w:rPr>
          <w:snapToGrid w:val="0"/>
        </w:rPr>
        <w:t>maxnoofPRS-ResourceSets</w:t>
      </w:r>
      <w:proofErr w:type="spellEnd"/>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proofErr w:type="gramStart"/>
      <w:r w:rsidRPr="0005696B">
        <w:rPr>
          <w:snapToGrid w:val="0"/>
        </w:rPr>
        <w:t>INTEGER ::=</w:t>
      </w:r>
      <w:proofErr w:type="gramEnd"/>
      <w:r w:rsidRPr="0005696B">
        <w:rPr>
          <w:snapToGrid w:val="0"/>
        </w:rPr>
        <w:t xml:space="preserve"> 2</w:t>
      </w:r>
    </w:p>
    <w:p w14:paraId="5AA55D50" w14:textId="77777777" w:rsidR="00135497" w:rsidRPr="0005696B" w:rsidRDefault="00573187">
      <w:pPr>
        <w:pStyle w:val="PL"/>
        <w:spacing w:line="0" w:lineRule="atLeast"/>
        <w:rPr>
          <w:snapToGrid w:val="0"/>
          <w:lang w:val="sv-SE"/>
        </w:rPr>
      </w:pPr>
      <w:proofErr w:type="spellStart"/>
      <w:r>
        <w:t>maxnoofPRS-ResourcesPerSet</w:t>
      </w:r>
      <w:proofErr w:type="spellEnd"/>
      <w:r>
        <w:tab/>
      </w:r>
      <w:r>
        <w:tab/>
      </w:r>
      <w:r>
        <w:tab/>
      </w:r>
      <w:r>
        <w:tab/>
      </w:r>
      <w:proofErr w:type="gramStart"/>
      <w:r w:rsidRPr="0005696B">
        <w:rPr>
          <w:snapToGrid w:val="0"/>
          <w:lang w:val="sv-SE"/>
        </w:rPr>
        <w:t>INTEGER ::=</w:t>
      </w:r>
      <w:proofErr w:type="gramEnd"/>
      <w:r w:rsidRPr="0005696B">
        <w:rPr>
          <w:snapToGrid w:val="0"/>
          <w:lang w:val="sv-SE"/>
        </w:rPr>
        <w:t xml:space="preserve"> 64</w:t>
      </w:r>
    </w:p>
    <w:p w14:paraId="14F9999C" w14:textId="77777777" w:rsidR="00135497" w:rsidRDefault="00573187">
      <w:pPr>
        <w:pStyle w:val="PL"/>
        <w:rPr>
          <w:rFonts w:eastAsia="宋体"/>
          <w:snapToGrid w:val="0"/>
        </w:rPr>
      </w:pPr>
      <w:proofErr w:type="spellStart"/>
      <w:r>
        <w:rPr>
          <w:snapToGrid w:val="0"/>
        </w:rPr>
        <w:t>maxNoOfMeasTRPs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rFonts w:eastAsia="宋体"/>
          <w:snapToGrid w:val="0"/>
        </w:rPr>
        <w:t>INTEGER ::=</w:t>
      </w:r>
      <w:proofErr w:type="gramEnd"/>
      <w:r>
        <w:rPr>
          <w:rFonts w:eastAsia="宋体"/>
          <w:snapToGrid w:val="0"/>
        </w:rPr>
        <w:t xml:space="preserve"> 64</w:t>
      </w:r>
    </w:p>
    <w:p w14:paraId="4686BD74" w14:textId="77777777" w:rsidR="00135497" w:rsidRPr="0005696B" w:rsidRDefault="00573187">
      <w:pPr>
        <w:pStyle w:val="PL"/>
        <w:rPr>
          <w:snapToGrid w:val="0"/>
        </w:rPr>
      </w:pPr>
      <w:proofErr w:type="spellStart"/>
      <w:r>
        <w:rPr>
          <w:rFonts w:eastAsia="宋体"/>
          <w:snapToGrid w:val="0"/>
        </w:rPr>
        <w:t>maxnoofPRSresourceSets</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sidRPr="0005696B">
        <w:rPr>
          <w:snapToGrid w:val="0"/>
        </w:rPr>
        <w:t>INTEGER ::=</w:t>
      </w:r>
      <w:proofErr w:type="gramEnd"/>
      <w:r w:rsidRPr="0005696B">
        <w:rPr>
          <w:snapToGrid w:val="0"/>
        </w:rPr>
        <w:t xml:space="preserve"> 8</w:t>
      </w:r>
    </w:p>
    <w:p w14:paraId="3A1EE56E" w14:textId="77777777" w:rsidR="00135497" w:rsidRDefault="00573187">
      <w:pPr>
        <w:pStyle w:val="PL"/>
        <w:rPr>
          <w:rFonts w:eastAsia="宋体"/>
          <w:snapToGrid w:val="0"/>
        </w:rPr>
      </w:pPr>
      <w:proofErr w:type="spellStart"/>
      <w:r>
        <w:rPr>
          <w:rFonts w:eastAsia="宋体"/>
          <w:snapToGrid w:val="0"/>
        </w:rPr>
        <w:t>maxnoofPRSresources</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sidRPr="0005696B">
        <w:rPr>
          <w:snapToGrid w:val="0"/>
          <w:lang w:val="sv-SE"/>
        </w:rPr>
        <w:t>INTEGER ::=</w:t>
      </w:r>
      <w:proofErr w:type="gramEnd"/>
      <w:r w:rsidRPr="0005696B">
        <w:rPr>
          <w:snapToGrid w:val="0"/>
          <w:lang w:val="sv-SE"/>
        </w:rPr>
        <w:t xml:space="preserve"> 64</w:t>
      </w:r>
    </w:p>
    <w:p w14:paraId="4E548214" w14:textId="77777777" w:rsidR="00135497" w:rsidRDefault="00573187">
      <w:pPr>
        <w:pStyle w:val="PL"/>
        <w:rPr>
          <w:snapToGrid w:val="0"/>
        </w:rPr>
      </w:pPr>
      <w:r>
        <w:rPr>
          <w:rFonts w:eastAsia="宋体"/>
          <w:snapToGrid w:val="0"/>
        </w:rPr>
        <w:t>maxnoofSuccessfulHOReports</w:t>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INTEGER ::= 64</w:t>
      </w:r>
    </w:p>
    <w:p w14:paraId="1B0F204B" w14:textId="77777777" w:rsidR="00135497" w:rsidRDefault="00573187">
      <w:pPr>
        <w:pStyle w:val="PL"/>
        <w:rPr>
          <w:rFonts w:eastAsia="宋体"/>
          <w:snapToGrid w:val="0"/>
        </w:rPr>
      </w:pPr>
      <w:r>
        <w:rPr>
          <w:rFonts w:eastAsia="宋体"/>
          <w:snapToGrid w:val="0"/>
        </w:rPr>
        <w:t>maxnoofNR-UChannelIDs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16</w:t>
      </w:r>
    </w:p>
    <w:p w14:paraId="2E56ADB8" w14:textId="77777777" w:rsidR="00135497" w:rsidRDefault="00573187">
      <w:pPr>
        <w:pStyle w:val="PL"/>
        <w:rPr>
          <w:rFonts w:eastAsia="宋体"/>
        </w:rPr>
      </w:pPr>
      <w:r>
        <w:rPr>
          <w:rFonts w:eastAsia="宋体"/>
        </w:rPr>
        <w:t>maxServedCellforSON</w:t>
      </w:r>
      <w:r>
        <w:rPr>
          <w:rFonts w:eastAsia="宋体"/>
        </w:rPr>
        <w:tab/>
      </w:r>
      <w:r>
        <w:rPr>
          <w:rFonts w:eastAsia="宋体"/>
        </w:rPr>
        <w:tab/>
      </w:r>
      <w:r>
        <w:rPr>
          <w:rFonts w:eastAsia="宋体"/>
        </w:rPr>
        <w:tab/>
      </w:r>
      <w:r>
        <w:rPr>
          <w:rFonts w:eastAsia="宋体"/>
        </w:rPr>
        <w:tab/>
      </w:r>
      <w:r>
        <w:rPr>
          <w:rFonts w:eastAsia="宋体"/>
        </w:rPr>
        <w:tab/>
      </w:r>
      <w:r>
        <w:rPr>
          <w:rFonts w:eastAsia="宋体"/>
        </w:rPr>
        <w:tab/>
        <w:t>INTEGER ::= 256</w:t>
      </w:r>
    </w:p>
    <w:p w14:paraId="4E5348D4" w14:textId="77777777" w:rsidR="00135497" w:rsidRDefault="00573187">
      <w:pPr>
        <w:pStyle w:val="PL"/>
        <w:rPr>
          <w:rFonts w:eastAsia="宋体"/>
        </w:rPr>
      </w:pPr>
      <w:r>
        <w:rPr>
          <w:rFonts w:eastAsia="宋体"/>
        </w:rPr>
        <w:t>maxNeighbourCellforSON</w:t>
      </w:r>
      <w:r>
        <w:rPr>
          <w:rFonts w:eastAsia="宋体"/>
        </w:rPr>
        <w:tab/>
      </w:r>
      <w:r>
        <w:rPr>
          <w:rFonts w:eastAsia="宋体"/>
        </w:rPr>
        <w:tab/>
      </w:r>
      <w:r>
        <w:rPr>
          <w:rFonts w:eastAsia="宋体"/>
        </w:rPr>
        <w:tab/>
      </w:r>
      <w:r>
        <w:rPr>
          <w:rFonts w:eastAsia="宋体"/>
        </w:rPr>
        <w:tab/>
      </w:r>
      <w:r>
        <w:rPr>
          <w:rFonts w:eastAsia="宋体"/>
        </w:rPr>
        <w:tab/>
        <w:t>INTEGER ::= 32</w:t>
      </w:r>
    </w:p>
    <w:p w14:paraId="6C1DD6D0" w14:textId="77777777" w:rsidR="00135497" w:rsidRDefault="00573187">
      <w:pPr>
        <w:pStyle w:val="PL"/>
        <w:rPr>
          <w:rFonts w:eastAsia="宋体"/>
        </w:rPr>
      </w:pPr>
      <w:r>
        <w:rPr>
          <w:rFonts w:eastAsia="宋体"/>
        </w:rPr>
        <w:t>maxAffectedCells</w:t>
      </w:r>
      <w:r>
        <w:rPr>
          <w:rFonts w:eastAsia="宋体"/>
        </w:rPr>
        <w:tab/>
      </w:r>
      <w:r>
        <w:rPr>
          <w:rFonts w:eastAsia="宋体"/>
        </w:rPr>
        <w:tab/>
      </w:r>
      <w:r>
        <w:rPr>
          <w:rFonts w:eastAsia="宋体"/>
        </w:rPr>
        <w:tab/>
      </w:r>
      <w:r>
        <w:rPr>
          <w:rFonts w:eastAsia="宋体"/>
        </w:rPr>
        <w:tab/>
      </w:r>
      <w:r>
        <w:rPr>
          <w:rFonts w:eastAsia="宋体"/>
        </w:rPr>
        <w:tab/>
      </w:r>
      <w:r>
        <w:rPr>
          <w:rFonts w:eastAsia="宋体"/>
        </w:rPr>
        <w:tab/>
        <w:t>INTEGER ::= 32</w:t>
      </w:r>
    </w:p>
    <w:p w14:paraId="4FC6D5AF" w14:textId="77777777" w:rsidR="00135497" w:rsidRDefault="00573187">
      <w:pPr>
        <w:pStyle w:val="PL"/>
        <w:rPr>
          <w:rFonts w:eastAsia="宋体"/>
          <w:snapToGrid w:val="0"/>
        </w:rPr>
      </w:pPr>
      <w:r>
        <w:t>maxnoofMRBs</w:t>
      </w:r>
      <w:r>
        <w:tab/>
      </w:r>
      <w:r>
        <w:tab/>
      </w:r>
      <w:r>
        <w:tab/>
      </w:r>
      <w:r>
        <w:tab/>
      </w:r>
      <w:r>
        <w:tab/>
      </w:r>
      <w:r>
        <w:tab/>
      </w:r>
      <w:r>
        <w:tab/>
      </w:r>
      <w:r>
        <w:tab/>
      </w:r>
      <w:r>
        <w:rPr>
          <w:rFonts w:eastAsia="宋体"/>
          <w:snapToGrid w:val="0"/>
        </w:rPr>
        <w:t>INTEGER ::= 32</w:t>
      </w:r>
    </w:p>
    <w:p w14:paraId="1A00789D" w14:textId="77777777" w:rsidR="00135497" w:rsidRDefault="00573187">
      <w:pPr>
        <w:pStyle w:val="PL"/>
        <w:rPr>
          <w:rFonts w:eastAsia="宋体"/>
        </w:rPr>
      </w:pPr>
      <w:r>
        <w:t>maxnoofMBSQoSFlows</w:t>
      </w:r>
      <w:r>
        <w:tab/>
      </w:r>
      <w:r>
        <w:tab/>
      </w:r>
      <w:r>
        <w:tab/>
      </w:r>
      <w:r>
        <w:tab/>
      </w:r>
      <w:r>
        <w:tab/>
      </w:r>
      <w:r>
        <w:tab/>
      </w:r>
      <w:r>
        <w:rPr>
          <w:rFonts w:eastAsia="宋体"/>
        </w:rPr>
        <w:t>INTEGER ::= 64</w:t>
      </w:r>
    </w:p>
    <w:p w14:paraId="1F1FD0F1" w14:textId="77777777" w:rsidR="00135497" w:rsidRPr="0005696B" w:rsidRDefault="00573187">
      <w:pPr>
        <w:pStyle w:val="PL"/>
        <w:tabs>
          <w:tab w:val="clear" w:pos="4224"/>
        </w:tabs>
        <w:rPr>
          <w:snapToGrid w:val="0"/>
          <w:lang w:eastAsia="zh-CN"/>
        </w:rPr>
      </w:pPr>
      <w:r>
        <w:rPr>
          <w:rFonts w:hint="eastAsia"/>
          <w:snapToGrid w:val="0"/>
          <w:lang w:eastAsia="zh-CN"/>
        </w:rPr>
        <w:t>maxnoofMBSFSAs</w:t>
      </w:r>
      <w:r>
        <w:t xml:space="preserve"> </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proofErr w:type="gramStart"/>
      <w:r>
        <w:t>INTEGER ::=</w:t>
      </w:r>
      <w:proofErr w:type="gramEnd"/>
      <w:r>
        <w:t xml:space="preserve"> </w:t>
      </w:r>
      <w:r>
        <w:rPr>
          <w:rFonts w:hint="eastAsia"/>
          <w:lang w:eastAsia="zh-CN"/>
        </w:rPr>
        <w:t>256</w:t>
      </w:r>
    </w:p>
    <w:p w14:paraId="229F5FFB" w14:textId="77777777" w:rsidR="00135497" w:rsidRDefault="00573187">
      <w:pPr>
        <w:pStyle w:val="PL"/>
        <w:rPr>
          <w:rFonts w:eastAsia="宋体"/>
          <w:snapToGrid w:val="0"/>
        </w:rPr>
      </w:pPr>
      <w:proofErr w:type="spellStart"/>
      <w:r>
        <w:rPr>
          <w:rFonts w:cs="Arial"/>
          <w:iCs/>
        </w:rPr>
        <w:t>maxnoofUEIDforPaging</w:t>
      </w:r>
      <w:proofErr w:type="spellEnd"/>
      <w:r>
        <w:t xml:space="preserve"> </w:t>
      </w:r>
      <w:r>
        <w:tab/>
      </w:r>
      <w:r>
        <w:tab/>
      </w:r>
      <w:r>
        <w:tab/>
      </w:r>
      <w:r>
        <w:tab/>
      </w:r>
      <w:r>
        <w:tab/>
      </w:r>
      <w:proofErr w:type="gramStart"/>
      <w:r>
        <w:t>INTEGER ::=</w:t>
      </w:r>
      <w:proofErr w:type="gramEnd"/>
      <w:r>
        <w:t xml:space="preserve"> 4096</w:t>
      </w:r>
    </w:p>
    <w:p w14:paraId="5731DD06" w14:textId="77777777" w:rsidR="00135497" w:rsidRDefault="00573187">
      <w:pPr>
        <w:pStyle w:val="PL"/>
      </w:pPr>
      <w:r>
        <w:t>maxnoofCellsforMBS</w:t>
      </w:r>
      <w:r>
        <w:tab/>
      </w:r>
      <w:r>
        <w:tab/>
      </w:r>
      <w:r>
        <w:tab/>
      </w:r>
      <w:r>
        <w:tab/>
      </w:r>
      <w:r>
        <w:tab/>
      </w:r>
      <w:r>
        <w:tab/>
        <w:t>INTEGER ::= 512</w:t>
      </w:r>
    </w:p>
    <w:p w14:paraId="2EF91BE7" w14:textId="77777777" w:rsidR="00135497" w:rsidRDefault="00573187">
      <w:pPr>
        <w:pStyle w:val="PL"/>
      </w:pPr>
      <w:r>
        <w:t>maxnoofTAIforMBS</w:t>
      </w:r>
      <w:r>
        <w:tab/>
      </w:r>
      <w:r>
        <w:tab/>
      </w:r>
      <w:r>
        <w:tab/>
      </w:r>
      <w:r>
        <w:tab/>
      </w:r>
      <w:r>
        <w:tab/>
      </w:r>
      <w:r>
        <w:tab/>
        <w:t>INTEGER ::= 512</w:t>
      </w:r>
    </w:p>
    <w:p w14:paraId="25B035E6" w14:textId="77777777" w:rsidR="00135497" w:rsidRDefault="00573187">
      <w:pPr>
        <w:pStyle w:val="PL"/>
        <w:rPr>
          <w:snapToGrid w:val="0"/>
        </w:rPr>
      </w:pPr>
      <w:r>
        <w:rPr>
          <w:snapToGrid w:val="0"/>
        </w:rPr>
        <w:t>maxnoofMBSAreaSessionIDs</w:t>
      </w:r>
      <w:r>
        <w:rPr>
          <w:snapToGrid w:val="0"/>
        </w:rPr>
        <w:tab/>
      </w:r>
      <w:r>
        <w:rPr>
          <w:snapToGrid w:val="0"/>
        </w:rPr>
        <w:tab/>
      </w:r>
      <w:r>
        <w:rPr>
          <w:snapToGrid w:val="0"/>
        </w:rPr>
        <w:tab/>
      </w:r>
      <w:r>
        <w:rPr>
          <w:snapToGrid w:val="0"/>
        </w:rPr>
        <w:tab/>
        <w:t>INTEGER ::= 256</w:t>
      </w:r>
    </w:p>
    <w:p w14:paraId="74108F3E" w14:textId="77777777" w:rsidR="00135497" w:rsidRDefault="00573187">
      <w:pPr>
        <w:pStyle w:val="PL"/>
        <w:rPr>
          <w:rFonts w:eastAsia="宋体"/>
          <w:snapToGrid w:val="0"/>
        </w:rPr>
      </w:pPr>
      <w:r>
        <w:rPr>
          <w:rFonts w:eastAsia="Malgun Gothic"/>
          <w:snapToGrid w:val="0"/>
        </w:rPr>
        <w:t>maxnoofMBSServiceAreaInformation</w:t>
      </w:r>
      <w:r>
        <w:rPr>
          <w:rFonts w:eastAsia="Malgun Gothic"/>
          <w:snapToGrid w:val="0"/>
        </w:rPr>
        <w:tab/>
      </w:r>
      <w:r>
        <w:rPr>
          <w:rFonts w:eastAsia="Malgun Gothic"/>
          <w:snapToGrid w:val="0"/>
        </w:rPr>
        <w:tab/>
        <w:t>INTEGER ::= 256</w:t>
      </w:r>
    </w:p>
    <w:p w14:paraId="3A5443CC" w14:textId="77777777" w:rsidR="00135497" w:rsidRDefault="00573187">
      <w:pPr>
        <w:pStyle w:val="PL"/>
        <w:rPr>
          <w:rFonts w:eastAsia="宋体"/>
          <w:snapToGrid w:val="0"/>
          <w:lang w:eastAsia="zh-CN"/>
        </w:rPr>
      </w:pPr>
      <w:r>
        <w:rPr>
          <w:rFonts w:cs="Arial"/>
          <w:iCs/>
        </w:rPr>
        <w:t>maxnoofIABCongInd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lang w:eastAsia="zh-CN"/>
        </w:rPr>
        <w:tab/>
      </w:r>
      <w:r>
        <w:rPr>
          <w:rFonts w:eastAsia="宋体"/>
          <w:snapToGrid w:val="0"/>
        </w:rPr>
        <w:t>INTEGER ::= 1024</w:t>
      </w:r>
    </w:p>
    <w:p w14:paraId="4DB9AFC4" w14:textId="77777777" w:rsidR="00135497" w:rsidRDefault="00573187">
      <w:pPr>
        <w:pStyle w:val="PL"/>
        <w:rPr>
          <w:rFonts w:eastAsia="宋体"/>
          <w:snapToGrid w:val="0"/>
        </w:rPr>
      </w:pPr>
      <w:r>
        <w:rPr>
          <w:rFonts w:eastAsia="宋体"/>
          <w:snapToGrid w:val="0"/>
        </w:rPr>
        <w:t>maxnoofNeighbourNodeCellsIAB</w:t>
      </w:r>
      <w:r>
        <w:rPr>
          <w:rFonts w:eastAsia="宋体"/>
          <w:snapToGrid w:val="0"/>
        </w:rPr>
        <w:tab/>
      </w:r>
      <w:r>
        <w:rPr>
          <w:rFonts w:eastAsia="宋体"/>
          <w:snapToGrid w:val="0"/>
        </w:rPr>
        <w:tab/>
      </w:r>
      <w:r>
        <w:rPr>
          <w:rFonts w:eastAsia="宋体"/>
          <w:snapToGrid w:val="0"/>
        </w:rPr>
        <w:tab/>
        <w:t xml:space="preserve">INTEGER ::= 1024 </w:t>
      </w:r>
    </w:p>
    <w:p w14:paraId="6798D70E" w14:textId="77777777" w:rsidR="00135497" w:rsidRDefault="00573187">
      <w:pPr>
        <w:pStyle w:val="PL"/>
        <w:rPr>
          <w:rFonts w:eastAsia="宋体"/>
          <w:snapToGrid w:val="0"/>
        </w:rPr>
      </w:pPr>
      <w:r>
        <w:rPr>
          <w:rFonts w:eastAsia="宋体"/>
          <w:snapToGrid w:val="0"/>
        </w:rPr>
        <w:t>maxnoofRBsetsPerCell</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8</w:t>
      </w:r>
    </w:p>
    <w:p w14:paraId="6D7F20A8" w14:textId="77777777" w:rsidR="00135497" w:rsidRDefault="00573187">
      <w:pPr>
        <w:pStyle w:val="PL"/>
        <w:rPr>
          <w:rFonts w:eastAsia="宋体"/>
          <w:snapToGrid w:val="0"/>
        </w:rPr>
      </w:pPr>
      <w:r>
        <w:rPr>
          <w:rFonts w:eastAsia="宋体"/>
          <w:snapToGrid w:val="0"/>
        </w:rPr>
        <w:t>maxnoofRBsetsPerCell-1</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7</w:t>
      </w:r>
    </w:p>
    <w:p w14:paraId="4114AE70" w14:textId="77777777" w:rsidR="00135497" w:rsidRDefault="00573187">
      <w:pPr>
        <w:pStyle w:val="PL"/>
        <w:rPr>
          <w:rFonts w:eastAsia="宋体"/>
          <w:snapToGrid w:val="0"/>
        </w:rPr>
      </w:pPr>
      <w:proofErr w:type="spellStart"/>
      <w:r w:rsidRPr="0005696B">
        <w:rPr>
          <w:snapToGrid w:val="0"/>
        </w:rPr>
        <w:t>maxnoofMeasPDC</w:t>
      </w:r>
      <w:proofErr w:type="spellEnd"/>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proofErr w:type="gramStart"/>
      <w:r w:rsidRPr="0005696B">
        <w:rPr>
          <w:snapToGrid w:val="0"/>
        </w:rPr>
        <w:t>INTEGER ::=</w:t>
      </w:r>
      <w:proofErr w:type="gramEnd"/>
      <w:r w:rsidRPr="0005696B">
        <w:rPr>
          <w:snapToGrid w:val="0"/>
        </w:rPr>
        <w:t xml:space="preserve"> 16</w:t>
      </w:r>
    </w:p>
    <w:p w14:paraId="5174DD9F" w14:textId="77777777" w:rsidR="00135497" w:rsidRDefault="00573187">
      <w:pPr>
        <w:pStyle w:val="PL"/>
        <w:rPr>
          <w:rFonts w:eastAsia="宋体"/>
          <w:snapToGrid w:val="0"/>
        </w:rPr>
      </w:pPr>
      <w:r>
        <w:rPr>
          <w:rFonts w:eastAsia="宋体"/>
          <w:snapToGrid w:val="0"/>
        </w:rPr>
        <w:lastRenderedPageBreak/>
        <w:t>maxnoARPs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16</w:t>
      </w:r>
    </w:p>
    <w:p w14:paraId="0B66FBED" w14:textId="77777777" w:rsidR="00135497" w:rsidRDefault="00573187">
      <w:pPr>
        <w:pStyle w:val="PL"/>
        <w:rPr>
          <w:snapToGrid w:val="0"/>
        </w:rPr>
      </w:pPr>
      <w:r>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8</w:t>
      </w:r>
    </w:p>
    <w:p w14:paraId="08DB5A70" w14:textId="77777777" w:rsidR="00135497" w:rsidRDefault="00573187">
      <w:pPr>
        <w:pStyle w:val="PL"/>
        <w:rPr>
          <w:snapToGrid w:val="0"/>
        </w:rPr>
      </w:pPr>
      <w:r>
        <w:t>maxNoPathExtended</w:t>
      </w:r>
      <w:r>
        <w:rPr>
          <w:snapToGrid w:val="0"/>
        </w:rPr>
        <w:tab/>
      </w:r>
      <w:r>
        <w:rPr>
          <w:snapToGrid w:val="0"/>
        </w:rPr>
        <w:tab/>
      </w:r>
      <w:r>
        <w:rPr>
          <w:snapToGrid w:val="0"/>
        </w:rPr>
        <w:tab/>
      </w:r>
      <w:r>
        <w:rPr>
          <w:snapToGrid w:val="0"/>
        </w:rPr>
        <w:tab/>
      </w:r>
      <w:r>
        <w:rPr>
          <w:snapToGrid w:val="0"/>
        </w:rPr>
        <w:tab/>
      </w:r>
      <w:r>
        <w:rPr>
          <w:snapToGrid w:val="0"/>
        </w:rPr>
        <w:tab/>
        <w:t>INTEGER ::= 8</w:t>
      </w:r>
    </w:p>
    <w:p w14:paraId="62293C06" w14:textId="77777777" w:rsidR="00135497" w:rsidRDefault="00573187">
      <w:pPr>
        <w:pStyle w:val="PL"/>
        <w:rPr>
          <w:snapToGrid w:val="0"/>
        </w:rPr>
      </w:pPr>
      <w:r>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8</w:t>
      </w:r>
    </w:p>
    <w:p w14:paraId="62F09B01" w14:textId="77777777" w:rsidR="00135497" w:rsidRPr="0005696B" w:rsidRDefault="00573187">
      <w:pPr>
        <w:pStyle w:val="PL"/>
        <w:rPr>
          <w:rFonts w:eastAsia="宋体"/>
          <w:snapToGrid w:val="0"/>
          <w:lang w:val="sv-SE"/>
        </w:rPr>
      </w:pPr>
      <w:proofErr w:type="spellStart"/>
      <w:r>
        <w:rPr>
          <w:rFonts w:eastAsia="Calibri"/>
          <w:lang w:eastAsia="ja-JP"/>
        </w:rPr>
        <w:t>maxFreqLayers</w:t>
      </w:r>
      <w:proofErr w:type="spellEnd"/>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proofErr w:type="gramStart"/>
      <w:r w:rsidRPr="0005696B">
        <w:rPr>
          <w:rFonts w:eastAsia="宋体"/>
          <w:snapToGrid w:val="0"/>
          <w:lang w:val="sv-SE"/>
        </w:rPr>
        <w:t>INTEGER ::=</w:t>
      </w:r>
      <w:proofErr w:type="gramEnd"/>
      <w:r w:rsidRPr="0005696B">
        <w:rPr>
          <w:rFonts w:eastAsia="宋体"/>
          <w:snapToGrid w:val="0"/>
          <w:lang w:val="sv-SE"/>
        </w:rPr>
        <w:t xml:space="preserve"> 4</w:t>
      </w:r>
    </w:p>
    <w:p w14:paraId="437753A0" w14:textId="77777777" w:rsidR="00135497" w:rsidRDefault="00573187">
      <w:pPr>
        <w:pStyle w:val="PL"/>
        <w:rPr>
          <w:snapToGrid w:val="0"/>
        </w:rPr>
      </w:pPr>
      <w:proofErr w:type="spellStart"/>
      <w:r>
        <w:rPr>
          <w:snapToGrid w:val="0"/>
        </w:rPr>
        <w:t>maxNumResourcesPerAngle</w:t>
      </w:r>
      <w:proofErr w:type="spellEnd"/>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24</w:t>
      </w:r>
    </w:p>
    <w:p w14:paraId="53CFE7EE" w14:textId="77777777" w:rsidR="00135497" w:rsidRDefault="00573187">
      <w:pPr>
        <w:pStyle w:val="PL"/>
        <w:rPr>
          <w:snapToGrid w:val="0"/>
        </w:rPr>
      </w:pPr>
      <w:r>
        <w:rPr>
          <w:snapToGrid w:val="0"/>
        </w:rPr>
        <w:t>maxnoAzimuthAngles</w:t>
      </w:r>
      <w:r>
        <w:rPr>
          <w:snapToGrid w:val="0"/>
        </w:rPr>
        <w:tab/>
      </w:r>
      <w:r>
        <w:rPr>
          <w:snapToGrid w:val="0"/>
        </w:rPr>
        <w:tab/>
      </w:r>
      <w:r>
        <w:rPr>
          <w:snapToGrid w:val="0"/>
        </w:rPr>
        <w:tab/>
      </w:r>
      <w:r>
        <w:rPr>
          <w:snapToGrid w:val="0"/>
        </w:rPr>
        <w:tab/>
      </w:r>
      <w:r>
        <w:rPr>
          <w:snapToGrid w:val="0"/>
        </w:rPr>
        <w:tab/>
      </w:r>
      <w:r>
        <w:rPr>
          <w:snapToGrid w:val="0"/>
        </w:rPr>
        <w:tab/>
        <w:t>INTEGER ::= 3600</w:t>
      </w:r>
    </w:p>
    <w:p w14:paraId="6A018840" w14:textId="77777777" w:rsidR="00135497" w:rsidRDefault="00573187">
      <w:pPr>
        <w:pStyle w:val="PL"/>
        <w:rPr>
          <w:snapToGrid w:val="0"/>
        </w:rPr>
      </w:pPr>
      <w:r>
        <w:rPr>
          <w:snapToGrid w:val="0"/>
        </w:rPr>
        <w:t>maxnoElevationAngles</w:t>
      </w:r>
      <w:r>
        <w:rPr>
          <w:snapToGrid w:val="0"/>
        </w:rPr>
        <w:tab/>
      </w:r>
      <w:r>
        <w:rPr>
          <w:snapToGrid w:val="0"/>
        </w:rPr>
        <w:tab/>
      </w:r>
      <w:r>
        <w:rPr>
          <w:snapToGrid w:val="0"/>
        </w:rPr>
        <w:tab/>
      </w:r>
      <w:r>
        <w:rPr>
          <w:snapToGrid w:val="0"/>
        </w:rPr>
        <w:tab/>
      </w:r>
      <w:r>
        <w:rPr>
          <w:snapToGrid w:val="0"/>
        </w:rPr>
        <w:tab/>
        <w:t>INTEGER ::= 1801</w:t>
      </w:r>
    </w:p>
    <w:p w14:paraId="57D4E394" w14:textId="77777777" w:rsidR="00135497" w:rsidRDefault="00573187">
      <w:pPr>
        <w:pStyle w:val="PL"/>
        <w:rPr>
          <w:snapToGrid w:val="0"/>
        </w:rPr>
      </w:pPr>
      <w:r>
        <w:rPr>
          <w:snapToGrid w:val="0"/>
        </w:rPr>
        <w:t>maxnoofPRSTRPs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256</w:t>
      </w:r>
    </w:p>
    <w:p w14:paraId="1D2B86ED" w14:textId="77777777" w:rsidR="00135497" w:rsidRDefault="00573187">
      <w:pPr>
        <w:pStyle w:val="PL"/>
        <w:rPr>
          <w:rFonts w:eastAsia="宋体"/>
          <w:snapToGrid w:val="0"/>
        </w:rPr>
      </w:pPr>
      <w:proofErr w:type="spellStart"/>
      <w:r>
        <w:rPr>
          <w:snapToGrid w:val="0"/>
        </w:rPr>
        <w:t>maxnoofQoEInformation</w:t>
      </w:r>
      <w:proofErr w:type="spellEnd"/>
      <w:r>
        <w:rPr>
          <w:snapToGrid w:val="0"/>
        </w:rPr>
        <w:tab/>
      </w:r>
      <w:r>
        <w:rPr>
          <w:snapToGrid w:val="0"/>
        </w:rPr>
        <w:tab/>
      </w:r>
      <w:r>
        <w:rPr>
          <w:snapToGrid w:val="0"/>
        </w:rPr>
        <w:tab/>
      </w:r>
      <w:r>
        <w:rPr>
          <w:snapToGrid w:val="0"/>
        </w:rPr>
        <w:tab/>
      </w:r>
      <w:r>
        <w:rPr>
          <w:snapToGrid w:val="0"/>
        </w:rPr>
        <w:tab/>
      </w:r>
      <w:proofErr w:type="gramStart"/>
      <w:r w:rsidRPr="0005696B">
        <w:rPr>
          <w:snapToGrid w:val="0"/>
        </w:rPr>
        <w:t>INTEGER ::=</w:t>
      </w:r>
      <w:proofErr w:type="gramEnd"/>
      <w:r w:rsidRPr="0005696B">
        <w:rPr>
          <w:snapToGrid w:val="0"/>
        </w:rPr>
        <w:t xml:space="preserve"> 16</w:t>
      </w:r>
    </w:p>
    <w:p w14:paraId="29E3E3A0" w14:textId="77777777" w:rsidR="00135497" w:rsidRDefault="00573187">
      <w:pPr>
        <w:pStyle w:val="PL"/>
        <w:rPr>
          <w:rFonts w:eastAsia="仿宋"/>
          <w:snapToGrid w:val="0"/>
        </w:rPr>
      </w:pPr>
      <w:proofErr w:type="spellStart"/>
      <w:r>
        <w:rPr>
          <w:rFonts w:eastAsia="仿宋"/>
          <w:snapToGrid w:val="0"/>
        </w:rPr>
        <w:t>maxnoofUuRLCChannels</w:t>
      </w:r>
      <w:proofErr w:type="spellEnd"/>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proofErr w:type="gramStart"/>
      <w:r w:rsidRPr="0005696B">
        <w:rPr>
          <w:snapToGrid w:val="0"/>
          <w:lang w:val="sv-SE"/>
        </w:rPr>
        <w:t>INTEGER ::=</w:t>
      </w:r>
      <w:proofErr w:type="gramEnd"/>
      <w:r w:rsidRPr="0005696B">
        <w:rPr>
          <w:snapToGrid w:val="0"/>
          <w:lang w:val="sv-SE"/>
        </w:rPr>
        <w:t xml:space="preserve"> 32</w:t>
      </w:r>
    </w:p>
    <w:p w14:paraId="26A04D70" w14:textId="77777777" w:rsidR="00135497" w:rsidRDefault="00573187">
      <w:pPr>
        <w:pStyle w:val="PL"/>
        <w:rPr>
          <w:rFonts w:eastAsia="仿宋"/>
          <w:snapToGrid w:val="0"/>
        </w:rPr>
      </w:pPr>
      <w:r>
        <w:rPr>
          <w:rFonts w:eastAsia="仿宋"/>
          <w:snapToGrid w:val="0"/>
        </w:rPr>
        <w:t>maxnoofPC5RLCChannels</w:t>
      </w:r>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proofErr w:type="gramStart"/>
      <w:r w:rsidRPr="0005696B">
        <w:rPr>
          <w:snapToGrid w:val="0"/>
          <w:lang w:val="sv-SE"/>
        </w:rPr>
        <w:t>INTEGER ::=</w:t>
      </w:r>
      <w:proofErr w:type="gramEnd"/>
      <w:r w:rsidRPr="0005696B">
        <w:rPr>
          <w:snapToGrid w:val="0"/>
          <w:lang w:val="sv-SE"/>
        </w:rPr>
        <w:t xml:space="preserve"> 512</w:t>
      </w:r>
    </w:p>
    <w:p w14:paraId="6EC79322" w14:textId="77777777" w:rsidR="00135497" w:rsidRDefault="00573187">
      <w:pPr>
        <w:pStyle w:val="PL"/>
        <w:rPr>
          <w:rFonts w:eastAsia="宋体"/>
          <w:snapToGrid w:val="0"/>
          <w:lang w:eastAsia="zh-CN"/>
        </w:rPr>
      </w:pPr>
      <w:proofErr w:type="spellStart"/>
      <w:r>
        <w:rPr>
          <w:bCs/>
          <w:iCs/>
          <w:szCs w:val="18"/>
        </w:rPr>
        <w:t>maxnoofSMBRValues</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sidRPr="0005696B">
        <w:rPr>
          <w:snapToGrid w:val="0"/>
          <w:lang w:val="sv-SE"/>
        </w:rPr>
        <w:t>INTEGER ::=</w:t>
      </w:r>
      <w:proofErr w:type="gramEnd"/>
      <w:r w:rsidRPr="0005696B">
        <w:rPr>
          <w:snapToGrid w:val="0"/>
          <w:lang w:val="sv-SE"/>
        </w:rPr>
        <w:t xml:space="preserve"> </w:t>
      </w:r>
      <w:r>
        <w:rPr>
          <w:rFonts w:eastAsia="宋体" w:hint="eastAsia"/>
          <w:snapToGrid w:val="0"/>
          <w:lang w:eastAsia="zh-CN"/>
        </w:rPr>
        <w:t>8</w:t>
      </w:r>
    </w:p>
    <w:p w14:paraId="79646A32" w14:textId="77777777" w:rsidR="00135497" w:rsidRPr="0005696B" w:rsidRDefault="00573187">
      <w:pPr>
        <w:pStyle w:val="PL"/>
        <w:rPr>
          <w:snapToGrid w:val="0"/>
          <w:lang w:val="sv-SE"/>
        </w:rPr>
      </w:pPr>
      <w:proofErr w:type="spellStart"/>
      <w:r w:rsidRPr="0005696B">
        <w:rPr>
          <w:snapToGrid w:val="0"/>
          <w:lang w:val="en-US"/>
        </w:rPr>
        <w:t>maxnoofMRBsforUE</w:t>
      </w:r>
      <w:proofErr w:type="spellEnd"/>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proofErr w:type="gramStart"/>
      <w:r w:rsidRPr="0005696B">
        <w:rPr>
          <w:snapToGrid w:val="0"/>
          <w:lang w:val="sv-SE"/>
        </w:rPr>
        <w:t>INTEGER ::=</w:t>
      </w:r>
      <w:proofErr w:type="gramEnd"/>
      <w:r w:rsidRPr="0005696B">
        <w:rPr>
          <w:snapToGrid w:val="0"/>
          <w:lang w:val="sv-SE"/>
        </w:rPr>
        <w:t xml:space="preserve"> 64</w:t>
      </w:r>
    </w:p>
    <w:p w14:paraId="1C4B0145" w14:textId="77777777" w:rsidR="00135497" w:rsidRDefault="00573187">
      <w:pPr>
        <w:pStyle w:val="PL"/>
        <w:rPr>
          <w:rFonts w:eastAsia="仿宋"/>
          <w:snapToGrid w:val="0"/>
        </w:rPr>
      </w:pPr>
      <w:proofErr w:type="spellStart"/>
      <w:r w:rsidRPr="0005696B">
        <w:rPr>
          <w:snapToGrid w:val="0"/>
          <w:lang w:val="sv-SE"/>
        </w:rPr>
        <w:t>maxnoofMBSSessionsofUE</w:t>
      </w:r>
      <w:proofErr w:type="spellEnd"/>
      <w:r w:rsidRPr="0005696B">
        <w:rPr>
          <w:snapToGrid w:val="0"/>
          <w:lang w:val="sv-SE"/>
        </w:rPr>
        <w:tab/>
      </w:r>
      <w:r w:rsidRPr="0005696B">
        <w:rPr>
          <w:snapToGrid w:val="0"/>
          <w:lang w:val="sv-SE"/>
        </w:rPr>
        <w:tab/>
      </w:r>
      <w:r w:rsidRPr="0005696B">
        <w:rPr>
          <w:snapToGrid w:val="0"/>
          <w:lang w:val="sv-SE"/>
        </w:rPr>
        <w:tab/>
      </w:r>
      <w:r w:rsidRPr="0005696B">
        <w:rPr>
          <w:snapToGrid w:val="0"/>
          <w:lang w:val="sv-SE"/>
        </w:rPr>
        <w:tab/>
      </w:r>
      <w:r w:rsidRPr="0005696B">
        <w:rPr>
          <w:snapToGrid w:val="0"/>
          <w:lang w:val="sv-SE"/>
        </w:rPr>
        <w:tab/>
      </w:r>
      <w:proofErr w:type="gramStart"/>
      <w:r w:rsidRPr="0005696B">
        <w:rPr>
          <w:snapToGrid w:val="0"/>
          <w:lang w:val="sv-SE"/>
        </w:rPr>
        <w:t>INTEGER ::=</w:t>
      </w:r>
      <w:proofErr w:type="gramEnd"/>
      <w:r w:rsidRPr="0005696B">
        <w:rPr>
          <w:snapToGrid w:val="0"/>
          <w:lang w:val="sv-SE"/>
        </w:rPr>
        <w:t xml:space="preserve"> 256</w:t>
      </w:r>
    </w:p>
    <w:p w14:paraId="047C6659" w14:textId="77777777" w:rsidR="00135497" w:rsidRPr="0005696B" w:rsidRDefault="00573187">
      <w:pPr>
        <w:pStyle w:val="PL"/>
        <w:rPr>
          <w:rFonts w:eastAsia="Courier"/>
        </w:rPr>
      </w:pPr>
      <w:r w:rsidRPr="0005696B">
        <w:rPr>
          <w:rFonts w:eastAsia="Courier"/>
        </w:rPr>
        <w:t>maxnoof</w:t>
      </w:r>
      <w:r w:rsidRPr="0005696B">
        <w:rPr>
          <w:lang w:eastAsia="zh-CN"/>
        </w:rPr>
        <w:t>SL</w:t>
      </w:r>
      <w:r w:rsidRPr="0005696B">
        <w:rPr>
          <w:rFonts w:eastAsia="Courier"/>
        </w:rPr>
        <w:t>destination</w:t>
      </w:r>
      <w:r w:rsidRPr="0005696B">
        <w:rPr>
          <w:lang w:eastAsia="zh-CN"/>
        </w:rPr>
        <w:t>s</w:t>
      </w:r>
      <w:r w:rsidRPr="0005696B">
        <w:rPr>
          <w:lang w:eastAsia="zh-CN"/>
        </w:rPr>
        <w:tab/>
      </w:r>
      <w:r w:rsidRPr="0005696B">
        <w:rPr>
          <w:lang w:eastAsia="zh-CN"/>
        </w:rPr>
        <w:tab/>
      </w:r>
      <w:r w:rsidRPr="0005696B">
        <w:rPr>
          <w:lang w:eastAsia="zh-CN"/>
        </w:rPr>
        <w:tab/>
      </w:r>
      <w:r w:rsidRPr="0005696B">
        <w:rPr>
          <w:lang w:eastAsia="zh-CN"/>
        </w:rPr>
        <w:tab/>
      </w:r>
      <w:r w:rsidRPr="0005696B">
        <w:rPr>
          <w:lang w:eastAsia="zh-CN"/>
        </w:rPr>
        <w:tab/>
      </w:r>
      <w:r w:rsidRPr="0005696B">
        <w:rPr>
          <w:rFonts w:eastAsia="Courier"/>
        </w:rPr>
        <w:t>INTEGER ::= 32</w:t>
      </w:r>
    </w:p>
    <w:p w14:paraId="336F133D" w14:textId="77777777" w:rsidR="00135497" w:rsidRPr="0005696B" w:rsidRDefault="00573187">
      <w:pPr>
        <w:pStyle w:val="PL"/>
        <w:rPr>
          <w:snapToGrid w:val="0"/>
          <w:lang w:eastAsia="zh-CN"/>
        </w:rPr>
      </w:pPr>
      <w:r w:rsidRPr="0005696B">
        <w:rPr>
          <w:rFonts w:eastAsia="宋体"/>
          <w:snapToGrid w:val="0"/>
          <w:lang w:eastAsia="zh-CN"/>
        </w:rPr>
        <w:t>maxnoofNSAGs</w:t>
      </w:r>
      <w:r w:rsidRPr="0005696B">
        <w:rPr>
          <w:rFonts w:eastAsia="宋体"/>
          <w:snapToGrid w:val="0"/>
          <w:lang w:eastAsia="zh-CN"/>
        </w:rPr>
        <w:tab/>
      </w:r>
      <w:r w:rsidRPr="0005696B">
        <w:rPr>
          <w:rFonts w:eastAsia="宋体"/>
          <w:snapToGrid w:val="0"/>
          <w:lang w:eastAsia="zh-CN"/>
        </w:rPr>
        <w:tab/>
      </w:r>
      <w:r w:rsidRPr="0005696B">
        <w:rPr>
          <w:rFonts w:eastAsia="宋体"/>
          <w:snapToGrid w:val="0"/>
          <w:lang w:eastAsia="zh-CN"/>
        </w:rPr>
        <w:tab/>
      </w:r>
      <w:r w:rsidRPr="0005696B">
        <w:rPr>
          <w:rFonts w:eastAsia="宋体"/>
          <w:snapToGrid w:val="0"/>
          <w:lang w:eastAsia="zh-CN"/>
        </w:rPr>
        <w:tab/>
      </w:r>
      <w:r w:rsidRPr="0005696B">
        <w:rPr>
          <w:rFonts w:eastAsia="宋体"/>
          <w:snapToGrid w:val="0"/>
          <w:lang w:eastAsia="zh-CN"/>
        </w:rPr>
        <w:tab/>
      </w:r>
      <w:r w:rsidRPr="0005696B">
        <w:rPr>
          <w:rFonts w:eastAsia="宋体"/>
          <w:snapToGrid w:val="0"/>
          <w:lang w:eastAsia="zh-CN"/>
        </w:rPr>
        <w:tab/>
      </w:r>
      <w:r w:rsidRPr="0005696B">
        <w:rPr>
          <w:rFonts w:eastAsia="宋体"/>
          <w:snapToGrid w:val="0"/>
          <w:lang w:eastAsia="zh-CN"/>
        </w:rPr>
        <w:tab/>
        <w:t>INTEGER ::= 256</w:t>
      </w:r>
    </w:p>
    <w:p w14:paraId="4741D9C3" w14:textId="77777777" w:rsidR="00135497" w:rsidRPr="0005696B" w:rsidRDefault="00573187">
      <w:pPr>
        <w:pStyle w:val="PL"/>
        <w:rPr>
          <w:snapToGrid w:val="0"/>
          <w:lang w:eastAsia="zh-CN"/>
        </w:rPr>
      </w:pPr>
      <w:r w:rsidRPr="0005696B">
        <w:rPr>
          <w:snapToGrid w:val="0"/>
        </w:rPr>
        <w:t>maxnoofSDTBearers</w:t>
      </w:r>
      <w:r w:rsidRPr="0005696B">
        <w:rPr>
          <w:snapToGrid w:val="0"/>
          <w:lang w:eastAsia="zh-CN"/>
        </w:rPr>
        <w:tab/>
      </w:r>
      <w:r w:rsidRPr="0005696B">
        <w:rPr>
          <w:snapToGrid w:val="0"/>
          <w:lang w:eastAsia="zh-CN"/>
        </w:rPr>
        <w:tab/>
      </w:r>
      <w:r w:rsidRPr="0005696B">
        <w:rPr>
          <w:snapToGrid w:val="0"/>
          <w:lang w:eastAsia="zh-CN"/>
        </w:rPr>
        <w:tab/>
      </w:r>
      <w:r w:rsidRPr="0005696B">
        <w:rPr>
          <w:snapToGrid w:val="0"/>
          <w:lang w:eastAsia="zh-CN"/>
        </w:rPr>
        <w:tab/>
      </w:r>
      <w:r w:rsidRPr="0005696B">
        <w:rPr>
          <w:snapToGrid w:val="0"/>
          <w:lang w:eastAsia="zh-CN"/>
        </w:rPr>
        <w:tab/>
      </w:r>
      <w:r w:rsidRPr="0005696B">
        <w:rPr>
          <w:snapToGrid w:val="0"/>
          <w:lang w:eastAsia="zh-CN"/>
        </w:rPr>
        <w:tab/>
        <w:t>INTEGER ::= 72</w:t>
      </w:r>
    </w:p>
    <w:p w14:paraId="444BD612" w14:textId="77777777" w:rsidR="00135497" w:rsidRDefault="00573187">
      <w:pPr>
        <w:pStyle w:val="PL"/>
        <w:rPr>
          <w:snapToGrid w:val="0"/>
          <w:lang w:eastAsia="zh-CN"/>
        </w:rPr>
      </w:pPr>
      <w:proofErr w:type="spellStart"/>
      <w:r>
        <w:t>maxnoofServingCellMOs</w:t>
      </w:r>
      <w:proofErr w:type="spellEnd"/>
      <w:r>
        <w:tab/>
      </w:r>
      <w:r>
        <w:tab/>
      </w:r>
      <w:r>
        <w:tab/>
      </w:r>
      <w:r>
        <w:tab/>
      </w:r>
      <w:r>
        <w:tab/>
      </w:r>
      <w:proofErr w:type="gramStart"/>
      <w:r>
        <w:rPr>
          <w:snapToGrid w:val="0"/>
          <w:lang w:eastAsia="zh-CN"/>
        </w:rPr>
        <w:t>INTEGER ::=</w:t>
      </w:r>
      <w:proofErr w:type="gramEnd"/>
      <w:r>
        <w:rPr>
          <w:snapToGrid w:val="0"/>
          <w:lang w:eastAsia="zh-CN"/>
        </w:rPr>
        <w:t xml:space="preserve"> 16</w:t>
      </w:r>
    </w:p>
    <w:p w14:paraId="2C604E47" w14:textId="77777777" w:rsidR="00135497" w:rsidRDefault="00573187">
      <w:pPr>
        <w:pStyle w:val="PL"/>
        <w:rPr>
          <w:snapToGrid w:val="0"/>
        </w:rPr>
      </w:pPr>
      <w:r>
        <w:rPr>
          <w:snapToGrid w:val="0"/>
        </w:rPr>
        <w:t>maxNrofBWPs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INTEGER ::= 8</w:t>
      </w:r>
    </w:p>
    <w:p w14:paraId="05A7B630" w14:textId="77777777" w:rsidR="00135497" w:rsidRDefault="00573187">
      <w:pPr>
        <w:pStyle w:val="PL"/>
        <w:spacing w:line="0" w:lineRule="atLeast"/>
        <w:rPr>
          <w:snapToGrid w:val="0"/>
        </w:rPr>
      </w:pPr>
      <w:r>
        <w:rPr>
          <w:snapToGrid w:val="0"/>
        </w:rPr>
        <w:t>maxnoofPosSITypes</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rPr>
        <w:t xml:space="preserve">INTEGER ::= </w:t>
      </w:r>
      <w:r>
        <w:rPr>
          <w:snapToGrid w:val="0"/>
        </w:rPr>
        <w:t>32</w:t>
      </w:r>
    </w:p>
    <w:p w14:paraId="0E05125A" w14:textId="77777777" w:rsidR="00135497" w:rsidRDefault="00135497">
      <w:pPr>
        <w:pStyle w:val="PL"/>
        <w:rPr>
          <w:rFonts w:eastAsia="宋体"/>
          <w:snapToGrid w:val="0"/>
          <w:lang w:eastAsia="zh-CN"/>
        </w:rPr>
      </w:pPr>
    </w:p>
    <w:p w14:paraId="739DC209" w14:textId="77777777" w:rsidR="00135497" w:rsidRDefault="00135497">
      <w:pPr>
        <w:pStyle w:val="PL"/>
        <w:rPr>
          <w:rFonts w:eastAsia="宋体"/>
          <w:snapToGrid w:val="0"/>
        </w:rPr>
      </w:pPr>
    </w:p>
    <w:p w14:paraId="0629CE15" w14:textId="77777777" w:rsidR="00135497" w:rsidRDefault="00135497">
      <w:pPr>
        <w:pStyle w:val="PL"/>
        <w:rPr>
          <w:rFonts w:eastAsia="宋体"/>
          <w:snapToGrid w:val="0"/>
        </w:rPr>
      </w:pPr>
    </w:p>
    <w:p w14:paraId="0CD3A405" w14:textId="77777777" w:rsidR="00135497" w:rsidRDefault="00135497">
      <w:pPr>
        <w:pStyle w:val="PL"/>
        <w:rPr>
          <w:snapToGrid w:val="0"/>
        </w:rPr>
      </w:pPr>
    </w:p>
    <w:p w14:paraId="2E48039F" w14:textId="77777777" w:rsidR="00135497" w:rsidRDefault="00573187">
      <w:pPr>
        <w:pStyle w:val="PL"/>
        <w:rPr>
          <w:snapToGrid w:val="0"/>
        </w:rPr>
      </w:pPr>
      <w:r>
        <w:rPr>
          <w:snapToGrid w:val="0"/>
        </w:rPr>
        <w:t>-- **************************************************************</w:t>
      </w:r>
    </w:p>
    <w:p w14:paraId="1BBFC042" w14:textId="77777777" w:rsidR="00135497" w:rsidRDefault="00573187">
      <w:pPr>
        <w:pStyle w:val="PL"/>
        <w:rPr>
          <w:snapToGrid w:val="0"/>
        </w:rPr>
      </w:pPr>
      <w:r>
        <w:rPr>
          <w:snapToGrid w:val="0"/>
        </w:rPr>
        <w:t>--</w:t>
      </w:r>
    </w:p>
    <w:p w14:paraId="263F611F" w14:textId="77777777" w:rsidR="00135497" w:rsidRDefault="00573187">
      <w:pPr>
        <w:pStyle w:val="PL"/>
        <w:outlineLvl w:val="3"/>
        <w:rPr>
          <w:snapToGrid w:val="0"/>
        </w:rPr>
      </w:pPr>
      <w:r>
        <w:rPr>
          <w:snapToGrid w:val="0"/>
        </w:rPr>
        <w:lastRenderedPageBreak/>
        <w:t>-- IEs</w:t>
      </w:r>
    </w:p>
    <w:p w14:paraId="687D9E21" w14:textId="77777777" w:rsidR="00135497" w:rsidRDefault="00573187">
      <w:pPr>
        <w:pStyle w:val="PL"/>
        <w:rPr>
          <w:snapToGrid w:val="0"/>
        </w:rPr>
      </w:pPr>
      <w:r>
        <w:rPr>
          <w:snapToGrid w:val="0"/>
        </w:rPr>
        <w:t>--</w:t>
      </w:r>
    </w:p>
    <w:p w14:paraId="362836D9" w14:textId="77777777" w:rsidR="00135497" w:rsidRDefault="00573187">
      <w:pPr>
        <w:pStyle w:val="PL"/>
        <w:rPr>
          <w:snapToGrid w:val="0"/>
        </w:rPr>
      </w:pPr>
      <w:r>
        <w:rPr>
          <w:snapToGrid w:val="0"/>
        </w:rPr>
        <w:t>-- **************************************************************</w:t>
      </w:r>
    </w:p>
    <w:p w14:paraId="3FCCFB06" w14:textId="77777777" w:rsidR="00135497" w:rsidRDefault="00135497">
      <w:pPr>
        <w:pStyle w:val="PL"/>
        <w:rPr>
          <w:rFonts w:eastAsia="宋体"/>
          <w:snapToGrid w:val="0"/>
        </w:rPr>
      </w:pPr>
    </w:p>
    <w:p w14:paraId="35C6E701" w14:textId="77777777" w:rsidR="00135497" w:rsidRDefault="00573187">
      <w:pPr>
        <w:pStyle w:val="PL"/>
        <w:rPr>
          <w:rFonts w:eastAsia="宋体"/>
          <w:snapToGrid w:val="0"/>
        </w:rPr>
      </w:pPr>
      <w:r>
        <w:rPr>
          <w:rFonts w:eastAsia="宋体"/>
          <w:snapToGrid w:val="0"/>
        </w:rPr>
        <w:t>id-Cause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0</w:t>
      </w:r>
    </w:p>
    <w:p w14:paraId="2A98D254" w14:textId="77777777" w:rsidR="00135497" w:rsidRDefault="00573187">
      <w:pPr>
        <w:pStyle w:val="PL"/>
        <w:rPr>
          <w:rFonts w:eastAsia="宋体"/>
          <w:snapToGrid w:val="0"/>
        </w:rPr>
      </w:pPr>
      <w:r>
        <w:rPr>
          <w:rFonts w:eastAsia="宋体"/>
          <w:snapToGrid w:val="0"/>
        </w:rPr>
        <w:t>id-Cells-Failed-to-be-Activated-List</w:t>
      </w:r>
      <w:r>
        <w:rPr>
          <w:rFonts w:eastAsia="宋体"/>
          <w:snapToGrid w:val="0"/>
        </w:rPr>
        <w:tab/>
      </w:r>
      <w:r>
        <w:rPr>
          <w:rFonts w:eastAsia="宋体"/>
          <w:snapToGrid w:val="0"/>
        </w:rPr>
        <w:tab/>
      </w:r>
      <w:r>
        <w:rPr>
          <w:rFonts w:eastAsia="宋体"/>
          <w:snapToGrid w:val="0"/>
        </w:rPr>
        <w:tab/>
      </w:r>
      <w:r>
        <w:rPr>
          <w:rFonts w:eastAsia="宋体"/>
          <w:snapToGrid w:val="0"/>
        </w:rPr>
        <w:tab/>
        <w:t>ProtocolIE-ID ::= 1</w:t>
      </w:r>
    </w:p>
    <w:p w14:paraId="43C9A680" w14:textId="77777777" w:rsidR="00135497" w:rsidRDefault="00573187">
      <w:pPr>
        <w:pStyle w:val="PL"/>
        <w:rPr>
          <w:rFonts w:eastAsia="宋体"/>
          <w:snapToGrid w:val="0"/>
        </w:rPr>
      </w:pPr>
      <w:r>
        <w:rPr>
          <w:rFonts w:eastAsia="宋体"/>
          <w:snapToGrid w:val="0"/>
        </w:rPr>
        <w:t>id-Cells-Failed-to-be-Activated-List-Item</w:t>
      </w:r>
      <w:r>
        <w:rPr>
          <w:rFonts w:eastAsia="宋体"/>
          <w:snapToGrid w:val="0"/>
        </w:rPr>
        <w:tab/>
      </w:r>
      <w:r>
        <w:rPr>
          <w:rFonts w:eastAsia="宋体"/>
          <w:snapToGrid w:val="0"/>
        </w:rPr>
        <w:tab/>
      </w:r>
      <w:r>
        <w:rPr>
          <w:rFonts w:eastAsia="宋体"/>
          <w:snapToGrid w:val="0"/>
        </w:rPr>
        <w:tab/>
        <w:t>ProtocolIE-ID ::= 2</w:t>
      </w:r>
    </w:p>
    <w:p w14:paraId="2A054901" w14:textId="77777777" w:rsidR="00135497" w:rsidRDefault="00573187">
      <w:pPr>
        <w:pStyle w:val="PL"/>
        <w:rPr>
          <w:rFonts w:eastAsia="宋体"/>
          <w:snapToGrid w:val="0"/>
        </w:rPr>
      </w:pPr>
      <w:r>
        <w:rPr>
          <w:rFonts w:eastAsia="宋体"/>
          <w:snapToGrid w:val="0"/>
        </w:rPr>
        <w:t>id-Cells-to-be-Activated-List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w:t>
      </w:r>
    </w:p>
    <w:p w14:paraId="27CE704D" w14:textId="77777777" w:rsidR="00135497" w:rsidRDefault="00573187">
      <w:pPr>
        <w:pStyle w:val="PL"/>
        <w:rPr>
          <w:rFonts w:eastAsia="宋体"/>
          <w:snapToGrid w:val="0"/>
        </w:rPr>
      </w:pPr>
      <w:r>
        <w:rPr>
          <w:rFonts w:eastAsia="宋体"/>
          <w:snapToGrid w:val="0"/>
        </w:rPr>
        <w:t>id-Cells-to-be-Activated-List-Item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w:t>
      </w:r>
    </w:p>
    <w:p w14:paraId="35B6F1A5" w14:textId="77777777" w:rsidR="00135497" w:rsidRDefault="00573187">
      <w:pPr>
        <w:pStyle w:val="PL"/>
        <w:rPr>
          <w:rFonts w:eastAsia="宋体"/>
          <w:snapToGrid w:val="0"/>
        </w:rPr>
      </w:pPr>
      <w:r>
        <w:rPr>
          <w:rFonts w:eastAsia="宋体"/>
          <w:snapToGrid w:val="0"/>
        </w:rPr>
        <w:t>id-Cells-to-be-Deactivated-List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w:t>
      </w:r>
    </w:p>
    <w:p w14:paraId="46611F35" w14:textId="77777777" w:rsidR="00135497" w:rsidRDefault="00573187">
      <w:pPr>
        <w:pStyle w:val="PL"/>
        <w:rPr>
          <w:rFonts w:eastAsia="宋体"/>
          <w:snapToGrid w:val="0"/>
        </w:rPr>
      </w:pPr>
      <w:r>
        <w:rPr>
          <w:rFonts w:eastAsia="宋体"/>
          <w:snapToGrid w:val="0"/>
        </w:rPr>
        <w:t>id-Cells-to-be-Deactivated-List-Item</w:t>
      </w:r>
      <w:r>
        <w:rPr>
          <w:rFonts w:eastAsia="宋体"/>
          <w:snapToGrid w:val="0"/>
        </w:rPr>
        <w:tab/>
      </w:r>
      <w:r>
        <w:rPr>
          <w:rFonts w:eastAsia="宋体"/>
          <w:snapToGrid w:val="0"/>
        </w:rPr>
        <w:tab/>
      </w:r>
      <w:r>
        <w:rPr>
          <w:rFonts w:eastAsia="宋体"/>
          <w:snapToGrid w:val="0"/>
        </w:rPr>
        <w:tab/>
      </w:r>
      <w:r>
        <w:rPr>
          <w:rFonts w:eastAsia="宋体"/>
          <w:snapToGrid w:val="0"/>
        </w:rPr>
        <w:tab/>
        <w:t>ProtocolIE-ID ::= 6</w:t>
      </w:r>
    </w:p>
    <w:p w14:paraId="16F70D0C" w14:textId="77777777" w:rsidR="00135497" w:rsidRDefault="00573187">
      <w:pPr>
        <w:pStyle w:val="PL"/>
        <w:rPr>
          <w:rFonts w:eastAsia="宋体"/>
          <w:snapToGrid w:val="0"/>
        </w:rPr>
      </w:pPr>
      <w:r>
        <w:rPr>
          <w:rFonts w:eastAsia="宋体"/>
          <w:snapToGrid w:val="0"/>
        </w:rPr>
        <w:t>id-CriticalityDiagnostics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w:t>
      </w:r>
    </w:p>
    <w:p w14:paraId="1EBC4234" w14:textId="77777777" w:rsidR="00135497" w:rsidRDefault="00573187">
      <w:pPr>
        <w:pStyle w:val="PL"/>
        <w:rPr>
          <w:rFonts w:eastAsia="宋体"/>
          <w:snapToGrid w:val="0"/>
        </w:rPr>
      </w:pPr>
      <w:r>
        <w:rPr>
          <w:rFonts w:eastAsia="宋体"/>
          <w:snapToGrid w:val="0"/>
        </w:rPr>
        <w:t>id-CUtoDURRCInformation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w:t>
      </w:r>
    </w:p>
    <w:p w14:paraId="37448B40" w14:textId="77777777" w:rsidR="00135497" w:rsidRDefault="00573187">
      <w:pPr>
        <w:pStyle w:val="PL"/>
        <w:rPr>
          <w:rFonts w:eastAsia="宋体"/>
          <w:snapToGrid w:val="0"/>
        </w:rPr>
      </w:pPr>
      <w:r>
        <w:rPr>
          <w:rFonts w:eastAsia="宋体"/>
          <w:snapToGrid w:val="0"/>
        </w:rPr>
        <w:t>id-DRBs-FailedToBeModified-Item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12</w:t>
      </w:r>
    </w:p>
    <w:p w14:paraId="5B9EDF3B" w14:textId="77777777" w:rsidR="00135497" w:rsidRDefault="00573187">
      <w:pPr>
        <w:pStyle w:val="PL"/>
        <w:rPr>
          <w:rFonts w:eastAsia="宋体"/>
          <w:snapToGrid w:val="0"/>
        </w:rPr>
      </w:pPr>
      <w:r>
        <w:rPr>
          <w:rFonts w:eastAsia="宋体"/>
          <w:snapToGrid w:val="0"/>
        </w:rPr>
        <w:t>id-DRBs-FailedToBeModified-List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w:t>
      </w:r>
    </w:p>
    <w:p w14:paraId="78E6B11F" w14:textId="77777777" w:rsidR="00135497" w:rsidRDefault="00573187">
      <w:pPr>
        <w:pStyle w:val="PL"/>
        <w:rPr>
          <w:rFonts w:eastAsia="宋体"/>
          <w:snapToGrid w:val="0"/>
        </w:rPr>
      </w:pPr>
      <w:r>
        <w:rPr>
          <w:rFonts w:eastAsia="宋体"/>
          <w:snapToGrid w:val="0"/>
        </w:rPr>
        <w:t>id-DRBs-FailedToBeSetup-Item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w:t>
      </w:r>
    </w:p>
    <w:p w14:paraId="4525F889" w14:textId="77777777" w:rsidR="00135497" w:rsidRDefault="00573187">
      <w:pPr>
        <w:pStyle w:val="PL"/>
        <w:rPr>
          <w:rFonts w:eastAsia="宋体"/>
          <w:snapToGrid w:val="0"/>
        </w:rPr>
      </w:pPr>
      <w:r>
        <w:rPr>
          <w:rFonts w:eastAsia="宋体"/>
          <w:snapToGrid w:val="0"/>
        </w:rPr>
        <w:t>id-DRBs-FailedToBeSetup-List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w:t>
      </w:r>
    </w:p>
    <w:p w14:paraId="5CBC666D" w14:textId="77777777" w:rsidR="00135497" w:rsidRDefault="00573187">
      <w:pPr>
        <w:pStyle w:val="PL"/>
        <w:rPr>
          <w:rFonts w:eastAsia="宋体"/>
          <w:snapToGrid w:val="0"/>
        </w:rPr>
      </w:pPr>
      <w:r>
        <w:rPr>
          <w:rFonts w:eastAsia="宋体"/>
          <w:snapToGrid w:val="0"/>
        </w:rPr>
        <w:t>id-DRBs-FailedToBeSetupMod-Item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w:t>
      </w:r>
    </w:p>
    <w:p w14:paraId="42B24874" w14:textId="77777777" w:rsidR="00135497" w:rsidRDefault="00573187">
      <w:pPr>
        <w:pStyle w:val="PL"/>
        <w:rPr>
          <w:rFonts w:eastAsia="宋体"/>
          <w:snapToGrid w:val="0"/>
        </w:rPr>
      </w:pPr>
      <w:r>
        <w:rPr>
          <w:rFonts w:eastAsia="宋体"/>
          <w:snapToGrid w:val="0"/>
        </w:rPr>
        <w:t>id-DRBs-FailedToBeSetupMod-List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17</w:t>
      </w:r>
    </w:p>
    <w:p w14:paraId="4C925059" w14:textId="77777777" w:rsidR="00135497" w:rsidRDefault="00573187">
      <w:pPr>
        <w:pStyle w:val="PL"/>
        <w:rPr>
          <w:rFonts w:eastAsia="宋体"/>
          <w:snapToGrid w:val="0"/>
        </w:rPr>
      </w:pPr>
      <w:r>
        <w:rPr>
          <w:rFonts w:eastAsia="宋体"/>
          <w:snapToGrid w:val="0"/>
        </w:rPr>
        <w:t>id-DRBs-ModifiedConf-Item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18</w:t>
      </w:r>
    </w:p>
    <w:p w14:paraId="242147BE" w14:textId="77777777" w:rsidR="00135497" w:rsidRDefault="00573187">
      <w:pPr>
        <w:pStyle w:val="PL"/>
        <w:rPr>
          <w:rFonts w:eastAsia="宋体"/>
          <w:snapToGrid w:val="0"/>
        </w:rPr>
      </w:pPr>
      <w:r>
        <w:rPr>
          <w:rFonts w:eastAsia="宋体"/>
          <w:snapToGrid w:val="0"/>
        </w:rPr>
        <w:t>id-DRBs-ModifiedConf-List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19</w:t>
      </w:r>
    </w:p>
    <w:p w14:paraId="2BC9FC99" w14:textId="77777777" w:rsidR="00135497" w:rsidRDefault="00573187">
      <w:pPr>
        <w:pStyle w:val="PL"/>
        <w:rPr>
          <w:rFonts w:eastAsia="宋体"/>
          <w:snapToGrid w:val="0"/>
        </w:rPr>
      </w:pPr>
      <w:r>
        <w:rPr>
          <w:rFonts w:eastAsia="宋体"/>
          <w:snapToGrid w:val="0"/>
        </w:rPr>
        <w:t>id-DRBs-Modified-Item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w:t>
      </w:r>
    </w:p>
    <w:p w14:paraId="7EEC3260" w14:textId="77777777" w:rsidR="00135497" w:rsidRDefault="00573187">
      <w:pPr>
        <w:pStyle w:val="PL"/>
        <w:rPr>
          <w:rFonts w:eastAsia="宋体"/>
          <w:snapToGrid w:val="0"/>
        </w:rPr>
      </w:pPr>
      <w:r>
        <w:rPr>
          <w:rFonts w:eastAsia="宋体"/>
          <w:snapToGrid w:val="0"/>
        </w:rPr>
        <w:t>id-DRBs-Modified-List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21</w:t>
      </w:r>
    </w:p>
    <w:p w14:paraId="465580F0" w14:textId="77777777" w:rsidR="00135497" w:rsidRDefault="00573187">
      <w:pPr>
        <w:pStyle w:val="PL"/>
        <w:rPr>
          <w:rFonts w:eastAsia="宋体"/>
          <w:snapToGrid w:val="0"/>
        </w:rPr>
      </w:pPr>
      <w:r>
        <w:rPr>
          <w:rFonts w:eastAsia="宋体"/>
          <w:snapToGrid w:val="0"/>
        </w:rPr>
        <w:t>id-DRBs-Required-ToBeModified-Item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22</w:t>
      </w:r>
    </w:p>
    <w:p w14:paraId="59405EF6" w14:textId="77777777" w:rsidR="00135497" w:rsidRDefault="00573187">
      <w:pPr>
        <w:pStyle w:val="PL"/>
        <w:rPr>
          <w:rFonts w:eastAsia="宋体"/>
          <w:snapToGrid w:val="0"/>
        </w:rPr>
      </w:pPr>
      <w:r>
        <w:rPr>
          <w:rFonts w:eastAsia="宋体"/>
          <w:snapToGrid w:val="0"/>
        </w:rPr>
        <w:t>id-DRBs-Required-ToBeModified-List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23</w:t>
      </w:r>
    </w:p>
    <w:p w14:paraId="1587F32A" w14:textId="77777777" w:rsidR="00135497" w:rsidRDefault="00573187">
      <w:pPr>
        <w:pStyle w:val="PL"/>
        <w:rPr>
          <w:rFonts w:eastAsia="宋体"/>
          <w:snapToGrid w:val="0"/>
        </w:rPr>
      </w:pPr>
      <w:r>
        <w:rPr>
          <w:rFonts w:eastAsia="宋体"/>
          <w:snapToGrid w:val="0"/>
        </w:rPr>
        <w:t>id-DRBs-Required-ToBeReleased-Item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24</w:t>
      </w:r>
    </w:p>
    <w:p w14:paraId="1B884609" w14:textId="77777777" w:rsidR="00135497" w:rsidRDefault="00573187">
      <w:pPr>
        <w:pStyle w:val="PL"/>
        <w:rPr>
          <w:rFonts w:eastAsia="宋体"/>
          <w:snapToGrid w:val="0"/>
        </w:rPr>
      </w:pPr>
      <w:r>
        <w:rPr>
          <w:rFonts w:eastAsia="宋体"/>
          <w:snapToGrid w:val="0"/>
        </w:rPr>
        <w:t>id-DRBs-Required-ToBeReleased-List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25</w:t>
      </w:r>
    </w:p>
    <w:p w14:paraId="55F38E73" w14:textId="77777777" w:rsidR="00135497" w:rsidRDefault="00573187">
      <w:pPr>
        <w:pStyle w:val="PL"/>
        <w:rPr>
          <w:rFonts w:eastAsia="宋体"/>
          <w:snapToGrid w:val="0"/>
        </w:rPr>
      </w:pPr>
      <w:r>
        <w:rPr>
          <w:rFonts w:eastAsia="宋体"/>
          <w:snapToGrid w:val="0"/>
        </w:rPr>
        <w:lastRenderedPageBreak/>
        <w:t>id-DRBs-Setup-Item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26</w:t>
      </w:r>
    </w:p>
    <w:p w14:paraId="7BACC10B" w14:textId="77777777" w:rsidR="00135497" w:rsidRDefault="00573187">
      <w:pPr>
        <w:pStyle w:val="PL"/>
        <w:rPr>
          <w:rFonts w:eastAsia="宋体"/>
          <w:snapToGrid w:val="0"/>
        </w:rPr>
      </w:pPr>
      <w:r>
        <w:rPr>
          <w:rFonts w:eastAsia="宋体"/>
          <w:snapToGrid w:val="0"/>
        </w:rPr>
        <w:t>id-DRBs-Setup-List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27</w:t>
      </w:r>
    </w:p>
    <w:p w14:paraId="2D76B916" w14:textId="77777777" w:rsidR="00135497" w:rsidRDefault="00573187">
      <w:pPr>
        <w:pStyle w:val="PL"/>
        <w:rPr>
          <w:rFonts w:eastAsia="宋体"/>
          <w:snapToGrid w:val="0"/>
        </w:rPr>
      </w:pPr>
      <w:r>
        <w:rPr>
          <w:rFonts w:eastAsia="宋体"/>
          <w:snapToGrid w:val="0"/>
        </w:rPr>
        <w:t>id-DRBs-SetupMod-Item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28</w:t>
      </w:r>
    </w:p>
    <w:p w14:paraId="3EA73EA9" w14:textId="77777777" w:rsidR="00135497" w:rsidRDefault="00573187">
      <w:pPr>
        <w:pStyle w:val="PL"/>
        <w:rPr>
          <w:rFonts w:eastAsia="宋体"/>
          <w:snapToGrid w:val="0"/>
        </w:rPr>
      </w:pPr>
      <w:r>
        <w:rPr>
          <w:rFonts w:eastAsia="宋体"/>
          <w:snapToGrid w:val="0"/>
        </w:rPr>
        <w:t>id-DRBs-SetupMod-List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29</w:t>
      </w:r>
    </w:p>
    <w:p w14:paraId="311B9FAE" w14:textId="77777777" w:rsidR="00135497" w:rsidRDefault="00573187">
      <w:pPr>
        <w:pStyle w:val="PL"/>
        <w:rPr>
          <w:rFonts w:eastAsia="宋体"/>
          <w:snapToGrid w:val="0"/>
        </w:rPr>
      </w:pPr>
      <w:r>
        <w:rPr>
          <w:rFonts w:eastAsia="宋体"/>
          <w:snapToGrid w:val="0"/>
        </w:rPr>
        <w:t>id-DRBs-ToBeModified-Item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30</w:t>
      </w:r>
    </w:p>
    <w:p w14:paraId="0BC9983A" w14:textId="77777777" w:rsidR="00135497" w:rsidRDefault="00573187">
      <w:pPr>
        <w:pStyle w:val="PL"/>
        <w:rPr>
          <w:rFonts w:eastAsia="宋体"/>
          <w:snapToGrid w:val="0"/>
        </w:rPr>
      </w:pPr>
      <w:r>
        <w:rPr>
          <w:rFonts w:eastAsia="宋体"/>
          <w:snapToGrid w:val="0"/>
        </w:rPr>
        <w:t>id-DRBs-ToBeModified-List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31</w:t>
      </w:r>
    </w:p>
    <w:p w14:paraId="4FE19D85" w14:textId="77777777" w:rsidR="00135497" w:rsidRDefault="00573187">
      <w:pPr>
        <w:pStyle w:val="PL"/>
        <w:rPr>
          <w:rFonts w:eastAsia="宋体"/>
          <w:snapToGrid w:val="0"/>
        </w:rPr>
      </w:pPr>
      <w:r>
        <w:rPr>
          <w:rFonts w:eastAsia="宋体"/>
          <w:snapToGrid w:val="0"/>
        </w:rPr>
        <w:t>id-DRBs-ToBeReleased-Item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32</w:t>
      </w:r>
    </w:p>
    <w:p w14:paraId="1D64D6DA" w14:textId="77777777" w:rsidR="00135497" w:rsidRDefault="00573187">
      <w:pPr>
        <w:pStyle w:val="PL"/>
        <w:rPr>
          <w:rFonts w:eastAsia="宋体"/>
          <w:snapToGrid w:val="0"/>
        </w:rPr>
      </w:pPr>
      <w:r>
        <w:rPr>
          <w:rFonts w:eastAsia="宋体"/>
          <w:snapToGrid w:val="0"/>
        </w:rPr>
        <w:t>id-DRBs-ToBeReleased-List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33</w:t>
      </w:r>
    </w:p>
    <w:p w14:paraId="40933360" w14:textId="77777777" w:rsidR="00135497" w:rsidRDefault="00573187">
      <w:pPr>
        <w:pStyle w:val="PL"/>
        <w:rPr>
          <w:rFonts w:eastAsia="宋体"/>
          <w:snapToGrid w:val="0"/>
        </w:rPr>
      </w:pPr>
      <w:r>
        <w:rPr>
          <w:rFonts w:eastAsia="宋体"/>
          <w:snapToGrid w:val="0"/>
        </w:rPr>
        <w:t>id-DRBs-ToBeSetup-Item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34</w:t>
      </w:r>
    </w:p>
    <w:p w14:paraId="6A26BCF8" w14:textId="77777777" w:rsidR="00135497" w:rsidRDefault="00573187">
      <w:pPr>
        <w:pStyle w:val="PL"/>
        <w:rPr>
          <w:rFonts w:eastAsia="宋体"/>
          <w:snapToGrid w:val="0"/>
        </w:rPr>
      </w:pPr>
      <w:r>
        <w:rPr>
          <w:rFonts w:eastAsia="宋体"/>
          <w:snapToGrid w:val="0"/>
        </w:rPr>
        <w:t>id-DRBs-ToBeSetup-List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35</w:t>
      </w:r>
    </w:p>
    <w:p w14:paraId="6B2C60CA" w14:textId="77777777" w:rsidR="00135497" w:rsidRDefault="00573187">
      <w:pPr>
        <w:pStyle w:val="PL"/>
        <w:rPr>
          <w:rFonts w:eastAsia="宋体"/>
          <w:snapToGrid w:val="0"/>
        </w:rPr>
      </w:pPr>
      <w:r>
        <w:rPr>
          <w:rFonts w:eastAsia="宋体"/>
          <w:snapToGrid w:val="0"/>
        </w:rPr>
        <w:t>id-DRBs-ToBeSetupMod-Item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36</w:t>
      </w:r>
    </w:p>
    <w:p w14:paraId="208A1866" w14:textId="77777777" w:rsidR="00135497" w:rsidRDefault="00573187">
      <w:pPr>
        <w:pStyle w:val="PL"/>
        <w:rPr>
          <w:rFonts w:eastAsia="宋体"/>
          <w:snapToGrid w:val="0"/>
        </w:rPr>
      </w:pPr>
      <w:r>
        <w:rPr>
          <w:rFonts w:eastAsia="宋体"/>
          <w:snapToGrid w:val="0"/>
        </w:rPr>
        <w:t>id-DRBs-ToBeSetupMod-List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37</w:t>
      </w:r>
    </w:p>
    <w:p w14:paraId="6CD6D3FF" w14:textId="77777777" w:rsidR="00135497" w:rsidRDefault="00573187">
      <w:pPr>
        <w:pStyle w:val="PL"/>
        <w:rPr>
          <w:rFonts w:eastAsia="宋体"/>
          <w:snapToGrid w:val="0"/>
          <w:lang w:val="fr-FR"/>
        </w:rPr>
      </w:pPr>
      <w:r>
        <w:rPr>
          <w:rFonts w:eastAsia="宋体"/>
          <w:snapToGrid w:val="0"/>
          <w:lang w:val="fr-FR"/>
        </w:rPr>
        <w:t>id-DRXCycle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38</w:t>
      </w:r>
    </w:p>
    <w:p w14:paraId="088FE0C4" w14:textId="77777777" w:rsidR="00135497" w:rsidRDefault="00573187">
      <w:pPr>
        <w:pStyle w:val="PL"/>
        <w:rPr>
          <w:rFonts w:eastAsia="宋体"/>
          <w:snapToGrid w:val="0"/>
          <w:lang w:val="fr-FR"/>
        </w:rPr>
      </w:pPr>
      <w:r>
        <w:rPr>
          <w:rFonts w:eastAsia="宋体"/>
          <w:snapToGrid w:val="0"/>
          <w:lang w:val="fr-FR"/>
        </w:rPr>
        <w:t>id-DUtoCURRCInformation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39</w:t>
      </w:r>
    </w:p>
    <w:p w14:paraId="12AE6DE3" w14:textId="77777777" w:rsidR="00135497" w:rsidRDefault="00573187">
      <w:pPr>
        <w:pStyle w:val="PL"/>
        <w:rPr>
          <w:rFonts w:eastAsia="宋体"/>
          <w:snapToGrid w:val="0"/>
          <w:lang w:val="fr-FR"/>
        </w:rPr>
      </w:pPr>
      <w:r>
        <w:rPr>
          <w:rFonts w:eastAsia="宋体"/>
          <w:snapToGrid w:val="0"/>
          <w:lang w:val="fr-FR"/>
        </w:rPr>
        <w:t>id-gNB-CU-UE-F1AP-ID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40</w:t>
      </w:r>
    </w:p>
    <w:p w14:paraId="48BA5729" w14:textId="77777777" w:rsidR="00135497" w:rsidRDefault="00573187">
      <w:pPr>
        <w:pStyle w:val="PL"/>
        <w:rPr>
          <w:rFonts w:eastAsia="宋体"/>
          <w:lang w:val="fr-FR"/>
        </w:rPr>
      </w:pPr>
      <w:r>
        <w:rPr>
          <w:rFonts w:eastAsia="宋体"/>
          <w:lang w:val="fr-FR"/>
        </w:rPr>
        <w:t>id-gNB-DU-UE-F1AP-ID</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t>ProtocolIE-ID ::= 41</w:t>
      </w:r>
    </w:p>
    <w:p w14:paraId="2FAE947D" w14:textId="77777777" w:rsidR="00135497" w:rsidRDefault="00573187">
      <w:pPr>
        <w:pStyle w:val="PL"/>
        <w:rPr>
          <w:rFonts w:eastAsia="宋体"/>
          <w:lang w:val="fr-FR"/>
        </w:rPr>
      </w:pPr>
      <w:r>
        <w:rPr>
          <w:rFonts w:eastAsia="宋体"/>
          <w:lang w:val="fr-FR"/>
        </w:rPr>
        <w:t>id-gNB-DU-ID</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t>ProtocolIE-ID ::= 42</w:t>
      </w:r>
    </w:p>
    <w:p w14:paraId="57835C05" w14:textId="77777777" w:rsidR="00135497" w:rsidRDefault="00573187">
      <w:pPr>
        <w:pStyle w:val="PL"/>
        <w:rPr>
          <w:rFonts w:eastAsia="宋体"/>
          <w:snapToGrid w:val="0"/>
          <w:lang w:val="fr-FR"/>
        </w:rPr>
      </w:pPr>
      <w:r>
        <w:rPr>
          <w:rFonts w:eastAsia="宋体"/>
          <w:snapToGrid w:val="0"/>
          <w:lang w:val="fr-FR"/>
        </w:rPr>
        <w:t>id-GNB-DU-Served-Cells-Item</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43</w:t>
      </w:r>
    </w:p>
    <w:p w14:paraId="656E1923" w14:textId="77777777" w:rsidR="00135497" w:rsidRDefault="00573187">
      <w:pPr>
        <w:pStyle w:val="PL"/>
        <w:rPr>
          <w:rFonts w:eastAsia="宋体"/>
          <w:snapToGrid w:val="0"/>
          <w:lang w:val="fr-FR"/>
        </w:rPr>
      </w:pPr>
      <w:r>
        <w:rPr>
          <w:rFonts w:eastAsia="宋体"/>
          <w:snapToGrid w:val="0"/>
          <w:lang w:val="fr-FR"/>
        </w:rPr>
        <w:t>id-gNB-DU-Served-Cells-List</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44</w:t>
      </w:r>
    </w:p>
    <w:p w14:paraId="4BC72E14" w14:textId="77777777" w:rsidR="00135497" w:rsidRDefault="00573187">
      <w:pPr>
        <w:pStyle w:val="PL"/>
        <w:rPr>
          <w:rFonts w:eastAsia="宋体"/>
          <w:snapToGrid w:val="0"/>
          <w:lang w:val="fr-FR"/>
        </w:rPr>
      </w:pPr>
      <w:r>
        <w:rPr>
          <w:rFonts w:eastAsia="宋体"/>
          <w:snapToGrid w:val="0"/>
          <w:lang w:val="fr-FR"/>
        </w:rPr>
        <w:t>id-gNB-DU-Name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45</w:t>
      </w:r>
    </w:p>
    <w:p w14:paraId="333F915B" w14:textId="77777777" w:rsidR="00135497" w:rsidRDefault="00573187">
      <w:pPr>
        <w:pStyle w:val="PL"/>
        <w:rPr>
          <w:rFonts w:eastAsia="宋体"/>
          <w:snapToGrid w:val="0"/>
          <w:lang w:val="fr-FR"/>
        </w:rPr>
      </w:pPr>
      <w:r>
        <w:rPr>
          <w:rFonts w:eastAsia="宋体"/>
          <w:snapToGrid w:val="0"/>
          <w:lang w:val="fr-FR"/>
        </w:rPr>
        <w:t>id-NRCellID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46</w:t>
      </w:r>
    </w:p>
    <w:p w14:paraId="28B80C9A" w14:textId="77777777" w:rsidR="00135497" w:rsidRDefault="00573187">
      <w:pPr>
        <w:pStyle w:val="PL"/>
        <w:rPr>
          <w:rFonts w:eastAsia="宋体"/>
          <w:snapToGrid w:val="0"/>
          <w:lang w:val="fr-FR"/>
        </w:rPr>
      </w:pPr>
      <w:r>
        <w:rPr>
          <w:rFonts w:eastAsia="宋体"/>
          <w:snapToGrid w:val="0"/>
          <w:lang w:val="fr-FR"/>
        </w:rPr>
        <w:t>id-oldgNB-DU-UE-F1AP-ID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47</w:t>
      </w:r>
    </w:p>
    <w:p w14:paraId="37C840CB" w14:textId="77777777" w:rsidR="00135497" w:rsidRDefault="00573187">
      <w:pPr>
        <w:pStyle w:val="PL"/>
        <w:rPr>
          <w:rFonts w:eastAsia="宋体"/>
          <w:snapToGrid w:val="0"/>
          <w:lang w:val="fr-FR"/>
        </w:rPr>
      </w:pPr>
      <w:r>
        <w:rPr>
          <w:rFonts w:eastAsia="宋体"/>
          <w:snapToGrid w:val="0"/>
          <w:lang w:val="fr-FR"/>
        </w:rPr>
        <w:t>id-ResetType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48</w:t>
      </w:r>
    </w:p>
    <w:p w14:paraId="186A8537" w14:textId="77777777" w:rsidR="00135497" w:rsidRDefault="00573187">
      <w:pPr>
        <w:pStyle w:val="PL"/>
        <w:rPr>
          <w:rFonts w:eastAsia="宋体"/>
          <w:snapToGrid w:val="0"/>
          <w:lang w:val="fr-FR"/>
        </w:rPr>
      </w:pPr>
      <w:r>
        <w:rPr>
          <w:rFonts w:eastAsia="宋体"/>
          <w:snapToGrid w:val="0"/>
          <w:lang w:val="fr-FR"/>
        </w:rPr>
        <w:t>id-ResourceCoordinationTransferContainer</w:t>
      </w:r>
      <w:r>
        <w:rPr>
          <w:rFonts w:eastAsia="宋体"/>
          <w:snapToGrid w:val="0"/>
          <w:lang w:val="fr-FR"/>
        </w:rPr>
        <w:tab/>
      </w:r>
      <w:r>
        <w:rPr>
          <w:rFonts w:eastAsia="宋体"/>
          <w:snapToGrid w:val="0"/>
          <w:lang w:val="fr-FR"/>
        </w:rPr>
        <w:tab/>
      </w:r>
      <w:r>
        <w:rPr>
          <w:rFonts w:eastAsia="宋体"/>
          <w:snapToGrid w:val="0"/>
          <w:lang w:val="fr-FR"/>
        </w:rPr>
        <w:tab/>
        <w:t>ProtocolIE-ID ::= 49</w:t>
      </w:r>
    </w:p>
    <w:p w14:paraId="49853DCF" w14:textId="77777777" w:rsidR="00135497" w:rsidRDefault="00573187">
      <w:pPr>
        <w:pStyle w:val="PL"/>
        <w:rPr>
          <w:rFonts w:eastAsia="宋体"/>
          <w:snapToGrid w:val="0"/>
        </w:rPr>
      </w:pPr>
      <w:r>
        <w:rPr>
          <w:rFonts w:eastAsia="宋体"/>
          <w:snapToGrid w:val="0"/>
        </w:rPr>
        <w:t>id-RRCContainer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50</w:t>
      </w:r>
    </w:p>
    <w:p w14:paraId="17A11C32" w14:textId="77777777" w:rsidR="00135497" w:rsidRDefault="00573187">
      <w:pPr>
        <w:pStyle w:val="PL"/>
        <w:rPr>
          <w:rFonts w:eastAsia="宋体"/>
          <w:snapToGrid w:val="0"/>
        </w:rPr>
      </w:pPr>
      <w:r>
        <w:rPr>
          <w:rFonts w:eastAsia="宋体"/>
          <w:snapToGrid w:val="0"/>
        </w:rPr>
        <w:t>id-SCell-ToBeRemoved-Item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51</w:t>
      </w:r>
    </w:p>
    <w:p w14:paraId="1AC37685" w14:textId="77777777" w:rsidR="00135497" w:rsidRDefault="00573187">
      <w:pPr>
        <w:pStyle w:val="PL"/>
        <w:rPr>
          <w:rFonts w:eastAsia="宋体"/>
          <w:snapToGrid w:val="0"/>
        </w:rPr>
      </w:pPr>
      <w:r>
        <w:rPr>
          <w:rFonts w:eastAsia="宋体"/>
          <w:snapToGrid w:val="0"/>
        </w:rPr>
        <w:t>id-SCell-ToBeRemoved-List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52</w:t>
      </w:r>
    </w:p>
    <w:p w14:paraId="57A68350" w14:textId="77777777" w:rsidR="00135497" w:rsidRDefault="00573187">
      <w:pPr>
        <w:pStyle w:val="PL"/>
        <w:rPr>
          <w:rFonts w:eastAsia="宋体"/>
          <w:snapToGrid w:val="0"/>
        </w:rPr>
      </w:pPr>
      <w:r>
        <w:rPr>
          <w:rFonts w:eastAsia="宋体"/>
          <w:snapToGrid w:val="0"/>
        </w:rPr>
        <w:lastRenderedPageBreak/>
        <w:t>id-SCell-ToBeSetup-Item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53</w:t>
      </w:r>
    </w:p>
    <w:p w14:paraId="2A087A57" w14:textId="77777777" w:rsidR="00135497" w:rsidRDefault="00573187">
      <w:pPr>
        <w:pStyle w:val="PL"/>
        <w:rPr>
          <w:rFonts w:eastAsia="宋体"/>
          <w:snapToGrid w:val="0"/>
        </w:rPr>
      </w:pPr>
      <w:r>
        <w:rPr>
          <w:rFonts w:eastAsia="宋体"/>
          <w:snapToGrid w:val="0"/>
        </w:rPr>
        <w:t>id-SCell-ToBeSetup-List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54</w:t>
      </w:r>
    </w:p>
    <w:p w14:paraId="224A3320" w14:textId="77777777" w:rsidR="00135497" w:rsidRDefault="00573187">
      <w:pPr>
        <w:pStyle w:val="PL"/>
        <w:rPr>
          <w:rFonts w:eastAsia="宋体"/>
          <w:snapToGrid w:val="0"/>
        </w:rPr>
      </w:pPr>
      <w:r>
        <w:rPr>
          <w:rFonts w:eastAsia="宋体"/>
          <w:snapToGrid w:val="0"/>
        </w:rPr>
        <w:t>id-SCell-ToBeSetupMod-Item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55</w:t>
      </w:r>
    </w:p>
    <w:p w14:paraId="13980C19" w14:textId="77777777" w:rsidR="00135497" w:rsidRDefault="00573187">
      <w:pPr>
        <w:pStyle w:val="PL"/>
        <w:rPr>
          <w:rFonts w:eastAsia="宋体"/>
          <w:snapToGrid w:val="0"/>
        </w:rPr>
      </w:pPr>
      <w:r>
        <w:rPr>
          <w:rFonts w:eastAsia="宋体"/>
          <w:snapToGrid w:val="0"/>
        </w:rPr>
        <w:t>id-SCell-ToBeSetupMod-List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56</w:t>
      </w:r>
    </w:p>
    <w:p w14:paraId="4B14DAC5" w14:textId="77777777" w:rsidR="00135497" w:rsidRDefault="00573187">
      <w:pPr>
        <w:pStyle w:val="PL"/>
        <w:rPr>
          <w:rFonts w:eastAsia="宋体"/>
          <w:snapToGrid w:val="0"/>
        </w:rPr>
      </w:pPr>
      <w:r>
        <w:rPr>
          <w:rFonts w:eastAsia="宋体"/>
          <w:snapToGrid w:val="0"/>
        </w:rPr>
        <w:t>id-Served-Cells-To-Add-Item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57</w:t>
      </w:r>
    </w:p>
    <w:p w14:paraId="7A19A08A" w14:textId="77777777" w:rsidR="00135497" w:rsidRDefault="00573187">
      <w:pPr>
        <w:pStyle w:val="PL"/>
        <w:rPr>
          <w:rFonts w:eastAsia="宋体"/>
          <w:snapToGrid w:val="0"/>
        </w:rPr>
      </w:pPr>
      <w:r>
        <w:rPr>
          <w:rFonts w:eastAsia="宋体"/>
          <w:snapToGrid w:val="0"/>
        </w:rPr>
        <w:t>id-Served-Cells-To-Add-List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58</w:t>
      </w:r>
    </w:p>
    <w:p w14:paraId="4430BA54" w14:textId="77777777" w:rsidR="00135497" w:rsidRDefault="00573187">
      <w:pPr>
        <w:pStyle w:val="PL"/>
        <w:rPr>
          <w:rFonts w:eastAsia="宋体"/>
          <w:snapToGrid w:val="0"/>
        </w:rPr>
      </w:pPr>
      <w:r>
        <w:rPr>
          <w:rFonts w:eastAsia="宋体"/>
          <w:snapToGrid w:val="0"/>
        </w:rPr>
        <w:t>id-Served-Cells-To-Delete-Item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59</w:t>
      </w:r>
    </w:p>
    <w:p w14:paraId="1C690D72" w14:textId="77777777" w:rsidR="00135497" w:rsidRDefault="00573187">
      <w:pPr>
        <w:pStyle w:val="PL"/>
        <w:rPr>
          <w:rFonts w:eastAsia="宋体"/>
          <w:snapToGrid w:val="0"/>
        </w:rPr>
      </w:pPr>
      <w:r>
        <w:rPr>
          <w:rFonts w:eastAsia="宋体"/>
          <w:snapToGrid w:val="0"/>
        </w:rPr>
        <w:t>id-Served-Cells-To-Delete-List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60</w:t>
      </w:r>
    </w:p>
    <w:p w14:paraId="05359B98" w14:textId="77777777" w:rsidR="00135497" w:rsidRDefault="00573187">
      <w:pPr>
        <w:pStyle w:val="PL"/>
        <w:rPr>
          <w:rFonts w:eastAsia="宋体"/>
          <w:snapToGrid w:val="0"/>
        </w:rPr>
      </w:pPr>
      <w:r>
        <w:rPr>
          <w:rFonts w:eastAsia="宋体"/>
          <w:snapToGrid w:val="0"/>
        </w:rPr>
        <w:t>id-Served-Cells-To-Modify-Item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61</w:t>
      </w:r>
    </w:p>
    <w:p w14:paraId="749ECD23" w14:textId="77777777" w:rsidR="00135497" w:rsidRDefault="00573187">
      <w:pPr>
        <w:pStyle w:val="PL"/>
        <w:rPr>
          <w:rFonts w:eastAsia="宋体"/>
          <w:snapToGrid w:val="0"/>
        </w:rPr>
      </w:pPr>
      <w:r>
        <w:rPr>
          <w:rFonts w:eastAsia="宋体"/>
          <w:snapToGrid w:val="0"/>
        </w:rPr>
        <w:t>id-Served-Cells-To-Modify-List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62</w:t>
      </w:r>
    </w:p>
    <w:p w14:paraId="0B30BD64" w14:textId="77777777" w:rsidR="00135497" w:rsidRDefault="00573187">
      <w:pPr>
        <w:pStyle w:val="PL"/>
        <w:rPr>
          <w:rFonts w:eastAsia="宋体"/>
          <w:snapToGrid w:val="0"/>
        </w:rPr>
      </w:pPr>
      <w:r>
        <w:rPr>
          <w:rFonts w:eastAsia="宋体"/>
          <w:snapToGrid w:val="0"/>
        </w:rPr>
        <w:t>id-SpCell-ID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63</w:t>
      </w:r>
    </w:p>
    <w:p w14:paraId="67DE5A9A" w14:textId="77777777" w:rsidR="00135497" w:rsidRDefault="00573187">
      <w:pPr>
        <w:pStyle w:val="PL"/>
        <w:rPr>
          <w:rFonts w:eastAsia="宋体"/>
          <w:snapToGrid w:val="0"/>
        </w:rPr>
      </w:pPr>
      <w:r>
        <w:rPr>
          <w:rFonts w:eastAsia="宋体"/>
          <w:snapToGrid w:val="0"/>
        </w:rPr>
        <w:t>id-SRBID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64</w:t>
      </w:r>
    </w:p>
    <w:p w14:paraId="5846A567" w14:textId="77777777" w:rsidR="00135497" w:rsidRDefault="00573187">
      <w:pPr>
        <w:pStyle w:val="PL"/>
        <w:rPr>
          <w:rFonts w:eastAsia="宋体"/>
          <w:snapToGrid w:val="0"/>
        </w:rPr>
      </w:pPr>
      <w:r>
        <w:rPr>
          <w:rFonts w:eastAsia="宋体"/>
          <w:snapToGrid w:val="0"/>
        </w:rPr>
        <w:t>id-SRBs-FailedToBeSetup-Item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65</w:t>
      </w:r>
    </w:p>
    <w:p w14:paraId="294449FE" w14:textId="77777777" w:rsidR="00135497" w:rsidRDefault="00573187">
      <w:pPr>
        <w:pStyle w:val="PL"/>
        <w:rPr>
          <w:rFonts w:eastAsia="宋体"/>
          <w:snapToGrid w:val="0"/>
        </w:rPr>
      </w:pPr>
      <w:r>
        <w:rPr>
          <w:rFonts w:eastAsia="宋体"/>
          <w:snapToGrid w:val="0"/>
        </w:rPr>
        <w:t>id-SRBs-FailedToBeSetup-List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66</w:t>
      </w:r>
    </w:p>
    <w:p w14:paraId="3BD76C7E" w14:textId="77777777" w:rsidR="00135497" w:rsidRDefault="00573187">
      <w:pPr>
        <w:pStyle w:val="PL"/>
        <w:rPr>
          <w:rFonts w:eastAsia="宋体"/>
          <w:snapToGrid w:val="0"/>
        </w:rPr>
      </w:pPr>
      <w:r>
        <w:rPr>
          <w:rFonts w:eastAsia="宋体"/>
          <w:snapToGrid w:val="0"/>
        </w:rPr>
        <w:t>id-SRBs-FailedToBeSetupMod-Item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67</w:t>
      </w:r>
    </w:p>
    <w:p w14:paraId="5269E1BC" w14:textId="77777777" w:rsidR="00135497" w:rsidRDefault="00573187">
      <w:pPr>
        <w:pStyle w:val="PL"/>
        <w:rPr>
          <w:rFonts w:eastAsia="宋体"/>
          <w:snapToGrid w:val="0"/>
        </w:rPr>
      </w:pPr>
      <w:r>
        <w:rPr>
          <w:rFonts w:eastAsia="宋体"/>
          <w:snapToGrid w:val="0"/>
        </w:rPr>
        <w:t>id-SRBs-FailedToBeSetupMod-List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68</w:t>
      </w:r>
    </w:p>
    <w:p w14:paraId="4305B978" w14:textId="77777777" w:rsidR="00135497" w:rsidRDefault="00573187">
      <w:pPr>
        <w:pStyle w:val="PL"/>
        <w:rPr>
          <w:rFonts w:eastAsia="宋体"/>
          <w:snapToGrid w:val="0"/>
        </w:rPr>
      </w:pPr>
      <w:r>
        <w:rPr>
          <w:rFonts w:eastAsia="宋体"/>
          <w:snapToGrid w:val="0"/>
        </w:rPr>
        <w:t>id-SRBs-Required-ToBeReleased-Item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69</w:t>
      </w:r>
    </w:p>
    <w:p w14:paraId="4DA91812" w14:textId="77777777" w:rsidR="00135497" w:rsidRDefault="00573187">
      <w:pPr>
        <w:pStyle w:val="PL"/>
        <w:rPr>
          <w:rFonts w:eastAsia="宋体"/>
          <w:snapToGrid w:val="0"/>
        </w:rPr>
      </w:pPr>
      <w:r>
        <w:rPr>
          <w:rFonts w:eastAsia="宋体"/>
          <w:snapToGrid w:val="0"/>
        </w:rPr>
        <w:t>id-SRBs-Required-ToBeReleased-List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70</w:t>
      </w:r>
    </w:p>
    <w:p w14:paraId="6B0D3E75" w14:textId="77777777" w:rsidR="00135497" w:rsidRDefault="00573187">
      <w:pPr>
        <w:pStyle w:val="PL"/>
        <w:rPr>
          <w:rFonts w:eastAsia="宋体"/>
          <w:snapToGrid w:val="0"/>
        </w:rPr>
      </w:pPr>
      <w:r>
        <w:rPr>
          <w:rFonts w:eastAsia="宋体"/>
          <w:snapToGrid w:val="0"/>
        </w:rPr>
        <w:t>id-SRBs-ToBeReleased-Item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71</w:t>
      </w:r>
    </w:p>
    <w:p w14:paraId="7621F920" w14:textId="77777777" w:rsidR="00135497" w:rsidRDefault="00573187">
      <w:pPr>
        <w:pStyle w:val="PL"/>
        <w:rPr>
          <w:rFonts w:eastAsia="宋体"/>
          <w:snapToGrid w:val="0"/>
        </w:rPr>
      </w:pPr>
      <w:r>
        <w:rPr>
          <w:rFonts w:eastAsia="宋体"/>
          <w:snapToGrid w:val="0"/>
        </w:rPr>
        <w:t>id-SRBs-ToBeReleased-List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72</w:t>
      </w:r>
    </w:p>
    <w:p w14:paraId="105F2CC0" w14:textId="77777777" w:rsidR="00135497" w:rsidRDefault="00573187">
      <w:pPr>
        <w:pStyle w:val="PL"/>
        <w:rPr>
          <w:rFonts w:eastAsia="宋体"/>
          <w:snapToGrid w:val="0"/>
        </w:rPr>
      </w:pPr>
      <w:r>
        <w:rPr>
          <w:rFonts w:eastAsia="宋体"/>
          <w:snapToGrid w:val="0"/>
        </w:rPr>
        <w:t>id-SRBs-ToBeSetup-Item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73</w:t>
      </w:r>
    </w:p>
    <w:p w14:paraId="2E44796C" w14:textId="77777777" w:rsidR="00135497" w:rsidRDefault="00573187">
      <w:pPr>
        <w:pStyle w:val="PL"/>
        <w:rPr>
          <w:rFonts w:eastAsia="宋体"/>
          <w:snapToGrid w:val="0"/>
        </w:rPr>
      </w:pPr>
      <w:r>
        <w:rPr>
          <w:rFonts w:eastAsia="宋体"/>
          <w:snapToGrid w:val="0"/>
        </w:rPr>
        <w:t>id-SRBs-ToBeSetup-List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74</w:t>
      </w:r>
    </w:p>
    <w:p w14:paraId="13F2FC81" w14:textId="77777777" w:rsidR="00135497" w:rsidRDefault="00573187">
      <w:pPr>
        <w:pStyle w:val="PL"/>
        <w:rPr>
          <w:rFonts w:eastAsia="宋体"/>
          <w:snapToGrid w:val="0"/>
        </w:rPr>
      </w:pPr>
      <w:r>
        <w:rPr>
          <w:rFonts w:eastAsia="宋体"/>
          <w:snapToGrid w:val="0"/>
        </w:rPr>
        <w:t>id-SRBs-ToBeSetupMod-Item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75</w:t>
      </w:r>
    </w:p>
    <w:p w14:paraId="6BCD934A" w14:textId="77777777" w:rsidR="00135497" w:rsidRDefault="00573187">
      <w:pPr>
        <w:pStyle w:val="PL"/>
        <w:rPr>
          <w:rFonts w:eastAsia="宋体"/>
          <w:snapToGrid w:val="0"/>
        </w:rPr>
      </w:pPr>
      <w:r>
        <w:rPr>
          <w:rFonts w:eastAsia="宋体"/>
          <w:snapToGrid w:val="0"/>
        </w:rPr>
        <w:t>id-SRBs-ToBeSetupMod-List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76</w:t>
      </w:r>
    </w:p>
    <w:p w14:paraId="48986116" w14:textId="77777777" w:rsidR="00135497" w:rsidRDefault="00573187">
      <w:pPr>
        <w:pStyle w:val="PL"/>
        <w:rPr>
          <w:rFonts w:eastAsia="宋体"/>
          <w:snapToGrid w:val="0"/>
        </w:rPr>
      </w:pPr>
      <w:r>
        <w:rPr>
          <w:rFonts w:eastAsia="宋体"/>
          <w:snapToGrid w:val="0"/>
        </w:rPr>
        <w:t>id-TimeToWait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77</w:t>
      </w:r>
    </w:p>
    <w:p w14:paraId="18D175B7" w14:textId="77777777" w:rsidR="00135497" w:rsidRDefault="00573187">
      <w:pPr>
        <w:pStyle w:val="PL"/>
        <w:rPr>
          <w:rFonts w:eastAsia="宋体"/>
          <w:snapToGrid w:val="0"/>
        </w:rPr>
      </w:pPr>
      <w:r>
        <w:rPr>
          <w:rFonts w:eastAsia="宋体"/>
          <w:snapToGrid w:val="0"/>
        </w:rPr>
        <w:t>id-TransactionID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78</w:t>
      </w:r>
    </w:p>
    <w:p w14:paraId="369DB676" w14:textId="77777777" w:rsidR="00135497" w:rsidRDefault="00573187">
      <w:pPr>
        <w:pStyle w:val="PL"/>
        <w:rPr>
          <w:rFonts w:eastAsia="宋体"/>
          <w:snapToGrid w:val="0"/>
        </w:rPr>
      </w:pPr>
      <w:r>
        <w:rPr>
          <w:rFonts w:eastAsia="宋体"/>
          <w:snapToGrid w:val="0"/>
        </w:rPr>
        <w:t>id-Transmission</w:t>
      </w:r>
      <w:r>
        <w:rPr>
          <w:snapToGrid w:val="0"/>
        </w:rPr>
        <w:t>Action</w:t>
      </w:r>
      <w:r>
        <w:rPr>
          <w:rFonts w:eastAsia="宋体"/>
          <w:snapToGrid w:val="0"/>
        </w:rPr>
        <w:t>Indicator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79</w:t>
      </w:r>
    </w:p>
    <w:p w14:paraId="5B6DA38F" w14:textId="77777777" w:rsidR="00135497" w:rsidRDefault="00573187">
      <w:pPr>
        <w:pStyle w:val="PL"/>
        <w:rPr>
          <w:rFonts w:eastAsia="宋体"/>
          <w:snapToGrid w:val="0"/>
        </w:rPr>
      </w:pPr>
      <w:r>
        <w:rPr>
          <w:rFonts w:eastAsia="宋体"/>
          <w:snapToGrid w:val="0"/>
        </w:rPr>
        <w:lastRenderedPageBreak/>
        <w:t xml:space="preserve">id-UE-associatedLogicalF1-ConnectionItem </w:t>
      </w:r>
      <w:r>
        <w:rPr>
          <w:rFonts w:eastAsia="宋体"/>
          <w:snapToGrid w:val="0"/>
        </w:rPr>
        <w:tab/>
      </w:r>
      <w:r>
        <w:rPr>
          <w:rFonts w:eastAsia="宋体"/>
          <w:snapToGrid w:val="0"/>
        </w:rPr>
        <w:tab/>
      </w:r>
      <w:r>
        <w:rPr>
          <w:rFonts w:eastAsia="宋体"/>
          <w:snapToGrid w:val="0"/>
        </w:rPr>
        <w:tab/>
        <w:t>ProtocolIE-ID ::= 80</w:t>
      </w:r>
    </w:p>
    <w:p w14:paraId="182884DC" w14:textId="77777777" w:rsidR="00135497" w:rsidRDefault="00573187">
      <w:pPr>
        <w:pStyle w:val="PL"/>
        <w:rPr>
          <w:rFonts w:eastAsia="宋体"/>
          <w:snapToGrid w:val="0"/>
        </w:rPr>
      </w:pPr>
      <w:r>
        <w:rPr>
          <w:rFonts w:eastAsia="宋体"/>
          <w:snapToGrid w:val="0"/>
        </w:rPr>
        <w:t>id-UE-associatedLogicalF1-ConnectionListResAck</w:t>
      </w:r>
      <w:r>
        <w:rPr>
          <w:rFonts w:eastAsia="宋体"/>
          <w:snapToGrid w:val="0"/>
        </w:rPr>
        <w:tab/>
      </w:r>
      <w:r>
        <w:rPr>
          <w:rFonts w:eastAsia="宋体"/>
          <w:snapToGrid w:val="0"/>
        </w:rPr>
        <w:tab/>
        <w:t>ProtocolIE-ID ::= 81</w:t>
      </w:r>
    </w:p>
    <w:p w14:paraId="657DB294" w14:textId="77777777" w:rsidR="00135497" w:rsidRDefault="00573187">
      <w:pPr>
        <w:pStyle w:val="PL"/>
        <w:rPr>
          <w:rFonts w:eastAsia="宋体"/>
          <w:snapToGrid w:val="0"/>
        </w:rPr>
      </w:pPr>
      <w:r>
        <w:rPr>
          <w:rFonts w:eastAsia="宋体"/>
          <w:snapToGrid w:val="0"/>
        </w:rPr>
        <w:t>id-gNB-CU-Name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82</w:t>
      </w:r>
    </w:p>
    <w:p w14:paraId="2238BC9F" w14:textId="77777777" w:rsidR="00135497" w:rsidRDefault="00573187">
      <w:pPr>
        <w:pStyle w:val="PL"/>
        <w:rPr>
          <w:rFonts w:eastAsia="宋体"/>
          <w:snapToGrid w:val="0"/>
        </w:rPr>
      </w:pPr>
      <w:r>
        <w:rPr>
          <w:rFonts w:eastAsia="宋体"/>
          <w:snapToGrid w:val="0"/>
        </w:rPr>
        <w:t>id-SCell-FailedtoSetup-List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83</w:t>
      </w:r>
    </w:p>
    <w:p w14:paraId="75A8E5F7" w14:textId="77777777" w:rsidR="00135497" w:rsidRDefault="00573187">
      <w:pPr>
        <w:pStyle w:val="PL"/>
        <w:rPr>
          <w:rFonts w:eastAsia="宋体"/>
          <w:snapToGrid w:val="0"/>
        </w:rPr>
      </w:pPr>
      <w:r>
        <w:rPr>
          <w:rFonts w:eastAsia="宋体"/>
          <w:snapToGrid w:val="0"/>
        </w:rPr>
        <w:t>id-SCell-FailedtoSetup-Item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84</w:t>
      </w:r>
    </w:p>
    <w:p w14:paraId="6B8B3C80" w14:textId="77777777" w:rsidR="00135497" w:rsidRDefault="00573187">
      <w:pPr>
        <w:pStyle w:val="PL"/>
        <w:rPr>
          <w:rFonts w:eastAsia="宋体"/>
          <w:snapToGrid w:val="0"/>
        </w:rPr>
      </w:pPr>
      <w:r>
        <w:rPr>
          <w:rFonts w:eastAsia="宋体"/>
          <w:snapToGrid w:val="0"/>
        </w:rPr>
        <w:t>id-SCell-FailedtoSetupMod-List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85</w:t>
      </w:r>
    </w:p>
    <w:p w14:paraId="579CD96F" w14:textId="77777777" w:rsidR="00135497" w:rsidRDefault="00573187">
      <w:pPr>
        <w:pStyle w:val="PL"/>
        <w:rPr>
          <w:rFonts w:eastAsia="宋体"/>
          <w:snapToGrid w:val="0"/>
        </w:rPr>
      </w:pPr>
      <w:r>
        <w:rPr>
          <w:rFonts w:eastAsia="宋体"/>
          <w:snapToGrid w:val="0"/>
        </w:rPr>
        <w:t>id-SCell-FailedtoSetupMod-Item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86</w:t>
      </w:r>
    </w:p>
    <w:p w14:paraId="374E568F" w14:textId="77777777" w:rsidR="00135497" w:rsidRDefault="00573187">
      <w:pPr>
        <w:pStyle w:val="PL"/>
        <w:rPr>
          <w:rFonts w:eastAsia="宋体"/>
          <w:snapToGrid w:val="0"/>
        </w:rPr>
      </w:pPr>
      <w:r>
        <w:rPr>
          <w:rFonts w:eastAsia="宋体"/>
          <w:snapToGrid w:val="0"/>
        </w:rPr>
        <w:t xml:space="preserve">id-RRCReconfigurationCompleteIndicator </w:t>
      </w:r>
      <w:r>
        <w:rPr>
          <w:rFonts w:eastAsia="宋体"/>
          <w:snapToGrid w:val="0"/>
        </w:rPr>
        <w:tab/>
      </w:r>
      <w:r>
        <w:rPr>
          <w:rFonts w:eastAsia="宋体"/>
          <w:snapToGrid w:val="0"/>
        </w:rPr>
        <w:tab/>
      </w:r>
      <w:r>
        <w:rPr>
          <w:rFonts w:eastAsia="宋体"/>
          <w:snapToGrid w:val="0"/>
        </w:rPr>
        <w:tab/>
      </w:r>
      <w:r>
        <w:rPr>
          <w:rFonts w:eastAsia="宋体"/>
          <w:snapToGrid w:val="0"/>
        </w:rPr>
        <w:tab/>
        <w:t>ProtocolIE-ID ::= 87</w:t>
      </w:r>
    </w:p>
    <w:p w14:paraId="535B809E" w14:textId="77777777" w:rsidR="00135497" w:rsidRDefault="00573187">
      <w:pPr>
        <w:pStyle w:val="PL"/>
        <w:rPr>
          <w:rFonts w:eastAsia="宋体"/>
          <w:snapToGrid w:val="0"/>
        </w:rPr>
      </w:pPr>
      <w:r>
        <w:rPr>
          <w:rFonts w:eastAsia="宋体"/>
          <w:snapToGrid w:val="0"/>
        </w:rPr>
        <w:t>id-Cells-Status-Item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88</w:t>
      </w:r>
    </w:p>
    <w:p w14:paraId="786210FA" w14:textId="77777777" w:rsidR="00135497" w:rsidRDefault="00573187">
      <w:pPr>
        <w:pStyle w:val="PL"/>
        <w:rPr>
          <w:rFonts w:eastAsia="宋体"/>
          <w:snapToGrid w:val="0"/>
        </w:rPr>
      </w:pPr>
      <w:r>
        <w:rPr>
          <w:rFonts w:eastAsia="宋体"/>
          <w:snapToGrid w:val="0"/>
        </w:rPr>
        <w:t>id-Cells-Status-List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89</w:t>
      </w:r>
    </w:p>
    <w:p w14:paraId="65323005" w14:textId="77777777" w:rsidR="00135497" w:rsidRDefault="00573187">
      <w:pPr>
        <w:pStyle w:val="PL"/>
        <w:rPr>
          <w:rFonts w:eastAsia="宋体"/>
          <w:snapToGrid w:val="0"/>
        </w:rPr>
      </w:pPr>
      <w:r>
        <w:rPr>
          <w:rFonts w:eastAsia="宋体"/>
          <w:snapToGrid w:val="0"/>
        </w:rPr>
        <w:t>id-Candidate-SpCell-List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90</w:t>
      </w:r>
    </w:p>
    <w:p w14:paraId="51690A8E" w14:textId="77777777" w:rsidR="00135497" w:rsidRDefault="00573187">
      <w:pPr>
        <w:pStyle w:val="PL"/>
        <w:rPr>
          <w:rFonts w:eastAsia="宋体"/>
          <w:snapToGrid w:val="0"/>
        </w:rPr>
      </w:pPr>
      <w:r>
        <w:rPr>
          <w:rFonts w:eastAsia="宋体"/>
          <w:snapToGrid w:val="0"/>
        </w:rPr>
        <w:t>id-Candidate-SpCell-Item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91</w:t>
      </w:r>
    </w:p>
    <w:p w14:paraId="45C6C227" w14:textId="77777777" w:rsidR="00135497" w:rsidRDefault="00573187">
      <w:pPr>
        <w:pStyle w:val="PL"/>
        <w:rPr>
          <w:rFonts w:eastAsia="宋体"/>
          <w:snapToGrid w:val="0"/>
        </w:rPr>
      </w:pPr>
      <w:r>
        <w:rPr>
          <w:rFonts w:eastAsia="宋体"/>
          <w:snapToGrid w:val="0"/>
        </w:rPr>
        <w:t>id-Potential-SpCell-List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92</w:t>
      </w:r>
    </w:p>
    <w:p w14:paraId="75132077" w14:textId="77777777" w:rsidR="00135497" w:rsidRDefault="00573187">
      <w:pPr>
        <w:pStyle w:val="PL"/>
        <w:rPr>
          <w:rFonts w:eastAsia="宋体"/>
          <w:snapToGrid w:val="0"/>
        </w:rPr>
      </w:pPr>
      <w:r>
        <w:rPr>
          <w:rFonts w:eastAsia="宋体"/>
          <w:snapToGrid w:val="0"/>
        </w:rPr>
        <w:t>id-Potential-SpCell-Item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93</w:t>
      </w:r>
    </w:p>
    <w:p w14:paraId="79D16E50" w14:textId="77777777" w:rsidR="00135497" w:rsidRDefault="00573187">
      <w:pPr>
        <w:pStyle w:val="PL"/>
        <w:rPr>
          <w:rFonts w:eastAsia="宋体"/>
          <w:snapToGrid w:val="0"/>
        </w:rPr>
      </w:pPr>
      <w:r>
        <w:rPr>
          <w:rFonts w:eastAsia="宋体"/>
          <w:snapToGrid w:val="0"/>
        </w:rPr>
        <w:t>id-FullConfiguration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94</w:t>
      </w:r>
    </w:p>
    <w:p w14:paraId="7281E147" w14:textId="77777777" w:rsidR="00135497" w:rsidRDefault="00573187">
      <w:pPr>
        <w:pStyle w:val="PL"/>
        <w:rPr>
          <w:rFonts w:eastAsia="宋体"/>
          <w:snapToGrid w:val="0"/>
        </w:rPr>
      </w:pPr>
      <w:r>
        <w:rPr>
          <w:rFonts w:eastAsia="宋体"/>
          <w:snapToGrid w:val="0"/>
        </w:rPr>
        <w:t>id-C-RNTI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95</w:t>
      </w:r>
    </w:p>
    <w:p w14:paraId="7BAC687C" w14:textId="77777777" w:rsidR="00135497" w:rsidRDefault="00573187">
      <w:pPr>
        <w:pStyle w:val="PL"/>
        <w:rPr>
          <w:rFonts w:eastAsia="宋体"/>
          <w:snapToGrid w:val="0"/>
        </w:rPr>
      </w:pPr>
      <w:r>
        <w:rPr>
          <w:rFonts w:eastAsia="宋体"/>
          <w:snapToGrid w:val="0"/>
        </w:rPr>
        <w:t>id-SpCellULConfigured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96</w:t>
      </w:r>
    </w:p>
    <w:p w14:paraId="20315B74" w14:textId="77777777" w:rsidR="00135497" w:rsidRDefault="00573187">
      <w:pPr>
        <w:pStyle w:val="PL"/>
        <w:rPr>
          <w:rFonts w:eastAsia="宋体"/>
          <w:snapToGrid w:val="0"/>
        </w:rPr>
      </w:pPr>
      <w:r>
        <w:rPr>
          <w:rFonts w:eastAsia="宋体"/>
          <w:snapToGrid w:val="0"/>
        </w:rPr>
        <w:t>id-InactivityMonitoringRequest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97</w:t>
      </w:r>
    </w:p>
    <w:p w14:paraId="208E351A" w14:textId="77777777" w:rsidR="00135497" w:rsidRDefault="00573187">
      <w:pPr>
        <w:pStyle w:val="PL"/>
        <w:rPr>
          <w:rFonts w:eastAsia="宋体"/>
          <w:snapToGrid w:val="0"/>
        </w:rPr>
      </w:pPr>
      <w:r>
        <w:rPr>
          <w:rFonts w:eastAsia="宋体"/>
          <w:snapToGrid w:val="0"/>
        </w:rPr>
        <w:t>id-InactivityMonitoringResponse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98</w:t>
      </w:r>
    </w:p>
    <w:p w14:paraId="0A97F69F" w14:textId="77777777" w:rsidR="00135497" w:rsidRDefault="00573187">
      <w:pPr>
        <w:pStyle w:val="PL"/>
        <w:rPr>
          <w:rFonts w:eastAsia="宋体"/>
          <w:snapToGrid w:val="0"/>
        </w:rPr>
      </w:pPr>
      <w:r>
        <w:rPr>
          <w:rFonts w:eastAsia="宋体"/>
          <w:snapToGrid w:val="0"/>
        </w:rPr>
        <w:t>id-DRB-Activity-Item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99</w:t>
      </w:r>
    </w:p>
    <w:p w14:paraId="02DCF2E1" w14:textId="77777777" w:rsidR="00135497" w:rsidRDefault="00573187">
      <w:pPr>
        <w:pStyle w:val="PL"/>
        <w:rPr>
          <w:rFonts w:eastAsia="宋体"/>
          <w:snapToGrid w:val="0"/>
        </w:rPr>
      </w:pPr>
      <w:r>
        <w:rPr>
          <w:rFonts w:eastAsia="宋体"/>
          <w:snapToGrid w:val="0"/>
        </w:rPr>
        <w:t>id-DRB-Activity-List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100</w:t>
      </w:r>
    </w:p>
    <w:p w14:paraId="715E4F4B" w14:textId="77777777" w:rsidR="00135497" w:rsidRDefault="00573187">
      <w:pPr>
        <w:pStyle w:val="PL"/>
        <w:rPr>
          <w:rFonts w:eastAsia="宋体"/>
          <w:snapToGrid w:val="0"/>
        </w:rPr>
      </w:pPr>
      <w:r>
        <w:rPr>
          <w:rFonts w:eastAsia="宋体"/>
          <w:snapToGrid w:val="0"/>
        </w:rPr>
        <w:t>id-EUTRA-NR-CellResourceCoordinationReq-Container</w:t>
      </w:r>
      <w:r>
        <w:rPr>
          <w:rFonts w:eastAsia="宋体"/>
          <w:snapToGrid w:val="0"/>
        </w:rPr>
        <w:tab/>
        <w:t>ProtocolIE-ID ::= 101</w:t>
      </w:r>
    </w:p>
    <w:p w14:paraId="4A14DADF" w14:textId="77777777" w:rsidR="00135497" w:rsidRDefault="00573187">
      <w:pPr>
        <w:pStyle w:val="PL"/>
        <w:rPr>
          <w:rFonts w:eastAsia="宋体"/>
          <w:snapToGrid w:val="0"/>
        </w:rPr>
      </w:pPr>
      <w:r>
        <w:rPr>
          <w:rFonts w:eastAsia="宋体"/>
          <w:snapToGrid w:val="0"/>
        </w:rPr>
        <w:t>id-EUTRA-NR-CellResourceCoordinationReqAck-Container</w:t>
      </w:r>
      <w:r>
        <w:rPr>
          <w:rFonts w:eastAsia="宋体"/>
          <w:snapToGrid w:val="0"/>
        </w:rPr>
        <w:tab/>
        <w:t>ProtocolIE-ID ::= 102</w:t>
      </w:r>
    </w:p>
    <w:p w14:paraId="1D1D79B3" w14:textId="77777777" w:rsidR="00135497" w:rsidRDefault="00573187">
      <w:pPr>
        <w:pStyle w:val="PL"/>
        <w:rPr>
          <w:rFonts w:eastAsia="宋体"/>
          <w:snapToGrid w:val="0"/>
        </w:rPr>
      </w:pPr>
      <w:r>
        <w:rPr>
          <w:rFonts w:eastAsia="宋体"/>
          <w:snapToGrid w:val="0"/>
        </w:rPr>
        <w:t>id-Protected-EUTRA-Resources-List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105</w:t>
      </w:r>
    </w:p>
    <w:p w14:paraId="0ED295F5" w14:textId="77777777" w:rsidR="00135497" w:rsidRDefault="00573187">
      <w:pPr>
        <w:pStyle w:val="PL"/>
        <w:rPr>
          <w:rFonts w:eastAsia="宋体"/>
          <w:snapToGrid w:val="0"/>
        </w:rPr>
      </w:pPr>
      <w:r>
        <w:rPr>
          <w:rFonts w:eastAsia="宋体"/>
          <w:snapToGrid w:val="0"/>
        </w:rPr>
        <w:t xml:space="preserve">id-RequestType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106</w:t>
      </w:r>
    </w:p>
    <w:p w14:paraId="3FCF87E2" w14:textId="77777777" w:rsidR="00135497" w:rsidRDefault="00573187">
      <w:pPr>
        <w:pStyle w:val="PL"/>
        <w:rPr>
          <w:rFonts w:eastAsia="宋体"/>
          <w:snapToGrid w:val="0"/>
        </w:rPr>
      </w:pPr>
      <w:r>
        <w:rPr>
          <w:rFonts w:eastAsia="宋体"/>
          <w:snapToGrid w:val="0"/>
        </w:rPr>
        <w:t>id-ServCellIndex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 xml:space="preserve">ProtocolIE-ID ::= 107 </w:t>
      </w:r>
    </w:p>
    <w:p w14:paraId="179CC591" w14:textId="77777777" w:rsidR="00135497" w:rsidRDefault="00573187">
      <w:pPr>
        <w:pStyle w:val="PL"/>
        <w:rPr>
          <w:rFonts w:eastAsia="宋体"/>
          <w:snapToGrid w:val="0"/>
        </w:rPr>
      </w:pPr>
      <w:r>
        <w:rPr>
          <w:rFonts w:eastAsia="宋体"/>
          <w:snapToGrid w:val="0"/>
        </w:rPr>
        <w:t>id-RAT-FrequencyPriorityInformation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108</w:t>
      </w:r>
    </w:p>
    <w:p w14:paraId="745404B1" w14:textId="77777777" w:rsidR="00135497" w:rsidRDefault="00573187">
      <w:pPr>
        <w:pStyle w:val="PL"/>
        <w:rPr>
          <w:rFonts w:eastAsia="宋体"/>
          <w:snapToGrid w:val="0"/>
        </w:rPr>
      </w:pPr>
      <w:r>
        <w:rPr>
          <w:rFonts w:eastAsia="宋体"/>
          <w:snapToGrid w:val="0"/>
        </w:rPr>
        <w:lastRenderedPageBreak/>
        <w:t>id-ExecuteDuplication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109</w:t>
      </w:r>
    </w:p>
    <w:p w14:paraId="56450345" w14:textId="77777777" w:rsidR="00135497" w:rsidRDefault="00573187">
      <w:pPr>
        <w:pStyle w:val="PL"/>
        <w:rPr>
          <w:rFonts w:eastAsia="宋体"/>
          <w:snapToGrid w:val="0"/>
        </w:rPr>
      </w:pPr>
      <w:r>
        <w:rPr>
          <w:rFonts w:eastAsia="宋体"/>
          <w:snapToGrid w:val="0"/>
        </w:rPr>
        <w:t>id-NRCGI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111</w:t>
      </w:r>
    </w:p>
    <w:p w14:paraId="309B4968" w14:textId="77777777" w:rsidR="00135497" w:rsidRDefault="00573187">
      <w:pPr>
        <w:pStyle w:val="PL"/>
        <w:rPr>
          <w:rFonts w:eastAsia="宋体"/>
          <w:snapToGrid w:val="0"/>
        </w:rPr>
      </w:pPr>
      <w:r>
        <w:rPr>
          <w:rFonts w:eastAsia="宋体"/>
          <w:snapToGrid w:val="0"/>
        </w:rPr>
        <w:t>id-PagingCell-Item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112</w:t>
      </w:r>
    </w:p>
    <w:p w14:paraId="505BDE5E" w14:textId="77777777" w:rsidR="00135497" w:rsidRDefault="00573187">
      <w:pPr>
        <w:pStyle w:val="PL"/>
        <w:rPr>
          <w:rFonts w:eastAsia="宋体"/>
          <w:snapToGrid w:val="0"/>
        </w:rPr>
      </w:pPr>
      <w:r>
        <w:rPr>
          <w:rFonts w:eastAsia="宋体"/>
          <w:snapToGrid w:val="0"/>
        </w:rPr>
        <w:t>id-PagingCell-List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113</w:t>
      </w:r>
    </w:p>
    <w:p w14:paraId="6F6E8FD7" w14:textId="77777777" w:rsidR="00135497" w:rsidRDefault="00573187">
      <w:pPr>
        <w:pStyle w:val="PL"/>
        <w:rPr>
          <w:rFonts w:eastAsia="宋体"/>
          <w:snapToGrid w:val="0"/>
        </w:rPr>
      </w:pPr>
      <w:r>
        <w:rPr>
          <w:rFonts w:eastAsia="宋体"/>
          <w:snapToGrid w:val="0"/>
        </w:rPr>
        <w:t>id-PagingDRX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114</w:t>
      </w:r>
    </w:p>
    <w:p w14:paraId="7F91272F" w14:textId="77777777" w:rsidR="00135497" w:rsidRDefault="00573187">
      <w:pPr>
        <w:pStyle w:val="PL"/>
        <w:rPr>
          <w:rFonts w:eastAsia="宋体"/>
          <w:snapToGrid w:val="0"/>
        </w:rPr>
      </w:pPr>
      <w:r>
        <w:rPr>
          <w:rFonts w:eastAsia="宋体"/>
          <w:snapToGrid w:val="0"/>
        </w:rPr>
        <w:t xml:space="preserve">id-PagingPriority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115</w:t>
      </w:r>
    </w:p>
    <w:p w14:paraId="7E992E7B" w14:textId="77777777" w:rsidR="00135497" w:rsidRDefault="00573187">
      <w:pPr>
        <w:pStyle w:val="PL"/>
        <w:rPr>
          <w:rFonts w:eastAsia="宋体"/>
          <w:snapToGrid w:val="0"/>
        </w:rPr>
      </w:pPr>
      <w:r>
        <w:rPr>
          <w:rFonts w:eastAsia="宋体"/>
          <w:snapToGrid w:val="0"/>
        </w:rPr>
        <w:t>id-SItype-List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116</w:t>
      </w:r>
    </w:p>
    <w:p w14:paraId="559920FD" w14:textId="77777777" w:rsidR="00135497" w:rsidRDefault="00573187">
      <w:pPr>
        <w:pStyle w:val="PL"/>
        <w:rPr>
          <w:rFonts w:eastAsia="宋体"/>
          <w:snapToGrid w:val="0"/>
        </w:rPr>
      </w:pPr>
      <w:r>
        <w:rPr>
          <w:rFonts w:eastAsia="宋体"/>
          <w:snapToGrid w:val="0"/>
        </w:rPr>
        <w:t>id-UEIdentityIndexValue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117</w:t>
      </w:r>
    </w:p>
    <w:p w14:paraId="6E9370EF" w14:textId="77777777" w:rsidR="00135497" w:rsidRDefault="00573187">
      <w:pPr>
        <w:pStyle w:val="PL"/>
        <w:rPr>
          <w:rFonts w:eastAsia="宋体"/>
          <w:snapToGrid w:val="0"/>
        </w:rPr>
      </w:pPr>
      <w:r>
        <w:rPr>
          <w:rFonts w:eastAsia="宋体"/>
          <w:snapToGrid w:val="0"/>
        </w:rPr>
        <w:t>id-gNB-CUSystemInformation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118</w:t>
      </w:r>
    </w:p>
    <w:p w14:paraId="296077AA" w14:textId="77777777" w:rsidR="00135497" w:rsidRDefault="00573187">
      <w:pPr>
        <w:pStyle w:val="PL"/>
        <w:rPr>
          <w:rFonts w:eastAsia="宋体"/>
          <w:snapToGrid w:val="0"/>
        </w:rPr>
      </w:pPr>
      <w:r>
        <w:rPr>
          <w:rFonts w:eastAsia="宋体"/>
          <w:snapToGrid w:val="0"/>
        </w:rPr>
        <w:t>id-HandoverPreparationInformation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119</w:t>
      </w:r>
    </w:p>
    <w:p w14:paraId="74DB6B87" w14:textId="77777777" w:rsidR="00135497" w:rsidRDefault="00573187">
      <w:pPr>
        <w:pStyle w:val="PL"/>
        <w:rPr>
          <w:rFonts w:eastAsia="宋体"/>
          <w:snapToGrid w:val="0"/>
        </w:rPr>
      </w:pPr>
      <w:r>
        <w:rPr>
          <w:rFonts w:eastAsia="宋体"/>
          <w:snapToGrid w:val="0"/>
        </w:rPr>
        <w:t>id-GNB-CU-TNL-Association-To-Add-Item</w:t>
      </w:r>
      <w:r>
        <w:rPr>
          <w:rFonts w:eastAsia="宋体"/>
          <w:snapToGrid w:val="0"/>
        </w:rPr>
        <w:tab/>
      </w:r>
      <w:r>
        <w:rPr>
          <w:rFonts w:eastAsia="宋体"/>
          <w:snapToGrid w:val="0"/>
        </w:rPr>
        <w:tab/>
      </w:r>
      <w:r>
        <w:rPr>
          <w:rFonts w:eastAsia="宋体"/>
          <w:snapToGrid w:val="0"/>
        </w:rPr>
        <w:tab/>
      </w:r>
      <w:r>
        <w:rPr>
          <w:rFonts w:eastAsia="宋体"/>
          <w:snapToGrid w:val="0"/>
        </w:rPr>
        <w:tab/>
        <w:t>ProtocolIE-ID ::= 120</w:t>
      </w:r>
    </w:p>
    <w:p w14:paraId="20B911C8" w14:textId="77777777" w:rsidR="00135497" w:rsidRDefault="00573187">
      <w:pPr>
        <w:pStyle w:val="PL"/>
        <w:rPr>
          <w:rFonts w:eastAsia="宋体"/>
          <w:snapToGrid w:val="0"/>
        </w:rPr>
      </w:pPr>
      <w:r>
        <w:rPr>
          <w:rFonts w:eastAsia="宋体"/>
          <w:snapToGrid w:val="0"/>
        </w:rPr>
        <w:t>id-GNB-CU-TNL-Association-To-Add-List</w:t>
      </w:r>
      <w:r>
        <w:rPr>
          <w:rFonts w:eastAsia="宋体"/>
          <w:snapToGrid w:val="0"/>
        </w:rPr>
        <w:tab/>
      </w:r>
      <w:r>
        <w:rPr>
          <w:rFonts w:eastAsia="宋体"/>
          <w:snapToGrid w:val="0"/>
        </w:rPr>
        <w:tab/>
      </w:r>
      <w:r>
        <w:rPr>
          <w:rFonts w:eastAsia="宋体"/>
          <w:snapToGrid w:val="0"/>
        </w:rPr>
        <w:tab/>
      </w:r>
      <w:r>
        <w:rPr>
          <w:rFonts w:eastAsia="宋体"/>
          <w:snapToGrid w:val="0"/>
        </w:rPr>
        <w:tab/>
        <w:t>ProtocolIE-ID ::= 121</w:t>
      </w:r>
    </w:p>
    <w:p w14:paraId="76EBE352" w14:textId="77777777" w:rsidR="00135497" w:rsidRDefault="00573187">
      <w:pPr>
        <w:pStyle w:val="PL"/>
        <w:rPr>
          <w:rFonts w:eastAsia="宋体"/>
          <w:snapToGrid w:val="0"/>
        </w:rPr>
      </w:pPr>
      <w:r>
        <w:rPr>
          <w:rFonts w:eastAsia="宋体"/>
          <w:snapToGrid w:val="0"/>
        </w:rPr>
        <w:t>id-GNB-CU-TNL-Association-To-Remove-Item</w:t>
      </w:r>
      <w:r>
        <w:rPr>
          <w:rFonts w:eastAsia="宋体"/>
          <w:snapToGrid w:val="0"/>
        </w:rPr>
        <w:tab/>
      </w:r>
      <w:r>
        <w:rPr>
          <w:rFonts w:eastAsia="宋体"/>
          <w:snapToGrid w:val="0"/>
        </w:rPr>
        <w:tab/>
      </w:r>
      <w:r>
        <w:rPr>
          <w:rFonts w:eastAsia="宋体"/>
          <w:snapToGrid w:val="0"/>
        </w:rPr>
        <w:tab/>
        <w:t>ProtocolIE-ID ::= 122</w:t>
      </w:r>
    </w:p>
    <w:p w14:paraId="527CAD6F" w14:textId="77777777" w:rsidR="00135497" w:rsidRDefault="00573187">
      <w:pPr>
        <w:pStyle w:val="PL"/>
        <w:rPr>
          <w:rFonts w:eastAsia="宋体"/>
          <w:snapToGrid w:val="0"/>
        </w:rPr>
      </w:pPr>
      <w:r>
        <w:rPr>
          <w:rFonts w:eastAsia="宋体"/>
          <w:snapToGrid w:val="0"/>
        </w:rPr>
        <w:t>id-GNB-CU-TNL-Association-To-Remove-List</w:t>
      </w:r>
      <w:r>
        <w:rPr>
          <w:rFonts w:eastAsia="宋体"/>
          <w:snapToGrid w:val="0"/>
        </w:rPr>
        <w:tab/>
      </w:r>
      <w:r>
        <w:rPr>
          <w:rFonts w:eastAsia="宋体"/>
          <w:snapToGrid w:val="0"/>
        </w:rPr>
        <w:tab/>
      </w:r>
      <w:r>
        <w:rPr>
          <w:rFonts w:eastAsia="宋体"/>
          <w:snapToGrid w:val="0"/>
        </w:rPr>
        <w:tab/>
        <w:t>ProtocolIE-ID ::= 123</w:t>
      </w:r>
    </w:p>
    <w:p w14:paraId="141663DA" w14:textId="77777777" w:rsidR="00135497" w:rsidRDefault="00573187">
      <w:pPr>
        <w:pStyle w:val="PL"/>
        <w:rPr>
          <w:rFonts w:eastAsia="宋体"/>
          <w:snapToGrid w:val="0"/>
        </w:rPr>
      </w:pPr>
      <w:r>
        <w:rPr>
          <w:rFonts w:eastAsia="宋体"/>
          <w:snapToGrid w:val="0"/>
        </w:rPr>
        <w:t>id-GNB-CU-TNL-Association-To-Update-Item</w:t>
      </w:r>
      <w:r>
        <w:rPr>
          <w:rFonts w:eastAsia="宋体"/>
          <w:snapToGrid w:val="0"/>
        </w:rPr>
        <w:tab/>
      </w:r>
      <w:r>
        <w:rPr>
          <w:rFonts w:eastAsia="宋体"/>
          <w:snapToGrid w:val="0"/>
        </w:rPr>
        <w:tab/>
      </w:r>
      <w:r>
        <w:rPr>
          <w:rFonts w:eastAsia="宋体"/>
          <w:snapToGrid w:val="0"/>
        </w:rPr>
        <w:tab/>
        <w:t>ProtocolIE-ID ::= 124</w:t>
      </w:r>
    </w:p>
    <w:p w14:paraId="3A016495" w14:textId="77777777" w:rsidR="00135497" w:rsidRDefault="00573187">
      <w:pPr>
        <w:pStyle w:val="PL"/>
        <w:rPr>
          <w:rFonts w:eastAsia="宋体"/>
          <w:snapToGrid w:val="0"/>
        </w:rPr>
      </w:pPr>
      <w:r>
        <w:rPr>
          <w:rFonts w:eastAsia="宋体"/>
          <w:snapToGrid w:val="0"/>
        </w:rPr>
        <w:t>id-GNB-CU-TNL-Association-To-Update-List</w:t>
      </w:r>
      <w:r>
        <w:rPr>
          <w:rFonts w:eastAsia="宋体"/>
          <w:snapToGrid w:val="0"/>
        </w:rPr>
        <w:tab/>
      </w:r>
      <w:r>
        <w:rPr>
          <w:rFonts w:eastAsia="宋体"/>
          <w:snapToGrid w:val="0"/>
        </w:rPr>
        <w:tab/>
      </w:r>
      <w:r>
        <w:rPr>
          <w:rFonts w:eastAsia="宋体"/>
          <w:snapToGrid w:val="0"/>
        </w:rPr>
        <w:tab/>
        <w:t>ProtocolIE-ID ::= 125</w:t>
      </w:r>
    </w:p>
    <w:p w14:paraId="627C7F6B" w14:textId="77777777" w:rsidR="00135497" w:rsidRDefault="00573187">
      <w:pPr>
        <w:pStyle w:val="PL"/>
        <w:rPr>
          <w:rFonts w:eastAsia="宋体"/>
          <w:snapToGrid w:val="0"/>
        </w:rPr>
      </w:pPr>
      <w:r>
        <w:rPr>
          <w:rFonts w:eastAsia="宋体"/>
          <w:snapToGrid w:val="0"/>
        </w:rPr>
        <w:t>id-MaskedIMEISV</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126</w:t>
      </w:r>
    </w:p>
    <w:p w14:paraId="5D311D29" w14:textId="77777777" w:rsidR="00135497" w:rsidRDefault="00573187">
      <w:pPr>
        <w:pStyle w:val="PL"/>
        <w:rPr>
          <w:rFonts w:eastAsia="宋体"/>
          <w:snapToGrid w:val="0"/>
        </w:rPr>
      </w:pPr>
      <w:r>
        <w:rPr>
          <w:rFonts w:eastAsia="宋体"/>
          <w:snapToGrid w:val="0"/>
        </w:rPr>
        <w:t>id-PagingIdentity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127</w:t>
      </w:r>
    </w:p>
    <w:p w14:paraId="4038A04F" w14:textId="77777777" w:rsidR="00135497" w:rsidRDefault="00573187">
      <w:pPr>
        <w:pStyle w:val="PL"/>
        <w:rPr>
          <w:rFonts w:eastAsia="宋体"/>
          <w:snapToGrid w:val="0"/>
        </w:rPr>
      </w:pPr>
      <w:r>
        <w:rPr>
          <w:rFonts w:eastAsia="宋体"/>
          <w:snapToGrid w:val="0"/>
        </w:rPr>
        <w:t>id-DUtoCURRCContainer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128</w:t>
      </w:r>
    </w:p>
    <w:p w14:paraId="576ADE8C" w14:textId="77777777" w:rsidR="00135497" w:rsidRDefault="00573187">
      <w:pPr>
        <w:pStyle w:val="PL"/>
        <w:rPr>
          <w:rFonts w:eastAsia="宋体"/>
          <w:snapToGrid w:val="0"/>
        </w:rPr>
      </w:pPr>
      <w:r>
        <w:rPr>
          <w:rFonts w:eastAsia="宋体"/>
          <w:snapToGrid w:val="0"/>
        </w:rPr>
        <w:t>id-Cells-to-be-Barred-List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129</w:t>
      </w:r>
    </w:p>
    <w:p w14:paraId="39E8979F" w14:textId="77777777" w:rsidR="00135497" w:rsidRDefault="00573187">
      <w:pPr>
        <w:pStyle w:val="PL"/>
        <w:rPr>
          <w:rFonts w:eastAsia="宋体"/>
          <w:snapToGrid w:val="0"/>
        </w:rPr>
      </w:pPr>
      <w:r>
        <w:rPr>
          <w:rFonts w:eastAsia="宋体"/>
          <w:snapToGrid w:val="0"/>
        </w:rPr>
        <w:t>id-Cells-to-be-Barred-Item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130</w:t>
      </w:r>
    </w:p>
    <w:p w14:paraId="2B0D84C8" w14:textId="77777777" w:rsidR="00135497" w:rsidRDefault="00573187">
      <w:pPr>
        <w:pStyle w:val="PL"/>
        <w:rPr>
          <w:rFonts w:eastAsia="宋体"/>
          <w:snapToGrid w:val="0"/>
        </w:rPr>
      </w:pPr>
      <w:r>
        <w:rPr>
          <w:rFonts w:eastAsia="宋体"/>
          <w:snapToGrid w:val="0"/>
        </w:rPr>
        <w:t>id-TAISliceSupportList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131</w:t>
      </w:r>
    </w:p>
    <w:p w14:paraId="40ABB437" w14:textId="77777777" w:rsidR="00135497" w:rsidRDefault="00573187">
      <w:pPr>
        <w:pStyle w:val="PL"/>
        <w:rPr>
          <w:rFonts w:eastAsia="宋体"/>
          <w:snapToGrid w:val="0"/>
        </w:rPr>
      </w:pPr>
      <w:r>
        <w:rPr>
          <w:rFonts w:eastAsia="宋体"/>
          <w:snapToGrid w:val="0"/>
        </w:rPr>
        <w:t>id-GNB-CU-TNL-Association-Setup-List</w:t>
      </w:r>
      <w:r>
        <w:rPr>
          <w:rFonts w:eastAsia="宋体"/>
          <w:snapToGrid w:val="0"/>
        </w:rPr>
        <w:tab/>
      </w:r>
      <w:r>
        <w:rPr>
          <w:rFonts w:eastAsia="宋体"/>
          <w:snapToGrid w:val="0"/>
        </w:rPr>
        <w:tab/>
      </w:r>
      <w:r>
        <w:rPr>
          <w:rFonts w:eastAsia="宋体"/>
          <w:snapToGrid w:val="0"/>
        </w:rPr>
        <w:tab/>
      </w:r>
      <w:r>
        <w:rPr>
          <w:rFonts w:eastAsia="宋体"/>
          <w:snapToGrid w:val="0"/>
        </w:rPr>
        <w:tab/>
        <w:t>ProtocolIE-ID ::= 132</w:t>
      </w:r>
    </w:p>
    <w:p w14:paraId="162D675E" w14:textId="77777777" w:rsidR="00135497" w:rsidRDefault="00573187">
      <w:pPr>
        <w:pStyle w:val="PL"/>
        <w:rPr>
          <w:rFonts w:eastAsia="宋体"/>
          <w:snapToGrid w:val="0"/>
        </w:rPr>
      </w:pPr>
      <w:r>
        <w:rPr>
          <w:rFonts w:eastAsia="宋体"/>
          <w:snapToGrid w:val="0"/>
        </w:rPr>
        <w:t>id-GNB-CU-TNL-Association-Setup-Item</w:t>
      </w:r>
      <w:r>
        <w:rPr>
          <w:rFonts w:eastAsia="宋体"/>
          <w:snapToGrid w:val="0"/>
        </w:rPr>
        <w:tab/>
      </w:r>
      <w:r>
        <w:rPr>
          <w:rFonts w:eastAsia="宋体"/>
          <w:snapToGrid w:val="0"/>
        </w:rPr>
        <w:tab/>
      </w:r>
      <w:r>
        <w:rPr>
          <w:rFonts w:eastAsia="宋体"/>
          <w:snapToGrid w:val="0"/>
        </w:rPr>
        <w:tab/>
      </w:r>
      <w:r>
        <w:rPr>
          <w:rFonts w:eastAsia="宋体"/>
          <w:snapToGrid w:val="0"/>
        </w:rPr>
        <w:tab/>
        <w:t>ProtocolIE-ID ::= 133</w:t>
      </w:r>
    </w:p>
    <w:p w14:paraId="66E33C44" w14:textId="77777777" w:rsidR="00135497" w:rsidRDefault="00573187">
      <w:pPr>
        <w:pStyle w:val="PL"/>
        <w:rPr>
          <w:rFonts w:eastAsia="宋体"/>
          <w:snapToGrid w:val="0"/>
        </w:rPr>
      </w:pPr>
      <w:r>
        <w:rPr>
          <w:rFonts w:eastAsia="宋体"/>
          <w:snapToGrid w:val="0"/>
        </w:rPr>
        <w:t>id-GNB-CU-TNL-Association-Failed-To-Setup-List</w:t>
      </w:r>
      <w:r>
        <w:rPr>
          <w:rFonts w:eastAsia="宋体"/>
          <w:snapToGrid w:val="0"/>
        </w:rPr>
        <w:tab/>
      </w:r>
      <w:r>
        <w:rPr>
          <w:rFonts w:eastAsia="宋体"/>
          <w:snapToGrid w:val="0"/>
        </w:rPr>
        <w:tab/>
        <w:t>ProtocolIE-ID ::= 134</w:t>
      </w:r>
    </w:p>
    <w:p w14:paraId="368BE29B" w14:textId="77777777" w:rsidR="00135497" w:rsidRDefault="00573187">
      <w:pPr>
        <w:pStyle w:val="PL"/>
        <w:rPr>
          <w:rFonts w:eastAsia="宋体"/>
          <w:snapToGrid w:val="0"/>
        </w:rPr>
      </w:pPr>
      <w:r>
        <w:rPr>
          <w:rFonts w:eastAsia="宋体"/>
          <w:snapToGrid w:val="0"/>
        </w:rPr>
        <w:t>id-GNB-CU-TNL-Association-Failed-To-Setup-Item</w:t>
      </w:r>
      <w:r>
        <w:rPr>
          <w:rFonts w:eastAsia="宋体"/>
          <w:snapToGrid w:val="0"/>
        </w:rPr>
        <w:tab/>
      </w:r>
      <w:r>
        <w:rPr>
          <w:rFonts w:eastAsia="宋体"/>
          <w:snapToGrid w:val="0"/>
        </w:rPr>
        <w:tab/>
        <w:t>ProtocolIE-ID ::= 135</w:t>
      </w:r>
    </w:p>
    <w:p w14:paraId="2F812F59" w14:textId="77777777" w:rsidR="00135497" w:rsidRDefault="00573187">
      <w:pPr>
        <w:pStyle w:val="PL"/>
        <w:rPr>
          <w:rFonts w:eastAsia="宋体"/>
          <w:snapToGrid w:val="0"/>
        </w:rPr>
      </w:pPr>
      <w:r>
        <w:rPr>
          <w:rFonts w:eastAsia="宋体"/>
          <w:snapToGrid w:val="0"/>
        </w:rPr>
        <w:t>id-DRB-Notify-Item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136</w:t>
      </w:r>
    </w:p>
    <w:p w14:paraId="0A023769" w14:textId="77777777" w:rsidR="00135497" w:rsidRDefault="00573187">
      <w:pPr>
        <w:pStyle w:val="PL"/>
        <w:rPr>
          <w:rFonts w:eastAsia="宋体"/>
          <w:snapToGrid w:val="0"/>
        </w:rPr>
      </w:pPr>
      <w:r>
        <w:rPr>
          <w:rFonts w:eastAsia="宋体"/>
          <w:snapToGrid w:val="0"/>
        </w:rPr>
        <w:lastRenderedPageBreak/>
        <w:t>id-DRB-Notify-List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137</w:t>
      </w:r>
    </w:p>
    <w:p w14:paraId="121474F7" w14:textId="77777777" w:rsidR="00135497" w:rsidRDefault="00573187">
      <w:pPr>
        <w:pStyle w:val="PL"/>
        <w:rPr>
          <w:rFonts w:eastAsia="宋体"/>
          <w:snapToGrid w:val="0"/>
        </w:rPr>
      </w:pPr>
      <w:r>
        <w:rPr>
          <w:rFonts w:eastAsia="宋体"/>
          <w:snapToGrid w:val="0"/>
        </w:rPr>
        <w:t>id-NotficationControl</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138</w:t>
      </w:r>
    </w:p>
    <w:p w14:paraId="35D7D596" w14:textId="77777777" w:rsidR="00135497" w:rsidRDefault="00573187">
      <w:pPr>
        <w:pStyle w:val="PL"/>
        <w:rPr>
          <w:rFonts w:eastAsia="宋体"/>
          <w:snapToGrid w:val="0"/>
        </w:rPr>
      </w:pPr>
      <w:r>
        <w:rPr>
          <w:rFonts w:eastAsia="宋体"/>
          <w:snapToGrid w:val="0"/>
        </w:rPr>
        <w:t>id-RANAC</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139</w:t>
      </w:r>
    </w:p>
    <w:p w14:paraId="3429BBA0" w14:textId="77777777" w:rsidR="00135497" w:rsidRDefault="00573187">
      <w:pPr>
        <w:pStyle w:val="PL"/>
        <w:rPr>
          <w:rFonts w:eastAsia="宋体"/>
          <w:snapToGrid w:val="0"/>
        </w:rPr>
      </w:pPr>
      <w:r>
        <w:rPr>
          <w:rFonts w:eastAsia="宋体"/>
          <w:snapToGrid w:val="0"/>
        </w:rPr>
        <w:t>id-PWSSystemInformation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140</w:t>
      </w:r>
    </w:p>
    <w:p w14:paraId="400FC4B0" w14:textId="77777777" w:rsidR="00135497" w:rsidRDefault="00573187">
      <w:pPr>
        <w:pStyle w:val="PL"/>
        <w:rPr>
          <w:rFonts w:eastAsia="宋体"/>
          <w:snapToGrid w:val="0"/>
        </w:rPr>
      </w:pPr>
      <w:r>
        <w:rPr>
          <w:rFonts w:eastAsia="宋体"/>
          <w:snapToGrid w:val="0"/>
        </w:rPr>
        <w:t>id-RepetitionPeriod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141</w:t>
      </w:r>
    </w:p>
    <w:p w14:paraId="37F96C6E" w14:textId="77777777" w:rsidR="00135497" w:rsidRDefault="00573187">
      <w:pPr>
        <w:pStyle w:val="PL"/>
        <w:rPr>
          <w:rFonts w:eastAsia="宋体"/>
          <w:snapToGrid w:val="0"/>
        </w:rPr>
      </w:pPr>
      <w:r>
        <w:rPr>
          <w:rFonts w:eastAsia="宋体"/>
          <w:snapToGrid w:val="0"/>
        </w:rPr>
        <w:t>id-NumberofBroadcastRequest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142</w:t>
      </w:r>
    </w:p>
    <w:p w14:paraId="76C17F4A" w14:textId="77777777" w:rsidR="00135497" w:rsidRDefault="00573187">
      <w:pPr>
        <w:pStyle w:val="PL"/>
        <w:rPr>
          <w:rFonts w:eastAsia="宋体"/>
          <w:snapToGrid w:val="0"/>
        </w:rPr>
      </w:pPr>
      <w:r>
        <w:rPr>
          <w:rFonts w:eastAsia="宋体"/>
          <w:snapToGrid w:val="0"/>
        </w:rPr>
        <w:t>id-Cells-To-Be-Broadcast-List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144</w:t>
      </w:r>
    </w:p>
    <w:p w14:paraId="783D3716" w14:textId="77777777" w:rsidR="00135497" w:rsidRDefault="00573187">
      <w:pPr>
        <w:pStyle w:val="PL"/>
        <w:rPr>
          <w:rFonts w:eastAsia="宋体"/>
          <w:snapToGrid w:val="0"/>
        </w:rPr>
      </w:pPr>
      <w:r>
        <w:rPr>
          <w:rFonts w:eastAsia="宋体"/>
          <w:snapToGrid w:val="0"/>
        </w:rPr>
        <w:t>id-Cells-To-Be-Broadcast-Item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145</w:t>
      </w:r>
    </w:p>
    <w:p w14:paraId="5F7734E9" w14:textId="77777777" w:rsidR="00135497" w:rsidRDefault="00573187">
      <w:pPr>
        <w:pStyle w:val="PL"/>
        <w:rPr>
          <w:rFonts w:eastAsia="宋体"/>
          <w:snapToGrid w:val="0"/>
        </w:rPr>
      </w:pPr>
      <w:r>
        <w:rPr>
          <w:rFonts w:eastAsia="宋体"/>
          <w:snapToGrid w:val="0"/>
        </w:rPr>
        <w:t xml:space="preserve">id-Cells-Broadcast-Completed-List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146</w:t>
      </w:r>
    </w:p>
    <w:p w14:paraId="7B35BA77" w14:textId="77777777" w:rsidR="00135497" w:rsidRDefault="00573187">
      <w:pPr>
        <w:pStyle w:val="PL"/>
        <w:rPr>
          <w:rFonts w:eastAsia="宋体"/>
          <w:snapToGrid w:val="0"/>
        </w:rPr>
      </w:pPr>
      <w:r>
        <w:rPr>
          <w:rFonts w:eastAsia="宋体"/>
          <w:snapToGrid w:val="0"/>
        </w:rPr>
        <w:t xml:space="preserve">id-Cells-Broadcast-Completed-Item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147</w:t>
      </w:r>
    </w:p>
    <w:p w14:paraId="573F4FAE" w14:textId="77777777" w:rsidR="00135497" w:rsidRDefault="00573187">
      <w:pPr>
        <w:pStyle w:val="PL"/>
        <w:rPr>
          <w:rFonts w:eastAsia="宋体"/>
          <w:snapToGrid w:val="0"/>
        </w:rPr>
      </w:pPr>
      <w:r>
        <w:rPr>
          <w:rFonts w:eastAsia="宋体"/>
          <w:snapToGrid w:val="0"/>
        </w:rPr>
        <w:t xml:space="preserve">id-Broadcast-To-Be-Cancelled-List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148</w:t>
      </w:r>
    </w:p>
    <w:p w14:paraId="32E0A825" w14:textId="77777777" w:rsidR="00135497" w:rsidRDefault="00573187">
      <w:pPr>
        <w:pStyle w:val="PL"/>
        <w:rPr>
          <w:rFonts w:eastAsia="宋体"/>
          <w:snapToGrid w:val="0"/>
        </w:rPr>
      </w:pPr>
      <w:r>
        <w:rPr>
          <w:rFonts w:eastAsia="宋体"/>
          <w:snapToGrid w:val="0"/>
        </w:rPr>
        <w:t xml:space="preserve">id-Broadcast-To-Be-Cancelled-Item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149</w:t>
      </w:r>
    </w:p>
    <w:p w14:paraId="6F9F566D" w14:textId="77777777" w:rsidR="00135497" w:rsidRDefault="00573187">
      <w:pPr>
        <w:pStyle w:val="PL"/>
        <w:rPr>
          <w:rFonts w:eastAsia="宋体"/>
          <w:snapToGrid w:val="0"/>
        </w:rPr>
      </w:pPr>
      <w:r>
        <w:rPr>
          <w:rFonts w:eastAsia="宋体"/>
          <w:snapToGrid w:val="0"/>
        </w:rPr>
        <w:t xml:space="preserve">id-Cells-Broadcast-Cancelled-List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150</w:t>
      </w:r>
    </w:p>
    <w:p w14:paraId="4EC37C46" w14:textId="77777777" w:rsidR="00135497" w:rsidRDefault="00573187">
      <w:pPr>
        <w:pStyle w:val="PL"/>
        <w:rPr>
          <w:rFonts w:eastAsia="宋体"/>
          <w:snapToGrid w:val="0"/>
        </w:rPr>
      </w:pPr>
      <w:r>
        <w:rPr>
          <w:rFonts w:eastAsia="宋体"/>
          <w:snapToGrid w:val="0"/>
        </w:rPr>
        <w:t xml:space="preserve">id-Cells-Broadcast-Cancelled-Item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151</w:t>
      </w:r>
    </w:p>
    <w:p w14:paraId="3C8359D4" w14:textId="77777777" w:rsidR="00135497" w:rsidRDefault="00573187">
      <w:pPr>
        <w:pStyle w:val="PL"/>
        <w:rPr>
          <w:rFonts w:eastAsia="宋体"/>
          <w:snapToGrid w:val="0"/>
        </w:rPr>
      </w:pPr>
      <w:r>
        <w:rPr>
          <w:rFonts w:eastAsia="宋体"/>
          <w:snapToGrid w:val="0"/>
        </w:rPr>
        <w:t xml:space="preserve">id-NR-CGI-List-For-Restart-List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152</w:t>
      </w:r>
    </w:p>
    <w:p w14:paraId="1619F009" w14:textId="77777777" w:rsidR="00135497" w:rsidRDefault="00573187">
      <w:pPr>
        <w:pStyle w:val="PL"/>
        <w:rPr>
          <w:rFonts w:eastAsia="宋体"/>
          <w:snapToGrid w:val="0"/>
        </w:rPr>
      </w:pPr>
      <w:r>
        <w:rPr>
          <w:rFonts w:eastAsia="宋体"/>
          <w:snapToGrid w:val="0"/>
        </w:rPr>
        <w:t xml:space="preserve">id-NR-CGI-List-For-Restart-Item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153</w:t>
      </w:r>
    </w:p>
    <w:p w14:paraId="7C1A50D3" w14:textId="77777777" w:rsidR="00135497" w:rsidRDefault="00573187">
      <w:pPr>
        <w:pStyle w:val="PL"/>
        <w:rPr>
          <w:rFonts w:eastAsia="宋体"/>
          <w:snapToGrid w:val="0"/>
        </w:rPr>
      </w:pPr>
      <w:r>
        <w:rPr>
          <w:rFonts w:eastAsia="宋体"/>
          <w:snapToGrid w:val="0"/>
        </w:rPr>
        <w:t xml:space="preserve">id-PWS-Failed-NR-CGI-List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154</w:t>
      </w:r>
    </w:p>
    <w:p w14:paraId="189B9A67" w14:textId="77777777" w:rsidR="00135497" w:rsidRDefault="00573187">
      <w:pPr>
        <w:pStyle w:val="PL"/>
        <w:rPr>
          <w:rFonts w:eastAsia="宋体"/>
          <w:snapToGrid w:val="0"/>
        </w:rPr>
      </w:pPr>
      <w:r>
        <w:rPr>
          <w:rFonts w:eastAsia="宋体"/>
          <w:snapToGrid w:val="0"/>
        </w:rPr>
        <w:t xml:space="preserve">id-PWS-Failed-NR-CGI-Item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155</w:t>
      </w:r>
    </w:p>
    <w:p w14:paraId="247F1CB0" w14:textId="77777777" w:rsidR="00135497" w:rsidRDefault="00573187">
      <w:pPr>
        <w:pStyle w:val="PL"/>
        <w:rPr>
          <w:rFonts w:eastAsia="宋体"/>
          <w:snapToGrid w:val="0"/>
        </w:rPr>
      </w:pPr>
      <w:r>
        <w:rPr>
          <w:rFonts w:eastAsia="宋体"/>
          <w:snapToGrid w:val="0"/>
        </w:rPr>
        <w:t>id-ConfirmedUEID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156</w:t>
      </w:r>
    </w:p>
    <w:p w14:paraId="3B7C596A" w14:textId="77777777" w:rsidR="00135497" w:rsidRDefault="00573187">
      <w:pPr>
        <w:pStyle w:val="PL"/>
        <w:rPr>
          <w:rFonts w:eastAsia="宋体"/>
          <w:snapToGrid w:val="0"/>
        </w:rPr>
      </w:pPr>
      <w:r>
        <w:rPr>
          <w:rFonts w:eastAsia="宋体"/>
          <w:snapToGrid w:val="0"/>
        </w:rPr>
        <w:t>id-Cancel-all-Warning-Messages-Indicator</w:t>
      </w:r>
      <w:r>
        <w:rPr>
          <w:rFonts w:eastAsia="宋体"/>
          <w:snapToGrid w:val="0"/>
        </w:rPr>
        <w:tab/>
      </w:r>
      <w:r>
        <w:rPr>
          <w:rFonts w:eastAsia="宋体"/>
          <w:snapToGrid w:val="0"/>
        </w:rPr>
        <w:tab/>
      </w:r>
      <w:r>
        <w:rPr>
          <w:rFonts w:eastAsia="宋体"/>
          <w:snapToGrid w:val="0"/>
        </w:rPr>
        <w:tab/>
        <w:t>ProtocolIE-ID ::= 157</w:t>
      </w:r>
    </w:p>
    <w:p w14:paraId="2C7F0A4E" w14:textId="77777777" w:rsidR="00135497" w:rsidRDefault="00573187">
      <w:pPr>
        <w:pStyle w:val="PL"/>
        <w:rPr>
          <w:rFonts w:eastAsia="宋体"/>
          <w:lang w:val="fr-FR"/>
        </w:rPr>
      </w:pPr>
      <w:r>
        <w:rPr>
          <w:rFonts w:eastAsia="宋体"/>
          <w:lang w:val="fr-FR"/>
        </w:rPr>
        <w:t>id-GNB-DU-UE-AMBR-UL</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t>ProtocolIE-ID ::= 158</w:t>
      </w:r>
    </w:p>
    <w:p w14:paraId="20BB212A" w14:textId="77777777" w:rsidR="00135497" w:rsidRDefault="00573187">
      <w:pPr>
        <w:pStyle w:val="PL"/>
        <w:rPr>
          <w:rFonts w:eastAsia="宋体"/>
          <w:snapToGrid w:val="0"/>
        </w:rPr>
      </w:pPr>
      <w:r>
        <w:rPr>
          <w:rFonts w:eastAsia="宋体"/>
          <w:snapToGrid w:val="0"/>
        </w:rPr>
        <w:t>id-DRXConfigurationIndicator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159</w:t>
      </w:r>
    </w:p>
    <w:p w14:paraId="45F3FF08" w14:textId="77777777" w:rsidR="00135497" w:rsidRDefault="00573187">
      <w:pPr>
        <w:pStyle w:val="PL"/>
        <w:rPr>
          <w:rFonts w:eastAsia="宋体"/>
          <w:snapToGrid w:val="0"/>
        </w:rPr>
      </w:pPr>
      <w:r>
        <w:rPr>
          <w:rFonts w:eastAsia="宋体"/>
          <w:snapToGrid w:val="0"/>
        </w:rPr>
        <w:t>id-RLC-Status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160</w:t>
      </w:r>
    </w:p>
    <w:p w14:paraId="3C8BA747" w14:textId="77777777" w:rsidR="00135497" w:rsidRDefault="00573187">
      <w:pPr>
        <w:pStyle w:val="PL"/>
        <w:rPr>
          <w:rFonts w:eastAsia="宋体"/>
          <w:snapToGrid w:val="0"/>
        </w:rPr>
      </w:pPr>
      <w:r>
        <w:rPr>
          <w:rFonts w:eastAsia="宋体"/>
          <w:snapToGrid w:val="0"/>
        </w:rPr>
        <w:t>id-</w:t>
      </w:r>
      <w:r>
        <w:rPr>
          <w:snapToGrid w:val="0"/>
          <w:lang w:eastAsia="zh-CN"/>
        </w:rPr>
        <w:t>DL</w:t>
      </w:r>
      <w:r>
        <w:rPr>
          <w:rFonts w:eastAsia="宋体"/>
          <w:snapToGrid w:val="0"/>
        </w:rPr>
        <w:t>PDCPSNLength</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161</w:t>
      </w:r>
    </w:p>
    <w:p w14:paraId="549D32AC" w14:textId="77777777" w:rsidR="00135497" w:rsidRDefault="00573187">
      <w:pPr>
        <w:pStyle w:val="PL"/>
        <w:rPr>
          <w:rFonts w:eastAsia="宋体"/>
          <w:snapToGrid w:val="0"/>
        </w:rPr>
      </w:pPr>
      <w:r>
        <w:rPr>
          <w:rFonts w:eastAsia="宋体"/>
          <w:snapToGrid w:val="0"/>
        </w:rPr>
        <w:t>id-GNB-DUConfigurationQuery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162</w:t>
      </w:r>
    </w:p>
    <w:p w14:paraId="2DADCF32" w14:textId="77777777" w:rsidR="00135497" w:rsidRDefault="00573187">
      <w:pPr>
        <w:pStyle w:val="PL"/>
        <w:rPr>
          <w:rFonts w:eastAsia="宋体"/>
          <w:snapToGrid w:val="0"/>
        </w:rPr>
      </w:pPr>
      <w:r>
        <w:rPr>
          <w:rFonts w:eastAsia="宋体"/>
          <w:snapToGrid w:val="0"/>
        </w:rPr>
        <w:t>id-MeasurementTimingConfiguration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163</w:t>
      </w:r>
    </w:p>
    <w:p w14:paraId="7FF27B6A" w14:textId="77777777" w:rsidR="00135497" w:rsidRDefault="00573187">
      <w:pPr>
        <w:pStyle w:val="PL"/>
        <w:rPr>
          <w:rFonts w:eastAsia="宋体"/>
          <w:snapToGrid w:val="0"/>
        </w:rPr>
      </w:pPr>
      <w:r>
        <w:rPr>
          <w:rFonts w:eastAsia="宋体"/>
          <w:snapToGrid w:val="0"/>
        </w:rPr>
        <w:t>id-DRB-Information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164</w:t>
      </w:r>
    </w:p>
    <w:p w14:paraId="147591F0" w14:textId="77777777" w:rsidR="00135497" w:rsidRDefault="00573187">
      <w:pPr>
        <w:pStyle w:val="PL"/>
        <w:rPr>
          <w:rFonts w:eastAsia="宋体"/>
          <w:snapToGrid w:val="0"/>
        </w:rPr>
      </w:pPr>
      <w:r>
        <w:rPr>
          <w:rFonts w:eastAsia="宋体"/>
          <w:snapToGrid w:val="0"/>
        </w:rPr>
        <w:lastRenderedPageBreak/>
        <w:t>id-ServingPLMN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165</w:t>
      </w:r>
    </w:p>
    <w:p w14:paraId="7D6C648C" w14:textId="77777777" w:rsidR="00135497" w:rsidRDefault="00573187">
      <w:pPr>
        <w:pStyle w:val="PL"/>
        <w:rPr>
          <w:rFonts w:eastAsia="宋体"/>
          <w:snapToGrid w:val="0"/>
        </w:rPr>
      </w:pPr>
      <w:r>
        <w:rPr>
          <w:rFonts w:eastAsia="宋体"/>
          <w:snapToGrid w:val="0"/>
        </w:rPr>
        <w:t>id-Protected-EUTRA-Resources-Item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168</w:t>
      </w:r>
    </w:p>
    <w:p w14:paraId="425A5030" w14:textId="77777777" w:rsidR="00135497" w:rsidRDefault="00573187">
      <w:pPr>
        <w:pStyle w:val="PL"/>
        <w:rPr>
          <w:rFonts w:eastAsia="宋体"/>
          <w:snapToGrid w:val="0"/>
          <w:lang w:val="fr-FR"/>
        </w:rPr>
      </w:pPr>
      <w:r>
        <w:rPr>
          <w:rFonts w:eastAsia="宋体"/>
          <w:snapToGrid w:val="0"/>
          <w:lang w:val="fr-FR"/>
        </w:rPr>
        <w:t>id-GNB-CU-RRC-Version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170</w:t>
      </w:r>
    </w:p>
    <w:p w14:paraId="1DC308B2" w14:textId="77777777" w:rsidR="00135497" w:rsidRDefault="00573187">
      <w:pPr>
        <w:pStyle w:val="PL"/>
        <w:rPr>
          <w:rFonts w:eastAsia="宋体"/>
          <w:snapToGrid w:val="0"/>
          <w:lang w:val="fr-FR"/>
        </w:rPr>
      </w:pPr>
      <w:r>
        <w:rPr>
          <w:rFonts w:eastAsia="宋体"/>
          <w:snapToGrid w:val="0"/>
          <w:lang w:val="fr-FR"/>
        </w:rPr>
        <w:t>id-GNB-DU-RRC-Version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171</w:t>
      </w:r>
    </w:p>
    <w:p w14:paraId="5E316489" w14:textId="77777777" w:rsidR="00135497" w:rsidRDefault="00573187">
      <w:pPr>
        <w:pStyle w:val="PL"/>
        <w:rPr>
          <w:rFonts w:eastAsia="宋体"/>
          <w:snapToGrid w:val="0"/>
          <w:lang w:val="fr-FR"/>
        </w:rPr>
      </w:pPr>
      <w:r>
        <w:rPr>
          <w:rFonts w:eastAsia="宋体"/>
          <w:snapToGrid w:val="0"/>
          <w:lang w:val="fr-FR"/>
        </w:rPr>
        <w:t>id-GNBDUOverloadInformation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172</w:t>
      </w:r>
    </w:p>
    <w:p w14:paraId="27EACDBD" w14:textId="77777777" w:rsidR="00135497" w:rsidRDefault="00573187">
      <w:pPr>
        <w:pStyle w:val="PL"/>
        <w:rPr>
          <w:rFonts w:eastAsia="宋体"/>
          <w:snapToGrid w:val="0"/>
          <w:lang w:val="fr-FR"/>
        </w:rPr>
      </w:pPr>
      <w:r>
        <w:rPr>
          <w:rFonts w:eastAsia="宋体"/>
          <w:snapToGrid w:val="0"/>
          <w:lang w:val="fr-FR"/>
        </w:rPr>
        <w:t>id-CellGroupConfig</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173</w:t>
      </w:r>
    </w:p>
    <w:p w14:paraId="75E389B3" w14:textId="77777777" w:rsidR="00135497" w:rsidRDefault="00573187">
      <w:pPr>
        <w:pStyle w:val="PL"/>
        <w:rPr>
          <w:rFonts w:eastAsia="宋体"/>
          <w:snapToGrid w:val="0"/>
          <w:lang w:val="fr-FR"/>
        </w:rPr>
      </w:pPr>
      <w:r>
        <w:rPr>
          <w:snapToGrid w:val="0"/>
          <w:lang w:val="fr-FR"/>
        </w:rPr>
        <w:t>id-RLCFailureIndication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174</w:t>
      </w:r>
    </w:p>
    <w:p w14:paraId="35268127" w14:textId="77777777" w:rsidR="00135497" w:rsidRDefault="00573187">
      <w:pPr>
        <w:pStyle w:val="PL"/>
        <w:rPr>
          <w:snapToGrid w:val="0"/>
          <w:lang w:val="fr-FR"/>
        </w:rPr>
      </w:pPr>
      <w:r>
        <w:rPr>
          <w:snapToGrid w:val="0"/>
          <w:lang w:val="fr-FR"/>
        </w:rPr>
        <w:t>id-UplinkTxDirectCurrentListInformation</w:t>
      </w:r>
      <w:r>
        <w:rPr>
          <w:snapToGrid w:val="0"/>
          <w:lang w:val="fr-FR"/>
        </w:rPr>
        <w:tab/>
      </w:r>
      <w:r>
        <w:rPr>
          <w:snapToGrid w:val="0"/>
          <w:lang w:val="fr-FR"/>
        </w:rPr>
        <w:tab/>
      </w:r>
      <w:r>
        <w:rPr>
          <w:snapToGrid w:val="0"/>
          <w:lang w:val="fr-FR"/>
        </w:rPr>
        <w:tab/>
      </w:r>
      <w:r>
        <w:rPr>
          <w:snapToGrid w:val="0"/>
          <w:lang w:val="fr-FR"/>
        </w:rPr>
        <w:tab/>
        <w:t>ProtocolIE-ID ::= 175</w:t>
      </w:r>
    </w:p>
    <w:p w14:paraId="21358904" w14:textId="77777777" w:rsidR="00135497" w:rsidRDefault="00573187">
      <w:pPr>
        <w:pStyle w:val="PL"/>
        <w:rPr>
          <w:snapToGrid w:val="0"/>
        </w:rPr>
      </w:pPr>
      <w:r>
        <w:rPr>
          <w:snapToGrid w:val="0"/>
        </w:rPr>
        <w:t>id-DC-Based-Duplication-Configured</w:t>
      </w:r>
      <w:r>
        <w:rPr>
          <w:snapToGrid w:val="0"/>
        </w:rPr>
        <w:tab/>
      </w:r>
      <w:r>
        <w:rPr>
          <w:snapToGrid w:val="0"/>
        </w:rPr>
        <w:tab/>
      </w:r>
      <w:r>
        <w:rPr>
          <w:snapToGrid w:val="0"/>
        </w:rPr>
        <w:tab/>
      </w:r>
      <w:r>
        <w:rPr>
          <w:snapToGrid w:val="0"/>
        </w:rPr>
        <w:tab/>
      </w:r>
      <w:r>
        <w:rPr>
          <w:snapToGrid w:val="0"/>
        </w:rPr>
        <w:tab/>
        <w:t>ProtocolIE-ID ::= 176</w:t>
      </w:r>
    </w:p>
    <w:p w14:paraId="1DD61BBF" w14:textId="77777777" w:rsidR="00135497" w:rsidRDefault="00573187">
      <w:pPr>
        <w:pStyle w:val="PL"/>
        <w:rPr>
          <w:snapToGrid w:val="0"/>
        </w:rPr>
      </w:pPr>
      <w:r>
        <w:rPr>
          <w:snapToGrid w:val="0"/>
        </w:rPr>
        <w:t>id-DC-Based-Duplication-Activation</w:t>
      </w:r>
      <w:r>
        <w:rPr>
          <w:snapToGrid w:val="0"/>
        </w:rPr>
        <w:tab/>
      </w:r>
      <w:r>
        <w:rPr>
          <w:snapToGrid w:val="0"/>
        </w:rPr>
        <w:tab/>
      </w:r>
      <w:r>
        <w:rPr>
          <w:snapToGrid w:val="0"/>
        </w:rPr>
        <w:tab/>
      </w:r>
      <w:r>
        <w:rPr>
          <w:snapToGrid w:val="0"/>
        </w:rPr>
        <w:tab/>
      </w:r>
      <w:r>
        <w:rPr>
          <w:snapToGrid w:val="0"/>
        </w:rPr>
        <w:tab/>
        <w:t>ProtocolIE-ID ::= 177</w:t>
      </w:r>
    </w:p>
    <w:p w14:paraId="39F33831" w14:textId="77777777" w:rsidR="00135497" w:rsidRDefault="00573187">
      <w:pPr>
        <w:pStyle w:val="PL"/>
        <w:rPr>
          <w:snapToGrid w:val="0"/>
        </w:rPr>
      </w:pPr>
      <w:r>
        <w:rPr>
          <w:snapToGrid w:val="0"/>
        </w:rPr>
        <w:t>id-SULAccessIndication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178</w:t>
      </w:r>
    </w:p>
    <w:p w14:paraId="42BF866B" w14:textId="77777777" w:rsidR="00135497" w:rsidRDefault="00573187">
      <w:pPr>
        <w:pStyle w:val="PL"/>
        <w:rPr>
          <w:snapToGrid w:val="0"/>
        </w:rPr>
      </w:pPr>
      <w:r>
        <w:rPr>
          <w:snapToGrid w:val="0"/>
        </w:rPr>
        <w:t>id-AvailablePLMNList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179</w:t>
      </w:r>
    </w:p>
    <w:p w14:paraId="48948FD0" w14:textId="77777777" w:rsidR="00135497" w:rsidRDefault="00573187">
      <w:pPr>
        <w:pStyle w:val="PL"/>
        <w:rPr>
          <w:snapToGrid w:val="0"/>
        </w:rPr>
      </w:pPr>
      <w:r>
        <w:rPr>
          <w:snapToGrid w:val="0"/>
        </w:rPr>
        <w:t>id-PDUSessionID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180</w:t>
      </w:r>
    </w:p>
    <w:p w14:paraId="065DE958" w14:textId="77777777" w:rsidR="00135497" w:rsidRDefault="00573187">
      <w:pPr>
        <w:pStyle w:val="PL"/>
        <w:rPr>
          <w:snapToGrid w:val="0"/>
        </w:rPr>
      </w:pPr>
      <w:r>
        <w:rPr>
          <w:snapToGrid w:val="0"/>
        </w:rPr>
        <w:t>id-ULPDUSessionAggregateMaximumBitRate</w:t>
      </w:r>
      <w:r>
        <w:rPr>
          <w:snapToGrid w:val="0"/>
        </w:rPr>
        <w:tab/>
      </w:r>
      <w:r>
        <w:rPr>
          <w:snapToGrid w:val="0"/>
        </w:rPr>
        <w:tab/>
      </w:r>
      <w:r>
        <w:rPr>
          <w:snapToGrid w:val="0"/>
        </w:rPr>
        <w:tab/>
      </w:r>
      <w:r>
        <w:rPr>
          <w:snapToGrid w:val="0"/>
        </w:rPr>
        <w:tab/>
        <w:t>ProtocolIE-ID ::= 181</w:t>
      </w:r>
    </w:p>
    <w:p w14:paraId="5BCD9315" w14:textId="77777777" w:rsidR="00135497" w:rsidRDefault="00573187">
      <w:pPr>
        <w:pStyle w:val="PL"/>
        <w:rPr>
          <w:snapToGrid w:val="0"/>
        </w:rPr>
      </w:pPr>
      <w:r>
        <w:rPr>
          <w:snapToGrid w:val="0"/>
        </w:rPr>
        <w:t>id-ServingCellMO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182</w:t>
      </w:r>
    </w:p>
    <w:p w14:paraId="78907CB8" w14:textId="77777777" w:rsidR="00135497" w:rsidRDefault="00573187">
      <w:pPr>
        <w:pStyle w:val="PL"/>
        <w:rPr>
          <w:snapToGrid w:val="0"/>
        </w:rPr>
      </w:pPr>
      <w:r>
        <w:rPr>
          <w:snapToGrid w:val="0"/>
        </w:rPr>
        <w:t>id-QoSFlowMappingIndication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183</w:t>
      </w:r>
    </w:p>
    <w:p w14:paraId="5A0D94DB" w14:textId="77777777" w:rsidR="00135497" w:rsidRDefault="00573187">
      <w:pPr>
        <w:pStyle w:val="PL"/>
        <w:rPr>
          <w:snapToGrid w:val="0"/>
        </w:rPr>
      </w:pPr>
      <w:r>
        <w:rPr>
          <w:snapToGrid w:val="0"/>
        </w:rPr>
        <w:t>id-RRCDeliveryStatusRequest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184</w:t>
      </w:r>
    </w:p>
    <w:p w14:paraId="561472B2" w14:textId="77777777" w:rsidR="00135497" w:rsidRDefault="00573187">
      <w:pPr>
        <w:pStyle w:val="PL"/>
        <w:rPr>
          <w:snapToGrid w:val="0"/>
        </w:rPr>
      </w:pPr>
      <w:r>
        <w:rPr>
          <w:snapToGrid w:val="0"/>
        </w:rPr>
        <w:t>id-RRCDeliveryStatus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185</w:t>
      </w:r>
    </w:p>
    <w:p w14:paraId="6980E809" w14:textId="77777777" w:rsidR="00135497" w:rsidRDefault="00573187">
      <w:pPr>
        <w:pStyle w:val="PL"/>
        <w:rPr>
          <w:snapToGrid w:val="0"/>
        </w:rPr>
      </w:pPr>
      <w:r>
        <w:rPr>
          <w:snapToGrid w:val="0"/>
        </w:rPr>
        <w:t>id-BearerTypeChange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186</w:t>
      </w:r>
    </w:p>
    <w:p w14:paraId="11528527" w14:textId="77777777" w:rsidR="00135497" w:rsidRDefault="00573187">
      <w:pPr>
        <w:pStyle w:val="PL"/>
        <w:rPr>
          <w:snapToGrid w:val="0"/>
        </w:rPr>
      </w:pPr>
      <w:r>
        <w:rPr>
          <w:snapToGrid w:val="0"/>
        </w:rPr>
        <w:t>id-RLCMode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187</w:t>
      </w:r>
    </w:p>
    <w:p w14:paraId="25CAE184" w14:textId="77777777" w:rsidR="00135497" w:rsidRDefault="00573187">
      <w:pPr>
        <w:pStyle w:val="PL"/>
        <w:rPr>
          <w:snapToGrid w:val="0"/>
        </w:rPr>
      </w:pPr>
      <w:r>
        <w:rPr>
          <w:snapToGrid w:val="0"/>
        </w:rPr>
        <w:t>id-Duplication-Activation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188</w:t>
      </w:r>
    </w:p>
    <w:p w14:paraId="733A4F34" w14:textId="77777777" w:rsidR="00135497" w:rsidRDefault="00573187">
      <w:pPr>
        <w:pStyle w:val="PL"/>
        <w:rPr>
          <w:snapToGrid w:val="0"/>
          <w:lang w:eastAsia="zh-CN"/>
        </w:rPr>
      </w:pPr>
      <w:r>
        <w:rPr>
          <w:snapToGrid w:val="0"/>
          <w:lang w:eastAsia="zh-CN"/>
        </w:rPr>
        <w:t>id-Dedicated-SIDelivery-NeededUE-List</w:t>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w:t>
      </w:r>
      <w:r>
        <w:rPr>
          <w:snapToGrid w:val="0"/>
          <w:lang w:eastAsia="zh-CN"/>
        </w:rPr>
        <w:t xml:space="preserve"> 189</w:t>
      </w:r>
    </w:p>
    <w:p w14:paraId="1EFD7E52" w14:textId="77777777" w:rsidR="00135497" w:rsidRDefault="00573187">
      <w:pPr>
        <w:pStyle w:val="PL"/>
        <w:rPr>
          <w:snapToGrid w:val="0"/>
        </w:rPr>
      </w:pPr>
      <w:r>
        <w:rPr>
          <w:snapToGrid w:val="0"/>
          <w:lang w:eastAsia="zh-CN"/>
        </w:rPr>
        <w:t>id-Dedicated-SIDelivery-NeededUE-Item</w:t>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w:t>
      </w:r>
      <w:r>
        <w:rPr>
          <w:snapToGrid w:val="0"/>
          <w:lang w:eastAsia="zh-CN"/>
        </w:rPr>
        <w:t xml:space="preserve"> 190</w:t>
      </w:r>
    </w:p>
    <w:p w14:paraId="7DE3D026" w14:textId="77777777" w:rsidR="00135497" w:rsidRDefault="00573187">
      <w:pPr>
        <w:pStyle w:val="PL"/>
        <w:rPr>
          <w:snapToGrid w:val="0"/>
        </w:rPr>
      </w:pPr>
      <w:r>
        <w:rPr>
          <w:snapToGrid w:val="0"/>
          <w:lang w:eastAsia="zh-CN"/>
        </w:rPr>
        <w:t>id-</w:t>
      </w:r>
      <w:r>
        <w:rPr>
          <w:lang w:eastAsia="zh-CN"/>
        </w:rPr>
        <w:t>DRX-LongCycleStartOffset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snapToGrid w:val="0"/>
        </w:rPr>
        <w:t>ProtocolIE-ID ::= 191</w:t>
      </w:r>
    </w:p>
    <w:p w14:paraId="27B54322" w14:textId="77777777" w:rsidR="00135497" w:rsidRDefault="00573187">
      <w:pPr>
        <w:pStyle w:val="PL"/>
        <w:rPr>
          <w:snapToGrid w:val="0"/>
          <w:lang w:eastAsia="zh-CN"/>
        </w:rPr>
      </w:pPr>
      <w:r>
        <w:rPr>
          <w:snapToGrid w:val="0"/>
        </w:rPr>
        <w:t>id-</w:t>
      </w:r>
      <w:r>
        <w:rPr>
          <w:snapToGrid w:val="0"/>
          <w:lang w:eastAsia="zh-CN"/>
        </w:rPr>
        <w:t>UL</w:t>
      </w:r>
      <w:r>
        <w:rPr>
          <w:snapToGrid w:val="0"/>
        </w:rPr>
        <w:t>PDCPSNLength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192</w:t>
      </w:r>
    </w:p>
    <w:p w14:paraId="6FDD369B" w14:textId="77777777" w:rsidR="00135497" w:rsidRDefault="00573187">
      <w:pPr>
        <w:pStyle w:val="PL"/>
        <w:rPr>
          <w:rFonts w:eastAsia="宋体"/>
          <w:snapToGrid w:val="0"/>
        </w:rPr>
      </w:pPr>
      <w:r>
        <w:rPr>
          <w:rFonts w:eastAsia="宋体"/>
          <w:snapToGrid w:val="0"/>
        </w:rPr>
        <w:t>id-SelectedBandCombinationIndex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193</w:t>
      </w:r>
    </w:p>
    <w:p w14:paraId="1484CE8C" w14:textId="77777777" w:rsidR="00135497" w:rsidRDefault="00573187">
      <w:pPr>
        <w:pStyle w:val="PL"/>
        <w:rPr>
          <w:snapToGrid w:val="0"/>
        </w:rPr>
      </w:pPr>
      <w:r>
        <w:rPr>
          <w:rFonts w:eastAsia="宋体"/>
          <w:snapToGrid w:val="0"/>
        </w:rPr>
        <w:t>id-SelectedFeatureSetEntryIndex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194</w:t>
      </w:r>
    </w:p>
    <w:p w14:paraId="45F49C9D" w14:textId="77777777" w:rsidR="00135497" w:rsidRDefault="00573187">
      <w:pPr>
        <w:pStyle w:val="PL"/>
        <w:rPr>
          <w:rFonts w:eastAsia="宋体"/>
          <w:snapToGrid w:val="0"/>
        </w:rPr>
      </w:pPr>
      <w:r>
        <w:rPr>
          <w:rFonts w:eastAsia="宋体"/>
          <w:snapToGrid w:val="0"/>
        </w:rPr>
        <w:lastRenderedPageBreak/>
        <w:t>id-ResourceCoordinationTransferInformation</w:t>
      </w:r>
      <w:r>
        <w:rPr>
          <w:rFonts w:eastAsia="宋体"/>
          <w:snapToGrid w:val="0"/>
        </w:rPr>
        <w:tab/>
      </w:r>
      <w:r>
        <w:rPr>
          <w:rFonts w:eastAsia="宋体"/>
          <w:snapToGrid w:val="0"/>
        </w:rPr>
        <w:tab/>
      </w:r>
      <w:r>
        <w:rPr>
          <w:rFonts w:eastAsia="宋体"/>
          <w:snapToGrid w:val="0"/>
        </w:rPr>
        <w:tab/>
        <w:t>ProtocolIE-ID ::= 195</w:t>
      </w:r>
    </w:p>
    <w:p w14:paraId="5428FF03" w14:textId="77777777" w:rsidR="00135497" w:rsidRDefault="00573187">
      <w:pPr>
        <w:pStyle w:val="PL"/>
        <w:rPr>
          <w:rFonts w:eastAsia="宋体"/>
          <w:snapToGrid w:val="0"/>
        </w:rPr>
      </w:pPr>
      <w:r>
        <w:rPr>
          <w:rFonts w:eastAsia="宋体"/>
          <w:snapToGrid w:val="0"/>
        </w:rPr>
        <w:t>id-ExtendedServedPLMNs-List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196</w:t>
      </w:r>
    </w:p>
    <w:p w14:paraId="43CBF6F9" w14:textId="77777777" w:rsidR="00135497" w:rsidRDefault="00573187">
      <w:pPr>
        <w:pStyle w:val="PL"/>
        <w:rPr>
          <w:snapToGrid w:val="0"/>
        </w:rPr>
      </w:pPr>
      <w:r>
        <w:rPr>
          <w:rFonts w:eastAsia="宋体"/>
          <w:snapToGrid w:val="0"/>
        </w:rPr>
        <w:t>id-ExtendedAvailablePLMN-List</w:t>
      </w:r>
      <w:r>
        <w:rPr>
          <w:snapToGrid w:val="0"/>
        </w:rPr>
        <w:tab/>
      </w:r>
      <w:r>
        <w:rPr>
          <w:snapToGrid w:val="0"/>
        </w:rPr>
        <w:tab/>
      </w:r>
      <w:r>
        <w:rPr>
          <w:snapToGrid w:val="0"/>
        </w:rPr>
        <w:tab/>
      </w:r>
      <w:r>
        <w:rPr>
          <w:snapToGrid w:val="0"/>
        </w:rPr>
        <w:tab/>
      </w:r>
      <w:r>
        <w:rPr>
          <w:snapToGrid w:val="0"/>
        </w:rPr>
        <w:tab/>
      </w:r>
      <w:r>
        <w:rPr>
          <w:snapToGrid w:val="0"/>
        </w:rPr>
        <w:tab/>
        <w:t>ProtocolIE-ID ::= 197</w:t>
      </w:r>
    </w:p>
    <w:p w14:paraId="02CE82FB" w14:textId="77777777" w:rsidR="00135497" w:rsidRDefault="00573187">
      <w:pPr>
        <w:pStyle w:val="PL"/>
        <w:rPr>
          <w:snapToGrid w:val="0"/>
        </w:rPr>
      </w:pPr>
      <w:r>
        <w:rPr>
          <w:snapToGrid w:val="0"/>
        </w:rPr>
        <w:t>id-Associated-SCell-List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198</w:t>
      </w:r>
    </w:p>
    <w:p w14:paraId="47838677" w14:textId="77777777" w:rsidR="00135497" w:rsidRDefault="00573187">
      <w:pPr>
        <w:pStyle w:val="PL"/>
        <w:rPr>
          <w:snapToGrid w:val="0"/>
        </w:rPr>
      </w:pPr>
      <w:r>
        <w:rPr>
          <w:snapToGrid w:val="0"/>
        </w:rPr>
        <w:t>id-latest-RRC-Version-Enhanced</w:t>
      </w:r>
      <w:r>
        <w:rPr>
          <w:snapToGrid w:val="0"/>
        </w:rPr>
        <w:tab/>
      </w:r>
      <w:r>
        <w:rPr>
          <w:snapToGrid w:val="0"/>
        </w:rPr>
        <w:tab/>
      </w:r>
      <w:r>
        <w:rPr>
          <w:snapToGrid w:val="0"/>
        </w:rPr>
        <w:tab/>
      </w:r>
      <w:r>
        <w:rPr>
          <w:snapToGrid w:val="0"/>
        </w:rPr>
        <w:tab/>
      </w:r>
      <w:r>
        <w:rPr>
          <w:snapToGrid w:val="0"/>
        </w:rPr>
        <w:tab/>
      </w:r>
      <w:r>
        <w:rPr>
          <w:snapToGrid w:val="0"/>
        </w:rPr>
        <w:tab/>
        <w:t>ProtocolIE-ID ::= 199</w:t>
      </w:r>
    </w:p>
    <w:p w14:paraId="1BCA4E50" w14:textId="77777777" w:rsidR="00135497" w:rsidRDefault="00573187">
      <w:pPr>
        <w:pStyle w:val="PL"/>
        <w:rPr>
          <w:snapToGrid w:val="0"/>
        </w:rPr>
      </w:pPr>
      <w:r>
        <w:rPr>
          <w:snapToGrid w:val="0"/>
        </w:rPr>
        <w:t>id-Associated-SCell-Item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200</w:t>
      </w:r>
    </w:p>
    <w:p w14:paraId="3B2B1DB1" w14:textId="77777777" w:rsidR="00135497" w:rsidRDefault="00573187">
      <w:pPr>
        <w:pStyle w:val="PL"/>
        <w:rPr>
          <w:rFonts w:eastAsia="宋体"/>
          <w:snapToGrid w:val="0"/>
        </w:rPr>
      </w:pPr>
      <w:r>
        <w:rPr>
          <w:rFonts w:eastAsia="宋体"/>
          <w:snapToGrid w:val="0"/>
        </w:rPr>
        <w:t>id-Cell-Direction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201</w:t>
      </w:r>
    </w:p>
    <w:p w14:paraId="001EE5D9" w14:textId="77777777" w:rsidR="00135497" w:rsidRDefault="00573187">
      <w:pPr>
        <w:pStyle w:val="PL"/>
        <w:rPr>
          <w:rFonts w:eastAsia="宋体"/>
          <w:snapToGrid w:val="0"/>
        </w:rPr>
      </w:pPr>
      <w:r>
        <w:rPr>
          <w:rFonts w:eastAsia="宋体"/>
          <w:snapToGrid w:val="0"/>
        </w:rPr>
        <w:t>id-SRBs-Setup-List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202</w:t>
      </w:r>
    </w:p>
    <w:p w14:paraId="3C646171" w14:textId="77777777" w:rsidR="00135497" w:rsidRDefault="00573187">
      <w:pPr>
        <w:pStyle w:val="PL"/>
        <w:rPr>
          <w:rFonts w:eastAsia="宋体"/>
          <w:snapToGrid w:val="0"/>
        </w:rPr>
      </w:pPr>
      <w:r>
        <w:rPr>
          <w:rFonts w:eastAsia="宋体"/>
          <w:snapToGrid w:val="0"/>
        </w:rPr>
        <w:t>id-SRBs-Setup-Item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203</w:t>
      </w:r>
    </w:p>
    <w:p w14:paraId="71FAFAF3" w14:textId="77777777" w:rsidR="00135497" w:rsidRDefault="00573187">
      <w:pPr>
        <w:pStyle w:val="PL"/>
        <w:rPr>
          <w:rFonts w:eastAsia="宋体"/>
          <w:snapToGrid w:val="0"/>
        </w:rPr>
      </w:pPr>
      <w:r>
        <w:rPr>
          <w:rFonts w:eastAsia="宋体"/>
          <w:snapToGrid w:val="0"/>
        </w:rPr>
        <w:t>id-SRBs-SetupMod-List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204</w:t>
      </w:r>
    </w:p>
    <w:p w14:paraId="447A2EC5" w14:textId="77777777" w:rsidR="00135497" w:rsidRDefault="00573187">
      <w:pPr>
        <w:pStyle w:val="PL"/>
        <w:rPr>
          <w:rFonts w:eastAsia="宋体"/>
          <w:snapToGrid w:val="0"/>
        </w:rPr>
      </w:pPr>
      <w:r>
        <w:rPr>
          <w:rFonts w:eastAsia="宋体"/>
          <w:snapToGrid w:val="0"/>
        </w:rPr>
        <w:t>id-SRBs-SetupMod-Item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205</w:t>
      </w:r>
    </w:p>
    <w:p w14:paraId="1E610406" w14:textId="77777777" w:rsidR="00135497" w:rsidRDefault="00573187">
      <w:pPr>
        <w:pStyle w:val="PL"/>
        <w:rPr>
          <w:rFonts w:eastAsia="宋体"/>
          <w:snapToGrid w:val="0"/>
        </w:rPr>
      </w:pPr>
      <w:r>
        <w:rPr>
          <w:rFonts w:eastAsia="宋体"/>
          <w:snapToGrid w:val="0"/>
        </w:rPr>
        <w:t>id-SRBs-Modified-List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206</w:t>
      </w:r>
    </w:p>
    <w:p w14:paraId="0AE42676" w14:textId="77777777" w:rsidR="00135497" w:rsidRDefault="00573187">
      <w:pPr>
        <w:pStyle w:val="PL"/>
        <w:rPr>
          <w:rFonts w:eastAsia="宋体"/>
          <w:snapToGrid w:val="0"/>
        </w:rPr>
      </w:pPr>
      <w:r>
        <w:rPr>
          <w:rFonts w:eastAsia="宋体"/>
          <w:snapToGrid w:val="0"/>
        </w:rPr>
        <w:t>id-SRBs-Modified-Item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207</w:t>
      </w:r>
    </w:p>
    <w:p w14:paraId="6DA42CE5" w14:textId="77777777" w:rsidR="00135497" w:rsidRDefault="00573187">
      <w:pPr>
        <w:pStyle w:val="PL"/>
        <w:rPr>
          <w:snapToGrid w:val="0"/>
        </w:rPr>
      </w:pPr>
      <w:r>
        <w:rPr>
          <w:snapToGrid w:val="0"/>
        </w:rPr>
        <w:t>id-Ph-InfoSCG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208</w:t>
      </w:r>
    </w:p>
    <w:p w14:paraId="4E5B3797" w14:textId="77777777" w:rsidR="00135497" w:rsidRDefault="00573187">
      <w:pPr>
        <w:pStyle w:val="PL"/>
        <w:rPr>
          <w:snapToGrid w:val="0"/>
        </w:rPr>
      </w:pPr>
      <w:r>
        <w:rPr>
          <w:snapToGrid w:val="0"/>
        </w:rPr>
        <w:t>id-RequestedBandCombinationIndex</w:t>
      </w:r>
      <w:r>
        <w:rPr>
          <w:snapToGrid w:val="0"/>
        </w:rPr>
        <w:tab/>
      </w:r>
      <w:r>
        <w:rPr>
          <w:snapToGrid w:val="0"/>
        </w:rPr>
        <w:tab/>
      </w:r>
      <w:r>
        <w:rPr>
          <w:snapToGrid w:val="0"/>
        </w:rPr>
        <w:tab/>
      </w:r>
      <w:r>
        <w:rPr>
          <w:snapToGrid w:val="0"/>
        </w:rPr>
        <w:tab/>
      </w:r>
      <w:r>
        <w:rPr>
          <w:snapToGrid w:val="0"/>
        </w:rPr>
        <w:tab/>
        <w:t>ProtocolIE-ID ::= 209</w:t>
      </w:r>
    </w:p>
    <w:p w14:paraId="1C707300" w14:textId="77777777" w:rsidR="00135497" w:rsidRDefault="00573187">
      <w:pPr>
        <w:pStyle w:val="PL"/>
        <w:rPr>
          <w:snapToGrid w:val="0"/>
        </w:rPr>
      </w:pPr>
      <w:r>
        <w:rPr>
          <w:snapToGrid w:val="0"/>
        </w:rPr>
        <w:t>id-RequestedFeatureSetEntryIndex</w:t>
      </w:r>
      <w:r>
        <w:rPr>
          <w:snapToGrid w:val="0"/>
        </w:rPr>
        <w:tab/>
      </w:r>
      <w:r>
        <w:rPr>
          <w:snapToGrid w:val="0"/>
        </w:rPr>
        <w:tab/>
      </w:r>
      <w:r>
        <w:rPr>
          <w:snapToGrid w:val="0"/>
        </w:rPr>
        <w:tab/>
      </w:r>
      <w:r>
        <w:rPr>
          <w:snapToGrid w:val="0"/>
        </w:rPr>
        <w:tab/>
      </w:r>
      <w:r>
        <w:rPr>
          <w:snapToGrid w:val="0"/>
        </w:rPr>
        <w:tab/>
        <w:t>ProtocolIE-ID ::= 210</w:t>
      </w:r>
    </w:p>
    <w:p w14:paraId="20F883FE" w14:textId="77777777" w:rsidR="00135497" w:rsidRDefault="00573187">
      <w:pPr>
        <w:pStyle w:val="PL"/>
        <w:rPr>
          <w:snapToGrid w:val="0"/>
        </w:rPr>
      </w:pPr>
      <w:r>
        <w:rPr>
          <w:snapToGrid w:val="0"/>
        </w:rPr>
        <w:t>id-RequestedP-MaxFR2</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211</w:t>
      </w:r>
    </w:p>
    <w:p w14:paraId="78EC7B91" w14:textId="77777777" w:rsidR="00135497" w:rsidRDefault="00573187">
      <w:pPr>
        <w:pStyle w:val="PL"/>
        <w:rPr>
          <w:snapToGrid w:val="0"/>
        </w:rPr>
      </w:pPr>
      <w:r>
        <w:rPr>
          <w:snapToGrid w:val="0"/>
        </w:rPr>
        <w:t>id-DRX-Config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212</w:t>
      </w:r>
    </w:p>
    <w:p w14:paraId="234D50C7" w14:textId="77777777" w:rsidR="00135497" w:rsidRDefault="00573187">
      <w:pPr>
        <w:pStyle w:val="PL"/>
        <w:rPr>
          <w:snapToGrid w:val="0"/>
        </w:rPr>
      </w:pPr>
      <w:r>
        <w:rPr>
          <w:snapToGrid w:val="0"/>
        </w:rPr>
        <w:t>id-IgnoreResourceCoordinationContainer</w:t>
      </w:r>
      <w:r>
        <w:rPr>
          <w:snapToGrid w:val="0"/>
        </w:rPr>
        <w:tab/>
      </w:r>
      <w:r>
        <w:rPr>
          <w:snapToGrid w:val="0"/>
        </w:rPr>
        <w:tab/>
      </w:r>
      <w:r>
        <w:rPr>
          <w:snapToGrid w:val="0"/>
        </w:rPr>
        <w:tab/>
      </w:r>
      <w:r>
        <w:rPr>
          <w:snapToGrid w:val="0"/>
        </w:rPr>
        <w:tab/>
        <w:t>ProtocolIE-ID ::= 213</w:t>
      </w:r>
    </w:p>
    <w:p w14:paraId="6820B9BB" w14:textId="77777777" w:rsidR="00135497" w:rsidRDefault="00573187">
      <w:pPr>
        <w:pStyle w:val="PL"/>
        <w:rPr>
          <w:snapToGrid w:val="0"/>
        </w:rPr>
      </w:pPr>
      <w:r>
        <w:rPr>
          <w:snapToGrid w:val="0"/>
        </w:rPr>
        <w:t>id-UEAssistanceInformation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214</w:t>
      </w:r>
    </w:p>
    <w:p w14:paraId="4A823A29" w14:textId="77777777" w:rsidR="00135497" w:rsidRDefault="00573187">
      <w:pPr>
        <w:pStyle w:val="PL"/>
        <w:rPr>
          <w:snapToGrid w:val="0"/>
        </w:rPr>
      </w:pPr>
      <w:r>
        <w:rPr>
          <w:snapToGrid w:val="0"/>
        </w:rPr>
        <w:t>id-NeedforGap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215</w:t>
      </w:r>
    </w:p>
    <w:p w14:paraId="00FE2112" w14:textId="77777777" w:rsidR="00135497" w:rsidRDefault="00573187">
      <w:pPr>
        <w:pStyle w:val="PL"/>
        <w:rPr>
          <w:snapToGrid w:val="0"/>
        </w:rPr>
      </w:pPr>
      <w:r>
        <w:rPr>
          <w:snapToGrid w:val="0"/>
        </w:rPr>
        <w:t>id-PagingOrigin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216</w:t>
      </w:r>
    </w:p>
    <w:p w14:paraId="304771C7" w14:textId="77777777" w:rsidR="00135497" w:rsidRDefault="00573187">
      <w:pPr>
        <w:pStyle w:val="PL"/>
        <w:rPr>
          <w:snapToGrid w:val="0"/>
        </w:rPr>
      </w:pPr>
      <w:r>
        <w:rPr>
          <w:snapToGrid w:val="0"/>
        </w:rPr>
        <w:t>id-new-gNB-CU-UE-F1AP-ID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217</w:t>
      </w:r>
    </w:p>
    <w:p w14:paraId="3FE4A8A6" w14:textId="77777777" w:rsidR="00135497" w:rsidRDefault="00573187">
      <w:pPr>
        <w:pStyle w:val="PL"/>
        <w:rPr>
          <w:snapToGrid w:val="0"/>
        </w:rPr>
      </w:pPr>
      <w:r>
        <w:rPr>
          <w:snapToGrid w:val="0"/>
        </w:rPr>
        <w:t>id-RedirectedRRCmessage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218</w:t>
      </w:r>
    </w:p>
    <w:p w14:paraId="4226C6FA" w14:textId="77777777" w:rsidR="00135497" w:rsidRDefault="00573187">
      <w:pPr>
        <w:pStyle w:val="PL"/>
        <w:rPr>
          <w:snapToGrid w:val="0"/>
        </w:rPr>
      </w:pPr>
      <w:r>
        <w:rPr>
          <w:snapToGrid w:val="0"/>
        </w:rPr>
        <w:t>id-new-gNB-DU-UE-F1AP-ID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219</w:t>
      </w:r>
    </w:p>
    <w:p w14:paraId="64AC3EBB" w14:textId="77777777" w:rsidR="00135497" w:rsidRDefault="00573187">
      <w:pPr>
        <w:pStyle w:val="PL"/>
        <w:rPr>
          <w:snapToGrid w:val="0"/>
        </w:rPr>
      </w:pPr>
      <w:r>
        <w:rPr>
          <w:snapToGrid w:val="0"/>
        </w:rPr>
        <w:t>id-NotificationInformation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220</w:t>
      </w:r>
    </w:p>
    <w:p w14:paraId="3EEF8AF0" w14:textId="77777777" w:rsidR="00135497" w:rsidRDefault="00573187">
      <w:pPr>
        <w:pStyle w:val="PL"/>
        <w:rPr>
          <w:snapToGrid w:val="0"/>
        </w:rPr>
      </w:pPr>
      <w:r>
        <w:rPr>
          <w:snapToGrid w:val="0"/>
        </w:rPr>
        <w:t>id-PLMNAssistanceInfoForNetShar</w:t>
      </w:r>
      <w:r>
        <w:rPr>
          <w:snapToGrid w:val="0"/>
        </w:rPr>
        <w:tab/>
      </w:r>
      <w:r>
        <w:rPr>
          <w:snapToGrid w:val="0"/>
        </w:rPr>
        <w:tab/>
      </w:r>
      <w:r>
        <w:rPr>
          <w:snapToGrid w:val="0"/>
        </w:rPr>
        <w:tab/>
      </w:r>
      <w:r>
        <w:rPr>
          <w:snapToGrid w:val="0"/>
        </w:rPr>
        <w:tab/>
      </w:r>
      <w:r>
        <w:rPr>
          <w:snapToGrid w:val="0"/>
        </w:rPr>
        <w:tab/>
      </w:r>
      <w:r>
        <w:rPr>
          <w:snapToGrid w:val="0"/>
        </w:rPr>
        <w:tab/>
        <w:t>ProtocolIE-ID ::= 221</w:t>
      </w:r>
    </w:p>
    <w:p w14:paraId="06B1EE76" w14:textId="77777777" w:rsidR="00135497" w:rsidRDefault="00573187">
      <w:pPr>
        <w:pStyle w:val="PL"/>
        <w:rPr>
          <w:snapToGrid w:val="0"/>
        </w:rPr>
      </w:pPr>
      <w:r>
        <w:rPr>
          <w:snapToGrid w:val="0"/>
        </w:rPr>
        <w:lastRenderedPageBreak/>
        <w:t>id-UEContextNotRetrievable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222</w:t>
      </w:r>
    </w:p>
    <w:p w14:paraId="7315CD1A" w14:textId="77777777" w:rsidR="00135497" w:rsidRDefault="00573187">
      <w:pPr>
        <w:pStyle w:val="PL"/>
        <w:rPr>
          <w:snapToGrid w:val="0"/>
        </w:rPr>
      </w:pPr>
      <w:r>
        <w:rPr>
          <w:snapToGrid w:val="0"/>
        </w:rPr>
        <w:t>id-BPLMN-ID-Info-List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223</w:t>
      </w:r>
    </w:p>
    <w:p w14:paraId="266A4D0B" w14:textId="77777777" w:rsidR="00135497" w:rsidRDefault="00573187">
      <w:pPr>
        <w:pStyle w:val="PL"/>
        <w:rPr>
          <w:snapToGrid w:val="0"/>
        </w:rPr>
      </w:pPr>
      <w:r>
        <w:rPr>
          <w:snapToGrid w:val="0"/>
        </w:rPr>
        <w:t>id-SelectedPLMNID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224</w:t>
      </w:r>
    </w:p>
    <w:p w14:paraId="571A565E" w14:textId="77777777" w:rsidR="00135497" w:rsidRDefault="00573187">
      <w:pPr>
        <w:pStyle w:val="PL"/>
        <w:rPr>
          <w:rFonts w:cs="Courier New"/>
          <w:snapToGrid w:val="0"/>
        </w:rPr>
      </w:pPr>
      <w:r>
        <w:rPr>
          <w:rFonts w:cs="Courier New"/>
        </w:rPr>
        <w:t>id-UAC-Assistance-Info</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ProtocolIE-ID ::= 225</w:t>
      </w:r>
    </w:p>
    <w:p w14:paraId="287036E8" w14:textId="77777777" w:rsidR="00135497" w:rsidRDefault="00573187">
      <w:pPr>
        <w:pStyle w:val="PL"/>
        <w:rPr>
          <w:snapToGrid w:val="0"/>
        </w:rPr>
      </w:pPr>
      <w:r>
        <w:rPr>
          <w:snapToGrid w:val="0"/>
        </w:rPr>
        <w:t>id-RANUEID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226</w:t>
      </w:r>
    </w:p>
    <w:p w14:paraId="73F72530" w14:textId="77777777" w:rsidR="00135497" w:rsidRDefault="00573187">
      <w:pPr>
        <w:pStyle w:val="PL"/>
        <w:rPr>
          <w:snapToGrid w:val="0"/>
        </w:rPr>
      </w:pPr>
      <w:r>
        <w:rPr>
          <w:snapToGrid w:val="0"/>
        </w:rPr>
        <w:t>id-GNB-DU-TNL-Association-To-Remove-Item</w:t>
      </w:r>
      <w:r>
        <w:rPr>
          <w:snapToGrid w:val="0"/>
        </w:rPr>
        <w:tab/>
      </w:r>
      <w:r>
        <w:rPr>
          <w:snapToGrid w:val="0"/>
        </w:rPr>
        <w:tab/>
      </w:r>
      <w:r>
        <w:rPr>
          <w:snapToGrid w:val="0"/>
        </w:rPr>
        <w:tab/>
        <w:t>ProtocolIE-ID ::= 227</w:t>
      </w:r>
    </w:p>
    <w:p w14:paraId="6B5AAA81" w14:textId="77777777" w:rsidR="00135497" w:rsidRDefault="00573187">
      <w:pPr>
        <w:pStyle w:val="PL"/>
        <w:rPr>
          <w:snapToGrid w:val="0"/>
        </w:rPr>
      </w:pPr>
      <w:r>
        <w:rPr>
          <w:snapToGrid w:val="0"/>
        </w:rPr>
        <w:t>id-GNB-DU-TNL-Association-To-Remove-List</w:t>
      </w:r>
      <w:r>
        <w:rPr>
          <w:snapToGrid w:val="0"/>
        </w:rPr>
        <w:tab/>
      </w:r>
      <w:r>
        <w:rPr>
          <w:snapToGrid w:val="0"/>
        </w:rPr>
        <w:tab/>
      </w:r>
      <w:r>
        <w:rPr>
          <w:snapToGrid w:val="0"/>
        </w:rPr>
        <w:tab/>
        <w:t>ProtocolIE-ID ::= 228</w:t>
      </w:r>
    </w:p>
    <w:p w14:paraId="104C11AD" w14:textId="77777777" w:rsidR="00135497" w:rsidRDefault="00573187">
      <w:pPr>
        <w:pStyle w:val="PL"/>
        <w:rPr>
          <w:snapToGrid w:val="0"/>
        </w:rPr>
      </w:pPr>
      <w:r>
        <w:rPr>
          <w:snapToGrid w:val="0"/>
        </w:rPr>
        <w:t>id-TNLAssociationTransportLayerAddressgNBDU</w:t>
      </w:r>
      <w:r>
        <w:rPr>
          <w:snapToGrid w:val="0"/>
        </w:rPr>
        <w:tab/>
      </w:r>
      <w:r>
        <w:rPr>
          <w:snapToGrid w:val="0"/>
        </w:rPr>
        <w:tab/>
      </w:r>
      <w:r>
        <w:rPr>
          <w:snapToGrid w:val="0"/>
        </w:rPr>
        <w:tab/>
        <w:t>ProtocolIE-ID ::= 229</w:t>
      </w:r>
    </w:p>
    <w:p w14:paraId="514EC23C" w14:textId="77777777" w:rsidR="00135497" w:rsidRDefault="00573187">
      <w:pPr>
        <w:pStyle w:val="PL"/>
        <w:rPr>
          <w:snapToGrid w:val="0"/>
        </w:rPr>
      </w:pPr>
      <w:r>
        <w:rPr>
          <w:snapToGrid w:val="0"/>
        </w:rPr>
        <w:t>id-portNumber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230</w:t>
      </w:r>
    </w:p>
    <w:p w14:paraId="557E4DF7" w14:textId="77777777" w:rsidR="00135497" w:rsidRDefault="00573187">
      <w:pPr>
        <w:pStyle w:val="PL"/>
        <w:rPr>
          <w:snapToGrid w:val="0"/>
        </w:rPr>
      </w:pPr>
      <w:r>
        <w:rPr>
          <w:snapToGrid w:val="0"/>
        </w:rPr>
        <w:t>id-AdditionalSIBMessageList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231</w:t>
      </w:r>
    </w:p>
    <w:p w14:paraId="6981D239" w14:textId="77777777" w:rsidR="00135497" w:rsidRDefault="00573187">
      <w:pPr>
        <w:pStyle w:val="PL"/>
        <w:rPr>
          <w:snapToGrid w:val="0"/>
        </w:rPr>
      </w:pPr>
      <w:r>
        <w:rPr>
          <w:snapToGrid w:val="0"/>
        </w:rPr>
        <w:t>id-Cell-Type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232</w:t>
      </w:r>
    </w:p>
    <w:p w14:paraId="346AB836" w14:textId="77777777" w:rsidR="00135497" w:rsidRDefault="00573187">
      <w:pPr>
        <w:pStyle w:val="PL"/>
        <w:rPr>
          <w:snapToGrid w:val="0"/>
        </w:rPr>
      </w:pPr>
      <w:r>
        <w:rPr>
          <w:snapToGrid w:val="0"/>
        </w:rPr>
        <w:t>id-IgnorePRACHConfiguration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233</w:t>
      </w:r>
    </w:p>
    <w:p w14:paraId="7D29D1D8" w14:textId="77777777" w:rsidR="00135497" w:rsidRDefault="00573187">
      <w:pPr>
        <w:pStyle w:val="PL"/>
        <w:rPr>
          <w:snapToGrid w:val="0"/>
        </w:rPr>
      </w:pPr>
      <w:r>
        <w:t>id-</w:t>
      </w:r>
      <w:r>
        <w:rPr>
          <w:rFonts w:hint="eastAsia"/>
          <w:lang w:eastAsia="zh-CN"/>
        </w:rPr>
        <w:t>CG-Config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234</w:t>
      </w:r>
    </w:p>
    <w:p w14:paraId="486450B1" w14:textId="77777777" w:rsidR="00135497" w:rsidRDefault="00573187">
      <w:pPr>
        <w:pStyle w:val="PL"/>
        <w:rPr>
          <w:snapToGrid w:val="0"/>
        </w:rPr>
      </w:pPr>
      <w:r>
        <w:rPr>
          <w:snapToGrid w:val="0"/>
        </w:rPr>
        <w:t>id-PDCCH-BlindDetectionSCG</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235</w:t>
      </w:r>
    </w:p>
    <w:p w14:paraId="4B786EA4" w14:textId="77777777" w:rsidR="00135497" w:rsidRDefault="00573187">
      <w:pPr>
        <w:pStyle w:val="PL"/>
        <w:rPr>
          <w:snapToGrid w:val="0"/>
        </w:rPr>
      </w:pPr>
      <w:r>
        <w:rPr>
          <w:snapToGrid w:val="0"/>
        </w:rPr>
        <w:t>id-Requested-PDCCH-BlindDetectionSCG</w:t>
      </w:r>
      <w:r>
        <w:rPr>
          <w:snapToGrid w:val="0"/>
        </w:rPr>
        <w:tab/>
      </w:r>
      <w:r>
        <w:rPr>
          <w:snapToGrid w:val="0"/>
        </w:rPr>
        <w:tab/>
      </w:r>
      <w:r>
        <w:rPr>
          <w:snapToGrid w:val="0"/>
        </w:rPr>
        <w:tab/>
      </w:r>
      <w:r>
        <w:rPr>
          <w:snapToGrid w:val="0"/>
        </w:rPr>
        <w:tab/>
        <w:t>ProtocolIE-ID ::= 236</w:t>
      </w:r>
    </w:p>
    <w:p w14:paraId="66396956" w14:textId="77777777" w:rsidR="00135497" w:rsidRDefault="00573187">
      <w:pPr>
        <w:pStyle w:val="PL"/>
        <w:rPr>
          <w:snapToGrid w:val="0"/>
        </w:rPr>
      </w:pPr>
      <w:r>
        <w:rPr>
          <w:snapToGrid w:val="0"/>
        </w:rPr>
        <w:t>id-Ph-Info</w:t>
      </w:r>
      <w:r>
        <w:rPr>
          <w:rFonts w:hint="eastAsia"/>
          <w:snapToGrid w:val="0"/>
          <w:lang w:eastAsia="zh-CN"/>
        </w:rPr>
        <w:t>M</w:t>
      </w:r>
      <w:r>
        <w:rPr>
          <w:snapToGrid w:val="0"/>
        </w:rPr>
        <w:t>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237</w:t>
      </w:r>
    </w:p>
    <w:p w14:paraId="438AE754" w14:textId="77777777" w:rsidR="00135497" w:rsidRDefault="00573187">
      <w:pPr>
        <w:pStyle w:val="PL"/>
        <w:rPr>
          <w:snapToGrid w:val="0"/>
        </w:rPr>
      </w:pPr>
      <w:r>
        <w:rPr>
          <w:snapToGrid w:val="0"/>
        </w:rPr>
        <w:t>id-MeasGapSharingConfig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238</w:t>
      </w:r>
    </w:p>
    <w:p w14:paraId="42D94840" w14:textId="77777777" w:rsidR="00135497" w:rsidRDefault="00573187">
      <w:pPr>
        <w:pStyle w:val="PL"/>
        <w:rPr>
          <w:snapToGrid w:val="0"/>
        </w:rPr>
      </w:pPr>
      <w:r>
        <w:rPr>
          <w:snapToGrid w:val="0"/>
        </w:rPr>
        <w:t>id-systemInformationAreaID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239</w:t>
      </w:r>
    </w:p>
    <w:p w14:paraId="24B584B6" w14:textId="77777777" w:rsidR="00135497" w:rsidRDefault="00573187">
      <w:pPr>
        <w:pStyle w:val="PL"/>
        <w:rPr>
          <w:snapToGrid w:val="0"/>
        </w:rPr>
      </w:pPr>
      <w:r>
        <w:rPr>
          <w:snapToGrid w:val="0"/>
        </w:rPr>
        <w:t>id-areaScope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62B0FC34" w14:textId="77777777" w:rsidR="00135497" w:rsidRDefault="00573187">
      <w:pPr>
        <w:pStyle w:val="PL"/>
        <w:rPr>
          <w:rFonts w:eastAsia="宋体"/>
          <w:snapToGrid w:val="0"/>
          <w:lang w:val="it-IT"/>
        </w:rPr>
      </w:pPr>
      <w:r>
        <w:rPr>
          <w:rFonts w:eastAsia="宋体"/>
          <w:snapToGrid w:val="0"/>
          <w:lang w:val="it-IT"/>
        </w:rPr>
        <w:t>id-RRCContainer-RRCSetupComplete</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241</w:t>
      </w:r>
    </w:p>
    <w:p w14:paraId="3AC838AC" w14:textId="77777777" w:rsidR="00135497" w:rsidRDefault="00573187">
      <w:pPr>
        <w:pStyle w:val="PL"/>
        <w:rPr>
          <w:snapToGrid w:val="0"/>
        </w:rPr>
      </w:pPr>
      <w:r>
        <w:rPr>
          <w:snapToGrid w:val="0"/>
        </w:rPr>
        <w:t>id-TraceActivation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242</w:t>
      </w:r>
    </w:p>
    <w:p w14:paraId="2E32F9E6" w14:textId="77777777" w:rsidR="00135497" w:rsidRDefault="00573187">
      <w:pPr>
        <w:pStyle w:val="PL"/>
        <w:rPr>
          <w:snapToGrid w:val="0"/>
        </w:rPr>
      </w:pPr>
      <w:r>
        <w:rPr>
          <w:snapToGrid w:val="0"/>
        </w:rPr>
        <w:t>id-TraceID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243</w:t>
      </w:r>
    </w:p>
    <w:p w14:paraId="74A9B71B" w14:textId="77777777" w:rsidR="00135497" w:rsidRDefault="00573187">
      <w:pPr>
        <w:pStyle w:val="PL"/>
        <w:rPr>
          <w:snapToGrid w:val="0"/>
        </w:rPr>
      </w:pPr>
      <w:r>
        <w:rPr>
          <w:snapToGrid w:val="0"/>
        </w:rPr>
        <w:t>id-Neighbour-Cell-Information-List</w:t>
      </w:r>
      <w:r>
        <w:rPr>
          <w:snapToGrid w:val="0"/>
        </w:rPr>
        <w:tab/>
      </w:r>
      <w:r>
        <w:rPr>
          <w:snapToGrid w:val="0"/>
        </w:rPr>
        <w:tab/>
      </w:r>
      <w:r>
        <w:rPr>
          <w:snapToGrid w:val="0"/>
        </w:rPr>
        <w:tab/>
      </w:r>
      <w:r>
        <w:rPr>
          <w:snapToGrid w:val="0"/>
        </w:rPr>
        <w:tab/>
      </w:r>
      <w:r>
        <w:rPr>
          <w:snapToGrid w:val="0"/>
        </w:rPr>
        <w:tab/>
        <w:t>ProtocolIE-ID ::= 244</w:t>
      </w:r>
    </w:p>
    <w:p w14:paraId="2DE27CBF" w14:textId="77777777" w:rsidR="00135497" w:rsidRPr="00E31362" w:rsidRDefault="00573187">
      <w:pPr>
        <w:pStyle w:val="PL"/>
        <w:rPr>
          <w:rFonts w:eastAsia="宋体"/>
          <w:lang w:val="sv-SE"/>
          <w:rPrChange w:id="1296" w:author="Ericsson User - August" w:date="2023-08-24T22:20:00Z">
            <w:rPr>
              <w:rFonts w:eastAsia="宋体"/>
            </w:rPr>
          </w:rPrChange>
        </w:rPr>
      </w:pPr>
      <w:r w:rsidRPr="00E31362">
        <w:rPr>
          <w:snapToGrid w:val="0"/>
          <w:lang w:val="sv-SE"/>
          <w:rPrChange w:id="1297" w:author="Ericsson User - August" w:date="2023-08-24T22:20:00Z">
            <w:rPr>
              <w:snapToGrid w:val="0"/>
            </w:rPr>
          </w:rPrChange>
        </w:rPr>
        <w:t>id-</w:t>
      </w:r>
      <w:r w:rsidRPr="00E31362">
        <w:rPr>
          <w:rFonts w:eastAsia="宋体"/>
          <w:lang w:val="sv-SE"/>
          <w:rPrChange w:id="1298" w:author="Ericsson User - August" w:date="2023-08-24T22:20:00Z">
            <w:rPr>
              <w:rFonts w:eastAsia="宋体"/>
            </w:rPr>
          </w:rPrChange>
        </w:rPr>
        <w:t>SymbolAllocInSlot</w:t>
      </w:r>
      <w:r w:rsidRPr="00E31362">
        <w:rPr>
          <w:rFonts w:eastAsia="宋体"/>
          <w:lang w:val="sv-SE"/>
          <w:rPrChange w:id="1299" w:author="Ericsson User - August" w:date="2023-08-24T22:20:00Z">
            <w:rPr>
              <w:rFonts w:eastAsia="宋体"/>
            </w:rPr>
          </w:rPrChange>
        </w:rPr>
        <w:tab/>
      </w:r>
      <w:r w:rsidRPr="00E31362">
        <w:rPr>
          <w:rFonts w:eastAsia="宋体"/>
          <w:lang w:val="sv-SE"/>
          <w:rPrChange w:id="1300" w:author="Ericsson User - August" w:date="2023-08-24T22:20:00Z">
            <w:rPr>
              <w:rFonts w:eastAsia="宋体"/>
            </w:rPr>
          </w:rPrChange>
        </w:rPr>
        <w:tab/>
      </w:r>
      <w:r w:rsidRPr="00E31362">
        <w:rPr>
          <w:rFonts w:eastAsia="宋体"/>
          <w:lang w:val="sv-SE"/>
          <w:rPrChange w:id="1301" w:author="Ericsson User - August" w:date="2023-08-24T22:20:00Z">
            <w:rPr>
              <w:rFonts w:eastAsia="宋体"/>
            </w:rPr>
          </w:rPrChange>
        </w:rPr>
        <w:tab/>
      </w:r>
      <w:r w:rsidRPr="00E31362">
        <w:rPr>
          <w:rFonts w:eastAsia="宋体"/>
          <w:lang w:val="sv-SE"/>
          <w:rPrChange w:id="1302" w:author="Ericsson User - August" w:date="2023-08-24T22:20:00Z">
            <w:rPr>
              <w:rFonts w:eastAsia="宋体"/>
            </w:rPr>
          </w:rPrChange>
        </w:rPr>
        <w:tab/>
      </w:r>
      <w:r w:rsidRPr="00E31362">
        <w:rPr>
          <w:rFonts w:eastAsia="宋体"/>
          <w:lang w:val="sv-SE"/>
          <w:rPrChange w:id="1303" w:author="Ericsson User - August" w:date="2023-08-24T22:20:00Z">
            <w:rPr>
              <w:rFonts w:eastAsia="宋体"/>
            </w:rPr>
          </w:rPrChange>
        </w:rPr>
        <w:tab/>
      </w:r>
      <w:r w:rsidRPr="00E31362">
        <w:rPr>
          <w:rFonts w:eastAsia="宋体"/>
          <w:lang w:val="sv-SE"/>
          <w:rPrChange w:id="1304" w:author="Ericsson User - August" w:date="2023-08-24T22:20:00Z">
            <w:rPr>
              <w:rFonts w:eastAsia="宋体"/>
            </w:rPr>
          </w:rPrChange>
        </w:rPr>
        <w:tab/>
      </w:r>
      <w:r w:rsidRPr="00E31362">
        <w:rPr>
          <w:rFonts w:eastAsia="宋体"/>
          <w:lang w:val="sv-SE"/>
          <w:rPrChange w:id="1305" w:author="Ericsson User - August" w:date="2023-08-24T22:20:00Z">
            <w:rPr>
              <w:rFonts w:eastAsia="宋体"/>
            </w:rPr>
          </w:rPrChange>
        </w:rPr>
        <w:tab/>
      </w:r>
      <w:r w:rsidRPr="00E31362">
        <w:rPr>
          <w:rFonts w:eastAsia="宋体"/>
          <w:lang w:val="sv-SE"/>
          <w:rPrChange w:id="1306" w:author="Ericsson User - August" w:date="2023-08-24T22:20:00Z">
            <w:rPr>
              <w:rFonts w:eastAsia="宋体"/>
            </w:rPr>
          </w:rPrChange>
        </w:rPr>
        <w:tab/>
        <w:t>ProtocolIE-ID ::= 246</w:t>
      </w:r>
    </w:p>
    <w:p w14:paraId="64D881A1" w14:textId="77777777" w:rsidR="00135497" w:rsidRPr="00E31362" w:rsidRDefault="00573187">
      <w:pPr>
        <w:pStyle w:val="PL"/>
        <w:rPr>
          <w:rFonts w:eastAsia="宋体"/>
          <w:lang w:val="sv-SE"/>
          <w:rPrChange w:id="1307" w:author="Ericsson User - August" w:date="2023-08-24T22:20:00Z">
            <w:rPr>
              <w:rFonts w:eastAsia="宋体"/>
            </w:rPr>
          </w:rPrChange>
        </w:rPr>
      </w:pPr>
      <w:r w:rsidRPr="00E31362">
        <w:rPr>
          <w:snapToGrid w:val="0"/>
          <w:lang w:val="sv-SE"/>
          <w:rPrChange w:id="1308" w:author="Ericsson User - August" w:date="2023-08-24T22:20:00Z">
            <w:rPr>
              <w:snapToGrid w:val="0"/>
            </w:rPr>
          </w:rPrChange>
        </w:rPr>
        <w:t>id-</w:t>
      </w:r>
      <w:r w:rsidRPr="00E31362">
        <w:rPr>
          <w:lang w:val="sv-SE"/>
          <w:rPrChange w:id="1309" w:author="Ericsson User - August" w:date="2023-08-24T22:20:00Z">
            <w:rPr/>
          </w:rPrChange>
        </w:rPr>
        <w:t>NumDLULSymbols</w:t>
      </w:r>
      <w:r w:rsidRPr="00E31362">
        <w:rPr>
          <w:lang w:val="sv-SE"/>
          <w:rPrChange w:id="1310" w:author="Ericsson User - August" w:date="2023-08-24T22:20:00Z">
            <w:rPr/>
          </w:rPrChange>
        </w:rPr>
        <w:tab/>
      </w:r>
      <w:r w:rsidRPr="00E31362">
        <w:rPr>
          <w:lang w:val="sv-SE"/>
          <w:rPrChange w:id="1311" w:author="Ericsson User - August" w:date="2023-08-24T22:20:00Z">
            <w:rPr/>
          </w:rPrChange>
        </w:rPr>
        <w:tab/>
      </w:r>
      <w:r w:rsidRPr="00E31362">
        <w:rPr>
          <w:lang w:val="sv-SE"/>
          <w:rPrChange w:id="1312" w:author="Ericsson User - August" w:date="2023-08-24T22:20:00Z">
            <w:rPr/>
          </w:rPrChange>
        </w:rPr>
        <w:tab/>
      </w:r>
      <w:r w:rsidRPr="00E31362">
        <w:rPr>
          <w:lang w:val="sv-SE"/>
          <w:rPrChange w:id="1313" w:author="Ericsson User - August" w:date="2023-08-24T22:20:00Z">
            <w:rPr/>
          </w:rPrChange>
        </w:rPr>
        <w:tab/>
      </w:r>
      <w:r w:rsidRPr="00E31362">
        <w:rPr>
          <w:lang w:val="sv-SE"/>
          <w:rPrChange w:id="1314" w:author="Ericsson User - August" w:date="2023-08-24T22:20:00Z">
            <w:rPr/>
          </w:rPrChange>
        </w:rPr>
        <w:tab/>
      </w:r>
      <w:r w:rsidRPr="00E31362">
        <w:rPr>
          <w:lang w:val="sv-SE"/>
          <w:rPrChange w:id="1315" w:author="Ericsson User - August" w:date="2023-08-24T22:20:00Z">
            <w:rPr/>
          </w:rPrChange>
        </w:rPr>
        <w:tab/>
      </w:r>
      <w:r w:rsidRPr="00E31362">
        <w:rPr>
          <w:lang w:val="sv-SE"/>
          <w:rPrChange w:id="1316" w:author="Ericsson User - August" w:date="2023-08-24T22:20:00Z">
            <w:rPr/>
          </w:rPrChange>
        </w:rPr>
        <w:tab/>
      </w:r>
      <w:r w:rsidRPr="00E31362">
        <w:rPr>
          <w:lang w:val="sv-SE"/>
          <w:rPrChange w:id="1317" w:author="Ericsson User - August" w:date="2023-08-24T22:20:00Z">
            <w:rPr/>
          </w:rPrChange>
        </w:rPr>
        <w:tab/>
      </w:r>
      <w:r w:rsidRPr="00E31362">
        <w:rPr>
          <w:lang w:val="sv-SE"/>
          <w:rPrChange w:id="1318" w:author="Ericsson User - August" w:date="2023-08-24T22:20:00Z">
            <w:rPr/>
          </w:rPrChange>
        </w:rPr>
        <w:tab/>
      </w:r>
      <w:r w:rsidRPr="00E31362">
        <w:rPr>
          <w:rFonts w:eastAsia="宋体"/>
          <w:lang w:val="sv-SE"/>
          <w:rPrChange w:id="1319" w:author="Ericsson User - August" w:date="2023-08-24T22:20:00Z">
            <w:rPr>
              <w:rFonts w:eastAsia="宋体"/>
            </w:rPr>
          </w:rPrChange>
        </w:rPr>
        <w:t>ProtocolIE-ID ::= 247</w:t>
      </w:r>
    </w:p>
    <w:p w14:paraId="60F1D9F3" w14:textId="77777777" w:rsidR="00135497" w:rsidRDefault="00573187">
      <w:pPr>
        <w:pStyle w:val="PL"/>
        <w:rPr>
          <w:snapToGrid w:val="0"/>
        </w:rPr>
      </w:pPr>
      <w:r>
        <w:rPr>
          <w:snapToGrid w:val="0"/>
        </w:rPr>
        <w:t>id-</w:t>
      </w:r>
      <w:proofErr w:type="spellStart"/>
      <w:r>
        <w:rPr>
          <w:snapToGrid w:val="0"/>
        </w:rPr>
        <w:t>AdditionalRRMPriorityIndex</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248</w:t>
      </w:r>
    </w:p>
    <w:p w14:paraId="39431EA9" w14:textId="77777777" w:rsidR="00135497" w:rsidRDefault="00573187">
      <w:pPr>
        <w:pStyle w:val="PL"/>
        <w:rPr>
          <w:snapToGrid w:val="0"/>
          <w:lang w:val="fr-FR"/>
        </w:rPr>
      </w:pPr>
      <w:r>
        <w:rPr>
          <w:snapToGrid w:val="0"/>
          <w:lang w:val="fr-FR"/>
        </w:rPr>
        <w:t>id-DUCURadioInformationType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ProtocolIE-ID ::= 249</w:t>
      </w:r>
    </w:p>
    <w:p w14:paraId="5EFC1C00" w14:textId="77777777" w:rsidR="00135497" w:rsidRDefault="00573187">
      <w:pPr>
        <w:pStyle w:val="PL"/>
        <w:rPr>
          <w:snapToGrid w:val="0"/>
          <w:lang w:val="fr-FR"/>
        </w:rPr>
      </w:pPr>
      <w:r>
        <w:rPr>
          <w:snapToGrid w:val="0"/>
          <w:lang w:val="fr-FR"/>
        </w:rPr>
        <w:lastRenderedPageBreak/>
        <w:t xml:space="preserve">id-CUDURadioInformationType </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ProtocolIE-ID ::= 250</w:t>
      </w:r>
    </w:p>
    <w:p w14:paraId="08CB0757" w14:textId="77777777" w:rsidR="00135497" w:rsidRDefault="00573187">
      <w:pPr>
        <w:pStyle w:val="PL"/>
        <w:rPr>
          <w:snapToGrid w:val="0"/>
        </w:rPr>
      </w:pPr>
      <w:r>
        <w:rPr>
          <w:snapToGrid w:val="0"/>
        </w:rPr>
        <w:t>id-AggressorgNBSetID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251</w:t>
      </w:r>
    </w:p>
    <w:p w14:paraId="6FE55830" w14:textId="77777777" w:rsidR="00135497" w:rsidRDefault="00573187">
      <w:pPr>
        <w:pStyle w:val="PL"/>
        <w:rPr>
          <w:snapToGrid w:val="0"/>
        </w:rPr>
      </w:pPr>
      <w:r>
        <w:rPr>
          <w:snapToGrid w:val="0"/>
        </w:rPr>
        <w:t>id-VictimgNBSetID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252</w:t>
      </w:r>
    </w:p>
    <w:p w14:paraId="4C75237F" w14:textId="77777777" w:rsidR="00135497" w:rsidRDefault="00573187">
      <w:pPr>
        <w:pStyle w:val="PL"/>
        <w:rPr>
          <w:snapToGrid w:val="0"/>
        </w:rPr>
      </w:pPr>
      <w:r>
        <w:rPr>
          <w:snapToGrid w:val="0"/>
        </w:rPr>
        <w:t>id-LowerLayerPresenceStatusChange</w:t>
      </w:r>
      <w:r>
        <w:rPr>
          <w:snapToGrid w:val="0"/>
        </w:rPr>
        <w:tab/>
      </w:r>
      <w:r>
        <w:rPr>
          <w:snapToGrid w:val="0"/>
        </w:rPr>
        <w:tab/>
      </w:r>
      <w:r>
        <w:rPr>
          <w:snapToGrid w:val="0"/>
        </w:rPr>
        <w:tab/>
      </w:r>
      <w:r>
        <w:rPr>
          <w:snapToGrid w:val="0"/>
        </w:rPr>
        <w:tab/>
      </w:r>
      <w:r>
        <w:rPr>
          <w:snapToGrid w:val="0"/>
        </w:rPr>
        <w:tab/>
        <w:t>ProtocolIE-ID ::= 253</w:t>
      </w:r>
    </w:p>
    <w:p w14:paraId="44DF94EE" w14:textId="77777777" w:rsidR="00135497" w:rsidRDefault="00573187">
      <w:pPr>
        <w:pStyle w:val="PL"/>
        <w:rPr>
          <w:snapToGrid w:val="0"/>
        </w:rPr>
      </w:pPr>
      <w:r>
        <w:rPr>
          <w:snapToGrid w:val="0"/>
        </w:rPr>
        <w:t>id-Transport-Layer-Address-Info</w:t>
      </w:r>
      <w:r>
        <w:rPr>
          <w:snapToGrid w:val="0"/>
        </w:rPr>
        <w:tab/>
      </w:r>
      <w:r>
        <w:rPr>
          <w:snapToGrid w:val="0"/>
        </w:rPr>
        <w:tab/>
      </w:r>
      <w:r>
        <w:rPr>
          <w:snapToGrid w:val="0"/>
        </w:rPr>
        <w:tab/>
      </w:r>
      <w:r>
        <w:rPr>
          <w:snapToGrid w:val="0"/>
        </w:rPr>
        <w:tab/>
      </w:r>
      <w:r>
        <w:rPr>
          <w:snapToGrid w:val="0"/>
        </w:rPr>
        <w:tab/>
      </w:r>
      <w:r>
        <w:rPr>
          <w:snapToGrid w:val="0"/>
        </w:rPr>
        <w:tab/>
        <w:t>ProtocolIE-ID ::= 254</w:t>
      </w:r>
    </w:p>
    <w:p w14:paraId="5061477A" w14:textId="77777777" w:rsidR="00135497" w:rsidRDefault="00573187">
      <w:pPr>
        <w:pStyle w:val="PL"/>
        <w:rPr>
          <w:snapToGrid w:val="0"/>
        </w:rPr>
      </w:pPr>
      <w:r>
        <w:rPr>
          <w:snapToGrid w:val="0"/>
        </w:rPr>
        <w:t>id-Neighbour-Cell-Information-Item</w:t>
      </w:r>
      <w:r>
        <w:rPr>
          <w:snapToGrid w:val="0"/>
        </w:rPr>
        <w:tab/>
      </w:r>
      <w:r>
        <w:rPr>
          <w:snapToGrid w:val="0"/>
        </w:rPr>
        <w:tab/>
      </w:r>
      <w:r>
        <w:rPr>
          <w:snapToGrid w:val="0"/>
        </w:rPr>
        <w:tab/>
      </w:r>
      <w:r>
        <w:rPr>
          <w:snapToGrid w:val="0"/>
        </w:rPr>
        <w:tab/>
      </w:r>
      <w:r>
        <w:rPr>
          <w:snapToGrid w:val="0"/>
        </w:rPr>
        <w:tab/>
        <w:t>ProtocolIE-ID ::= 255</w:t>
      </w:r>
    </w:p>
    <w:p w14:paraId="3EFFE511" w14:textId="77777777" w:rsidR="00135497" w:rsidRDefault="00573187">
      <w:pPr>
        <w:pStyle w:val="PL"/>
        <w:rPr>
          <w:snapToGrid w:val="0"/>
        </w:rPr>
      </w:pPr>
      <w:r>
        <w:rPr>
          <w:snapToGrid w:val="0"/>
        </w:rPr>
        <w:t>id-IntendedTDD-DL-ULConfig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256</w:t>
      </w:r>
    </w:p>
    <w:p w14:paraId="7A039D88" w14:textId="77777777" w:rsidR="00135497" w:rsidRDefault="00573187">
      <w:pPr>
        <w:pStyle w:val="PL"/>
        <w:rPr>
          <w:snapToGrid w:val="0"/>
        </w:rPr>
      </w:pPr>
      <w:r>
        <w:rPr>
          <w:snapToGrid w:val="0"/>
        </w:rPr>
        <w:t>id-QosMonitoringRequest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257</w:t>
      </w:r>
    </w:p>
    <w:p w14:paraId="77BF5ADF" w14:textId="77777777" w:rsidR="00135497" w:rsidRDefault="00573187">
      <w:pPr>
        <w:pStyle w:val="PL"/>
        <w:rPr>
          <w:snapToGrid w:val="0"/>
        </w:rPr>
      </w:pPr>
      <w:r>
        <w:rPr>
          <w:snapToGrid w:val="0"/>
        </w:rPr>
        <w:t>id-BHChannels-ToBeSetup-List</w:t>
      </w:r>
      <w:r>
        <w:rPr>
          <w:snapToGrid w:val="0"/>
        </w:rPr>
        <w:tab/>
      </w:r>
      <w:r>
        <w:rPr>
          <w:snapToGrid w:val="0"/>
        </w:rPr>
        <w:tab/>
      </w:r>
      <w:r>
        <w:rPr>
          <w:snapToGrid w:val="0"/>
        </w:rPr>
        <w:tab/>
      </w:r>
      <w:r>
        <w:rPr>
          <w:snapToGrid w:val="0"/>
        </w:rPr>
        <w:tab/>
      </w:r>
      <w:r>
        <w:rPr>
          <w:snapToGrid w:val="0"/>
        </w:rPr>
        <w:tab/>
      </w:r>
      <w:r>
        <w:rPr>
          <w:snapToGrid w:val="0"/>
        </w:rPr>
        <w:tab/>
        <w:t>ProtocolIE-ID ::= 258</w:t>
      </w:r>
    </w:p>
    <w:p w14:paraId="030E0F95" w14:textId="77777777" w:rsidR="00135497" w:rsidRDefault="00573187">
      <w:pPr>
        <w:pStyle w:val="PL"/>
        <w:rPr>
          <w:snapToGrid w:val="0"/>
        </w:rPr>
      </w:pPr>
      <w:r>
        <w:rPr>
          <w:snapToGrid w:val="0"/>
        </w:rPr>
        <w:t>id-BHChannels-ToBeSetup-Item</w:t>
      </w:r>
      <w:r>
        <w:rPr>
          <w:snapToGrid w:val="0"/>
        </w:rPr>
        <w:tab/>
      </w:r>
      <w:r>
        <w:rPr>
          <w:snapToGrid w:val="0"/>
        </w:rPr>
        <w:tab/>
      </w:r>
      <w:r>
        <w:rPr>
          <w:snapToGrid w:val="0"/>
        </w:rPr>
        <w:tab/>
      </w:r>
      <w:r>
        <w:rPr>
          <w:snapToGrid w:val="0"/>
        </w:rPr>
        <w:tab/>
      </w:r>
      <w:r>
        <w:rPr>
          <w:snapToGrid w:val="0"/>
        </w:rPr>
        <w:tab/>
      </w:r>
      <w:r>
        <w:rPr>
          <w:snapToGrid w:val="0"/>
        </w:rPr>
        <w:tab/>
        <w:t>ProtocolIE-ID ::= 259</w:t>
      </w:r>
    </w:p>
    <w:p w14:paraId="4D787044" w14:textId="77777777" w:rsidR="00135497" w:rsidRDefault="00573187">
      <w:pPr>
        <w:pStyle w:val="PL"/>
        <w:rPr>
          <w:snapToGrid w:val="0"/>
        </w:rPr>
      </w:pPr>
      <w:r>
        <w:rPr>
          <w:snapToGrid w:val="0"/>
        </w:rPr>
        <w:t>id-BHChannels-Setup-List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260</w:t>
      </w:r>
    </w:p>
    <w:p w14:paraId="2077AFD5" w14:textId="77777777" w:rsidR="00135497" w:rsidRDefault="00573187">
      <w:pPr>
        <w:pStyle w:val="PL"/>
        <w:rPr>
          <w:snapToGrid w:val="0"/>
        </w:rPr>
      </w:pPr>
      <w:r>
        <w:rPr>
          <w:snapToGrid w:val="0"/>
        </w:rPr>
        <w:t>id-BHChannels-Setup-Item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261</w:t>
      </w:r>
    </w:p>
    <w:p w14:paraId="2AA141AB" w14:textId="77777777" w:rsidR="00135497" w:rsidRDefault="00573187">
      <w:pPr>
        <w:pStyle w:val="PL"/>
        <w:rPr>
          <w:snapToGrid w:val="0"/>
        </w:rPr>
      </w:pPr>
      <w:r>
        <w:rPr>
          <w:snapToGrid w:val="0"/>
        </w:rPr>
        <w:t>id-BHChannels-ToBeModified-Item</w:t>
      </w:r>
      <w:r>
        <w:rPr>
          <w:snapToGrid w:val="0"/>
        </w:rPr>
        <w:tab/>
      </w:r>
      <w:r>
        <w:rPr>
          <w:snapToGrid w:val="0"/>
        </w:rPr>
        <w:tab/>
      </w:r>
      <w:r>
        <w:rPr>
          <w:snapToGrid w:val="0"/>
        </w:rPr>
        <w:tab/>
      </w:r>
      <w:r>
        <w:rPr>
          <w:snapToGrid w:val="0"/>
        </w:rPr>
        <w:tab/>
      </w:r>
      <w:r>
        <w:rPr>
          <w:snapToGrid w:val="0"/>
        </w:rPr>
        <w:tab/>
      </w:r>
      <w:r>
        <w:rPr>
          <w:snapToGrid w:val="0"/>
        </w:rPr>
        <w:tab/>
        <w:t>ProtocolIE-ID ::= 262</w:t>
      </w:r>
    </w:p>
    <w:p w14:paraId="0760F4F2" w14:textId="77777777" w:rsidR="00135497" w:rsidRDefault="00573187">
      <w:pPr>
        <w:pStyle w:val="PL"/>
        <w:rPr>
          <w:snapToGrid w:val="0"/>
        </w:rPr>
      </w:pPr>
      <w:r>
        <w:rPr>
          <w:snapToGrid w:val="0"/>
        </w:rPr>
        <w:t>id-BHChannels-ToBeModified-List</w:t>
      </w:r>
      <w:r>
        <w:rPr>
          <w:snapToGrid w:val="0"/>
        </w:rPr>
        <w:tab/>
      </w:r>
      <w:r>
        <w:rPr>
          <w:snapToGrid w:val="0"/>
        </w:rPr>
        <w:tab/>
      </w:r>
      <w:r>
        <w:rPr>
          <w:snapToGrid w:val="0"/>
        </w:rPr>
        <w:tab/>
      </w:r>
      <w:r>
        <w:rPr>
          <w:snapToGrid w:val="0"/>
        </w:rPr>
        <w:tab/>
      </w:r>
      <w:r>
        <w:rPr>
          <w:snapToGrid w:val="0"/>
        </w:rPr>
        <w:tab/>
      </w:r>
      <w:r>
        <w:rPr>
          <w:snapToGrid w:val="0"/>
        </w:rPr>
        <w:tab/>
        <w:t>ProtocolIE-ID ::= 263</w:t>
      </w:r>
    </w:p>
    <w:p w14:paraId="2DA1A7C1" w14:textId="77777777" w:rsidR="00135497" w:rsidRDefault="00573187">
      <w:pPr>
        <w:pStyle w:val="PL"/>
        <w:rPr>
          <w:snapToGrid w:val="0"/>
        </w:rPr>
      </w:pPr>
      <w:r>
        <w:rPr>
          <w:snapToGrid w:val="0"/>
        </w:rPr>
        <w:t>id-BHChannels-ToBeReleased-Item</w:t>
      </w:r>
      <w:r>
        <w:rPr>
          <w:snapToGrid w:val="0"/>
        </w:rPr>
        <w:tab/>
      </w:r>
      <w:r>
        <w:rPr>
          <w:snapToGrid w:val="0"/>
        </w:rPr>
        <w:tab/>
      </w:r>
      <w:r>
        <w:rPr>
          <w:snapToGrid w:val="0"/>
        </w:rPr>
        <w:tab/>
      </w:r>
      <w:r>
        <w:rPr>
          <w:snapToGrid w:val="0"/>
        </w:rPr>
        <w:tab/>
      </w:r>
      <w:r>
        <w:rPr>
          <w:snapToGrid w:val="0"/>
        </w:rPr>
        <w:tab/>
      </w:r>
      <w:r>
        <w:rPr>
          <w:snapToGrid w:val="0"/>
        </w:rPr>
        <w:tab/>
        <w:t>ProtocolIE-ID ::= 264</w:t>
      </w:r>
    </w:p>
    <w:p w14:paraId="2DAD67AA" w14:textId="77777777" w:rsidR="00135497" w:rsidRDefault="00573187">
      <w:pPr>
        <w:pStyle w:val="PL"/>
        <w:rPr>
          <w:snapToGrid w:val="0"/>
        </w:rPr>
      </w:pPr>
      <w:r>
        <w:rPr>
          <w:snapToGrid w:val="0"/>
        </w:rPr>
        <w:t>id-BHChannels-ToBeReleased-List</w:t>
      </w:r>
      <w:r>
        <w:rPr>
          <w:snapToGrid w:val="0"/>
        </w:rPr>
        <w:tab/>
      </w:r>
      <w:r>
        <w:rPr>
          <w:snapToGrid w:val="0"/>
        </w:rPr>
        <w:tab/>
      </w:r>
      <w:r>
        <w:rPr>
          <w:snapToGrid w:val="0"/>
        </w:rPr>
        <w:tab/>
      </w:r>
      <w:r>
        <w:rPr>
          <w:snapToGrid w:val="0"/>
        </w:rPr>
        <w:tab/>
      </w:r>
      <w:r>
        <w:rPr>
          <w:snapToGrid w:val="0"/>
        </w:rPr>
        <w:tab/>
      </w:r>
      <w:r>
        <w:rPr>
          <w:snapToGrid w:val="0"/>
        </w:rPr>
        <w:tab/>
        <w:t>ProtocolIE-ID ::= 265</w:t>
      </w:r>
    </w:p>
    <w:p w14:paraId="706EA259" w14:textId="77777777" w:rsidR="00135497" w:rsidRDefault="00573187">
      <w:pPr>
        <w:pStyle w:val="PL"/>
        <w:rPr>
          <w:snapToGrid w:val="0"/>
        </w:rPr>
      </w:pPr>
      <w:r>
        <w:rPr>
          <w:snapToGrid w:val="0"/>
        </w:rPr>
        <w:t>id-BHChannels-ToBeSetupMod-Item</w:t>
      </w:r>
      <w:r>
        <w:rPr>
          <w:snapToGrid w:val="0"/>
        </w:rPr>
        <w:tab/>
      </w:r>
      <w:r>
        <w:rPr>
          <w:snapToGrid w:val="0"/>
        </w:rPr>
        <w:tab/>
      </w:r>
      <w:r>
        <w:rPr>
          <w:snapToGrid w:val="0"/>
        </w:rPr>
        <w:tab/>
      </w:r>
      <w:r>
        <w:rPr>
          <w:snapToGrid w:val="0"/>
        </w:rPr>
        <w:tab/>
      </w:r>
      <w:r>
        <w:rPr>
          <w:snapToGrid w:val="0"/>
        </w:rPr>
        <w:tab/>
      </w:r>
      <w:r>
        <w:rPr>
          <w:snapToGrid w:val="0"/>
        </w:rPr>
        <w:tab/>
        <w:t>ProtocolIE-ID ::= 266</w:t>
      </w:r>
    </w:p>
    <w:p w14:paraId="5F571602" w14:textId="77777777" w:rsidR="00135497" w:rsidRDefault="00573187">
      <w:pPr>
        <w:pStyle w:val="PL"/>
        <w:rPr>
          <w:snapToGrid w:val="0"/>
        </w:rPr>
      </w:pPr>
      <w:r>
        <w:rPr>
          <w:snapToGrid w:val="0"/>
        </w:rPr>
        <w:t>id-BHChannels-ToBeSetupMod-List</w:t>
      </w:r>
      <w:r>
        <w:rPr>
          <w:snapToGrid w:val="0"/>
        </w:rPr>
        <w:tab/>
      </w:r>
      <w:r>
        <w:rPr>
          <w:snapToGrid w:val="0"/>
        </w:rPr>
        <w:tab/>
      </w:r>
      <w:r>
        <w:rPr>
          <w:snapToGrid w:val="0"/>
        </w:rPr>
        <w:tab/>
      </w:r>
      <w:r>
        <w:rPr>
          <w:snapToGrid w:val="0"/>
        </w:rPr>
        <w:tab/>
      </w:r>
      <w:r>
        <w:rPr>
          <w:snapToGrid w:val="0"/>
        </w:rPr>
        <w:tab/>
      </w:r>
      <w:r>
        <w:rPr>
          <w:snapToGrid w:val="0"/>
        </w:rPr>
        <w:tab/>
        <w:t>ProtocolIE-ID ::= 267</w:t>
      </w:r>
    </w:p>
    <w:p w14:paraId="2AF4374D" w14:textId="77777777" w:rsidR="00135497" w:rsidRDefault="00573187">
      <w:pPr>
        <w:pStyle w:val="PL"/>
        <w:rPr>
          <w:snapToGrid w:val="0"/>
        </w:rPr>
      </w:pPr>
      <w:r>
        <w:rPr>
          <w:snapToGrid w:val="0"/>
        </w:rPr>
        <w:t>id-BHChannels-FailedToBeModified-Item</w:t>
      </w:r>
      <w:r>
        <w:rPr>
          <w:snapToGrid w:val="0"/>
        </w:rPr>
        <w:tab/>
      </w:r>
      <w:r>
        <w:rPr>
          <w:snapToGrid w:val="0"/>
        </w:rPr>
        <w:tab/>
      </w:r>
      <w:r>
        <w:rPr>
          <w:snapToGrid w:val="0"/>
        </w:rPr>
        <w:tab/>
      </w:r>
      <w:r>
        <w:rPr>
          <w:snapToGrid w:val="0"/>
        </w:rPr>
        <w:tab/>
        <w:t>ProtocolIE-ID ::= 268</w:t>
      </w:r>
    </w:p>
    <w:p w14:paraId="75FA4003" w14:textId="77777777" w:rsidR="00135497" w:rsidRDefault="00573187">
      <w:pPr>
        <w:pStyle w:val="PL"/>
        <w:rPr>
          <w:snapToGrid w:val="0"/>
        </w:rPr>
      </w:pPr>
      <w:r>
        <w:rPr>
          <w:snapToGrid w:val="0"/>
        </w:rPr>
        <w:t>id-BHChannels-FailedToBeModified-List</w:t>
      </w:r>
      <w:r>
        <w:rPr>
          <w:snapToGrid w:val="0"/>
        </w:rPr>
        <w:tab/>
      </w:r>
      <w:r>
        <w:rPr>
          <w:snapToGrid w:val="0"/>
        </w:rPr>
        <w:tab/>
      </w:r>
      <w:r>
        <w:rPr>
          <w:snapToGrid w:val="0"/>
        </w:rPr>
        <w:tab/>
      </w:r>
      <w:r>
        <w:rPr>
          <w:snapToGrid w:val="0"/>
        </w:rPr>
        <w:tab/>
        <w:t>ProtocolIE-ID ::= 269</w:t>
      </w:r>
    </w:p>
    <w:p w14:paraId="1C76B864" w14:textId="77777777" w:rsidR="00135497" w:rsidRDefault="00573187">
      <w:pPr>
        <w:pStyle w:val="PL"/>
        <w:rPr>
          <w:snapToGrid w:val="0"/>
        </w:rPr>
      </w:pPr>
      <w:r>
        <w:rPr>
          <w:snapToGrid w:val="0"/>
        </w:rPr>
        <w:t>id-BHChannels-FailedToBeSetupMod-Item</w:t>
      </w:r>
      <w:r>
        <w:rPr>
          <w:snapToGrid w:val="0"/>
        </w:rPr>
        <w:tab/>
      </w:r>
      <w:r>
        <w:rPr>
          <w:snapToGrid w:val="0"/>
        </w:rPr>
        <w:tab/>
      </w:r>
      <w:r>
        <w:rPr>
          <w:snapToGrid w:val="0"/>
        </w:rPr>
        <w:tab/>
      </w:r>
      <w:r>
        <w:rPr>
          <w:snapToGrid w:val="0"/>
        </w:rPr>
        <w:tab/>
        <w:t>ProtocolIE-ID ::= 270</w:t>
      </w:r>
    </w:p>
    <w:p w14:paraId="118C8D34" w14:textId="77777777" w:rsidR="00135497" w:rsidRDefault="00573187">
      <w:pPr>
        <w:pStyle w:val="PL"/>
        <w:rPr>
          <w:snapToGrid w:val="0"/>
        </w:rPr>
      </w:pPr>
      <w:r>
        <w:rPr>
          <w:snapToGrid w:val="0"/>
        </w:rPr>
        <w:t>id-BHChannels-FailedToBeSetupMod-List</w:t>
      </w:r>
      <w:r>
        <w:rPr>
          <w:snapToGrid w:val="0"/>
        </w:rPr>
        <w:tab/>
      </w:r>
      <w:r>
        <w:rPr>
          <w:snapToGrid w:val="0"/>
        </w:rPr>
        <w:tab/>
      </w:r>
      <w:r>
        <w:rPr>
          <w:snapToGrid w:val="0"/>
        </w:rPr>
        <w:tab/>
      </w:r>
      <w:r>
        <w:rPr>
          <w:snapToGrid w:val="0"/>
        </w:rPr>
        <w:tab/>
        <w:t>ProtocolIE-ID ::= 271</w:t>
      </w:r>
    </w:p>
    <w:p w14:paraId="5811B232" w14:textId="77777777" w:rsidR="00135497" w:rsidRDefault="00573187">
      <w:pPr>
        <w:pStyle w:val="PL"/>
        <w:rPr>
          <w:snapToGrid w:val="0"/>
        </w:rPr>
      </w:pPr>
      <w:r>
        <w:rPr>
          <w:snapToGrid w:val="0"/>
        </w:rPr>
        <w:t>id-BHChannels-Modified-Item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272</w:t>
      </w:r>
    </w:p>
    <w:p w14:paraId="39EE0BBF" w14:textId="77777777" w:rsidR="00135497" w:rsidRDefault="00573187">
      <w:pPr>
        <w:pStyle w:val="PL"/>
        <w:rPr>
          <w:snapToGrid w:val="0"/>
        </w:rPr>
      </w:pPr>
      <w:r>
        <w:rPr>
          <w:snapToGrid w:val="0"/>
        </w:rPr>
        <w:t>id-BHChannels-Modified-List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273</w:t>
      </w:r>
    </w:p>
    <w:p w14:paraId="7C456138" w14:textId="77777777" w:rsidR="00135497" w:rsidRDefault="00573187">
      <w:pPr>
        <w:pStyle w:val="PL"/>
        <w:rPr>
          <w:snapToGrid w:val="0"/>
        </w:rPr>
      </w:pPr>
      <w:r>
        <w:rPr>
          <w:snapToGrid w:val="0"/>
        </w:rPr>
        <w:t>id-BHChannels-SetupMod-Item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274</w:t>
      </w:r>
    </w:p>
    <w:p w14:paraId="0CAFA273" w14:textId="77777777" w:rsidR="00135497" w:rsidRDefault="00573187">
      <w:pPr>
        <w:pStyle w:val="PL"/>
        <w:rPr>
          <w:snapToGrid w:val="0"/>
        </w:rPr>
      </w:pPr>
      <w:r>
        <w:rPr>
          <w:snapToGrid w:val="0"/>
        </w:rPr>
        <w:t>id-BHChannels-SetupMod-List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275</w:t>
      </w:r>
    </w:p>
    <w:p w14:paraId="48F7C80E" w14:textId="77777777" w:rsidR="00135497" w:rsidRDefault="00573187">
      <w:pPr>
        <w:pStyle w:val="PL"/>
        <w:rPr>
          <w:snapToGrid w:val="0"/>
        </w:rPr>
      </w:pPr>
      <w:r>
        <w:rPr>
          <w:snapToGrid w:val="0"/>
        </w:rPr>
        <w:t>id-BHChannels-Required-ToBeReleased-Item</w:t>
      </w:r>
      <w:r>
        <w:rPr>
          <w:snapToGrid w:val="0"/>
        </w:rPr>
        <w:tab/>
      </w:r>
      <w:r>
        <w:rPr>
          <w:snapToGrid w:val="0"/>
        </w:rPr>
        <w:tab/>
      </w:r>
      <w:r>
        <w:rPr>
          <w:snapToGrid w:val="0"/>
        </w:rPr>
        <w:tab/>
        <w:t>ProtocolIE-ID ::= 276</w:t>
      </w:r>
    </w:p>
    <w:p w14:paraId="64C2965A" w14:textId="77777777" w:rsidR="00135497" w:rsidRDefault="00573187">
      <w:pPr>
        <w:pStyle w:val="PL"/>
        <w:rPr>
          <w:snapToGrid w:val="0"/>
        </w:rPr>
      </w:pPr>
      <w:r>
        <w:rPr>
          <w:snapToGrid w:val="0"/>
        </w:rPr>
        <w:lastRenderedPageBreak/>
        <w:t>id-BHChannels-Required-ToBeReleased-List</w:t>
      </w:r>
      <w:r>
        <w:rPr>
          <w:snapToGrid w:val="0"/>
        </w:rPr>
        <w:tab/>
      </w:r>
      <w:r>
        <w:rPr>
          <w:snapToGrid w:val="0"/>
        </w:rPr>
        <w:tab/>
      </w:r>
      <w:r>
        <w:rPr>
          <w:snapToGrid w:val="0"/>
        </w:rPr>
        <w:tab/>
        <w:t>ProtocolIE-ID ::= 277</w:t>
      </w:r>
    </w:p>
    <w:p w14:paraId="180EEFA9" w14:textId="77777777" w:rsidR="00135497" w:rsidRDefault="00573187">
      <w:pPr>
        <w:pStyle w:val="PL"/>
        <w:rPr>
          <w:snapToGrid w:val="0"/>
        </w:rPr>
      </w:pPr>
      <w:r>
        <w:rPr>
          <w:snapToGrid w:val="0"/>
        </w:rPr>
        <w:t>id-BHChannels-FailedToBeSetup-Item</w:t>
      </w:r>
      <w:r>
        <w:rPr>
          <w:snapToGrid w:val="0"/>
        </w:rPr>
        <w:tab/>
      </w:r>
      <w:r>
        <w:rPr>
          <w:snapToGrid w:val="0"/>
        </w:rPr>
        <w:tab/>
      </w:r>
      <w:r>
        <w:rPr>
          <w:snapToGrid w:val="0"/>
        </w:rPr>
        <w:tab/>
      </w:r>
      <w:r>
        <w:rPr>
          <w:snapToGrid w:val="0"/>
        </w:rPr>
        <w:tab/>
      </w:r>
      <w:r>
        <w:rPr>
          <w:snapToGrid w:val="0"/>
        </w:rPr>
        <w:tab/>
        <w:t>ProtocolIE-ID ::= 278</w:t>
      </w:r>
    </w:p>
    <w:p w14:paraId="100CEEA1" w14:textId="77777777" w:rsidR="00135497" w:rsidRDefault="00573187">
      <w:pPr>
        <w:pStyle w:val="PL"/>
        <w:rPr>
          <w:snapToGrid w:val="0"/>
        </w:rPr>
      </w:pPr>
      <w:r>
        <w:rPr>
          <w:snapToGrid w:val="0"/>
        </w:rPr>
        <w:t>id-BHChannels-FailedToBeSetup-List</w:t>
      </w:r>
      <w:r>
        <w:rPr>
          <w:snapToGrid w:val="0"/>
        </w:rPr>
        <w:tab/>
      </w:r>
      <w:r>
        <w:rPr>
          <w:snapToGrid w:val="0"/>
        </w:rPr>
        <w:tab/>
      </w:r>
      <w:r>
        <w:rPr>
          <w:snapToGrid w:val="0"/>
        </w:rPr>
        <w:tab/>
      </w:r>
      <w:r>
        <w:rPr>
          <w:snapToGrid w:val="0"/>
        </w:rPr>
        <w:tab/>
      </w:r>
      <w:r>
        <w:rPr>
          <w:snapToGrid w:val="0"/>
        </w:rPr>
        <w:tab/>
        <w:t>ProtocolIE-ID ::= 279</w:t>
      </w:r>
    </w:p>
    <w:p w14:paraId="5B2B4DDC" w14:textId="77777777" w:rsidR="00135497" w:rsidRDefault="00573187">
      <w:pPr>
        <w:pStyle w:val="PL"/>
        <w:rPr>
          <w:snapToGrid w:val="0"/>
        </w:rPr>
      </w:pPr>
      <w:r>
        <w:rPr>
          <w:snapToGrid w:val="0"/>
        </w:rPr>
        <w:t>id-BHInfo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280</w:t>
      </w:r>
    </w:p>
    <w:p w14:paraId="2756D3AE" w14:textId="77777777" w:rsidR="00135497" w:rsidRDefault="00573187">
      <w:pPr>
        <w:pStyle w:val="PL"/>
        <w:rPr>
          <w:snapToGrid w:val="0"/>
        </w:rPr>
      </w:pPr>
      <w:r>
        <w:rPr>
          <w:snapToGrid w:val="0"/>
        </w:rPr>
        <w:t>id-BAPAddress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281</w:t>
      </w:r>
    </w:p>
    <w:p w14:paraId="49037D1F" w14:textId="77777777" w:rsidR="00135497" w:rsidRDefault="00573187">
      <w:pPr>
        <w:pStyle w:val="PL"/>
        <w:rPr>
          <w:snapToGrid w:val="0"/>
        </w:rPr>
      </w:pPr>
      <w:r>
        <w:rPr>
          <w:snapToGrid w:val="0"/>
        </w:rPr>
        <w:t>id-ConfiguredBAPAddress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282</w:t>
      </w:r>
    </w:p>
    <w:p w14:paraId="25E3EFF8" w14:textId="77777777" w:rsidR="00135497" w:rsidRDefault="00573187">
      <w:pPr>
        <w:pStyle w:val="PL"/>
        <w:rPr>
          <w:snapToGrid w:val="0"/>
        </w:rPr>
      </w:pPr>
      <w:r>
        <w:rPr>
          <w:snapToGrid w:val="0"/>
        </w:rPr>
        <w:t>id-BH-Routing-Information-Added-List</w:t>
      </w:r>
      <w:r>
        <w:rPr>
          <w:snapToGrid w:val="0"/>
        </w:rPr>
        <w:tab/>
      </w:r>
      <w:r>
        <w:rPr>
          <w:snapToGrid w:val="0"/>
        </w:rPr>
        <w:tab/>
      </w:r>
      <w:r>
        <w:rPr>
          <w:snapToGrid w:val="0"/>
        </w:rPr>
        <w:tab/>
      </w:r>
      <w:r>
        <w:rPr>
          <w:snapToGrid w:val="0"/>
        </w:rPr>
        <w:tab/>
        <w:t>ProtocolIE-ID ::= 283</w:t>
      </w:r>
    </w:p>
    <w:p w14:paraId="3479D18A" w14:textId="77777777" w:rsidR="00135497" w:rsidRDefault="00573187">
      <w:pPr>
        <w:pStyle w:val="PL"/>
        <w:rPr>
          <w:snapToGrid w:val="0"/>
        </w:rPr>
      </w:pPr>
      <w:r>
        <w:rPr>
          <w:snapToGrid w:val="0"/>
        </w:rPr>
        <w:t>id-BH-Routing-Information-Added-List-Item</w:t>
      </w:r>
      <w:r>
        <w:rPr>
          <w:snapToGrid w:val="0"/>
        </w:rPr>
        <w:tab/>
      </w:r>
      <w:r>
        <w:rPr>
          <w:snapToGrid w:val="0"/>
        </w:rPr>
        <w:tab/>
      </w:r>
      <w:r>
        <w:rPr>
          <w:snapToGrid w:val="0"/>
        </w:rPr>
        <w:tab/>
        <w:t>ProtocolIE-ID ::= 284</w:t>
      </w:r>
    </w:p>
    <w:p w14:paraId="406869CF" w14:textId="77777777" w:rsidR="00135497" w:rsidRDefault="00573187">
      <w:pPr>
        <w:pStyle w:val="PL"/>
        <w:rPr>
          <w:snapToGrid w:val="0"/>
        </w:rPr>
      </w:pPr>
      <w:r>
        <w:rPr>
          <w:snapToGrid w:val="0"/>
        </w:rPr>
        <w:t>id-BH-Routing-Information-Removed-List</w:t>
      </w:r>
      <w:r>
        <w:rPr>
          <w:snapToGrid w:val="0"/>
        </w:rPr>
        <w:tab/>
      </w:r>
      <w:r>
        <w:rPr>
          <w:snapToGrid w:val="0"/>
        </w:rPr>
        <w:tab/>
      </w:r>
      <w:r>
        <w:rPr>
          <w:snapToGrid w:val="0"/>
        </w:rPr>
        <w:tab/>
      </w:r>
      <w:r>
        <w:rPr>
          <w:snapToGrid w:val="0"/>
        </w:rPr>
        <w:tab/>
        <w:t>ProtocolIE-ID ::= 285</w:t>
      </w:r>
    </w:p>
    <w:p w14:paraId="00AFF967" w14:textId="77777777" w:rsidR="00135497" w:rsidRDefault="00573187">
      <w:pPr>
        <w:pStyle w:val="PL"/>
        <w:rPr>
          <w:snapToGrid w:val="0"/>
        </w:rPr>
      </w:pPr>
      <w:r>
        <w:rPr>
          <w:snapToGrid w:val="0"/>
        </w:rPr>
        <w:t>id-BH-Routing-Information-Removed-List-Item</w:t>
      </w:r>
      <w:r>
        <w:rPr>
          <w:snapToGrid w:val="0"/>
        </w:rPr>
        <w:tab/>
      </w:r>
      <w:r>
        <w:rPr>
          <w:snapToGrid w:val="0"/>
        </w:rPr>
        <w:tab/>
      </w:r>
      <w:r>
        <w:rPr>
          <w:snapToGrid w:val="0"/>
        </w:rPr>
        <w:tab/>
        <w:t>ProtocolIE-ID ::= 286</w:t>
      </w:r>
    </w:p>
    <w:p w14:paraId="79FF97AA" w14:textId="77777777" w:rsidR="00135497" w:rsidRDefault="00573187">
      <w:pPr>
        <w:pStyle w:val="PL"/>
        <w:rPr>
          <w:snapToGrid w:val="0"/>
        </w:rPr>
      </w:pPr>
      <w:r>
        <w:rPr>
          <w:snapToGrid w:val="0"/>
        </w:rPr>
        <w:t>id-UL-BH-Non-UP-Traffic-Mapping</w:t>
      </w:r>
      <w:r>
        <w:rPr>
          <w:snapToGrid w:val="0"/>
        </w:rPr>
        <w:tab/>
      </w:r>
      <w:r>
        <w:rPr>
          <w:snapToGrid w:val="0"/>
        </w:rPr>
        <w:tab/>
      </w:r>
      <w:r>
        <w:rPr>
          <w:snapToGrid w:val="0"/>
        </w:rPr>
        <w:tab/>
      </w:r>
      <w:r>
        <w:rPr>
          <w:snapToGrid w:val="0"/>
        </w:rPr>
        <w:tab/>
      </w:r>
      <w:r>
        <w:rPr>
          <w:snapToGrid w:val="0"/>
        </w:rPr>
        <w:tab/>
      </w:r>
      <w:r>
        <w:rPr>
          <w:snapToGrid w:val="0"/>
        </w:rPr>
        <w:tab/>
        <w:t>ProtocolIE-ID ::= 287</w:t>
      </w:r>
    </w:p>
    <w:p w14:paraId="5D6A5E40" w14:textId="77777777" w:rsidR="00135497" w:rsidRDefault="00573187">
      <w:pPr>
        <w:pStyle w:val="PL"/>
        <w:rPr>
          <w:snapToGrid w:val="0"/>
        </w:rPr>
      </w:pPr>
      <w:r>
        <w:rPr>
          <w:snapToGrid w:val="0"/>
        </w:rPr>
        <w:t>id-Activated-Cells-to-be-Updated-List</w:t>
      </w:r>
      <w:r>
        <w:rPr>
          <w:snapToGrid w:val="0"/>
        </w:rPr>
        <w:tab/>
      </w:r>
      <w:r>
        <w:rPr>
          <w:snapToGrid w:val="0"/>
        </w:rPr>
        <w:tab/>
      </w:r>
      <w:r>
        <w:rPr>
          <w:snapToGrid w:val="0"/>
        </w:rPr>
        <w:tab/>
      </w:r>
      <w:r>
        <w:rPr>
          <w:snapToGrid w:val="0"/>
        </w:rPr>
        <w:tab/>
        <w:t>ProtocolIE-ID ::= 288</w:t>
      </w:r>
    </w:p>
    <w:p w14:paraId="54AEAE9E" w14:textId="77777777" w:rsidR="00135497" w:rsidRDefault="00573187">
      <w:pPr>
        <w:pStyle w:val="PL"/>
        <w:rPr>
          <w:snapToGrid w:val="0"/>
        </w:rPr>
      </w:pPr>
      <w:r>
        <w:rPr>
          <w:snapToGrid w:val="0"/>
        </w:rPr>
        <w:t>id-Child-Nodes-List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289</w:t>
      </w:r>
    </w:p>
    <w:p w14:paraId="4C6DB66B" w14:textId="77777777" w:rsidR="00135497" w:rsidRDefault="00573187">
      <w:pPr>
        <w:pStyle w:val="PL"/>
        <w:rPr>
          <w:snapToGrid w:val="0"/>
          <w:lang w:val="fr-FR"/>
        </w:rPr>
      </w:pPr>
      <w:r>
        <w:rPr>
          <w:snapToGrid w:val="0"/>
          <w:lang w:val="fr-FR"/>
        </w:rPr>
        <w:t>id-IAB-Info-IAB-DU</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ProtocolIE-ID ::= 290</w:t>
      </w:r>
    </w:p>
    <w:p w14:paraId="27FC0A9A" w14:textId="77777777" w:rsidR="00135497" w:rsidRDefault="00573187">
      <w:pPr>
        <w:pStyle w:val="PL"/>
        <w:rPr>
          <w:snapToGrid w:val="0"/>
        </w:rPr>
      </w:pPr>
      <w:r>
        <w:rPr>
          <w:snapToGrid w:val="0"/>
        </w:rPr>
        <w:t>id-IAB-Info-IAB-donor-CU</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291</w:t>
      </w:r>
    </w:p>
    <w:p w14:paraId="0B2F86B9" w14:textId="77777777" w:rsidR="00135497" w:rsidRDefault="00573187">
      <w:pPr>
        <w:pStyle w:val="PL"/>
        <w:rPr>
          <w:snapToGrid w:val="0"/>
        </w:rPr>
      </w:pPr>
      <w:r>
        <w:rPr>
          <w:snapToGrid w:val="0"/>
        </w:rPr>
        <w:t>id-IAB-TNL-Addresses-To-Remove-List</w:t>
      </w:r>
      <w:r>
        <w:rPr>
          <w:snapToGrid w:val="0"/>
        </w:rPr>
        <w:tab/>
      </w:r>
      <w:r>
        <w:rPr>
          <w:snapToGrid w:val="0"/>
        </w:rPr>
        <w:tab/>
      </w:r>
      <w:r>
        <w:rPr>
          <w:snapToGrid w:val="0"/>
        </w:rPr>
        <w:tab/>
      </w:r>
      <w:r>
        <w:rPr>
          <w:snapToGrid w:val="0"/>
        </w:rPr>
        <w:tab/>
      </w:r>
      <w:r>
        <w:rPr>
          <w:snapToGrid w:val="0"/>
        </w:rPr>
        <w:tab/>
        <w:t>ProtocolIE-ID ::= 292</w:t>
      </w:r>
    </w:p>
    <w:p w14:paraId="39501357" w14:textId="77777777" w:rsidR="00135497" w:rsidRDefault="00573187">
      <w:pPr>
        <w:pStyle w:val="PL"/>
        <w:rPr>
          <w:snapToGrid w:val="0"/>
        </w:rPr>
      </w:pPr>
      <w:r>
        <w:rPr>
          <w:snapToGrid w:val="0"/>
        </w:rPr>
        <w:t>id-IAB-TNL-Addresses-To-Remove-Item</w:t>
      </w:r>
      <w:r>
        <w:rPr>
          <w:snapToGrid w:val="0"/>
        </w:rPr>
        <w:tab/>
      </w:r>
      <w:r>
        <w:rPr>
          <w:snapToGrid w:val="0"/>
        </w:rPr>
        <w:tab/>
      </w:r>
      <w:r>
        <w:rPr>
          <w:snapToGrid w:val="0"/>
        </w:rPr>
        <w:tab/>
      </w:r>
      <w:r>
        <w:rPr>
          <w:snapToGrid w:val="0"/>
        </w:rPr>
        <w:tab/>
      </w:r>
      <w:r>
        <w:rPr>
          <w:snapToGrid w:val="0"/>
        </w:rPr>
        <w:tab/>
        <w:t>ProtocolIE-ID ::= 293</w:t>
      </w:r>
    </w:p>
    <w:p w14:paraId="5002C9EB" w14:textId="77777777" w:rsidR="00135497" w:rsidRDefault="00573187">
      <w:pPr>
        <w:pStyle w:val="PL"/>
        <w:rPr>
          <w:snapToGrid w:val="0"/>
        </w:rPr>
      </w:pPr>
      <w:r>
        <w:rPr>
          <w:snapToGrid w:val="0"/>
        </w:rPr>
        <w:t>id-IAB-Allocated-TNL-Address-List</w:t>
      </w:r>
      <w:r>
        <w:rPr>
          <w:snapToGrid w:val="0"/>
        </w:rPr>
        <w:tab/>
      </w:r>
      <w:r>
        <w:rPr>
          <w:snapToGrid w:val="0"/>
        </w:rPr>
        <w:tab/>
      </w:r>
      <w:r>
        <w:rPr>
          <w:snapToGrid w:val="0"/>
        </w:rPr>
        <w:tab/>
      </w:r>
      <w:r>
        <w:rPr>
          <w:snapToGrid w:val="0"/>
        </w:rPr>
        <w:tab/>
      </w:r>
      <w:r>
        <w:rPr>
          <w:snapToGrid w:val="0"/>
        </w:rPr>
        <w:tab/>
        <w:t>ProtocolIE-ID ::= 294</w:t>
      </w:r>
    </w:p>
    <w:p w14:paraId="160929FE" w14:textId="77777777" w:rsidR="00135497" w:rsidRDefault="00573187">
      <w:pPr>
        <w:pStyle w:val="PL"/>
        <w:rPr>
          <w:snapToGrid w:val="0"/>
        </w:rPr>
      </w:pPr>
      <w:r>
        <w:rPr>
          <w:snapToGrid w:val="0"/>
        </w:rPr>
        <w:t>id-IAB-Allocated-TNL-Address-Item</w:t>
      </w:r>
      <w:r>
        <w:rPr>
          <w:snapToGrid w:val="0"/>
        </w:rPr>
        <w:tab/>
      </w:r>
      <w:r>
        <w:rPr>
          <w:snapToGrid w:val="0"/>
        </w:rPr>
        <w:tab/>
      </w:r>
      <w:r>
        <w:rPr>
          <w:snapToGrid w:val="0"/>
        </w:rPr>
        <w:tab/>
      </w:r>
      <w:r>
        <w:rPr>
          <w:snapToGrid w:val="0"/>
        </w:rPr>
        <w:tab/>
      </w:r>
      <w:r>
        <w:rPr>
          <w:snapToGrid w:val="0"/>
        </w:rPr>
        <w:tab/>
        <w:t>ProtocolIE-ID ::= 295</w:t>
      </w:r>
    </w:p>
    <w:p w14:paraId="789CC525" w14:textId="77777777" w:rsidR="00135497" w:rsidRDefault="00573187">
      <w:pPr>
        <w:pStyle w:val="PL"/>
        <w:rPr>
          <w:snapToGrid w:val="0"/>
        </w:rPr>
      </w:pPr>
      <w:r>
        <w:rPr>
          <w:snapToGrid w:val="0"/>
        </w:rPr>
        <w:t>id-IABIPv6RequestType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296</w:t>
      </w:r>
    </w:p>
    <w:p w14:paraId="31440E69" w14:textId="77777777" w:rsidR="00135497" w:rsidRDefault="00573187">
      <w:pPr>
        <w:pStyle w:val="PL"/>
        <w:rPr>
          <w:snapToGrid w:val="0"/>
        </w:rPr>
      </w:pPr>
      <w:r>
        <w:rPr>
          <w:snapToGrid w:val="0"/>
        </w:rPr>
        <w:t>id-IABv4AddressesRequested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297</w:t>
      </w:r>
    </w:p>
    <w:p w14:paraId="1AE99043" w14:textId="77777777" w:rsidR="00135497" w:rsidRDefault="00573187">
      <w:pPr>
        <w:pStyle w:val="PL"/>
        <w:rPr>
          <w:snapToGrid w:val="0"/>
        </w:rPr>
      </w:pPr>
      <w:r>
        <w:rPr>
          <w:snapToGrid w:val="0"/>
        </w:rPr>
        <w:t>id-IAB-Barred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298</w:t>
      </w:r>
    </w:p>
    <w:p w14:paraId="0D502413" w14:textId="77777777" w:rsidR="00135497" w:rsidRDefault="00573187">
      <w:pPr>
        <w:pStyle w:val="PL"/>
        <w:rPr>
          <w:snapToGrid w:val="0"/>
        </w:rPr>
      </w:pPr>
      <w:r>
        <w:rPr>
          <w:snapToGrid w:val="0"/>
        </w:rPr>
        <w:t>id-TrafficMappingInformation</w:t>
      </w:r>
      <w:r>
        <w:rPr>
          <w:snapToGrid w:val="0"/>
        </w:rPr>
        <w:tab/>
      </w:r>
      <w:r>
        <w:rPr>
          <w:snapToGrid w:val="0"/>
        </w:rPr>
        <w:tab/>
      </w:r>
      <w:r>
        <w:rPr>
          <w:snapToGrid w:val="0"/>
        </w:rPr>
        <w:tab/>
      </w:r>
      <w:r>
        <w:rPr>
          <w:snapToGrid w:val="0"/>
        </w:rPr>
        <w:tab/>
      </w:r>
      <w:r>
        <w:rPr>
          <w:snapToGrid w:val="0"/>
        </w:rPr>
        <w:tab/>
      </w:r>
      <w:r>
        <w:rPr>
          <w:snapToGrid w:val="0"/>
        </w:rPr>
        <w:tab/>
        <w:t>ProtocolIE-ID ::= 299</w:t>
      </w:r>
    </w:p>
    <w:p w14:paraId="56849630" w14:textId="77777777" w:rsidR="00135497" w:rsidRDefault="00573187">
      <w:pPr>
        <w:pStyle w:val="PL"/>
        <w:rPr>
          <w:snapToGrid w:val="0"/>
        </w:rPr>
      </w:pPr>
      <w:r>
        <w:rPr>
          <w:snapToGrid w:val="0"/>
        </w:rPr>
        <w:t>id-UL-UP-TNL-Information-to-Update-List</w:t>
      </w:r>
      <w:r>
        <w:rPr>
          <w:snapToGrid w:val="0"/>
        </w:rPr>
        <w:tab/>
      </w:r>
      <w:r>
        <w:rPr>
          <w:snapToGrid w:val="0"/>
        </w:rPr>
        <w:tab/>
      </w:r>
      <w:r>
        <w:rPr>
          <w:snapToGrid w:val="0"/>
        </w:rPr>
        <w:tab/>
      </w:r>
      <w:r>
        <w:rPr>
          <w:snapToGrid w:val="0"/>
        </w:rPr>
        <w:tab/>
        <w:t>ProtocolIE-ID ::= 300</w:t>
      </w:r>
    </w:p>
    <w:p w14:paraId="37828C80" w14:textId="77777777" w:rsidR="00135497" w:rsidRDefault="00573187">
      <w:pPr>
        <w:pStyle w:val="PL"/>
        <w:rPr>
          <w:snapToGrid w:val="0"/>
        </w:rPr>
      </w:pPr>
      <w:r>
        <w:rPr>
          <w:snapToGrid w:val="0"/>
        </w:rPr>
        <w:t>id-UL-UP-TNL-Information-to-Update-List-Item</w:t>
      </w:r>
      <w:r>
        <w:rPr>
          <w:snapToGrid w:val="0"/>
        </w:rPr>
        <w:tab/>
      </w:r>
      <w:r>
        <w:rPr>
          <w:snapToGrid w:val="0"/>
        </w:rPr>
        <w:tab/>
        <w:t>ProtocolIE-ID ::= 301</w:t>
      </w:r>
    </w:p>
    <w:p w14:paraId="2654D4E8" w14:textId="77777777" w:rsidR="00135497" w:rsidRDefault="00573187">
      <w:pPr>
        <w:pStyle w:val="PL"/>
        <w:rPr>
          <w:snapToGrid w:val="0"/>
        </w:rPr>
      </w:pPr>
      <w:r>
        <w:rPr>
          <w:snapToGrid w:val="0"/>
        </w:rPr>
        <w:t>id-UL-UP-TNL-Address-to-Update-List</w:t>
      </w:r>
      <w:r>
        <w:rPr>
          <w:snapToGrid w:val="0"/>
        </w:rPr>
        <w:tab/>
      </w:r>
      <w:r>
        <w:rPr>
          <w:snapToGrid w:val="0"/>
        </w:rPr>
        <w:tab/>
      </w:r>
      <w:r>
        <w:rPr>
          <w:snapToGrid w:val="0"/>
        </w:rPr>
        <w:tab/>
      </w:r>
      <w:r>
        <w:rPr>
          <w:snapToGrid w:val="0"/>
        </w:rPr>
        <w:tab/>
      </w:r>
      <w:r>
        <w:rPr>
          <w:snapToGrid w:val="0"/>
        </w:rPr>
        <w:tab/>
        <w:t>ProtocolIE-ID ::= 302</w:t>
      </w:r>
    </w:p>
    <w:p w14:paraId="1F7889EC" w14:textId="77777777" w:rsidR="00135497" w:rsidRDefault="00573187">
      <w:pPr>
        <w:pStyle w:val="PL"/>
        <w:rPr>
          <w:snapToGrid w:val="0"/>
        </w:rPr>
      </w:pPr>
      <w:r>
        <w:rPr>
          <w:snapToGrid w:val="0"/>
        </w:rPr>
        <w:t>id-UL-UP-TNL-Address-to-Update-List-Item</w:t>
      </w:r>
      <w:r>
        <w:rPr>
          <w:snapToGrid w:val="0"/>
        </w:rPr>
        <w:tab/>
      </w:r>
      <w:r>
        <w:rPr>
          <w:snapToGrid w:val="0"/>
        </w:rPr>
        <w:tab/>
      </w:r>
      <w:r>
        <w:rPr>
          <w:snapToGrid w:val="0"/>
        </w:rPr>
        <w:tab/>
        <w:t>ProtocolIE-ID ::= 303</w:t>
      </w:r>
    </w:p>
    <w:p w14:paraId="6E4FDAB4" w14:textId="77777777" w:rsidR="00135497" w:rsidRDefault="00573187">
      <w:pPr>
        <w:pStyle w:val="PL"/>
        <w:rPr>
          <w:snapToGrid w:val="0"/>
        </w:rPr>
      </w:pPr>
      <w:r>
        <w:rPr>
          <w:snapToGrid w:val="0"/>
        </w:rPr>
        <w:lastRenderedPageBreak/>
        <w:t>id-DL-UP-TNL-Address-to-Update-List</w:t>
      </w:r>
      <w:r>
        <w:rPr>
          <w:snapToGrid w:val="0"/>
        </w:rPr>
        <w:tab/>
      </w:r>
      <w:r>
        <w:rPr>
          <w:snapToGrid w:val="0"/>
        </w:rPr>
        <w:tab/>
      </w:r>
      <w:r>
        <w:rPr>
          <w:snapToGrid w:val="0"/>
        </w:rPr>
        <w:tab/>
      </w:r>
      <w:r>
        <w:rPr>
          <w:snapToGrid w:val="0"/>
        </w:rPr>
        <w:tab/>
      </w:r>
      <w:r>
        <w:rPr>
          <w:snapToGrid w:val="0"/>
        </w:rPr>
        <w:tab/>
        <w:t>ProtocolIE-ID ::= 304</w:t>
      </w:r>
    </w:p>
    <w:p w14:paraId="08861F88" w14:textId="77777777" w:rsidR="00135497" w:rsidRDefault="00573187">
      <w:pPr>
        <w:pStyle w:val="PL"/>
        <w:rPr>
          <w:snapToGrid w:val="0"/>
        </w:rPr>
      </w:pPr>
      <w:r>
        <w:rPr>
          <w:snapToGrid w:val="0"/>
        </w:rPr>
        <w:t>id-DL-UP-TNL-Address-to-Update-List-Item</w:t>
      </w:r>
      <w:r>
        <w:rPr>
          <w:snapToGrid w:val="0"/>
        </w:rPr>
        <w:tab/>
      </w:r>
      <w:r>
        <w:rPr>
          <w:snapToGrid w:val="0"/>
        </w:rPr>
        <w:tab/>
      </w:r>
      <w:r>
        <w:rPr>
          <w:snapToGrid w:val="0"/>
        </w:rPr>
        <w:tab/>
        <w:t>ProtocolIE-ID ::= 305</w:t>
      </w:r>
    </w:p>
    <w:p w14:paraId="1C746CDD" w14:textId="77777777" w:rsidR="00135497" w:rsidRDefault="00573187">
      <w:pPr>
        <w:pStyle w:val="PL"/>
        <w:rPr>
          <w:snapToGrid w:val="0"/>
        </w:rPr>
      </w:pPr>
      <w:r>
        <w:rPr>
          <w:snapToGrid w:val="0"/>
        </w:rPr>
        <w:t>id-NRV2XServicesAuthorized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306</w:t>
      </w:r>
    </w:p>
    <w:p w14:paraId="39812690" w14:textId="77777777" w:rsidR="00135497" w:rsidRDefault="00573187">
      <w:pPr>
        <w:pStyle w:val="PL"/>
        <w:rPr>
          <w:snapToGrid w:val="0"/>
        </w:rPr>
      </w:pPr>
      <w:r>
        <w:rPr>
          <w:snapToGrid w:val="0"/>
        </w:rPr>
        <w:t>id-LTEV2XServicesAuthorized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307</w:t>
      </w:r>
    </w:p>
    <w:p w14:paraId="2AB138B5" w14:textId="77777777" w:rsidR="00135497" w:rsidRDefault="00573187">
      <w:pPr>
        <w:pStyle w:val="PL"/>
        <w:rPr>
          <w:snapToGrid w:val="0"/>
        </w:rPr>
      </w:pPr>
      <w:r>
        <w:rPr>
          <w:snapToGrid w:val="0"/>
        </w:rPr>
        <w:t>id-NRUESidelinkAggregateMaximumBitrate</w:t>
      </w:r>
      <w:r>
        <w:rPr>
          <w:snapToGrid w:val="0"/>
        </w:rPr>
        <w:tab/>
      </w:r>
      <w:r>
        <w:rPr>
          <w:snapToGrid w:val="0"/>
        </w:rPr>
        <w:tab/>
      </w:r>
      <w:r>
        <w:rPr>
          <w:snapToGrid w:val="0"/>
        </w:rPr>
        <w:tab/>
      </w:r>
      <w:r>
        <w:rPr>
          <w:snapToGrid w:val="0"/>
        </w:rPr>
        <w:tab/>
        <w:t>ProtocolIE-ID ::= 308</w:t>
      </w:r>
    </w:p>
    <w:p w14:paraId="6BD93BC9" w14:textId="77777777" w:rsidR="00135497" w:rsidRDefault="00573187">
      <w:pPr>
        <w:pStyle w:val="PL"/>
        <w:rPr>
          <w:snapToGrid w:val="0"/>
        </w:rPr>
      </w:pPr>
      <w:r>
        <w:rPr>
          <w:snapToGrid w:val="0"/>
        </w:rPr>
        <w:t>id-LTEUESidelinkAggregateMaximumBitrate</w:t>
      </w:r>
      <w:r>
        <w:rPr>
          <w:snapToGrid w:val="0"/>
        </w:rPr>
        <w:tab/>
      </w:r>
      <w:r>
        <w:rPr>
          <w:snapToGrid w:val="0"/>
        </w:rPr>
        <w:tab/>
      </w:r>
      <w:r>
        <w:rPr>
          <w:snapToGrid w:val="0"/>
        </w:rPr>
        <w:tab/>
      </w:r>
      <w:r>
        <w:rPr>
          <w:snapToGrid w:val="0"/>
        </w:rPr>
        <w:tab/>
        <w:t>ProtocolIE-ID ::= 309</w:t>
      </w:r>
    </w:p>
    <w:p w14:paraId="07D78B87" w14:textId="77777777" w:rsidR="00135497" w:rsidRDefault="00573187">
      <w:pPr>
        <w:pStyle w:val="PL"/>
        <w:rPr>
          <w:snapToGrid w:val="0"/>
        </w:rPr>
      </w:pPr>
      <w:r>
        <w:rPr>
          <w:snapToGrid w:val="0"/>
        </w:rPr>
        <w:t>id-SIB12-message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310</w:t>
      </w:r>
    </w:p>
    <w:p w14:paraId="7310771B" w14:textId="77777777" w:rsidR="00135497" w:rsidRDefault="00573187">
      <w:pPr>
        <w:pStyle w:val="PL"/>
        <w:rPr>
          <w:snapToGrid w:val="0"/>
        </w:rPr>
      </w:pPr>
      <w:r>
        <w:rPr>
          <w:snapToGrid w:val="0"/>
        </w:rPr>
        <w:t>id-SIB13-message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311</w:t>
      </w:r>
    </w:p>
    <w:p w14:paraId="59B6486F" w14:textId="77777777" w:rsidR="00135497" w:rsidRDefault="00573187">
      <w:pPr>
        <w:pStyle w:val="PL"/>
        <w:rPr>
          <w:snapToGrid w:val="0"/>
        </w:rPr>
      </w:pPr>
      <w:r>
        <w:rPr>
          <w:snapToGrid w:val="0"/>
        </w:rPr>
        <w:t>id-SIB14-message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312</w:t>
      </w:r>
    </w:p>
    <w:p w14:paraId="4105AD74" w14:textId="77777777" w:rsidR="00135497" w:rsidRDefault="00573187">
      <w:pPr>
        <w:pStyle w:val="PL"/>
        <w:rPr>
          <w:snapToGrid w:val="0"/>
        </w:rPr>
      </w:pPr>
      <w:r>
        <w:rPr>
          <w:snapToGrid w:val="0"/>
        </w:rPr>
        <w:t>id-</w:t>
      </w:r>
      <w:r>
        <w:rPr>
          <w:rFonts w:hint="eastAsia"/>
          <w:snapToGrid w:val="0"/>
        </w:rPr>
        <w:t>SL</w:t>
      </w:r>
      <w:r>
        <w:rPr>
          <w:snapToGrid w:val="0"/>
        </w:rPr>
        <w:t>DRBs-FailedToBeModified-Item</w:t>
      </w:r>
      <w:r>
        <w:rPr>
          <w:snapToGrid w:val="0"/>
        </w:rPr>
        <w:tab/>
      </w:r>
      <w:r>
        <w:rPr>
          <w:snapToGrid w:val="0"/>
        </w:rPr>
        <w:tab/>
      </w:r>
      <w:r>
        <w:rPr>
          <w:snapToGrid w:val="0"/>
        </w:rPr>
        <w:tab/>
      </w:r>
      <w:r>
        <w:rPr>
          <w:snapToGrid w:val="0"/>
        </w:rPr>
        <w:tab/>
      </w:r>
      <w:r>
        <w:rPr>
          <w:snapToGrid w:val="0"/>
        </w:rPr>
        <w:tab/>
        <w:t>ProtocolIE-ID ::= 313</w:t>
      </w:r>
    </w:p>
    <w:p w14:paraId="11DC20E5" w14:textId="77777777" w:rsidR="00135497" w:rsidRDefault="00573187">
      <w:pPr>
        <w:pStyle w:val="PL"/>
        <w:rPr>
          <w:snapToGrid w:val="0"/>
        </w:rPr>
      </w:pPr>
      <w:r>
        <w:rPr>
          <w:snapToGrid w:val="0"/>
        </w:rPr>
        <w:t>id-</w:t>
      </w:r>
      <w:r>
        <w:rPr>
          <w:rFonts w:hint="eastAsia"/>
          <w:snapToGrid w:val="0"/>
        </w:rPr>
        <w:t>SL</w:t>
      </w:r>
      <w:r>
        <w:rPr>
          <w:snapToGrid w:val="0"/>
        </w:rPr>
        <w:t>DRBs-FailedToBeModified-List</w:t>
      </w:r>
      <w:r>
        <w:rPr>
          <w:snapToGrid w:val="0"/>
        </w:rPr>
        <w:tab/>
      </w:r>
      <w:r>
        <w:rPr>
          <w:snapToGrid w:val="0"/>
        </w:rPr>
        <w:tab/>
      </w:r>
      <w:r>
        <w:rPr>
          <w:snapToGrid w:val="0"/>
        </w:rPr>
        <w:tab/>
      </w:r>
      <w:r>
        <w:rPr>
          <w:snapToGrid w:val="0"/>
        </w:rPr>
        <w:tab/>
      </w:r>
      <w:r>
        <w:rPr>
          <w:snapToGrid w:val="0"/>
        </w:rPr>
        <w:tab/>
        <w:t>ProtocolIE-ID ::= 314</w:t>
      </w:r>
    </w:p>
    <w:p w14:paraId="44E6BE4B" w14:textId="77777777" w:rsidR="00135497" w:rsidRDefault="00573187">
      <w:pPr>
        <w:pStyle w:val="PL"/>
        <w:rPr>
          <w:snapToGrid w:val="0"/>
        </w:rPr>
      </w:pPr>
      <w:r>
        <w:rPr>
          <w:snapToGrid w:val="0"/>
        </w:rPr>
        <w:t>id-</w:t>
      </w:r>
      <w:r>
        <w:rPr>
          <w:rFonts w:hint="eastAsia"/>
          <w:snapToGrid w:val="0"/>
        </w:rPr>
        <w:t>SL</w:t>
      </w:r>
      <w:r>
        <w:rPr>
          <w:snapToGrid w:val="0"/>
        </w:rPr>
        <w:t>DRBs-FailedToBeSetup-Item</w:t>
      </w:r>
      <w:r>
        <w:rPr>
          <w:snapToGrid w:val="0"/>
        </w:rPr>
        <w:tab/>
      </w:r>
      <w:r>
        <w:rPr>
          <w:snapToGrid w:val="0"/>
        </w:rPr>
        <w:tab/>
      </w:r>
      <w:r>
        <w:rPr>
          <w:snapToGrid w:val="0"/>
        </w:rPr>
        <w:tab/>
      </w:r>
      <w:r>
        <w:rPr>
          <w:snapToGrid w:val="0"/>
        </w:rPr>
        <w:tab/>
      </w:r>
      <w:r>
        <w:rPr>
          <w:snapToGrid w:val="0"/>
        </w:rPr>
        <w:tab/>
      </w:r>
      <w:r>
        <w:rPr>
          <w:snapToGrid w:val="0"/>
        </w:rPr>
        <w:tab/>
        <w:t>ProtocolIE-ID ::= 315</w:t>
      </w:r>
    </w:p>
    <w:p w14:paraId="631F1990" w14:textId="77777777" w:rsidR="00135497" w:rsidRDefault="00573187">
      <w:pPr>
        <w:pStyle w:val="PL"/>
        <w:rPr>
          <w:snapToGrid w:val="0"/>
        </w:rPr>
      </w:pPr>
      <w:r>
        <w:rPr>
          <w:snapToGrid w:val="0"/>
        </w:rPr>
        <w:t>id-</w:t>
      </w:r>
      <w:r>
        <w:rPr>
          <w:rFonts w:hint="eastAsia"/>
          <w:snapToGrid w:val="0"/>
        </w:rPr>
        <w:t>SL</w:t>
      </w:r>
      <w:r>
        <w:rPr>
          <w:snapToGrid w:val="0"/>
        </w:rPr>
        <w:t>DRBs-FailedToBeSetup-List</w:t>
      </w:r>
      <w:r>
        <w:rPr>
          <w:snapToGrid w:val="0"/>
        </w:rPr>
        <w:tab/>
      </w:r>
      <w:r>
        <w:rPr>
          <w:snapToGrid w:val="0"/>
        </w:rPr>
        <w:tab/>
      </w:r>
      <w:r>
        <w:rPr>
          <w:snapToGrid w:val="0"/>
        </w:rPr>
        <w:tab/>
      </w:r>
      <w:r>
        <w:rPr>
          <w:snapToGrid w:val="0"/>
        </w:rPr>
        <w:tab/>
      </w:r>
      <w:r>
        <w:rPr>
          <w:snapToGrid w:val="0"/>
        </w:rPr>
        <w:tab/>
      </w:r>
      <w:r>
        <w:rPr>
          <w:snapToGrid w:val="0"/>
        </w:rPr>
        <w:tab/>
        <w:t>ProtocolIE-ID ::= 316</w:t>
      </w:r>
    </w:p>
    <w:p w14:paraId="3B248CBE" w14:textId="77777777" w:rsidR="00135497" w:rsidRDefault="00573187">
      <w:pPr>
        <w:pStyle w:val="PL"/>
        <w:rPr>
          <w:snapToGrid w:val="0"/>
        </w:rPr>
      </w:pPr>
      <w:r>
        <w:rPr>
          <w:snapToGrid w:val="0"/>
        </w:rPr>
        <w:t>id-</w:t>
      </w:r>
      <w:r>
        <w:rPr>
          <w:rFonts w:hint="eastAsia"/>
          <w:snapToGrid w:val="0"/>
        </w:rPr>
        <w:t>SL</w:t>
      </w:r>
      <w:r>
        <w:rPr>
          <w:snapToGrid w:val="0"/>
        </w:rPr>
        <w:t>DRBs-Modified-Item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317</w:t>
      </w:r>
    </w:p>
    <w:p w14:paraId="0438304A" w14:textId="77777777" w:rsidR="00135497" w:rsidRDefault="00573187">
      <w:pPr>
        <w:pStyle w:val="PL"/>
        <w:rPr>
          <w:snapToGrid w:val="0"/>
        </w:rPr>
      </w:pPr>
      <w:r>
        <w:rPr>
          <w:snapToGrid w:val="0"/>
        </w:rPr>
        <w:t>id-</w:t>
      </w:r>
      <w:r>
        <w:rPr>
          <w:rFonts w:hint="eastAsia"/>
          <w:snapToGrid w:val="0"/>
        </w:rPr>
        <w:t>SL</w:t>
      </w:r>
      <w:r>
        <w:rPr>
          <w:snapToGrid w:val="0"/>
        </w:rPr>
        <w:t>DRBs-Modified-List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318</w:t>
      </w:r>
    </w:p>
    <w:p w14:paraId="7AA1437F" w14:textId="77777777" w:rsidR="00135497" w:rsidRDefault="00573187">
      <w:pPr>
        <w:pStyle w:val="PL"/>
        <w:rPr>
          <w:snapToGrid w:val="0"/>
        </w:rPr>
      </w:pPr>
      <w:r>
        <w:rPr>
          <w:snapToGrid w:val="0"/>
        </w:rPr>
        <w:t>id-</w:t>
      </w:r>
      <w:r>
        <w:rPr>
          <w:rFonts w:hint="eastAsia"/>
          <w:snapToGrid w:val="0"/>
        </w:rPr>
        <w:t>SL</w:t>
      </w:r>
      <w:r>
        <w:rPr>
          <w:snapToGrid w:val="0"/>
        </w:rPr>
        <w:t>DRBs-Required-ToBeModified-Item</w:t>
      </w:r>
      <w:r>
        <w:rPr>
          <w:snapToGrid w:val="0"/>
        </w:rPr>
        <w:tab/>
      </w:r>
      <w:r>
        <w:rPr>
          <w:snapToGrid w:val="0"/>
        </w:rPr>
        <w:tab/>
      </w:r>
      <w:r>
        <w:rPr>
          <w:snapToGrid w:val="0"/>
        </w:rPr>
        <w:tab/>
      </w:r>
      <w:r>
        <w:rPr>
          <w:snapToGrid w:val="0"/>
        </w:rPr>
        <w:tab/>
        <w:t>ProtocolIE-ID ::= 319</w:t>
      </w:r>
    </w:p>
    <w:p w14:paraId="17A75D52" w14:textId="77777777" w:rsidR="00135497" w:rsidRDefault="00573187">
      <w:pPr>
        <w:pStyle w:val="PL"/>
        <w:rPr>
          <w:snapToGrid w:val="0"/>
        </w:rPr>
      </w:pPr>
      <w:r>
        <w:rPr>
          <w:snapToGrid w:val="0"/>
        </w:rPr>
        <w:t>id-</w:t>
      </w:r>
      <w:r>
        <w:rPr>
          <w:rFonts w:hint="eastAsia"/>
          <w:snapToGrid w:val="0"/>
        </w:rPr>
        <w:t>SL</w:t>
      </w:r>
      <w:r>
        <w:rPr>
          <w:snapToGrid w:val="0"/>
        </w:rPr>
        <w:t>DRBs-Required-ToBeModified-List</w:t>
      </w:r>
      <w:r>
        <w:rPr>
          <w:snapToGrid w:val="0"/>
        </w:rPr>
        <w:tab/>
      </w:r>
      <w:r>
        <w:rPr>
          <w:snapToGrid w:val="0"/>
        </w:rPr>
        <w:tab/>
      </w:r>
      <w:r>
        <w:rPr>
          <w:snapToGrid w:val="0"/>
        </w:rPr>
        <w:tab/>
      </w:r>
      <w:r>
        <w:rPr>
          <w:snapToGrid w:val="0"/>
        </w:rPr>
        <w:tab/>
        <w:t>ProtocolIE-ID ::= 320</w:t>
      </w:r>
    </w:p>
    <w:p w14:paraId="0AB3C1C6" w14:textId="77777777" w:rsidR="00135497" w:rsidRDefault="00573187">
      <w:pPr>
        <w:pStyle w:val="PL"/>
        <w:rPr>
          <w:snapToGrid w:val="0"/>
        </w:rPr>
      </w:pPr>
      <w:r>
        <w:rPr>
          <w:snapToGrid w:val="0"/>
        </w:rPr>
        <w:t>id-</w:t>
      </w:r>
      <w:r>
        <w:rPr>
          <w:rFonts w:hint="eastAsia"/>
          <w:snapToGrid w:val="0"/>
        </w:rPr>
        <w:t>SL</w:t>
      </w:r>
      <w:r>
        <w:rPr>
          <w:snapToGrid w:val="0"/>
        </w:rPr>
        <w:t>DRBs-Required-ToBeReleased-Item</w:t>
      </w:r>
      <w:r>
        <w:rPr>
          <w:snapToGrid w:val="0"/>
        </w:rPr>
        <w:tab/>
      </w:r>
      <w:r>
        <w:rPr>
          <w:snapToGrid w:val="0"/>
        </w:rPr>
        <w:tab/>
      </w:r>
      <w:r>
        <w:rPr>
          <w:snapToGrid w:val="0"/>
        </w:rPr>
        <w:tab/>
      </w:r>
      <w:r>
        <w:rPr>
          <w:snapToGrid w:val="0"/>
        </w:rPr>
        <w:tab/>
        <w:t>ProtocolIE-ID ::= 321</w:t>
      </w:r>
    </w:p>
    <w:p w14:paraId="2D1D7823" w14:textId="77777777" w:rsidR="00135497" w:rsidRDefault="00573187">
      <w:pPr>
        <w:pStyle w:val="PL"/>
        <w:rPr>
          <w:snapToGrid w:val="0"/>
        </w:rPr>
      </w:pPr>
      <w:r>
        <w:rPr>
          <w:snapToGrid w:val="0"/>
        </w:rPr>
        <w:t>id-</w:t>
      </w:r>
      <w:r>
        <w:rPr>
          <w:rFonts w:hint="eastAsia"/>
          <w:snapToGrid w:val="0"/>
        </w:rPr>
        <w:t>SL</w:t>
      </w:r>
      <w:r>
        <w:rPr>
          <w:snapToGrid w:val="0"/>
        </w:rPr>
        <w:t>DRBs-Required-ToBeReleased-List</w:t>
      </w:r>
      <w:r>
        <w:rPr>
          <w:snapToGrid w:val="0"/>
        </w:rPr>
        <w:tab/>
      </w:r>
      <w:r>
        <w:rPr>
          <w:snapToGrid w:val="0"/>
        </w:rPr>
        <w:tab/>
      </w:r>
      <w:r>
        <w:rPr>
          <w:snapToGrid w:val="0"/>
        </w:rPr>
        <w:tab/>
      </w:r>
      <w:r>
        <w:rPr>
          <w:snapToGrid w:val="0"/>
        </w:rPr>
        <w:tab/>
        <w:t>ProtocolIE-ID ::= 322</w:t>
      </w:r>
    </w:p>
    <w:p w14:paraId="5E969AD3" w14:textId="77777777" w:rsidR="00135497" w:rsidRDefault="00573187">
      <w:pPr>
        <w:pStyle w:val="PL"/>
        <w:rPr>
          <w:snapToGrid w:val="0"/>
        </w:rPr>
      </w:pPr>
      <w:r>
        <w:rPr>
          <w:snapToGrid w:val="0"/>
        </w:rPr>
        <w:t>id-</w:t>
      </w:r>
      <w:r>
        <w:rPr>
          <w:rFonts w:hint="eastAsia"/>
          <w:snapToGrid w:val="0"/>
        </w:rPr>
        <w:t>SL</w:t>
      </w:r>
      <w:r>
        <w:rPr>
          <w:snapToGrid w:val="0"/>
        </w:rPr>
        <w:t>DRBs-Setup-Item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323</w:t>
      </w:r>
    </w:p>
    <w:p w14:paraId="52BE6EC3" w14:textId="77777777" w:rsidR="00135497" w:rsidRDefault="00573187">
      <w:pPr>
        <w:pStyle w:val="PL"/>
        <w:rPr>
          <w:snapToGrid w:val="0"/>
        </w:rPr>
      </w:pPr>
      <w:r>
        <w:rPr>
          <w:snapToGrid w:val="0"/>
        </w:rPr>
        <w:t>id-</w:t>
      </w:r>
      <w:r>
        <w:rPr>
          <w:rFonts w:hint="eastAsia"/>
          <w:snapToGrid w:val="0"/>
        </w:rPr>
        <w:t>SL</w:t>
      </w:r>
      <w:r>
        <w:rPr>
          <w:snapToGrid w:val="0"/>
        </w:rPr>
        <w:t>DRBs-Setup-List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324</w:t>
      </w:r>
    </w:p>
    <w:p w14:paraId="6EAC0E12" w14:textId="77777777" w:rsidR="00135497" w:rsidRDefault="00573187">
      <w:pPr>
        <w:pStyle w:val="PL"/>
        <w:rPr>
          <w:snapToGrid w:val="0"/>
        </w:rPr>
      </w:pPr>
      <w:r>
        <w:rPr>
          <w:snapToGrid w:val="0"/>
        </w:rPr>
        <w:t>id-</w:t>
      </w:r>
      <w:r>
        <w:rPr>
          <w:rFonts w:hint="eastAsia"/>
          <w:snapToGrid w:val="0"/>
        </w:rPr>
        <w:t>SL</w:t>
      </w:r>
      <w:r>
        <w:rPr>
          <w:snapToGrid w:val="0"/>
        </w:rPr>
        <w:t>DRBs-ToBeModified-Item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325</w:t>
      </w:r>
    </w:p>
    <w:p w14:paraId="59A4C392" w14:textId="77777777" w:rsidR="00135497" w:rsidRDefault="00573187">
      <w:pPr>
        <w:pStyle w:val="PL"/>
        <w:rPr>
          <w:snapToGrid w:val="0"/>
        </w:rPr>
      </w:pPr>
      <w:r>
        <w:rPr>
          <w:snapToGrid w:val="0"/>
        </w:rPr>
        <w:t>id-</w:t>
      </w:r>
      <w:r>
        <w:rPr>
          <w:rFonts w:hint="eastAsia"/>
          <w:snapToGrid w:val="0"/>
        </w:rPr>
        <w:t>SL</w:t>
      </w:r>
      <w:r>
        <w:rPr>
          <w:snapToGrid w:val="0"/>
        </w:rPr>
        <w:t>DRBs-ToBeModified-List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326</w:t>
      </w:r>
    </w:p>
    <w:p w14:paraId="20EF9BC5" w14:textId="77777777" w:rsidR="00135497" w:rsidRDefault="00573187">
      <w:pPr>
        <w:pStyle w:val="PL"/>
        <w:rPr>
          <w:snapToGrid w:val="0"/>
        </w:rPr>
      </w:pPr>
      <w:r>
        <w:rPr>
          <w:snapToGrid w:val="0"/>
        </w:rPr>
        <w:t>id-</w:t>
      </w:r>
      <w:r>
        <w:rPr>
          <w:rFonts w:hint="eastAsia"/>
          <w:snapToGrid w:val="0"/>
        </w:rPr>
        <w:t>SL</w:t>
      </w:r>
      <w:r>
        <w:rPr>
          <w:snapToGrid w:val="0"/>
        </w:rPr>
        <w:t>DRBs-ToBeReleased-Item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327</w:t>
      </w:r>
    </w:p>
    <w:p w14:paraId="2337A557" w14:textId="77777777" w:rsidR="00135497" w:rsidRDefault="00573187">
      <w:pPr>
        <w:pStyle w:val="PL"/>
        <w:rPr>
          <w:snapToGrid w:val="0"/>
        </w:rPr>
      </w:pPr>
      <w:r>
        <w:rPr>
          <w:snapToGrid w:val="0"/>
        </w:rPr>
        <w:t>id-</w:t>
      </w:r>
      <w:r>
        <w:rPr>
          <w:rFonts w:hint="eastAsia"/>
          <w:snapToGrid w:val="0"/>
        </w:rPr>
        <w:t>SL</w:t>
      </w:r>
      <w:r>
        <w:rPr>
          <w:snapToGrid w:val="0"/>
        </w:rPr>
        <w:t>DRBs-ToBeReleased-List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328</w:t>
      </w:r>
    </w:p>
    <w:p w14:paraId="28CECD1A" w14:textId="77777777" w:rsidR="00135497" w:rsidRDefault="00573187">
      <w:pPr>
        <w:pStyle w:val="PL"/>
        <w:rPr>
          <w:snapToGrid w:val="0"/>
        </w:rPr>
      </w:pPr>
      <w:r>
        <w:rPr>
          <w:snapToGrid w:val="0"/>
        </w:rPr>
        <w:t>id-</w:t>
      </w:r>
      <w:r>
        <w:rPr>
          <w:rFonts w:hint="eastAsia"/>
          <w:snapToGrid w:val="0"/>
        </w:rPr>
        <w:t>SL</w:t>
      </w:r>
      <w:r>
        <w:rPr>
          <w:snapToGrid w:val="0"/>
        </w:rPr>
        <w:t>DRBs-ToBeSetup-Item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329</w:t>
      </w:r>
    </w:p>
    <w:p w14:paraId="209F37C3" w14:textId="77777777" w:rsidR="00135497" w:rsidRDefault="00573187">
      <w:pPr>
        <w:pStyle w:val="PL"/>
        <w:rPr>
          <w:snapToGrid w:val="0"/>
        </w:rPr>
      </w:pPr>
      <w:r>
        <w:rPr>
          <w:snapToGrid w:val="0"/>
        </w:rPr>
        <w:t>id-</w:t>
      </w:r>
      <w:r>
        <w:rPr>
          <w:rFonts w:hint="eastAsia"/>
          <w:snapToGrid w:val="0"/>
        </w:rPr>
        <w:t>SL</w:t>
      </w:r>
      <w:r>
        <w:rPr>
          <w:snapToGrid w:val="0"/>
        </w:rPr>
        <w:t>DRBs-ToBeSetup-List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330</w:t>
      </w:r>
    </w:p>
    <w:p w14:paraId="172AFB19" w14:textId="77777777" w:rsidR="00135497" w:rsidRDefault="00573187">
      <w:pPr>
        <w:pStyle w:val="PL"/>
        <w:rPr>
          <w:snapToGrid w:val="0"/>
        </w:rPr>
      </w:pPr>
      <w:r>
        <w:rPr>
          <w:snapToGrid w:val="0"/>
        </w:rPr>
        <w:lastRenderedPageBreak/>
        <w:t>id-</w:t>
      </w:r>
      <w:r>
        <w:rPr>
          <w:rFonts w:hint="eastAsia"/>
          <w:snapToGrid w:val="0"/>
        </w:rPr>
        <w:t>SL</w:t>
      </w:r>
      <w:r>
        <w:rPr>
          <w:snapToGrid w:val="0"/>
        </w:rPr>
        <w:t>DRBs-ToBeSetup</w:t>
      </w:r>
      <w:r>
        <w:rPr>
          <w:rFonts w:hint="eastAsia"/>
          <w:snapToGrid w:val="0"/>
        </w:rPr>
        <w:t>Mod</w:t>
      </w:r>
      <w:r>
        <w:rPr>
          <w:snapToGrid w:val="0"/>
        </w:rPr>
        <w:t>-Item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331</w:t>
      </w:r>
    </w:p>
    <w:p w14:paraId="66EFBDF4" w14:textId="77777777" w:rsidR="00135497" w:rsidRDefault="00573187">
      <w:pPr>
        <w:pStyle w:val="PL"/>
        <w:rPr>
          <w:snapToGrid w:val="0"/>
        </w:rPr>
      </w:pPr>
      <w:r>
        <w:rPr>
          <w:snapToGrid w:val="0"/>
        </w:rPr>
        <w:t>id-</w:t>
      </w:r>
      <w:r>
        <w:rPr>
          <w:rFonts w:hint="eastAsia"/>
          <w:snapToGrid w:val="0"/>
        </w:rPr>
        <w:t>SL</w:t>
      </w:r>
      <w:r>
        <w:rPr>
          <w:snapToGrid w:val="0"/>
        </w:rPr>
        <w:t>DRBs-ToBeSetup</w:t>
      </w:r>
      <w:r>
        <w:rPr>
          <w:rFonts w:hint="eastAsia"/>
          <w:snapToGrid w:val="0"/>
        </w:rPr>
        <w:t>Mod</w:t>
      </w:r>
      <w:r>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332</w:t>
      </w:r>
    </w:p>
    <w:p w14:paraId="16572B9C" w14:textId="77777777" w:rsidR="00135497" w:rsidRDefault="00573187">
      <w:pPr>
        <w:pStyle w:val="PL"/>
        <w:rPr>
          <w:snapToGrid w:val="0"/>
        </w:rPr>
      </w:pPr>
      <w:r>
        <w:rPr>
          <w:snapToGrid w:val="0"/>
        </w:rPr>
        <w:t>id-SLDRBs-SetupMod-List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333</w:t>
      </w:r>
    </w:p>
    <w:p w14:paraId="2930BDB7" w14:textId="77777777" w:rsidR="00135497" w:rsidRDefault="00573187">
      <w:pPr>
        <w:pStyle w:val="PL"/>
        <w:rPr>
          <w:snapToGrid w:val="0"/>
        </w:rPr>
      </w:pPr>
      <w:r>
        <w:rPr>
          <w:snapToGrid w:val="0"/>
        </w:rPr>
        <w:t>id-SLDRBs-FailedToBeSetupMod-List</w:t>
      </w:r>
      <w:r>
        <w:rPr>
          <w:snapToGrid w:val="0"/>
        </w:rPr>
        <w:tab/>
      </w:r>
      <w:r>
        <w:rPr>
          <w:snapToGrid w:val="0"/>
        </w:rPr>
        <w:tab/>
      </w:r>
      <w:r>
        <w:rPr>
          <w:snapToGrid w:val="0"/>
        </w:rPr>
        <w:tab/>
      </w:r>
      <w:r>
        <w:rPr>
          <w:snapToGrid w:val="0"/>
        </w:rPr>
        <w:tab/>
      </w:r>
      <w:r>
        <w:rPr>
          <w:snapToGrid w:val="0"/>
        </w:rPr>
        <w:tab/>
        <w:t>ProtocolIE-ID ::= 334</w:t>
      </w:r>
    </w:p>
    <w:p w14:paraId="4DEAD83E" w14:textId="77777777" w:rsidR="00135497" w:rsidRDefault="00573187">
      <w:pPr>
        <w:pStyle w:val="PL"/>
        <w:rPr>
          <w:snapToGrid w:val="0"/>
        </w:rPr>
      </w:pPr>
      <w:r>
        <w:rPr>
          <w:snapToGrid w:val="0"/>
        </w:rPr>
        <w:t>id-SLDRBs-SetupMod-Item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335</w:t>
      </w:r>
    </w:p>
    <w:p w14:paraId="4576964B" w14:textId="77777777" w:rsidR="00135497" w:rsidRDefault="00573187">
      <w:pPr>
        <w:pStyle w:val="PL"/>
        <w:rPr>
          <w:snapToGrid w:val="0"/>
        </w:rPr>
      </w:pPr>
      <w:r>
        <w:rPr>
          <w:snapToGrid w:val="0"/>
        </w:rPr>
        <w:t>id-SLDRBs-FailedToBeSetupMod-Item</w:t>
      </w:r>
      <w:r>
        <w:rPr>
          <w:snapToGrid w:val="0"/>
        </w:rPr>
        <w:tab/>
      </w:r>
      <w:r>
        <w:rPr>
          <w:snapToGrid w:val="0"/>
        </w:rPr>
        <w:tab/>
      </w:r>
      <w:r>
        <w:rPr>
          <w:snapToGrid w:val="0"/>
        </w:rPr>
        <w:tab/>
      </w:r>
      <w:r>
        <w:rPr>
          <w:snapToGrid w:val="0"/>
        </w:rPr>
        <w:tab/>
      </w:r>
      <w:r>
        <w:rPr>
          <w:snapToGrid w:val="0"/>
        </w:rPr>
        <w:tab/>
        <w:t>ProtocolIE-ID ::= 336</w:t>
      </w:r>
    </w:p>
    <w:p w14:paraId="717097EE" w14:textId="77777777" w:rsidR="00135497" w:rsidRDefault="00573187">
      <w:pPr>
        <w:pStyle w:val="PL"/>
        <w:rPr>
          <w:snapToGrid w:val="0"/>
        </w:rPr>
      </w:pPr>
      <w:r>
        <w:rPr>
          <w:snapToGrid w:val="0"/>
        </w:rPr>
        <w:t>id-SLDRBs-ModifiedConf-List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337</w:t>
      </w:r>
    </w:p>
    <w:p w14:paraId="078179C1" w14:textId="77777777" w:rsidR="00135497" w:rsidRDefault="00573187">
      <w:pPr>
        <w:pStyle w:val="PL"/>
        <w:rPr>
          <w:snapToGrid w:val="0"/>
        </w:rPr>
      </w:pPr>
      <w:r>
        <w:rPr>
          <w:snapToGrid w:val="0"/>
        </w:rPr>
        <w:t>id-SLDRBs-ModifiedConf-Item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338</w:t>
      </w:r>
    </w:p>
    <w:p w14:paraId="0D2890FF" w14:textId="77777777" w:rsidR="00135497" w:rsidRPr="00E31362" w:rsidRDefault="00573187">
      <w:pPr>
        <w:pStyle w:val="PL"/>
        <w:rPr>
          <w:snapToGrid w:val="0"/>
          <w:lang w:val="sv-SE"/>
          <w:rPrChange w:id="1320" w:author="Ericsson User - August" w:date="2023-08-24T22:20:00Z">
            <w:rPr>
              <w:snapToGrid w:val="0"/>
            </w:rPr>
          </w:rPrChange>
        </w:rPr>
      </w:pPr>
      <w:r w:rsidRPr="00E31362">
        <w:rPr>
          <w:snapToGrid w:val="0"/>
          <w:lang w:val="sv-SE"/>
          <w:rPrChange w:id="1321" w:author="Ericsson User - August" w:date="2023-08-24T22:20:00Z">
            <w:rPr>
              <w:snapToGrid w:val="0"/>
            </w:rPr>
          </w:rPrChange>
        </w:rPr>
        <w:t>id-UEAssistanceInformationEUTRA</w:t>
      </w:r>
      <w:r w:rsidRPr="00E31362">
        <w:rPr>
          <w:snapToGrid w:val="0"/>
          <w:lang w:val="sv-SE"/>
          <w:rPrChange w:id="1322" w:author="Ericsson User - August" w:date="2023-08-24T22:20:00Z">
            <w:rPr>
              <w:snapToGrid w:val="0"/>
            </w:rPr>
          </w:rPrChange>
        </w:rPr>
        <w:tab/>
      </w:r>
      <w:r w:rsidRPr="00E31362">
        <w:rPr>
          <w:snapToGrid w:val="0"/>
          <w:lang w:val="sv-SE"/>
          <w:rPrChange w:id="1323" w:author="Ericsson User - August" w:date="2023-08-24T22:20:00Z">
            <w:rPr>
              <w:snapToGrid w:val="0"/>
            </w:rPr>
          </w:rPrChange>
        </w:rPr>
        <w:tab/>
      </w:r>
      <w:r w:rsidRPr="00E31362">
        <w:rPr>
          <w:snapToGrid w:val="0"/>
          <w:lang w:val="sv-SE"/>
          <w:rPrChange w:id="1324" w:author="Ericsson User - August" w:date="2023-08-24T22:20:00Z">
            <w:rPr>
              <w:snapToGrid w:val="0"/>
            </w:rPr>
          </w:rPrChange>
        </w:rPr>
        <w:tab/>
      </w:r>
      <w:r w:rsidRPr="00E31362">
        <w:rPr>
          <w:snapToGrid w:val="0"/>
          <w:lang w:val="sv-SE"/>
          <w:rPrChange w:id="1325" w:author="Ericsson User - August" w:date="2023-08-24T22:20:00Z">
            <w:rPr>
              <w:snapToGrid w:val="0"/>
            </w:rPr>
          </w:rPrChange>
        </w:rPr>
        <w:tab/>
      </w:r>
      <w:r w:rsidRPr="00E31362">
        <w:rPr>
          <w:snapToGrid w:val="0"/>
          <w:lang w:val="sv-SE"/>
          <w:rPrChange w:id="1326" w:author="Ericsson User - August" w:date="2023-08-24T22:20:00Z">
            <w:rPr>
              <w:snapToGrid w:val="0"/>
            </w:rPr>
          </w:rPrChange>
        </w:rPr>
        <w:tab/>
      </w:r>
      <w:r w:rsidRPr="00E31362">
        <w:rPr>
          <w:snapToGrid w:val="0"/>
          <w:lang w:val="sv-SE"/>
          <w:rPrChange w:id="1327" w:author="Ericsson User - August" w:date="2023-08-24T22:20:00Z">
            <w:rPr>
              <w:snapToGrid w:val="0"/>
            </w:rPr>
          </w:rPrChange>
        </w:rPr>
        <w:tab/>
        <w:t>ProtocolIE-ID ::= 339</w:t>
      </w:r>
    </w:p>
    <w:p w14:paraId="684F3CBC" w14:textId="77777777" w:rsidR="00135497" w:rsidRPr="00E31362" w:rsidRDefault="00573187">
      <w:pPr>
        <w:pStyle w:val="PL"/>
        <w:rPr>
          <w:snapToGrid w:val="0"/>
          <w:lang w:val="sv-SE"/>
          <w:rPrChange w:id="1328" w:author="Ericsson User - August" w:date="2023-08-24T22:20:00Z">
            <w:rPr>
              <w:snapToGrid w:val="0"/>
            </w:rPr>
          </w:rPrChange>
        </w:rPr>
      </w:pPr>
      <w:r w:rsidRPr="00E31362">
        <w:rPr>
          <w:snapToGrid w:val="0"/>
          <w:lang w:val="sv-SE"/>
          <w:rPrChange w:id="1329" w:author="Ericsson User - August" w:date="2023-08-24T22:20:00Z">
            <w:rPr>
              <w:snapToGrid w:val="0"/>
            </w:rPr>
          </w:rPrChange>
        </w:rPr>
        <w:t>id-PC5LinkAMBR</w:t>
      </w:r>
      <w:r w:rsidRPr="00E31362">
        <w:rPr>
          <w:snapToGrid w:val="0"/>
          <w:lang w:val="sv-SE"/>
          <w:rPrChange w:id="1330" w:author="Ericsson User - August" w:date="2023-08-24T22:20:00Z">
            <w:rPr>
              <w:snapToGrid w:val="0"/>
            </w:rPr>
          </w:rPrChange>
        </w:rPr>
        <w:tab/>
      </w:r>
      <w:r w:rsidRPr="00E31362">
        <w:rPr>
          <w:snapToGrid w:val="0"/>
          <w:lang w:val="sv-SE"/>
          <w:rPrChange w:id="1331" w:author="Ericsson User - August" w:date="2023-08-24T22:20:00Z">
            <w:rPr>
              <w:snapToGrid w:val="0"/>
            </w:rPr>
          </w:rPrChange>
        </w:rPr>
        <w:tab/>
      </w:r>
      <w:r w:rsidRPr="00E31362">
        <w:rPr>
          <w:snapToGrid w:val="0"/>
          <w:lang w:val="sv-SE"/>
          <w:rPrChange w:id="1332" w:author="Ericsson User - August" w:date="2023-08-24T22:20:00Z">
            <w:rPr>
              <w:snapToGrid w:val="0"/>
            </w:rPr>
          </w:rPrChange>
        </w:rPr>
        <w:tab/>
      </w:r>
      <w:r w:rsidRPr="00E31362">
        <w:rPr>
          <w:snapToGrid w:val="0"/>
          <w:lang w:val="sv-SE"/>
          <w:rPrChange w:id="1333" w:author="Ericsson User - August" w:date="2023-08-24T22:20:00Z">
            <w:rPr>
              <w:snapToGrid w:val="0"/>
            </w:rPr>
          </w:rPrChange>
        </w:rPr>
        <w:tab/>
      </w:r>
      <w:r w:rsidRPr="00E31362">
        <w:rPr>
          <w:snapToGrid w:val="0"/>
          <w:lang w:val="sv-SE"/>
          <w:rPrChange w:id="1334" w:author="Ericsson User - August" w:date="2023-08-24T22:20:00Z">
            <w:rPr>
              <w:snapToGrid w:val="0"/>
            </w:rPr>
          </w:rPrChange>
        </w:rPr>
        <w:tab/>
      </w:r>
      <w:r w:rsidRPr="00E31362">
        <w:rPr>
          <w:snapToGrid w:val="0"/>
          <w:lang w:val="sv-SE"/>
          <w:rPrChange w:id="1335" w:author="Ericsson User - August" w:date="2023-08-24T22:20:00Z">
            <w:rPr>
              <w:snapToGrid w:val="0"/>
            </w:rPr>
          </w:rPrChange>
        </w:rPr>
        <w:tab/>
      </w:r>
      <w:r w:rsidRPr="00E31362">
        <w:rPr>
          <w:snapToGrid w:val="0"/>
          <w:lang w:val="sv-SE"/>
          <w:rPrChange w:id="1336" w:author="Ericsson User - August" w:date="2023-08-24T22:20:00Z">
            <w:rPr>
              <w:snapToGrid w:val="0"/>
            </w:rPr>
          </w:rPrChange>
        </w:rPr>
        <w:tab/>
      </w:r>
      <w:r w:rsidRPr="00E31362">
        <w:rPr>
          <w:snapToGrid w:val="0"/>
          <w:lang w:val="sv-SE"/>
          <w:rPrChange w:id="1337" w:author="Ericsson User - August" w:date="2023-08-24T22:20:00Z">
            <w:rPr>
              <w:snapToGrid w:val="0"/>
            </w:rPr>
          </w:rPrChange>
        </w:rPr>
        <w:tab/>
      </w:r>
      <w:r w:rsidRPr="00E31362">
        <w:rPr>
          <w:snapToGrid w:val="0"/>
          <w:lang w:val="sv-SE"/>
          <w:rPrChange w:id="1338" w:author="Ericsson User - August" w:date="2023-08-24T22:20:00Z">
            <w:rPr>
              <w:snapToGrid w:val="0"/>
            </w:rPr>
          </w:rPrChange>
        </w:rPr>
        <w:tab/>
      </w:r>
      <w:r w:rsidRPr="00E31362">
        <w:rPr>
          <w:snapToGrid w:val="0"/>
          <w:lang w:val="sv-SE"/>
          <w:rPrChange w:id="1339" w:author="Ericsson User - August" w:date="2023-08-24T22:20:00Z">
            <w:rPr>
              <w:snapToGrid w:val="0"/>
            </w:rPr>
          </w:rPrChange>
        </w:rPr>
        <w:tab/>
        <w:t>ProtocolIE-ID ::= 340</w:t>
      </w:r>
    </w:p>
    <w:p w14:paraId="42D9D7AE" w14:textId="77777777" w:rsidR="00135497" w:rsidRDefault="00573187">
      <w:pPr>
        <w:pStyle w:val="PL"/>
        <w:rPr>
          <w:snapToGrid w:val="0"/>
        </w:rPr>
      </w:pPr>
      <w:r>
        <w:rPr>
          <w:snapToGrid w:val="0"/>
        </w:rPr>
        <w:t>id-SL-PHY-MAC-RLC-Config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341</w:t>
      </w:r>
    </w:p>
    <w:p w14:paraId="3A3410D1" w14:textId="77777777" w:rsidR="00135497" w:rsidRDefault="00573187">
      <w:pPr>
        <w:pStyle w:val="PL"/>
        <w:rPr>
          <w:snapToGrid w:val="0"/>
        </w:rPr>
      </w:pPr>
      <w:r>
        <w:rPr>
          <w:snapToGrid w:val="0"/>
        </w:rPr>
        <w:t>id-SL-ConfigDedicatedEUTRA-Info</w:t>
      </w:r>
      <w:r>
        <w:rPr>
          <w:snapToGrid w:val="0"/>
        </w:rPr>
        <w:tab/>
      </w:r>
      <w:r>
        <w:rPr>
          <w:snapToGrid w:val="0"/>
        </w:rPr>
        <w:tab/>
      </w:r>
      <w:r>
        <w:rPr>
          <w:snapToGrid w:val="0"/>
        </w:rPr>
        <w:tab/>
      </w:r>
      <w:r>
        <w:rPr>
          <w:snapToGrid w:val="0"/>
        </w:rPr>
        <w:tab/>
      </w:r>
      <w:r>
        <w:rPr>
          <w:snapToGrid w:val="0"/>
        </w:rPr>
        <w:tab/>
      </w:r>
      <w:r>
        <w:rPr>
          <w:snapToGrid w:val="0"/>
        </w:rPr>
        <w:tab/>
        <w:t>ProtocolIE-ID ::= 342</w:t>
      </w:r>
    </w:p>
    <w:p w14:paraId="7A75FD43" w14:textId="77777777" w:rsidR="00135497" w:rsidRDefault="00573187">
      <w:pPr>
        <w:pStyle w:val="PL"/>
        <w:rPr>
          <w:snapToGrid w:val="0"/>
        </w:rPr>
      </w:pPr>
      <w:r>
        <w:rPr>
          <w:snapToGrid w:val="0"/>
        </w:rPr>
        <w:t>id-AlternativeQoSParaSetList</w:t>
      </w:r>
      <w:r>
        <w:rPr>
          <w:snapToGrid w:val="0"/>
        </w:rPr>
        <w:tab/>
      </w:r>
      <w:r>
        <w:rPr>
          <w:snapToGrid w:val="0"/>
        </w:rPr>
        <w:tab/>
      </w:r>
      <w:r>
        <w:rPr>
          <w:snapToGrid w:val="0"/>
        </w:rPr>
        <w:tab/>
      </w:r>
      <w:r>
        <w:rPr>
          <w:snapToGrid w:val="0"/>
        </w:rPr>
        <w:tab/>
      </w:r>
      <w:r>
        <w:rPr>
          <w:snapToGrid w:val="0"/>
        </w:rPr>
        <w:tab/>
      </w:r>
      <w:r>
        <w:rPr>
          <w:snapToGrid w:val="0"/>
        </w:rPr>
        <w:tab/>
        <w:t>ProtocolIE-ID ::= 343</w:t>
      </w:r>
    </w:p>
    <w:p w14:paraId="1B81DD4A" w14:textId="77777777" w:rsidR="00135497" w:rsidRDefault="00573187">
      <w:pPr>
        <w:pStyle w:val="PL"/>
        <w:rPr>
          <w:snapToGrid w:val="0"/>
        </w:rPr>
      </w:pPr>
      <w:r>
        <w:rPr>
          <w:snapToGrid w:val="0"/>
        </w:rPr>
        <w:t>id-CurrentQoSParaSetIndex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344</w:t>
      </w:r>
    </w:p>
    <w:p w14:paraId="601333BA" w14:textId="77777777" w:rsidR="00135497" w:rsidRDefault="00573187">
      <w:pPr>
        <w:pStyle w:val="PL"/>
        <w:rPr>
          <w:snapToGrid w:val="0"/>
        </w:rPr>
      </w:pPr>
      <w:r>
        <w:rPr>
          <w:snapToGrid w:val="0"/>
        </w:rPr>
        <w:t>id-gNBCUMeasurementID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345</w:t>
      </w:r>
    </w:p>
    <w:p w14:paraId="5BB44A39" w14:textId="77777777" w:rsidR="00135497" w:rsidRDefault="00573187">
      <w:pPr>
        <w:pStyle w:val="PL"/>
        <w:rPr>
          <w:snapToGrid w:val="0"/>
        </w:rPr>
      </w:pPr>
      <w:r>
        <w:rPr>
          <w:snapToGrid w:val="0"/>
        </w:rPr>
        <w:t>id-gNBDUMeasurementID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346</w:t>
      </w:r>
    </w:p>
    <w:p w14:paraId="2E905CE0" w14:textId="77777777" w:rsidR="00135497" w:rsidRDefault="00573187">
      <w:pPr>
        <w:pStyle w:val="PL"/>
        <w:rPr>
          <w:snapToGrid w:val="0"/>
        </w:rPr>
      </w:pPr>
      <w:r>
        <w:rPr>
          <w:snapToGrid w:val="0"/>
        </w:rPr>
        <w:t>id-RegistrationRequest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347</w:t>
      </w:r>
    </w:p>
    <w:p w14:paraId="7347D3FD" w14:textId="77777777" w:rsidR="00135497" w:rsidRDefault="00573187">
      <w:pPr>
        <w:pStyle w:val="PL"/>
        <w:rPr>
          <w:snapToGrid w:val="0"/>
        </w:rPr>
      </w:pPr>
      <w:r>
        <w:rPr>
          <w:snapToGrid w:val="0"/>
        </w:rPr>
        <w:t>id-ReportCharacteristics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348</w:t>
      </w:r>
    </w:p>
    <w:p w14:paraId="259C9037" w14:textId="77777777" w:rsidR="00135497" w:rsidRDefault="00573187">
      <w:pPr>
        <w:pStyle w:val="PL"/>
        <w:rPr>
          <w:snapToGrid w:val="0"/>
        </w:rPr>
      </w:pPr>
      <w:r>
        <w:rPr>
          <w:snapToGrid w:val="0"/>
        </w:rPr>
        <w:t>id-CellToReportList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349</w:t>
      </w:r>
    </w:p>
    <w:p w14:paraId="025558D7" w14:textId="77777777" w:rsidR="00135497" w:rsidRDefault="00573187">
      <w:pPr>
        <w:pStyle w:val="PL"/>
        <w:rPr>
          <w:snapToGrid w:val="0"/>
        </w:rPr>
      </w:pPr>
      <w:r>
        <w:rPr>
          <w:snapToGrid w:val="0"/>
        </w:rPr>
        <w:t>id-CellMeasurementResultList</w:t>
      </w:r>
      <w:r>
        <w:rPr>
          <w:snapToGrid w:val="0"/>
        </w:rPr>
        <w:tab/>
      </w:r>
      <w:r>
        <w:rPr>
          <w:snapToGrid w:val="0"/>
        </w:rPr>
        <w:tab/>
      </w:r>
      <w:r>
        <w:rPr>
          <w:snapToGrid w:val="0"/>
        </w:rPr>
        <w:tab/>
      </w:r>
      <w:r>
        <w:rPr>
          <w:snapToGrid w:val="0"/>
        </w:rPr>
        <w:tab/>
      </w:r>
      <w:r>
        <w:rPr>
          <w:snapToGrid w:val="0"/>
        </w:rPr>
        <w:tab/>
      </w:r>
      <w:r>
        <w:rPr>
          <w:snapToGrid w:val="0"/>
        </w:rPr>
        <w:tab/>
        <w:t>ProtocolIE-ID ::= 350</w:t>
      </w:r>
    </w:p>
    <w:p w14:paraId="1F3DCED4" w14:textId="77777777" w:rsidR="00135497" w:rsidRDefault="00573187">
      <w:pPr>
        <w:pStyle w:val="PL"/>
        <w:rPr>
          <w:snapToGrid w:val="0"/>
        </w:rPr>
      </w:pPr>
      <w:r>
        <w:rPr>
          <w:snapToGrid w:val="0"/>
        </w:rPr>
        <w:t>id-HardwareLoadIndicator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351</w:t>
      </w:r>
    </w:p>
    <w:p w14:paraId="213460A1" w14:textId="77777777" w:rsidR="00135497" w:rsidRDefault="00573187">
      <w:pPr>
        <w:pStyle w:val="PL"/>
        <w:rPr>
          <w:snapToGrid w:val="0"/>
        </w:rPr>
      </w:pPr>
      <w:r>
        <w:rPr>
          <w:snapToGrid w:val="0"/>
        </w:rPr>
        <w:t>id-ReportingPeriodicity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352</w:t>
      </w:r>
    </w:p>
    <w:p w14:paraId="716BC126" w14:textId="77777777" w:rsidR="00135497" w:rsidRDefault="00573187">
      <w:pPr>
        <w:pStyle w:val="PL"/>
        <w:rPr>
          <w:snapToGrid w:val="0"/>
        </w:rPr>
      </w:pPr>
      <w:r>
        <w:rPr>
          <w:snapToGrid w:val="0"/>
        </w:rPr>
        <w:t>id-TNLCapacityIndicator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353</w:t>
      </w:r>
    </w:p>
    <w:p w14:paraId="4DDDC5A4" w14:textId="77777777" w:rsidR="00135497" w:rsidRDefault="00573187">
      <w:pPr>
        <w:pStyle w:val="PL"/>
        <w:rPr>
          <w:snapToGrid w:val="0"/>
        </w:rPr>
      </w:pPr>
      <w:r>
        <w:rPr>
          <w:snapToGrid w:val="0"/>
        </w:rPr>
        <w:t>id-CarrierList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354</w:t>
      </w:r>
    </w:p>
    <w:p w14:paraId="4FF401B7" w14:textId="77777777" w:rsidR="00135497" w:rsidRDefault="00573187">
      <w:pPr>
        <w:pStyle w:val="PL"/>
        <w:rPr>
          <w:snapToGrid w:val="0"/>
        </w:rPr>
      </w:pPr>
      <w:r>
        <w:rPr>
          <w:snapToGrid w:val="0"/>
        </w:rPr>
        <w:t>id-ULCarrierList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355</w:t>
      </w:r>
    </w:p>
    <w:p w14:paraId="5EF29ADA" w14:textId="77777777" w:rsidR="00135497" w:rsidRDefault="00573187">
      <w:pPr>
        <w:pStyle w:val="PL"/>
        <w:rPr>
          <w:snapToGrid w:val="0"/>
        </w:rPr>
      </w:pPr>
      <w:r>
        <w:rPr>
          <w:snapToGrid w:val="0"/>
        </w:rPr>
        <w:t>id-FrequencyShift7p5khz</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356</w:t>
      </w:r>
    </w:p>
    <w:p w14:paraId="1C2B8114" w14:textId="77777777" w:rsidR="00135497" w:rsidRDefault="00573187">
      <w:pPr>
        <w:pStyle w:val="PL"/>
        <w:rPr>
          <w:snapToGrid w:val="0"/>
        </w:rPr>
      </w:pPr>
      <w:r>
        <w:rPr>
          <w:snapToGrid w:val="0"/>
        </w:rPr>
        <w:t>id-SSB-PositionsInBurst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357</w:t>
      </w:r>
    </w:p>
    <w:p w14:paraId="4C03949C" w14:textId="77777777" w:rsidR="00135497" w:rsidRDefault="00573187">
      <w:pPr>
        <w:pStyle w:val="PL"/>
        <w:rPr>
          <w:snapToGrid w:val="0"/>
        </w:rPr>
      </w:pPr>
      <w:r>
        <w:rPr>
          <w:snapToGrid w:val="0"/>
        </w:rPr>
        <w:lastRenderedPageBreak/>
        <w:t>id-NRPRACHConfig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358</w:t>
      </w:r>
    </w:p>
    <w:p w14:paraId="4069154A" w14:textId="77777777" w:rsidR="00135497" w:rsidRDefault="00573187">
      <w:pPr>
        <w:pStyle w:val="PL"/>
        <w:rPr>
          <w:snapToGrid w:val="0"/>
        </w:rPr>
      </w:pPr>
      <w:r>
        <w:rPr>
          <w:snapToGrid w:val="0"/>
        </w:rPr>
        <w:t>id-RACHReportInformationList</w:t>
      </w:r>
      <w:r>
        <w:rPr>
          <w:snapToGrid w:val="0"/>
        </w:rPr>
        <w:tab/>
      </w:r>
      <w:r>
        <w:rPr>
          <w:snapToGrid w:val="0"/>
        </w:rPr>
        <w:tab/>
      </w:r>
      <w:r>
        <w:rPr>
          <w:snapToGrid w:val="0"/>
        </w:rPr>
        <w:tab/>
      </w:r>
      <w:r>
        <w:rPr>
          <w:snapToGrid w:val="0"/>
        </w:rPr>
        <w:tab/>
      </w:r>
      <w:r>
        <w:rPr>
          <w:snapToGrid w:val="0"/>
        </w:rPr>
        <w:tab/>
      </w:r>
      <w:r>
        <w:rPr>
          <w:snapToGrid w:val="0"/>
        </w:rPr>
        <w:tab/>
        <w:t>ProtocolIE-ID ::= 359</w:t>
      </w:r>
    </w:p>
    <w:p w14:paraId="1A6291F3" w14:textId="77777777" w:rsidR="00135497" w:rsidRDefault="00573187">
      <w:pPr>
        <w:pStyle w:val="PL"/>
        <w:rPr>
          <w:snapToGrid w:val="0"/>
        </w:rPr>
      </w:pPr>
      <w:r>
        <w:rPr>
          <w:snapToGrid w:val="0"/>
        </w:rPr>
        <w:t>id-RLFReportInformationList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360</w:t>
      </w:r>
    </w:p>
    <w:p w14:paraId="5285D77D" w14:textId="77777777" w:rsidR="00135497" w:rsidRDefault="00573187">
      <w:pPr>
        <w:pStyle w:val="PL"/>
        <w:rPr>
          <w:snapToGrid w:val="0"/>
        </w:rPr>
      </w:pPr>
      <w:r>
        <w:rPr>
          <w:snapToGrid w:val="0"/>
        </w:rPr>
        <w:t>id-TDD-UL-DLConfigCommonNR</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361</w:t>
      </w:r>
    </w:p>
    <w:p w14:paraId="73A8C9CC" w14:textId="77777777" w:rsidR="00135497" w:rsidRDefault="00573187">
      <w:pPr>
        <w:pStyle w:val="PL"/>
        <w:rPr>
          <w:snapToGrid w:val="0"/>
        </w:rPr>
      </w:pPr>
      <w:r>
        <w:rPr>
          <w:snapToGrid w:val="0"/>
        </w:rPr>
        <w:t>id-CNPacketDelayBudgetDownlink</w:t>
      </w:r>
      <w:r>
        <w:rPr>
          <w:snapToGrid w:val="0"/>
        </w:rPr>
        <w:tab/>
      </w:r>
      <w:r>
        <w:rPr>
          <w:snapToGrid w:val="0"/>
        </w:rPr>
        <w:tab/>
      </w:r>
      <w:r>
        <w:rPr>
          <w:snapToGrid w:val="0"/>
        </w:rPr>
        <w:tab/>
      </w:r>
      <w:r>
        <w:rPr>
          <w:snapToGrid w:val="0"/>
        </w:rPr>
        <w:tab/>
      </w:r>
      <w:r>
        <w:rPr>
          <w:snapToGrid w:val="0"/>
        </w:rPr>
        <w:tab/>
      </w:r>
      <w:r>
        <w:rPr>
          <w:snapToGrid w:val="0"/>
        </w:rPr>
        <w:tab/>
        <w:t>ProtocolIE-ID ::= 362</w:t>
      </w:r>
    </w:p>
    <w:p w14:paraId="2D528CD3" w14:textId="77777777" w:rsidR="00135497" w:rsidRDefault="00573187">
      <w:pPr>
        <w:pStyle w:val="PL"/>
        <w:rPr>
          <w:snapToGrid w:val="0"/>
        </w:rPr>
      </w:pPr>
      <w:r>
        <w:rPr>
          <w:snapToGrid w:val="0"/>
        </w:rPr>
        <w:t>id-ExtendedPacketDelayBudget</w:t>
      </w:r>
      <w:r>
        <w:rPr>
          <w:snapToGrid w:val="0"/>
        </w:rPr>
        <w:tab/>
      </w:r>
      <w:r>
        <w:rPr>
          <w:snapToGrid w:val="0"/>
        </w:rPr>
        <w:tab/>
      </w:r>
      <w:r>
        <w:rPr>
          <w:snapToGrid w:val="0"/>
        </w:rPr>
        <w:tab/>
      </w:r>
      <w:r>
        <w:rPr>
          <w:snapToGrid w:val="0"/>
        </w:rPr>
        <w:tab/>
      </w:r>
      <w:r>
        <w:rPr>
          <w:snapToGrid w:val="0"/>
        </w:rPr>
        <w:tab/>
      </w:r>
      <w:r>
        <w:rPr>
          <w:snapToGrid w:val="0"/>
        </w:rPr>
        <w:tab/>
        <w:t>ProtocolIE-ID ::= 363</w:t>
      </w:r>
    </w:p>
    <w:p w14:paraId="52F13BEA" w14:textId="77777777" w:rsidR="00135497" w:rsidRDefault="00573187">
      <w:pPr>
        <w:pStyle w:val="PL"/>
        <w:rPr>
          <w:snapToGrid w:val="0"/>
        </w:rPr>
      </w:pPr>
      <w:r>
        <w:rPr>
          <w:snapToGrid w:val="0"/>
        </w:rPr>
        <w:t>id-TSCTrafficCharacteristics</w:t>
      </w:r>
      <w:r>
        <w:rPr>
          <w:snapToGrid w:val="0"/>
        </w:rPr>
        <w:tab/>
      </w:r>
      <w:r>
        <w:rPr>
          <w:snapToGrid w:val="0"/>
        </w:rPr>
        <w:tab/>
      </w:r>
      <w:r>
        <w:rPr>
          <w:snapToGrid w:val="0"/>
        </w:rPr>
        <w:tab/>
      </w:r>
      <w:r>
        <w:rPr>
          <w:snapToGrid w:val="0"/>
        </w:rPr>
        <w:tab/>
      </w:r>
      <w:r>
        <w:rPr>
          <w:snapToGrid w:val="0"/>
        </w:rPr>
        <w:tab/>
      </w:r>
      <w:r>
        <w:rPr>
          <w:snapToGrid w:val="0"/>
        </w:rPr>
        <w:tab/>
        <w:t>ProtocolIE-ID ::= 364</w:t>
      </w:r>
    </w:p>
    <w:p w14:paraId="0B9461DE" w14:textId="77777777" w:rsidR="00135497" w:rsidRDefault="00573187">
      <w:pPr>
        <w:pStyle w:val="PL"/>
        <w:rPr>
          <w:snapToGrid w:val="0"/>
        </w:rPr>
      </w:pPr>
      <w:r>
        <w:rPr>
          <w:snapToGrid w:val="0"/>
          <w:lang w:eastAsia="zh-CN"/>
        </w:rPr>
        <w:t>id-ReportingRequestType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365</w:t>
      </w:r>
    </w:p>
    <w:p w14:paraId="567B3DAA" w14:textId="77777777" w:rsidR="00135497" w:rsidRDefault="00573187">
      <w:pPr>
        <w:pStyle w:val="PL"/>
        <w:rPr>
          <w:snapToGrid w:val="0"/>
        </w:rPr>
      </w:pPr>
      <w:r>
        <w:rPr>
          <w:snapToGrid w:val="0"/>
          <w:lang w:eastAsia="zh-CN"/>
        </w:rPr>
        <w:t>id-TimeReferenceInformation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366</w:t>
      </w:r>
    </w:p>
    <w:p w14:paraId="50F98F8E" w14:textId="77777777" w:rsidR="00135497" w:rsidRDefault="00573187">
      <w:pPr>
        <w:pStyle w:val="PL"/>
        <w:tabs>
          <w:tab w:val="clear" w:pos="5376"/>
          <w:tab w:val="clear" w:pos="5760"/>
          <w:tab w:val="left" w:pos="5455"/>
        </w:tabs>
        <w:rPr>
          <w:snapToGrid w:val="0"/>
        </w:rPr>
      </w:pPr>
      <w:r>
        <w:rPr>
          <w:snapToGrid w:val="0"/>
        </w:rPr>
        <w:t>id-CNPacketDelayBudgetUplink</w:t>
      </w:r>
      <w:r>
        <w:rPr>
          <w:snapToGrid w:val="0"/>
        </w:rPr>
        <w:tab/>
      </w:r>
      <w:r>
        <w:rPr>
          <w:snapToGrid w:val="0"/>
        </w:rPr>
        <w:tab/>
      </w:r>
      <w:r>
        <w:rPr>
          <w:snapToGrid w:val="0"/>
        </w:rPr>
        <w:tab/>
      </w:r>
      <w:r>
        <w:rPr>
          <w:snapToGrid w:val="0"/>
        </w:rPr>
        <w:tab/>
      </w:r>
      <w:r>
        <w:rPr>
          <w:snapToGrid w:val="0"/>
        </w:rPr>
        <w:tab/>
      </w:r>
      <w:r>
        <w:rPr>
          <w:snapToGrid w:val="0"/>
        </w:rPr>
        <w:tab/>
        <w:t>ProtocolIE-ID ::= 369</w:t>
      </w:r>
    </w:p>
    <w:p w14:paraId="11050A8A" w14:textId="77777777" w:rsidR="00135497" w:rsidRDefault="00573187">
      <w:pPr>
        <w:pStyle w:val="PL"/>
        <w:tabs>
          <w:tab w:val="clear" w:pos="5376"/>
          <w:tab w:val="clear" w:pos="5760"/>
          <w:tab w:val="left" w:pos="5455"/>
        </w:tabs>
        <w:rPr>
          <w:snapToGrid w:val="0"/>
        </w:rPr>
      </w:pPr>
      <w:r>
        <w:rPr>
          <w:rFonts w:eastAsia="宋体"/>
          <w:snapToGrid w:val="0"/>
        </w:rPr>
        <w:t>id-AdditionalPDCPDuplicationTNL-List</w:t>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370</w:t>
      </w:r>
    </w:p>
    <w:p w14:paraId="0971FC58" w14:textId="77777777" w:rsidR="00135497" w:rsidRDefault="00573187">
      <w:pPr>
        <w:pStyle w:val="PL"/>
        <w:tabs>
          <w:tab w:val="clear" w:pos="5376"/>
          <w:tab w:val="clear" w:pos="5760"/>
          <w:tab w:val="left" w:pos="5455"/>
        </w:tabs>
        <w:rPr>
          <w:snapToGrid w:val="0"/>
        </w:rPr>
      </w:pPr>
      <w:r>
        <w:rPr>
          <w:snapToGrid w:val="0"/>
        </w:rPr>
        <w:t>id-RLCDuplicationInformation</w:t>
      </w:r>
      <w:r>
        <w:rPr>
          <w:snapToGrid w:val="0"/>
        </w:rPr>
        <w:tab/>
      </w:r>
      <w:r>
        <w:rPr>
          <w:snapToGrid w:val="0"/>
        </w:rPr>
        <w:tab/>
      </w:r>
      <w:r>
        <w:rPr>
          <w:snapToGrid w:val="0"/>
        </w:rPr>
        <w:tab/>
      </w:r>
      <w:r>
        <w:rPr>
          <w:snapToGrid w:val="0"/>
        </w:rPr>
        <w:tab/>
      </w:r>
      <w:r>
        <w:rPr>
          <w:snapToGrid w:val="0"/>
        </w:rPr>
        <w:tab/>
      </w:r>
      <w:r>
        <w:rPr>
          <w:snapToGrid w:val="0"/>
        </w:rPr>
        <w:tab/>
        <w:t>ProtocolIE-ID ::= 371</w:t>
      </w:r>
    </w:p>
    <w:p w14:paraId="74EA75E3" w14:textId="77777777" w:rsidR="00135497" w:rsidRDefault="00573187">
      <w:pPr>
        <w:pStyle w:val="PL"/>
        <w:rPr>
          <w:snapToGrid w:val="0"/>
        </w:rPr>
      </w:pPr>
      <w:r>
        <w:t>id-AdditionalDuplicationIndication</w:t>
      </w:r>
      <w:r>
        <w:tab/>
      </w:r>
      <w:r>
        <w:tab/>
      </w:r>
      <w:r>
        <w:tab/>
      </w:r>
      <w:r>
        <w:tab/>
      </w:r>
      <w:r>
        <w:tab/>
      </w:r>
      <w:r>
        <w:rPr>
          <w:snapToGrid w:val="0"/>
        </w:rPr>
        <w:t>ProtocolIE-ID ::= 372</w:t>
      </w:r>
    </w:p>
    <w:p w14:paraId="61B96EF6" w14:textId="77777777" w:rsidR="00135497" w:rsidRDefault="00573187">
      <w:pPr>
        <w:pStyle w:val="PL"/>
        <w:rPr>
          <w:snapToGrid w:val="0"/>
        </w:rPr>
      </w:pPr>
      <w:r>
        <w:rPr>
          <w:snapToGrid w:val="0"/>
        </w:rPr>
        <w:t>id-ConditionalInterDUMobilityInformation</w:t>
      </w:r>
      <w:r>
        <w:rPr>
          <w:snapToGrid w:val="0"/>
        </w:rPr>
        <w:tab/>
      </w:r>
      <w:r>
        <w:rPr>
          <w:snapToGrid w:val="0"/>
        </w:rPr>
        <w:tab/>
      </w:r>
      <w:r>
        <w:rPr>
          <w:snapToGrid w:val="0"/>
        </w:rPr>
        <w:tab/>
        <w:t>ProtocolIE-ID ::= 373</w:t>
      </w:r>
    </w:p>
    <w:p w14:paraId="21E2C9FB" w14:textId="77777777" w:rsidR="00135497" w:rsidRDefault="00573187">
      <w:pPr>
        <w:pStyle w:val="PL"/>
        <w:rPr>
          <w:snapToGrid w:val="0"/>
        </w:rPr>
      </w:pPr>
      <w:r>
        <w:rPr>
          <w:snapToGrid w:val="0"/>
        </w:rPr>
        <w:t>id-ConditionalIntraDUMobilityInformation</w:t>
      </w:r>
      <w:r>
        <w:rPr>
          <w:snapToGrid w:val="0"/>
        </w:rPr>
        <w:tab/>
      </w:r>
      <w:r>
        <w:rPr>
          <w:snapToGrid w:val="0"/>
        </w:rPr>
        <w:tab/>
      </w:r>
      <w:r>
        <w:rPr>
          <w:snapToGrid w:val="0"/>
        </w:rPr>
        <w:tab/>
        <w:t>ProtocolIE-ID ::= 374</w:t>
      </w:r>
    </w:p>
    <w:p w14:paraId="146B6A45" w14:textId="77777777" w:rsidR="00135497" w:rsidRDefault="00573187">
      <w:pPr>
        <w:pStyle w:val="PL"/>
        <w:rPr>
          <w:snapToGrid w:val="0"/>
        </w:rPr>
      </w:pPr>
      <w:r>
        <w:rPr>
          <w:snapToGrid w:val="0"/>
        </w:rPr>
        <w:t>id-targetCellsToCancel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375</w:t>
      </w:r>
    </w:p>
    <w:p w14:paraId="77D88280" w14:textId="77777777" w:rsidR="00135497" w:rsidRDefault="00573187">
      <w:pPr>
        <w:pStyle w:val="PL"/>
        <w:rPr>
          <w:snapToGrid w:val="0"/>
        </w:rPr>
      </w:pPr>
      <w:r>
        <w:rPr>
          <w:snapToGrid w:val="0"/>
        </w:rPr>
        <w:t>id-requestedTargetCellGlobalID</w:t>
      </w:r>
      <w:r>
        <w:rPr>
          <w:snapToGrid w:val="0"/>
        </w:rPr>
        <w:tab/>
      </w:r>
      <w:r>
        <w:rPr>
          <w:snapToGrid w:val="0"/>
        </w:rPr>
        <w:tab/>
      </w:r>
      <w:r>
        <w:rPr>
          <w:snapToGrid w:val="0"/>
        </w:rPr>
        <w:tab/>
      </w:r>
      <w:r>
        <w:rPr>
          <w:snapToGrid w:val="0"/>
        </w:rPr>
        <w:tab/>
      </w:r>
      <w:r>
        <w:rPr>
          <w:snapToGrid w:val="0"/>
        </w:rPr>
        <w:tab/>
      </w:r>
      <w:r>
        <w:rPr>
          <w:snapToGrid w:val="0"/>
        </w:rPr>
        <w:tab/>
        <w:t>ProtocolIE-ID ::= 376</w:t>
      </w:r>
    </w:p>
    <w:p w14:paraId="4813537F" w14:textId="77777777" w:rsidR="00135497" w:rsidRDefault="00573187">
      <w:pPr>
        <w:pStyle w:val="PL"/>
        <w:rPr>
          <w:snapToGrid w:val="0"/>
        </w:rPr>
      </w:pPr>
      <w:r>
        <w:rPr>
          <w:snapToGrid w:val="0"/>
        </w:rPr>
        <w:t>id-ManagementBasedMDTPLMNList</w:t>
      </w:r>
      <w:r>
        <w:rPr>
          <w:snapToGrid w:val="0"/>
        </w:rPr>
        <w:tab/>
      </w:r>
      <w:r>
        <w:rPr>
          <w:snapToGrid w:val="0"/>
        </w:rPr>
        <w:tab/>
      </w:r>
      <w:r>
        <w:rPr>
          <w:snapToGrid w:val="0"/>
        </w:rPr>
        <w:tab/>
      </w:r>
      <w:r>
        <w:rPr>
          <w:snapToGrid w:val="0"/>
        </w:rPr>
        <w:tab/>
      </w:r>
      <w:r>
        <w:rPr>
          <w:snapToGrid w:val="0"/>
        </w:rPr>
        <w:tab/>
      </w:r>
      <w:r>
        <w:rPr>
          <w:snapToGrid w:val="0"/>
        </w:rPr>
        <w:tab/>
        <w:t>ProtocolIE-ID ::= 377</w:t>
      </w:r>
    </w:p>
    <w:p w14:paraId="287717AA" w14:textId="77777777" w:rsidR="00135497" w:rsidRDefault="00573187">
      <w:pPr>
        <w:pStyle w:val="PL"/>
        <w:rPr>
          <w:snapToGrid w:val="0"/>
        </w:rPr>
      </w:pPr>
      <w:r>
        <w:rPr>
          <w:snapToGrid w:val="0"/>
        </w:rPr>
        <w:t xml:space="preserve">id-TraceCollectionEntityIPAddress </w:t>
      </w:r>
      <w:r>
        <w:rPr>
          <w:snapToGrid w:val="0"/>
        </w:rPr>
        <w:tab/>
      </w:r>
      <w:r>
        <w:rPr>
          <w:snapToGrid w:val="0"/>
        </w:rPr>
        <w:tab/>
      </w:r>
      <w:r>
        <w:rPr>
          <w:snapToGrid w:val="0"/>
        </w:rPr>
        <w:tab/>
      </w:r>
      <w:r>
        <w:rPr>
          <w:snapToGrid w:val="0"/>
        </w:rPr>
        <w:tab/>
      </w:r>
      <w:r>
        <w:rPr>
          <w:snapToGrid w:val="0"/>
        </w:rPr>
        <w:tab/>
        <w:t>ProtocolIE-ID ::= 378</w:t>
      </w:r>
    </w:p>
    <w:p w14:paraId="7BD39724" w14:textId="77777777" w:rsidR="00135497" w:rsidRDefault="00573187">
      <w:pPr>
        <w:pStyle w:val="PL"/>
        <w:rPr>
          <w:snapToGrid w:val="0"/>
        </w:rPr>
      </w:pPr>
      <w:r>
        <w:rPr>
          <w:snapToGrid w:val="0"/>
        </w:rPr>
        <w:t>id-PrivacyIndicator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379</w:t>
      </w:r>
    </w:p>
    <w:p w14:paraId="7F5A3DBB" w14:textId="77777777" w:rsidR="00135497" w:rsidRDefault="00573187">
      <w:pPr>
        <w:pStyle w:val="PL"/>
        <w:rPr>
          <w:snapToGrid w:val="0"/>
        </w:rPr>
      </w:pPr>
      <w:r>
        <w:rPr>
          <w:snapToGrid w:val="0"/>
        </w:rPr>
        <w:t>id-TraceCollectionEntityURI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380</w:t>
      </w:r>
    </w:p>
    <w:p w14:paraId="43FF204D" w14:textId="77777777" w:rsidR="00135497" w:rsidRDefault="00573187">
      <w:pPr>
        <w:pStyle w:val="PL"/>
        <w:rPr>
          <w:snapToGrid w:val="0"/>
        </w:rPr>
      </w:pPr>
      <w:r>
        <w:rPr>
          <w:snapToGrid w:val="0"/>
        </w:rPr>
        <w:t>id-mdtConfiguration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381</w:t>
      </w:r>
    </w:p>
    <w:p w14:paraId="2D86FD12" w14:textId="77777777" w:rsidR="00135497" w:rsidRDefault="00573187">
      <w:pPr>
        <w:pStyle w:val="PL"/>
        <w:rPr>
          <w:snapToGrid w:val="0"/>
        </w:rPr>
      </w:pPr>
      <w:r>
        <w:rPr>
          <w:snapToGrid w:val="0"/>
        </w:rPr>
        <w:t>id-ServingNID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382</w:t>
      </w:r>
    </w:p>
    <w:p w14:paraId="2EA75FE0" w14:textId="77777777" w:rsidR="00135497" w:rsidRDefault="00573187">
      <w:pPr>
        <w:pStyle w:val="PL"/>
        <w:rPr>
          <w:snapToGrid w:val="0"/>
        </w:rPr>
      </w:pPr>
      <w:r>
        <w:rPr>
          <w:snapToGrid w:val="0"/>
        </w:rPr>
        <w:t>id-NPNBroadcastInformation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383</w:t>
      </w:r>
    </w:p>
    <w:p w14:paraId="6615E106" w14:textId="77777777" w:rsidR="00135497" w:rsidRDefault="00573187">
      <w:pPr>
        <w:pStyle w:val="PL"/>
        <w:rPr>
          <w:snapToGrid w:val="0"/>
        </w:rPr>
      </w:pPr>
      <w:r>
        <w:rPr>
          <w:snapToGrid w:val="0"/>
        </w:rPr>
        <w:t>id-NPNSupportInfo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384</w:t>
      </w:r>
    </w:p>
    <w:p w14:paraId="70669C69" w14:textId="77777777" w:rsidR="00135497" w:rsidRDefault="00573187">
      <w:pPr>
        <w:pStyle w:val="PL"/>
        <w:rPr>
          <w:snapToGrid w:val="0"/>
        </w:rPr>
      </w:pPr>
      <w:r>
        <w:rPr>
          <w:snapToGrid w:val="0"/>
        </w:rPr>
        <w:t>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385</w:t>
      </w:r>
    </w:p>
    <w:p w14:paraId="2B8B644D" w14:textId="77777777" w:rsidR="00135497" w:rsidRDefault="00573187">
      <w:pPr>
        <w:pStyle w:val="PL"/>
        <w:rPr>
          <w:snapToGrid w:val="0"/>
        </w:rPr>
      </w:pPr>
      <w:r>
        <w:rPr>
          <w:snapToGrid w:val="0"/>
        </w:rPr>
        <w:t>id-AvailableSNPN-ID-List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386</w:t>
      </w:r>
    </w:p>
    <w:p w14:paraId="1D93B711" w14:textId="77777777" w:rsidR="00135497" w:rsidRDefault="00573187">
      <w:pPr>
        <w:pStyle w:val="PL"/>
        <w:rPr>
          <w:snapToGrid w:val="0"/>
        </w:rPr>
      </w:pPr>
      <w:r>
        <w:rPr>
          <w:snapToGrid w:val="0"/>
        </w:rPr>
        <w:lastRenderedPageBreak/>
        <w:t>id-SIB10-message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387</w:t>
      </w:r>
    </w:p>
    <w:p w14:paraId="46E2B987" w14:textId="77777777" w:rsidR="00135497" w:rsidRDefault="00573187">
      <w:pPr>
        <w:pStyle w:val="PL"/>
        <w:rPr>
          <w:snapToGrid w:val="0"/>
        </w:rPr>
      </w:pPr>
      <w:r>
        <w:rPr>
          <w:snapToGrid w:val="0"/>
          <w:lang w:eastAsia="zh-CN"/>
        </w:rPr>
        <w:t>id-DLCarrierList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t>ProtocolIE-ID ::= 389</w:t>
      </w:r>
    </w:p>
    <w:p w14:paraId="02F44C49" w14:textId="77777777" w:rsidR="00135497" w:rsidRDefault="00573187">
      <w:pPr>
        <w:pStyle w:val="PL"/>
        <w:rPr>
          <w:snapToGrid w:val="0"/>
        </w:rPr>
      </w:pPr>
      <w:r>
        <w:rPr>
          <w:snapToGrid w:val="0"/>
        </w:rPr>
        <w:tab/>
        <w:t>id-ExtendedTAISliceSupportList</w:t>
      </w:r>
      <w:r>
        <w:rPr>
          <w:snapToGrid w:val="0"/>
        </w:rPr>
        <w:tab/>
      </w:r>
      <w:r>
        <w:rPr>
          <w:snapToGrid w:val="0"/>
        </w:rPr>
        <w:tab/>
      </w:r>
      <w:r>
        <w:rPr>
          <w:snapToGrid w:val="0"/>
        </w:rPr>
        <w:tab/>
      </w:r>
      <w:r>
        <w:rPr>
          <w:snapToGrid w:val="0"/>
        </w:rPr>
        <w:tab/>
      </w:r>
      <w:r>
        <w:rPr>
          <w:snapToGrid w:val="0"/>
        </w:rPr>
        <w:tab/>
        <w:t>ProtocolIE-ID ::= 390</w:t>
      </w:r>
    </w:p>
    <w:p w14:paraId="711F30A2" w14:textId="77777777" w:rsidR="00135497" w:rsidRDefault="00573187">
      <w:pPr>
        <w:pStyle w:val="PL"/>
        <w:rPr>
          <w:snapToGrid w:val="0"/>
        </w:rPr>
      </w:pPr>
      <w:r>
        <w:rPr>
          <w:snapToGrid w:val="0"/>
        </w:rPr>
        <w:t>id-RequestedSRSTransmissionCharacteristics</w:t>
      </w:r>
      <w:r>
        <w:rPr>
          <w:snapToGrid w:val="0"/>
        </w:rPr>
        <w:tab/>
      </w:r>
      <w:r>
        <w:rPr>
          <w:snapToGrid w:val="0"/>
        </w:rPr>
        <w:tab/>
      </w:r>
      <w:r>
        <w:rPr>
          <w:snapToGrid w:val="0"/>
        </w:rPr>
        <w:tab/>
        <w:t>ProtocolIE-ID ::= 391</w:t>
      </w:r>
    </w:p>
    <w:p w14:paraId="5499A5D2" w14:textId="77777777" w:rsidR="00135497" w:rsidRDefault="00573187">
      <w:pPr>
        <w:pStyle w:val="PL"/>
        <w:rPr>
          <w:snapToGrid w:val="0"/>
        </w:rPr>
      </w:pPr>
      <w:r>
        <w:rPr>
          <w:snapToGrid w:val="0"/>
        </w:rPr>
        <w:t>id-PosAssistance-Information</w:t>
      </w:r>
      <w:r>
        <w:rPr>
          <w:snapToGrid w:val="0"/>
        </w:rPr>
        <w:tab/>
      </w:r>
      <w:r>
        <w:rPr>
          <w:snapToGrid w:val="0"/>
        </w:rPr>
        <w:tab/>
      </w:r>
      <w:r>
        <w:rPr>
          <w:snapToGrid w:val="0"/>
        </w:rPr>
        <w:tab/>
      </w:r>
      <w:r>
        <w:rPr>
          <w:snapToGrid w:val="0"/>
        </w:rPr>
        <w:tab/>
      </w:r>
      <w:r>
        <w:rPr>
          <w:snapToGrid w:val="0"/>
        </w:rPr>
        <w:tab/>
      </w:r>
      <w:r>
        <w:rPr>
          <w:snapToGrid w:val="0"/>
        </w:rPr>
        <w:tab/>
        <w:t>ProtocolIE-ID ::= 392</w:t>
      </w:r>
    </w:p>
    <w:p w14:paraId="257B5A82" w14:textId="77777777" w:rsidR="00135497" w:rsidRDefault="00573187">
      <w:pPr>
        <w:pStyle w:val="PL"/>
        <w:rPr>
          <w:snapToGrid w:val="0"/>
        </w:rPr>
      </w:pPr>
      <w:r>
        <w:rPr>
          <w:snapToGrid w:val="0"/>
        </w:rPr>
        <w:t>id-PosBroadcast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393</w:t>
      </w:r>
    </w:p>
    <w:p w14:paraId="084BF250" w14:textId="77777777" w:rsidR="00135497" w:rsidRDefault="00573187">
      <w:pPr>
        <w:pStyle w:val="PL"/>
        <w:rPr>
          <w:snapToGrid w:val="0"/>
        </w:rPr>
      </w:pPr>
      <w:r>
        <w:rPr>
          <w:snapToGrid w:val="0"/>
        </w:rPr>
        <w:t>id-RoutingID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394</w:t>
      </w:r>
    </w:p>
    <w:p w14:paraId="649BACAB" w14:textId="77777777" w:rsidR="00135497" w:rsidRDefault="00573187">
      <w:pPr>
        <w:pStyle w:val="PL"/>
        <w:rPr>
          <w:snapToGrid w:val="0"/>
        </w:rPr>
      </w:pPr>
      <w:r>
        <w:rPr>
          <w:snapToGrid w:val="0"/>
        </w:rPr>
        <w:t>id-PosAssistanceInformationFailureList</w:t>
      </w:r>
      <w:r>
        <w:rPr>
          <w:snapToGrid w:val="0"/>
        </w:rPr>
        <w:tab/>
      </w:r>
      <w:r>
        <w:rPr>
          <w:snapToGrid w:val="0"/>
        </w:rPr>
        <w:tab/>
      </w:r>
      <w:r>
        <w:rPr>
          <w:snapToGrid w:val="0"/>
        </w:rPr>
        <w:tab/>
      </w:r>
      <w:r>
        <w:rPr>
          <w:snapToGrid w:val="0"/>
        </w:rPr>
        <w:tab/>
        <w:t>ProtocolIE-ID ::= 395</w:t>
      </w:r>
    </w:p>
    <w:p w14:paraId="433C1282" w14:textId="77777777" w:rsidR="00135497" w:rsidRDefault="00573187">
      <w:pPr>
        <w:pStyle w:val="PL"/>
        <w:rPr>
          <w:snapToGrid w:val="0"/>
        </w:rPr>
      </w:pPr>
      <w:r>
        <w:rPr>
          <w:snapToGrid w:val="0"/>
        </w:rPr>
        <w:t>id-PosMeasurementQuantities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396</w:t>
      </w:r>
    </w:p>
    <w:p w14:paraId="729EDEC3" w14:textId="77777777" w:rsidR="00135497" w:rsidRDefault="00573187">
      <w:pPr>
        <w:pStyle w:val="PL"/>
        <w:rPr>
          <w:snapToGrid w:val="0"/>
        </w:rPr>
      </w:pPr>
      <w:r>
        <w:rPr>
          <w:snapToGrid w:val="0"/>
        </w:rPr>
        <w:t>id-PosMeasurementResultList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397</w:t>
      </w:r>
    </w:p>
    <w:p w14:paraId="53D4E15D" w14:textId="77777777" w:rsidR="00135497" w:rsidRDefault="00573187">
      <w:pPr>
        <w:pStyle w:val="PL"/>
        <w:rPr>
          <w:snapToGrid w:val="0"/>
        </w:rPr>
      </w:pPr>
      <w:r>
        <w:rPr>
          <w:snapToGrid w:val="0"/>
        </w:rPr>
        <w:t>id-TRPInformationTypeListTRPReq</w:t>
      </w:r>
      <w:r>
        <w:rPr>
          <w:snapToGrid w:val="0"/>
        </w:rPr>
        <w:tab/>
      </w:r>
      <w:r>
        <w:rPr>
          <w:snapToGrid w:val="0"/>
        </w:rPr>
        <w:tab/>
      </w:r>
      <w:r>
        <w:rPr>
          <w:snapToGrid w:val="0"/>
        </w:rPr>
        <w:tab/>
      </w:r>
      <w:r>
        <w:rPr>
          <w:snapToGrid w:val="0"/>
        </w:rPr>
        <w:tab/>
      </w:r>
      <w:r>
        <w:rPr>
          <w:snapToGrid w:val="0"/>
        </w:rPr>
        <w:tab/>
      </w:r>
      <w:r>
        <w:rPr>
          <w:snapToGrid w:val="0"/>
        </w:rPr>
        <w:tab/>
        <w:t>ProtocolIE-ID ::= 398</w:t>
      </w:r>
    </w:p>
    <w:p w14:paraId="28D696CF" w14:textId="77777777" w:rsidR="00135497" w:rsidRDefault="00573187">
      <w:pPr>
        <w:pStyle w:val="PL"/>
        <w:rPr>
          <w:snapToGrid w:val="0"/>
        </w:rPr>
      </w:pPr>
      <w:r>
        <w:rPr>
          <w:snapToGrid w:val="0"/>
        </w:rPr>
        <w:t>id-TRPInformationTypeItem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399</w:t>
      </w:r>
    </w:p>
    <w:p w14:paraId="4B645DDD" w14:textId="77777777" w:rsidR="00135497" w:rsidRDefault="00573187">
      <w:pPr>
        <w:pStyle w:val="PL"/>
        <w:rPr>
          <w:snapToGrid w:val="0"/>
        </w:rPr>
      </w:pPr>
      <w:r>
        <w:rPr>
          <w:snapToGrid w:val="0"/>
        </w:rPr>
        <w:t>id-TRPInformationListTRPResp</w:t>
      </w:r>
      <w:r>
        <w:rPr>
          <w:snapToGrid w:val="0"/>
        </w:rPr>
        <w:tab/>
      </w:r>
      <w:r>
        <w:rPr>
          <w:snapToGrid w:val="0"/>
        </w:rPr>
        <w:tab/>
      </w:r>
      <w:r>
        <w:rPr>
          <w:snapToGrid w:val="0"/>
        </w:rPr>
        <w:tab/>
      </w:r>
      <w:r>
        <w:rPr>
          <w:snapToGrid w:val="0"/>
        </w:rPr>
        <w:tab/>
      </w:r>
      <w:r>
        <w:rPr>
          <w:snapToGrid w:val="0"/>
        </w:rPr>
        <w:tab/>
      </w:r>
      <w:r>
        <w:rPr>
          <w:snapToGrid w:val="0"/>
        </w:rPr>
        <w:tab/>
        <w:t>ProtocolIE-ID ::= 400</w:t>
      </w:r>
    </w:p>
    <w:p w14:paraId="6471B8E1" w14:textId="77777777" w:rsidR="00135497" w:rsidRDefault="00573187">
      <w:pPr>
        <w:pStyle w:val="PL"/>
        <w:rPr>
          <w:snapToGrid w:val="0"/>
        </w:rPr>
      </w:pPr>
      <w:r>
        <w:rPr>
          <w:snapToGrid w:val="0"/>
        </w:rPr>
        <w:t>id-TRPInformationItem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401</w:t>
      </w:r>
    </w:p>
    <w:p w14:paraId="79CE8885" w14:textId="77777777" w:rsidR="00135497" w:rsidRDefault="00573187">
      <w:pPr>
        <w:pStyle w:val="PL"/>
        <w:rPr>
          <w:snapToGrid w:val="0"/>
        </w:rPr>
      </w:pPr>
      <w:r>
        <w:t>id-LMF-MeasurementID</w:t>
      </w:r>
      <w:r>
        <w:tab/>
      </w:r>
      <w:r>
        <w:tab/>
      </w:r>
      <w:r>
        <w:tab/>
      </w:r>
      <w:r>
        <w:tab/>
      </w:r>
      <w:r>
        <w:tab/>
      </w:r>
      <w:r>
        <w:tab/>
      </w:r>
      <w:r>
        <w:tab/>
      </w:r>
      <w:r>
        <w:tab/>
      </w:r>
      <w:r>
        <w:rPr>
          <w:snapToGrid w:val="0"/>
        </w:rPr>
        <w:t>ProtocolIE-ID ::= 402</w:t>
      </w:r>
    </w:p>
    <w:p w14:paraId="03584F08" w14:textId="77777777" w:rsidR="00135497" w:rsidRDefault="00573187">
      <w:pPr>
        <w:pStyle w:val="PL"/>
        <w:tabs>
          <w:tab w:val="left" w:pos="11100"/>
        </w:tabs>
        <w:rPr>
          <w:snapToGrid w:val="0"/>
        </w:rPr>
      </w:pPr>
      <w:r>
        <w:rPr>
          <w:snapToGrid w:val="0"/>
        </w:rPr>
        <w:t>id-SRSType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403</w:t>
      </w:r>
    </w:p>
    <w:p w14:paraId="6DDC8AFE" w14:textId="77777777" w:rsidR="00135497" w:rsidRDefault="00573187">
      <w:pPr>
        <w:pStyle w:val="PL"/>
        <w:tabs>
          <w:tab w:val="left" w:pos="11100"/>
        </w:tabs>
        <w:rPr>
          <w:snapToGrid w:val="0"/>
        </w:rPr>
      </w:pPr>
      <w:r>
        <w:rPr>
          <w:snapToGrid w:val="0"/>
        </w:rPr>
        <w:t>id-ActivationTime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404</w:t>
      </w:r>
    </w:p>
    <w:p w14:paraId="40CD2F1B" w14:textId="77777777" w:rsidR="00135497" w:rsidRDefault="00573187">
      <w:pPr>
        <w:pStyle w:val="PL"/>
        <w:tabs>
          <w:tab w:val="left" w:pos="11100"/>
        </w:tabs>
        <w:rPr>
          <w:snapToGrid w:val="0"/>
        </w:rPr>
      </w:pPr>
      <w:r>
        <w:rPr>
          <w:snapToGrid w:val="0"/>
          <w:lang w:eastAsia="zh-CN"/>
        </w:rPr>
        <w:t>id-AbortTransmission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405</w:t>
      </w:r>
    </w:p>
    <w:p w14:paraId="1A94E9F7" w14:textId="77777777" w:rsidR="00135497" w:rsidRDefault="00573187">
      <w:pPr>
        <w:pStyle w:val="PL"/>
        <w:spacing w:line="0" w:lineRule="atLeast"/>
        <w:rPr>
          <w:snapToGrid w:val="0"/>
        </w:rPr>
      </w:pPr>
      <w:r>
        <w:rPr>
          <w:snapToGrid w:val="0"/>
        </w:rPr>
        <w:t>id-</w:t>
      </w:r>
      <w:r>
        <w:t>Positioning</w:t>
      </w:r>
      <w:r>
        <w:rPr>
          <w:snapToGrid w:val="0"/>
        </w:rPr>
        <w:t>BroadcastCells</w:t>
      </w:r>
      <w:r>
        <w:rPr>
          <w:snapToGrid w:val="0"/>
        </w:rPr>
        <w:tab/>
      </w:r>
      <w:r>
        <w:rPr>
          <w:snapToGrid w:val="0"/>
        </w:rPr>
        <w:tab/>
      </w:r>
      <w:r>
        <w:rPr>
          <w:snapToGrid w:val="0"/>
        </w:rPr>
        <w:tab/>
      </w:r>
      <w:r>
        <w:rPr>
          <w:snapToGrid w:val="0"/>
        </w:rPr>
        <w:tab/>
      </w:r>
      <w:r>
        <w:rPr>
          <w:snapToGrid w:val="0"/>
        </w:rPr>
        <w:tab/>
      </w:r>
      <w:r>
        <w:rPr>
          <w:snapToGrid w:val="0"/>
        </w:rPr>
        <w:tab/>
        <w:t>ProtocolIE-ID ::= 406</w:t>
      </w:r>
    </w:p>
    <w:p w14:paraId="5DE06353" w14:textId="77777777" w:rsidR="00135497" w:rsidRDefault="00573187">
      <w:pPr>
        <w:pStyle w:val="PL"/>
        <w:rPr>
          <w:snapToGrid w:val="0"/>
        </w:rPr>
      </w:pPr>
      <w:r>
        <w:rPr>
          <w:snapToGrid w:val="0"/>
        </w:rPr>
        <w:t>id-SRSConfiguration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407</w:t>
      </w:r>
    </w:p>
    <w:p w14:paraId="044F42A5" w14:textId="77777777" w:rsidR="00135497" w:rsidRDefault="00573187">
      <w:pPr>
        <w:pStyle w:val="PL"/>
        <w:rPr>
          <w:snapToGrid w:val="0"/>
        </w:rPr>
      </w:pPr>
      <w:r>
        <w:rPr>
          <w:snapToGrid w:val="0"/>
        </w:rPr>
        <w:t>id-</w:t>
      </w:r>
      <w:r>
        <w:t>PosReportCharacteristics</w:t>
      </w:r>
      <w:r>
        <w:tab/>
      </w:r>
      <w:r>
        <w:tab/>
      </w:r>
      <w:r>
        <w:tab/>
      </w:r>
      <w:r>
        <w:tab/>
      </w:r>
      <w:r>
        <w:tab/>
      </w:r>
      <w:r>
        <w:tab/>
      </w:r>
      <w:r>
        <w:tab/>
      </w:r>
      <w:r>
        <w:rPr>
          <w:snapToGrid w:val="0"/>
        </w:rPr>
        <w:t>ProtocolIE-ID ::= 408</w:t>
      </w:r>
    </w:p>
    <w:p w14:paraId="6FBC5F19" w14:textId="77777777" w:rsidR="00135497" w:rsidRDefault="00573187">
      <w:pPr>
        <w:pStyle w:val="PL"/>
        <w:rPr>
          <w:snapToGrid w:val="0"/>
        </w:rPr>
      </w:pPr>
      <w:r>
        <w:rPr>
          <w:snapToGrid w:val="0"/>
        </w:rPr>
        <w:t>id-</w:t>
      </w:r>
      <w:r>
        <w:t>PosMeasurementPeriodicity</w:t>
      </w:r>
      <w:r>
        <w:tab/>
      </w:r>
      <w:r>
        <w:tab/>
      </w:r>
      <w:r>
        <w:tab/>
      </w:r>
      <w:r>
        <w:tab/>
      </w:r>
      <w:r>
        <w:tab/>
      </w:r>
      <w:r>
        <w:tab/>
      </w:r>
      <w:r>
        <w:rPr>
          <w:snapToGrid w:val="0"/>
        </w:rPr>
        <w:t>ProtocolIE-ID ::= 409</w:t>
      </w:r>
    </w:p>
    <w:p w14:paraId="289933E6" w14:textId="77777777" w:rsidR="00135497" w:rsidRDefault="00573187">
      <w:pPr>
        <w:pStyle w:val="PL"/>
        <w:spacing w:line="0" w:lineRule="atLeast"/>
        <w:rPr>
          <w:snapToGrid w:val="0"/>
        </w:rPr>
      </w:pPr>
      <w:r>
        <w:rPr>
          <w:snapToGrid w:val="0"/>
        </w:rPr>
        <w:t>id-</w:t>
      </w:r>
      <w:r>
        <w:rPr>
          <w:snapToGrid w:val="0"/>
          <w:lang w:eastAsia="zh-CN"/>
        </w:rPr>
        <w:t>TRPList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410</w:t>
      </w:r>
    </w:p>
    <w:p w14:paraId="1868D519" w14:textId="77777777" w:rsidR="00135497" w:rsidRDefault="00573187">
      <w:pPr>
        <w:pStyle w:val="PL"/>
        <w:tabs>
          <w:tab w:val="left" w:pos="11100"/>
        </w:tabs>
        <w:jc w:val="both"/>
        <w:rPr>
          <w:snapToGrid w:val="0"/>
          <w:lang w:eastAsia="zh-CN"/>
        </w:rPr>
      </w:pPr>
      <w:r>
        <w:rPr>
          <w:snapToGrid w:val="0"/>
          <w:lang w:eastAsia="zh-CN"/>
        </w:rPr>
        <w:t>id-RAN-MeasurementID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411</w:t>
      </w:r>
    </w:p>
    <w:p w14:paraId="08C3F20F" w14:textId="77777777" w:rsidR="00135497" w:rsidRDefault="00573187">
      <w:pPr>
        <w:pStyle w:val="PL"/>
        <w:rPr>
          <w:snapToGrid w:val="0"/>
        </w:rPr>
      </w:pPr>
      <w:r>
        <w:t>id-LMF-UE-MeasurementID</w:t>
      </w:r>
      <w:r>
        <w:tab/>
      </w:r>
      <w:r>
        <w:tab/>
      </w:r>
      <w:r>
        <w:tab/>
      </w:r>
      <w:r>
        <w:tab/>
      </w:r>
      <w:r>
        <w:tab/>
      </w:r>
      <w:r>
        <w:tab/>
      </w:r>
      <w:r>
        <w:tab/>
      </w:r>
      <w:r>
        <w:tab/>
      </w:r>
      <w:r>
        <w:rPr>
          <w:snapToGrid w:val="0"/>
        </w:rPr>
        <w:t>ProtocolIE-ID ::= 412</w:t>
      </w:r>
    </w:p>
    <w:p w14:paraId="6029D1FC" w14:textId="77777777" w:rsidR="00135497" w:rsidRDefault="00573187">
      <w:pPr>
        <w:pStyle w:val="PL"/>
        <w:tabs>
          <w:tab w:val="left" w:pos="11100"/>
        </w:tabs>
        <w:jc w:val="both"/>
        <w:rPr>
          <w:snapToGrid w:val="0"/>
          <w:lang w:eastAsia="zh-CN"/>
        </w:rPr>
      </w:pPr>
      <w:r>
        <w:rPr>
          <w:snapToGrid w:val="0"/>
          <w:lang w:eastAsia="zh-CN"/>
        </w:rPr>
        <w:t>id-RAN-UE-MeasurementID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413</w:t>
      </w:r>
    </w:p>
    <w:p w14:paraId="3F6994A7" w14:textId="77777777" w:rsidR="00135497" w:rsidRDefault="00573187">
      <w:pPr>
        <w:pStyle w:val="PL"/>
        <w:spacing w:line="0" w:lineRule="atLeast"/>
        <w:rPr>
          <w:snapToGrid w:val="0"/>
        </w:rPr>
      </w:pPr>
      <w:r>
        <w:rPr>
          <w:snapToGrid w:val="0"/>
        </w:rPr>
        <w:t>id-E-CID-MeasurementQuantities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414</w:t>
      </w:r>
    </w:p>
    <w:p w14:paraId="507897EB" w14:textId="77777777" w:rsidR="00135497" w:rsidRDefault="00573187">
      <w:pPr>
        <w:pStyle w:val="PL"/>
        <w:tabs>
          <w:tab w:val="left" w:pos="11100"/>
        </w:tabs>
        <w:rPr>
          <w:snapToGrid w:val="0"/>
        </w:rPr>
      </w:pPr>
      <w:r w:rsidRPr="00E31362">
        <w:rPr>
          <w:lang w:val="en-US"/>
          <w:rPrChange w:id="1340" w:author="Ericsson User - August" w:date="2023-08-24T22:20:00Z">
            <w:rPr>
              <w:lang w:val="sv-SE"/>
            </w:rPr>
          </w:rPrChange>
        </w:rPr>
        <w:lastRenderedPageBreak/>
        <w:t>id-E-CID-</w:t>
      </w:r>
      <w:proofErr w:type="spellStart"/>
      <w:r w:rsidRPr="00E31362">
        <w:rPr>
          <w:lang w:val="en-US"/>
          <w:rPrChange w:id="1341" w:author="Ericsson User - August" w:date="2023-08-24T22:20:00Z">
            <w:rPr>
              <w:lang w:val="sv-SE"/>
            </w:rPr>
          </w:rPrChange>
        </w:rPr>
        <w:t>MeasurementQuantities</w:t>
      </w:r>
      <w:proofErr w:type="spellEnd"/>
      <w:r w:rsidRPr="00E31362">
        <w:rPr>
          <w:lang w:val="en-US"/>
          <w:rPrChange w:id="1342" w:author="Ericsson User - August" w:date="2023-08-24T22:20:00Z">
            <w:rPr>
              <w:lang w:val="sv-SE"/>
            </w:rPr>
          </w:rPrChange>
        </w:rPr>
        <w:t>-Item</w:t>
      </w:r>
      <w:r w:rsidRPr="00E31362">
        <w:rPr>
          <w:lang w:val="en-US"/>
          <w:rPrChange w:id="1343" w:author="Ericsson User - August" w:date="2023-08-24T22:20:00Z">
            <w:rPr>
              <w:lang w:val="sv-SE"/>
            </w:rPr>
          </w:rPrChange>
        </w:rPr>
        <w:tab/>
      </w:r>
      <w:r w:rsidRPr="00E31362">
        <w:rPr>
          <w:lang w:val="en-US"/>
          <w:rPrChange w:id="1344" w:author="Ericsson User - August" w:date="2023-08-24T22:20:00Z">
            <w:rPr>
              <w:lang w:val="sv-SE"/>
            </w:rPr>
          </w:rPrChange>
        </w:rPr>
        <w:tab/>
      </w:r>
      <w:r w:rsidRPr="00E31362">
        <w:rPr>
          <w:lang w:val="en-US"/>
          <w:rPrChange w:id="1345" w:author="Ericsson User - August" w:date="2023-08-24T22:20:00Z">
            <w:rPr>
              <w:lang w:val="sv-SE"/>
            </w:rPr>
          </w:rPrChange>
        </w:rPr>
        <w:tab/>
      </w:r>
      <w:r w:rsidRPr="00E31362">
        <w:rPr>
          <w:lang w:val="en-US"/>
          <w:rPrChange w:id="1346" w:author="Ericsson User - August" w:date="2023-08-24T22:20:00Z">
            <w:rPr>
              <w:lang w:val="sv-SE"/>
            </w:rPr>
          </w:rPrChange>
        </w:rPr>
        <w:tab/>
      </w:r>
      <w:r w:rsidRPr="00E31362">
        <w:rPr>
          <w:lang w:val="en-US"/>
          <w:rPrChange w:id="1347" w:author="Ericsson User - August" w:date="2023-08-24T22:20:00Z">
            <w:rPr>
              <w:lang w:val="sv-SE"/>
            </w:rPr>
          </w:rPrChange>
        </w:rPr>
        <w:tab/>
      </w:r>
      <w:proofErr w:type="spellStart"/>
      <w:r>
        <w:rPr>
          <w:snapToGrid w:val="0"/>
          <w:lang w:eastAsia="zh-CN"/>
        </w:rPr>
        <w:t>ProtocolIE</w:t>
      </w:r>
      <w:proofErr w:type="spellEnd"/>
      <w:r>
        <w:rPr>
          <w:snapToGrid w:val="0"/>
          <w:lang w:eastAsia="zh-CN"/>
        </w:rPr>
        <w:t>-</w:t>
      </w:r>
      <w:proofErr w:type="gramStart"/>
      <w:r>
        <w:rPr>
          <w:snapToGrid w:val="0"/>
          <w:lang w:eastAsia="zh-CN"/>
        </w:rPr>
        <w:t>ID ::=</w:t>
      </w:r>
      <w:proofErr w:type="gramEnd"/>
      <w:r>
        <w:rPr>
          <w:snapToGrid w:val="0"/>
          <w:lang w:eastAsia="zh-CN"/>
        </w:rPr>
        <w:t xml:space="preserve"> 415</w:t>
      </w:r>
    </w:p>
    <w:p w14:paraId="3D68F6A0" w14:textId="77777777" w:rsidR="00135497" w:rsidRDefault="00573187">
      <w:pPr>
        <w:pStyle w:val="PL"/>
        <w:rPr>
          <w:snapToGrid w:val="0"/>
        </w:rPr>
      </w:pPr>
      <w:r>
        <w:rPr>
          <w:snapToGrid w:val="0"/>
        </w:rPr>
        <w:t>id-E-CID-MeasurementPeriodicity</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416</w:t>
      </w:r>
    </w:p>
    <w:p w14:paraId="7ECA334F" w14:textId="77777777" w:rsidR="00135497" w:rsidRDefault="00573187">
      <w:pPr>
        <w:pStyle w:val="PL"/>
        <w:rPr>
          <w:snapToGrid w:val="0"/>
          <w:lang w:eastAsia="zh-CN"/>
        </w:rPr>
      </w:pPr>
      <w:r>
        <w:rPr>
          <w:snapToGrid w:val="0"/>
        </w:rPr>
        <w:t>id-E-CID-MeasurementResult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417</w:t>
      </w:r>
    </w:p>
    <w:p w14:paraId="2E1F6013" w14:textId="77777777" w:rsidR="00135497" w:rsidRDefault="00573187">
      <w:pPr>
        <w:pStyle w:val="PL"/>
        <w:rPr>
          <w:snapToGrid w:val="0"/>
        </w:rPr>
      </w:pPr>
      <w:r>
        <w:rPr>
          <w:snapToGrid w:val="0"/>
          <w:lang w:eastAsia="zh-CN"/>
        </w:rPr>
        <w:t>id-</w:t>
      </w:r>
      <w:r>
        <w:rPr>
          <w:snapToGrid w:val="0"/>
        </w:rPr>
        <w:t>Cell-Portion-ID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418</w:t>
      </w:r>
    </w:p>
    <w:p w14:paraId="04B594D8" w14:textId="77777777" w:rsidR="00135497" w:rsidRDefault="00573187">
      <w:pPr>
        <w:pStyle w:val="PL"/>
        <w:tabs>
          <w:tab w:val="left" w:pos="11100"/>
        </w:tabs>
        <w:jc w:val="both"/>
        <w:rPr>
          <w:snapToGrid w:val="0"/>
          <w:lang w:eastAsia="zh-CN"/>
        </w:rPr>
      </w:pPr>
      <w:r>
        <w:rPr>
          <w:snapToGrid w:val="0"/>
        </w:rPr>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419</w:t>
      </w:r>
    </w:p>
    <w:p w14:paraId="451BD113" w14:textId="77777777" w:rsidR="00135497" w:rsidRDefault="00573187">
      <w:pPr>
        <w:pStyle w:val="PL"/>
        <w:tabs>
          <w:tab w:val="left" w:pos="11100"/>
        </w:tabs>
        <w:jc w:val="both"/>
        <w:rPr>
          <w:snapToGrid w:val="0"/>
          <w:lang w:eastAsia="zh-CN"/>
        </w:rPr>
      </w:pPr>
      <w:r>
        <w:rPr>
          <w:snapToGrid w:val="0"/>
          <w:lang w:eastAsia="zh-CN"/>
        </w:rPr>
        <w:t>id-SystemFrameNumber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420</w:t>
      </w:r>
    </w:p>
    <w:p w14:paraId="57309EFE" w14:textId="77777777" w:rsidR="00135497" w:rsidRDefault="00573187">
      <w:pPr>
        <w:pStyle w:val="PL"/>
        <w:tabs>
          <w:tab w:val="left" w:pos="11100"/>
        </w:tabs>
        <w:jc w:val="both"/>
        <w:rPr>
          <w:snapToGrid w:val="0"/>
          <w:lang w:eastAsia="zh-CN"/>
        </w:rPr>
      </w:pPr>
      <w:r>
        <w:rPr>
          <w:snapToGrid w:val="0"/>
          <w:lang w:eastAsia="zh-CN"/>
        </w:rPr>
        <w:t>id-SlotNumber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421</w:t>
      </w:r>
    </w:p>
    <w:p w14:paraId="7F504EFC" w14:textId="77777777" w:rsidR="00135497" w:rsidRDefault="00573187">
      <w:pPr>
        <w:pStyle w:val="PL"/>
        <w:tabs>
          <w:tab w:val="left" w:pos="11100"/>
        </w:tabs>
        <w:jc w:val="both"/>
        <w:rPr>
          <w:snapToGrid w:val="0"/>
          <w:lang w:eastAsia="zh-CN"/>
        </w:rPr>
      </w:pPr>
      <w:r>
        <w:rPr>
          <w:snapToGrid w:val="0"/>
          <w:lang w:eastAsia="zh-CN"/>
        </w:rPr>
        <w:t>id-TRP-MeasurementRequestList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422</w:t>
      </w:r>
    </w:p>
    <w:p w14:paraId="46F31C26" w14:textId="77777777" w:rsidR="00135497" w:rsidRDefault="00573187">
      <w:pPr>
        <w:pStyle w:val="PL"/>
        <w:tabs>
          <w:tab w:val="left" w:pos="11100"/>
        </w:tabs>
        <w:jc w:val="both"/>
        <w:rPr>
          <w:snapToGrid w:val="0"/>
          <w:lang w:eastAsia="zh-CN"/>
        </w:rPr>
      </w:pPr>
      <w:r>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423</w:t>
      </w:r>
    </w:p>
    <w:p w14:paraId="778BA85B" w14:textId="77777777" w:rsidR="00135497" w:rsidRDefault="00573187">
      <w:pPr>
        <w:pStyle w:val="PL"/>
        <w:tabs>
          <w:tab w:val="left" w:pos="11100"/>
        </w:tabs>
        <w:jc w:val="both"/>
        <w:rPr>
          <w:snapToGrid w:val="0"/>
          <w:lang w:eastAsia="zh-CN"/>
        </w:rPr>
      </w:pPr>
      <w:r>
        <w:rPr>
          <w:snapToGrid w:val="0"/>
        </w:rPr>
        <w:t>id-E-CID-ReportCharacteristics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424</w:t>
      </w:r>
    </w:p>
    <w:p w14:paraId="43C6A0FF" w14:textId="77777777" w:rsidR="00135497" w:rsidRDefault="00573187">
      <w:pPr>
        <w:pStyle w:val="PL"/>
        <w:rPr>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425</w:t>
      </w:r>
    </w:p>
    <w:p w14:paraId="361B2CE1" w14:textId="77777777" w:rsidR="00135497" w:rsidRDefault="00573187">
      <w:pPr>
        <w:pStyle w:val="PL"/>
        <w:rPr>
          <w:snapToGrid w:val="0"/>
        </w:rPr>
      </w:pPr>
      <w:r>
        <w:rPr>
          <w:snapToGrid w:val="0"/>
          <w:lang w:eastAsia="zh-CN"/>
        </w:rPr>
        <w:t>id-</w:t>
      </w:r>
      <w:r>
        <w:rPr>
          <w:snapToGrid w:val="0"/>
        </w:rPr>
        <w:t>Extended-GNB-CU-Name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426</w:t>
      </w:r>
    </w:p>
    <w:p w14:paraId="4B959033" w14:textId="77777777" w:rsidR="00135497" w:rsidRDefault="00573187">
      <w:pPr>
        <w:pStyle w:val="PL"/>
        <w:rPr>
          <w:snapToGrid w:val="0"/>
        </w:rPr>
      </w:pPr>
      <w:r>
        <w:rPr>
          <w:snapToGrid w:val="0"/>
          <w:lang w:eastAsia="zh-CN"/>
        </w:rPr>
        <w:t>id-</w:t>
      </w:r>
      <w:r>
        <w:rPr>
          <w:snapToGrid w:val="0"/>
        </w:rPr>
        <w:t>Extended-GNB-DU-Name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427</w:t>
      </w:r>
    </w:p>
    <w:p w14:paraId="43C9D3E9" w14:textId="77777777" w:rsidR="00135497" w:rsidRDefault="00573187">
      <w:pPr>
        <w:pStyle w:val="PL"/>
        <w:snapToGrid w:val="0"/>
        <w:rPr>
          <w:snapToGrid w:val="0"/>
        </w:rPr>
      </w:pPr>
      <w:r>
        <w:rPr>
          <w:snapToGrid w:val="0"/>
        </w:rPr>
        <w:t>id-F1CTransferPath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428</w:t>
      </w:r>
    </w:p>
    <w:p w14:paraId="30D37440" w14:textId="77777777" w:rsidR="00135497" w:rsidRDefault="00573187">
      <w:pPr>
        <w:pStyle w:val="PL"/>
        <w:rPr>
          <w:snapToGrid w:val="0"/>
        </w:rPr>
      </w:pPr>
      <w:r>
        <w:rPr>
          <w:rFonts w:eastAsia="宋体"/>
          <w:snapToGrid w:val="0"/>
        </w:rPr>
        <w:t>id-SFN-Offset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429</w:t>
      </w:r>
    </w:p>
    <w:p w14:paraId="3B1F9697" w14:textId="77777777" w:rsidR="00135497" w:rsidRDefault="00573187">
      <w:pPr>
        <w:pStyle w:val="PL"/>
        <w:snapToGrid w:val="0"/>
        <w:rPr>
          <w:snapToGrid w:val="0"/>
        </w:rPr>
      </w:pPr>
      <w:r>
        <w:t>id-</w:t>
      </w:r>
      <w:r>
        <w:rPr>
          <w:rFonts w:eastAsia="Batang"/>
          <w:bCs/>
        </w:rPr>
        <w:t>TransmissionStopIndicator</w:t>
      </w:r>
      <w:r>
        <w:tab/>
      </w:r>
      <w:r>
        <w:tab/>
      </w:r>
      <w:r>
        <w:tab/>
      </w:r>
      <w:r>
        <w:tab/>
      </w:r>
      <w:r>
        <w:tab/>
      </w:r>
      <w:r>
        <w:tab/>
      </w:r>
      <w:r>
        <w:rPr>
          <w:snapToGrid w:val="0"/>
        </w:rPr>
        <w:t>ProtocolIE-ID ::= 430</w:t>
      </w:r>
    </w:p>
    <w:p w14:paraId="45E0E271" w14:textId="77777777" w:rsidR="00135497" w:rsidRDefault="00573187">
      <w:pPr>
        <w:pStyle w:val="PL"/>
        <w:rPr>
          <w:snapToGrid w:val="0"/>
        </w:rPr>
      </w:pPr>
      <w:r>
        <w:rPr>
          <w:rFonts w:eastAsia="宋体"/>
          <w:snapToGrid w:val="0"/>
        </w:rPr>
        <w:t>id-SrsFrequency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431</w:t>
      </w:r>
    </w:p>
    <w:p w14:paraId="5F5BDCBE" w14:textId="77777777" w:rsidR="00135497" w:rsidRDefault="00573187">
      <w:pPr>
        <w:pStyle w:val="PL"/>
        <w:rPr>
          <w:rFonts w:eastAsia="宋体"/>
          <w:snapToGrid w:val="0"/>
          <w:lang w:val="it-IT"/>
        </w:rPr>
      </w:pPr>
      <w:r>
        <w:rPr>
          <w:rFonts w:eastAsia="宋体"/>
          <w:snapToGrid w:val="0"/>
          <w:lang w:val="it-IT"/>
        </w:rPr>
        <w:t>id-SCGIndicator</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432</w:t>
      </w:r>
    </w:p>
    <w:p w14:paraId="6230611A" w14:textId="77777777" w:rsidR="00135497" w:rsidRDefault="00573187">
      <w:pPr>
        <w:pStyle w:val="PL"/>
        <w:rPr>
          <w:snapToGrid w:val="0"/>
        </w:rPr>
      </w:pPr>
      <w:r>
        <w:rPr>
          <w:rFonts w:eastAsia="宋体"/>
        </w:rPr>
        <w:t>id-E</w:t>
      </w:r>
      <w:r>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750A1ADA" w14:textId="77777777" w:rsidR="00135497" w:rsidRDefault="00573187">
      <w:pPr>
        <w:pStyle w:val="PL"/>
        <w:rPr>
          <w:snapToGrid w:val="0"/>
        </w:rPr>
      </w:pPr>
      <w:r>
        <w:rPr>
          <w:snapToGrid w:val="0"/>
        </w:rPr>
        <w:t>id-TRPType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1FB5196E" w14:textId="77777777" w:rsidR="00135497" w:rsidRDefault="00573187">
      <w:pPr>
        <w:pStyle w:val="PL"/>
        <w:rPr>
          <w:snapToGrid w:val="0"/>
        </w:rPr>
      </w:pPr>
      <w:r>
        <w:rPr>
          <w:rFonts w:eastAsia="等线"/>
          <w:snapToGrid w:val="0"/>
        </w:rPr>
        <w:t>id-SRSSpatialRelationP</w:t>
      </w:r>
      <w:r>
        <w:rPr>
          <w:rFonts w:eastAsia="等线" w:hint="eastAsia"/>
          <w:snapToGrid w:val="0"/>
          <w:lang w:eastAsia="zh-CN"/>
        </w:rPr>
        <w:t>er</w:t>
      </w:r>
      <w:r>
        <w:rPr>
          <w:rFonts w:eastAsia="等线"/>
          <w:snapToGrid w:val="0"/>
        </w:rPr>
        <w:t>SRSR</w:t>
      </w:r>
      <w:r>
        <w:rPr>
          <w:rFonts w:eastAsia="等线" w:hint="eastAsia"/>
          <w:snapToGrid w:val="0"/>
          <w:lang w:eastAsia="zh-CN"/>
        </w:rPr>
        <w:t>esource</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宋体"/>
          <w:snapToGrid w:val="0"/>
        </w:rPr>
        <w:t xml:space="preserve">ProtocolIE-ID ::= </w:t>
      </w:r>
      <w:r>
        <w:rPr>
          <w:rFonts w:eastAsia="宋体"/>
          <w:snapToGrid w:val="0"/>
          <w:lang w:eastAsia="zh-CN"/>
        </w:rPr>
        <w:t>435</w:t>
      </w:r>
    </w:p>
    <w:p w14:paraId="019D4ABC" w14:textId="77777777" w:rsidR="00135497" w:rsidRDefault="00573187">
      <w:pPr>
        <w:pStyle w:val="PL"/>
        <w:rPr>
          <w:rFonts w:eastAsia="等线"/>
          <w:snapToGrid w:val="0"/>
        </w:rPr>
      </w:pPr>
      <w:r>
        <w:rPr>
          <w:rFonts w:eastAsia="等线"/>
          <w:snapToGrid w:val="0"/>
        </w:rPr>
        <w:t>id-PDCPTerminatingNodeDLTNLAddrInfo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ProtocolIE-ID ::= 436</w:t>
      </w:r>
    </w:p>
    <w:p w14:paraId="0A48C380" w14:textId="77777777" w:rsidR="00135497" w:rsidRDefault="00573187">
      <w:pPr>
        <w:pStyle w:val="PL"/>
        <w:rPr>
          <w:rFonts w:eastAsia="等线"/>
          <w:snapToGrid w:val="0"/>
        </w:rPr>
      </w:pPr>
      <w:r>
        <w:rPr>
          <w:snapToGrid w:val="0"/>
        </w:rPr>
        <w:t>id-ENBDLTNLAddress</w:t>
      </w:r>
      <w:r>
        <w:rPr>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ProtocolIE-ID ::= 437</w:t>
      </w:r>
    </w:p>
    <w:p w14:paraId="2480B7A1" w14:textId="77777777" w:rsidR="00135497" w:rsidRDefault="00573187">
      <w:pPr>
        <w:pStyle w:val="PL"/>
        <w:rPr>
          <w:rFonts w:eastAsia="Malgun Gothic"/>
          <w:snapToGrid w:val="0"/>
        </w:rPr>
      </w:pPr>
      <w:r>
        <w:rPr>
          <w:rFonts w:eastAsia="Malgun Gothic" w:hint="eastAsia"/>
          <w:snapToGrid w:val="0"/>
        </w:rPr>
        <w:t>id-</w:t>
      </w:r>
      <w:r>
        <w:rPr>
          <w:snapToGrid w:val="0"/>
        </w:rPr>
        <w:t>PosMeasurementPeriodicityExtended</w:t>
      </w:r>
      <w:r>
        <w:rPr>
          <w:snapToGrid w:val="0"/>
        </w:rPr>
        <w:tab/>
      </w:r>
      <w:r>
        <w:rPr>
          <w:snapToGrid w:val="0"/>
        </w:rPr>
        <w:tab/>
      </w:r>
      <w:r>
        <w:rPr>
          <w:snapToGrid w:val="0"/>
        </w:rPr>
        <w:tab/>
      </w:r>
      <w:r>
        <w:rPr>
          <w:snapToGrid w:val="0"/>
        </w:rPr>
        <w:tab/>
      </w:r>
      <w:r>
        <w:rPr>
          <w:rFonts w:eastAsia="宋体"/>
          <w:snapToGrid w:val="0"/>
        </w:rPr>
        <w:t xml:space="preserve">ProtocolIE-ID ::= </w:t>
      </w:r>
      <w:r>
        <w:rPr>
          <w:rFonts w:eastAsia="宋体"/>
          <w:snapToGrid w:val="0"/>
          <w:lang w:eastAsia="zh-CN"/>
        </w:rPr>
        <w:t>438</w:t>
      </w:r>
    </w:p>
    <w:p w14:paraId="79116E51" w14:textId="77777777" w:rsidR="00135497" w:rsidRDefault="00573187">
      <w:pPr>
        <w:pStyle w:val="PL"/>
        <w:rPr>
          <w:rFonts w:eastAsia="等线"/>
          <w:snapToGrid w:val="0"/>
        </w:rPr>
      </w:pPr>
      <w:r>
        <w:rPr>
          <w:rFonts w:eastAsia="宋体"/>
          <w:snapToGrid w:val="0"/>
        </w:rPr>
        <w:t>id-</w:t>
      </w:r>
      <w:r>
        <w:t>PRS-Resource-ID</w:t>
      </w:r>
      <w:r>
        <w:tab/>
      </w:r>
      <w:r>
        <w:tab/>
      </w:r>
      <w:r>
        <w:tab/>
      </w:r>
      <w:r>
        <w:tab/>
      </w:r>
      <w:r>
        <w:tab/>
      </w:r>
      <w:r>
        <w:tab/>
      </w:r>
      <w:r>
        <w:tab/>
      </w:r>
      <w:r>
        <w:tab/>
      </w:r>
      <w:r>
        <w:tab/>
      </w:r>
      <w:r>
        <w:rPr>
          <w:rFonts w:eastAsia="宋体"/>
          <w:snapToGrid w:val="0"/>
        </w:rPr>
        <w:t xml:space="preserve">ProtocolIE-ID ::= </w:t>
      </w:r>
      <w:r>
        <w:rPr>
          <w:rFonts w:eastAsia="宋体"/>
          <w:snapToGrid w:val="0"/>
          <w:lang w:eastAsia="zh-CN"/>
        </w:rPr>
        <w:t>439</w:t>
      </w:r>
    </w:p>
    <w:p w14:paraId="2CC22548" w14:textId="77777777" w:rsidR="00135497" w:rsidRDefault="00573187">
      <w:pPr>
        <w:pStyle w:val="PL"/>
        <w:rPr>
          <w:snapToGrid w:val="0"/>
        </w:rPr>
      </w:pPr>
      <w:r>
        <w:t>id-LocationMeasurementInformation</w:t>
      </w:r>
      <w:r>
        <w:tab/>
      </w:r>
      <w:r>
        <w:tab/>
      </w:r>
      <w:r>
        <w:tab/>
      </w:r>
      <w:r>
        <w:tab/>
      </w:r>
      <w:r>
        <w:tab/>
      </w:r>
      <w:r>
        <w:rPr>
          <w:snapToGrid w:val="0"/>
        </w:rPr>
        <w:t>ProtocolIE-ID ::= 440</w:t>
      </w:r>
    </w:p>
    <w:p w14:paraId="2F1D032A" w14:textId="77777777" w:rsidR="00135497" w:rsidRDefault="00573187">
      <w:pPr>
        <w:pStyle w:val="PL"/>
        <w:rPr>
          <w:rFonts w:eastAsia="宋体"/>
          <w:snapToGrid w:val="0"/>
        </w:rPr>
      </w:pPr>
      <w:r>
        <w:t>id-</w:t>
      </w:r>
      <w:r>
        <w:rPr>
          <w:rFonts w:eastAsia="宋体"/>
        </w:rPr>
        <w:t>SliceRadioResourceStatus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441</w:t>
      </w:r>
    </w:p>
    <w:p w14:paraId="070F2B18" w14:textId="77777777" w:rsidR="00135497" w:rsidRDefault="00573187">
      <w:pPr>
        <w:pStyle w:val="PL"/>
        <w:rPr>
          <w:rFonts w:eastAsia="宋体"/>
        </w:rPr>
      </w:pPr>
      <w:r>
        <w:lastRenderedPageBreak/>
        <w:t>id-</w:t>
      </w:r>
      <w:r>
        <w:rPr>
          <w:rFonts w:eastAsia="宋体"/>
        </w:rPr>
        <w:t>CompositeAvailableCapacity-SUL</w:t>
      </w:r>
      <w:r>
        <w:rPr>
          <w:rFonts w:eastAsia="宋体"/>
        </w:rPr>
        <w:tab/>
      </w:r>
      <w:r>
        <w:rPr>
          <w:rFonts w:eastAsia="宋体"/>
        </w:rPr>
        <w:tab/>
      </w:r>
      <w:r>
        <w:rPr>
          <w:rFonts w:eastAsia="宋体"/>
        </w:rPr>
        <w:tab/>
      </w:r>
      <w:r>
        <w:rPr>
          <w:rFonts w:eastAsia="宋体"/>
        </w:rPr>
        <w:tab/>
      </w:r>
      <w:r>
        <w:rPr>
          <w:rFonts w:eastAsia="宋体"/>
        </w:rPr>
        <w:tab/>
        <w:t xml:space="preserve">ProtocolIE-ID ::= </w:t>
      </w:r>
      <w:r>
        <w:rPr>
          <w:rFonts w:eastAsia="宋体"/>
          <w:snapToGrid w:val="0"/>
        </w:rPr>
        <w:t>442</w:t>
      </w:r>
    </w:p>
    <w:p w14:paraId="6BF4DA1C" w14:textId="77777777" w:rsidR="00135497" w:rsidRDefault="00573187">
      <w:pPr>
        <w:pStyle w:val="PL"/>
        <w:rPr>
          <w:snapToGrid w:val="0"/>
        </w:rPr>
      </w:pPr>
      <w:r>
        <w:t>id-SuccessfulHOReportInformationList</w:t>
      </w:r>
      <w:r>
        <w:rPr>
          <w:rFonts w:eastAsia="宋体"/>
        </w:rPr>
        <w:tab/>
      </w:r>
      <w:r>
        <w:rPr>
          <w:rFonts w:eastAsia="宋体"/>
        </w:rPr>
        <w:tab/>
      </w:r>
      <w:r>
        <w:rPr>
          <w:rFonts w:eastAsia="宋体"/>
        </w:rPr>
        <w:tab/>
      </w:r>
      <w:r>
        <w:rPr>
          <w:rFonts w:eastAsia="宋体"/>
        </w:rPr>
        <w:tab/>
        <w:t xml:space="preserve">ProtocolIE-ID ::= </w:t>
      </w:r>
      <w:r>
        <w:rPr>
          <w:rFonts w:eastAsia="宋体"/>
          <w:snapToGrid w:val="0"/>
        </w:rPr>
        <w:t>443</w:t>
      </w:r>
    </w:p>
    <w:p w14:paraId="2B604C53" w14:textId="77777777" w:rsidR="00135497" w:rsidRDefault="00573187">
      <w:pPr>
        <w:pStyle w:val="PL"/>
        <w:rPr>
          <w:snapToGrid w:val="0"/>
        </w:rPr>
      </w:pPr>
      <w:r>
        <w:rPr>
          <w:snapToGrid w:val="0"/>
        </w:rPr>
        <w:t>id-NR-U-Channel-List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rPr>
        <w:t>444</w:t>
      </w:r>
    </w:p>
    <w:p w14:paraId="285CD236" w14:textId="77777777" w:rsidR="00135497" w:rsidRDefault="00573187">
      <w:pPr>
        <w:pStyle w:val="PL"/>
        <w:rPr>
          <w:snapToGrid w:val="0"/>
        </w:rPr>
      </w:pPr>
      <w:r>
        <w:rPr>
          <w:snapToGrid w:val="0"/>
        </w:rPr>
        <w:t>id-NR-U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rPr>
        <w:t>445</w:t>
      </w:r>
    </w:p>
    <w:p w14:paraId="0BF93517" w14:textId="77777777" w:rsidR="00135497" w:rsidRDefault="00573187">
      <w:pPr>
        <w:pStyle w:val="PL"/>
        <w:rPr>
          <w:snapToGrid w:val="0"/>
        </w:rPr>
      </w:pPr>
      <w:r>
        <w:rPr>
          <w:snapToGrid w:val="0"/>
        </w:rPr>
        <w:t>id-Coverage-Modification-Notification</w:t>
      </w:r>
      <w:r>
        <w:rPr>
          <w:snapToGrid w:val="0"/>
        </w:rPr>
        <w:tab/>
      </w:r>
      <w:r>
        <w:rPr>
          <w:snapToGrid w:val="0"/>
        </w:rPr>
        <w:tab/>
      </w:r>
      <w:r>
        <w:rPr>
          <w:snapToGrid w:val="0"/>
        </w:rPr>
        <w:tab/>
      </w:r>
      <w:r>
        <w:rPr>
          <w:snapToGrid w:val="0"/>
        </w:rPr>
        <w:tab/>
        <w:t xml:space="preserve">ProtocolIE-ID ::= </w:t>
      </w:r>
      <w:r>
        <w:rPr>
          <w:rFonts w:eastAsia="宋体"/>
          <w:snapToGrid w:val="0"/>
        </w:rPr>
        <w:t>446</w:t>
      </w:r>
    </w:p>
    <w:p w14:paraId="7276742A" w14:textId="77777777" w:rsidR="00135497" w:rsidRDefault="00573187">
      <w:pPr>
        <w:pStyle w:val="PL"/>
        <w:rPr>
          <w:snapToGrid w:val="0"/>
        </w:rPr>
      </w:pPr>
      <w:r>
        <w:rPr>
          <w:snapToGrid w:val="0"/>
        </w:rPr>
        <w:t>id-CCO-Assistance-Information</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rPr>
        <w:t>447</w:t>
      </w:r>
    </w:p>
    <w:p w14:paraId="45537408" w14:textId="77777777" w:rsidR="00135497" w:rsidRDefault="00573187">
      <w:pPr>
        <w:pStyle w:val="PL"/>
        <w:rPr>
          <w:snapToGrid w:val="0"/>
        </w:rPr>
      </w:pPr>
      <w:r>
        <w:rPr>
          <w:snapToGrid w:val="0"/>
        </w:rPr>
        <w:t>id-Neighbor-node-CCO-Assistance-Information-List</w:t>
      </w:r>
      <w:r>
        <w:rPr>
          <w:snapToGrid w:val="0"/>
        </w:rPr>
        <w:tab/>
        <w:t xml:space="preserve">ProtocolIE-ID ::= </w:t>
      </w:r>
      <w:r>
        <w:rPr>
          <w:rFonts w:eastAsia="宋体"/>
          <w:snapToGrid w:val="0"/>
        </w:rPr>
        <w:t>448</w:t>
      </w:r>
    </w:p>
    <w:p w14:paraId="2D972BA7" w14:textId="77777777" w:rsidR="00135497" w:rsidRDefault="00573187">
      <w:pPr>
        <w:pStyle w:val="PL"/>
        <w:rPr>
          <w:snapToGrid w:val="0"/>
          <w:lang w:val="fr-FR"/>
        </w:rPr>
      </w:pPr>
      <w:r>
        <w:rPr>
          <w:snapToGrid w:val="0"/>
          <w:lang w:val="fr-FR"/>
        </w:rPr>
        <w:t>id-CellsForSON-List</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 xml:space="preserve">ProtocolIE-ID ::= </w:t>
      </w:r>
      <w:r>
        <w:rPr>
          <w:rFonts w:eastAsia="宋体"/>
          <w:snapToGrid w:val="0"/>
          <w:lang w:val="fr-FR"/>
        </w:rPr>
        <w:t>449</w:t>
      </w:r>
    </w:p>
    <w:p w14:paraId="1B7269DB" w14:textId="77777777" w:rsidR="00135497" w:rsidRDefault="00573187">
      <w:pPr>
        <w:pStyle w:val="PL"/>
        <w:rPr>
          <w:rFonts w:eastAsia="宋体"/>
          <w:snapToGrid w:val="0"/>
          <w:lang w:val="fr-FR"/>
        </w:rPr>
      </w:pPr>
      <w:r>
        <w:rPr>
          <w:lang w:val="fr-FR"/>
        </w:rPr>
        <w:t>id-MIMOPRBusageInformation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 xml:space="preserve">ProtocolIE-ID ::= </w:t>
      </w:r>
      <w:r>
        <w:rPr>
          <w:rFonts w:eastAsia="宋体"/>
          <w:snapToGrid w:val="0"/>
          <w:lang w:val="fr-FR"/>
        </w:rPr>
        <w:t>450</w:t>
      </w:r>
    </w:p>
    <w:p w14:paraId="0F53B547" w14:textId="77777777" w:rsidR="00135497" w:rsidRDefault="00573187">
      <w:pPr>
        <w:pStyle w:val="PL"/>
        <w:rPr>
          <w:rFonts w:eastAsia="宋体"/>
          <w:snapToGrid w:val="0"/>
          <w:lang w:val="it-IT"/>
        </w:rPr>
      </w:pPr>
      <w:r>
        <w:rPr>
          <w:rFonts w:eastAsia="宋体"/>
          <w:snapToGrid w:val="0"/>
          <w:lang w:val="it-IT"/>
        </w:rPr>
        <w:t>id-</w:t>
      </w:r>
      <w:r w:rsidRPr="00E31362">
        <w:rPr>
          <w:lang w:val="fr-FR"/>
          <w:rPrChange w:id="1348" w:author="Ericsson User - August" w:date="2023-08-24T22:20:00Z">
            <w:rPr/>
          </w:rPrChange>
        </w:rPr>
        <w:t>gNB-CU-</w:t>
      </w:r>
      <w:r w:rsidRPr="00E31362">
        <w:rPr>
          <w:rFonts w:eastAsia="宋体"/>
          <w:lang w:val="fr-FR"/>
          <w:rPrChange w:id="1349" w:author="Ericsson User - August" w:date="2023-08-24T22:20:00Z">
            <w:rPr>
              <w:rFonts w:eastAsia="宋体"/>
            </w:rPr>
          </w:rPrChange>
        </w:rPr>
        <w:t>MBS-</w:t>
      </w:r>
      <w:r w:rsidRPr="00E31362">
        <w:rPr>
          <w:lang w:val="fr-FR"/>
          <w:rPrChange w:id="1350" w:author="Ericsson User - August" w:date="2023-08-24T22:20:00Z">
            <w:rPr/>
          </w:rPrChange>
        </w:rPr>
        <w:t>F1AP-ID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451</w:t>
      </w:r>
    </w:p>
    <w:p w14:paraId="195E198C" w14:textId="77777777" w:rsidR="00135497" w:rsidRDefault="00573187">
      <w:pPr>
        <w:pStyle w:val="PL"/>
        <w:rPr>
          <w:rFonts w:eastAsia="宋体"/>
          <w:snapToGrid w:val="0"/>
          <w:lang w:val="it-IT"/>
        </w:rPr>
      </w:pPr>
      <w:r>
        <w:rPr>
          <w:rFonts w:eastAsia="宋体"/>
          <w:snapToGrid w:val="0"/>
          <w:lang w:val="it-IT"/>
        </w:rPr>
        <w:t>id-</w:t>
      </w:r>
      <w:r>
        <w:rPr>
          <w:lang w:val="fr-FR"/>
        </w:rPr>
        <w:t>gNB-DU-</w:t>
      </w:r>
      <w:r>
        <w:rPr>
          <w:rFonts w:eastAsia="宋体"/>
          <w:lang w:val="fr-FR"/>
        </w:rPr>
        <w:t>MBS-</w:t>
      </w:r>
      <w:r>
        <w:rPr>
          <w:lang w:val="fr-FR"/>
        </w:rPr>
        <w:t>F1AP-ID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452</w:t>
      </w:r>
    </w:p>
    <w:p w14:paraId="4A06BE8A" w14:textId="77777777" w:rsidR="00135497" w:rsidRDefault="00573187">
      <w:pPr>
        <w:pStyle w:val="PL"/>
      </w:pPr>
      <w:r>
        <w:t>id-MBS-Area-Session-ID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453</w:t>
      </w:r>
    </w:p>
    <w:p w14:paraId="7FC89430" w14:textId="77777777" w:rsidR="00135497" w:rsidRDefault="00573187">
      <w:pPr>
        <w:pStyle w:val="PL"/>
        <w:rPr>
          <w:rFonts w:eastAsia="宋体"/>
          <w:snapToGrid w:val="0"/>
          <w:lang w:val="it-IT"/>
        </w:rPr>
      </w:pPr>
      <w:r>
        <w:t>id-MBS-CUtoDURRCInformation</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454</w:t>
      </w:r>
    </w:p>
    <w:p w14:paraId="4CE9F065" w14:textId="77777777" w:rsidR="00135497" w:rsidRDefault="00573187">
      <w:pPr>
        <w:pStyle w:val="PL"/>
      </w:pPr>
      <w:r>
        <w:rPr>
          <w:rFonts w:eastAsia="宋体"/>
          <w:snapToGrid w:val="0"/>
        </w:rPr>
        <w:t>id-MBS</w:t>
      </w:r>
      <w:r>
        <w:t>-Session-ID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455</w:t>
      </w:r>
    </w:p>
    <w:p w14:paraId="45B82F61" w14:textId="77777777" w:rsidR="00135497" w:rsidRDefault="00573187">
      <w:pPr>
        <w:pStyle w:val="PL"/>
      </w:pPr>
      <w:r>
        <w:t>id-SNSSAI</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456</w:t>
      </w:r>
    </w:p>
    <w:p w14:paraId="45FE6A2A" w14:textId="77777777" w:rsidR="00135497" w:rsidRDefault="00573187">
      <w:pPr>
        <w:pStyle w:val="PL"/>
        <w:rPr>
          <w:rFonts w:eastAsia="宋体"/>
          <w:snapToGrid w:val="0"/>
          <w:lang w:val="it-IT"/>
        </w:rPr>
      </w:pPr>
      <w:r>
        <w:t>id-MBS-Broadcast-NeighbourCellList</w:t>
      </w:r>
      <w:r>
        <w:tab/>
      </w:r>
      <w:r>
        <w:tab/>
      </w:r>
      <w:r>
        <w:tab/>
      </w:r>
      <w:r>
        <w:tab/>
      </w:r>
      <w:r>
        <w:tab/>
      </w:r>
      <w:r>
        <w:rPr>
          <w:rFonts w:eastAsia="宋体"/>
          <w:snapToGrid w:val="0"/>
          <w:lang w:val="it-IT"/>
        </w:rPr>
        <w:t>ProtocolIE-ID ::= 457</w:t>
      </w:r>
    </w:p>
    <w:p w14:paraId="4C3BA380" w14:textId="77777777" w:rsidR="00135497" w:rsidRDefault="00573187">
      <w:pPr>
        <w:pStyle w:val="PL"/>
        <w:rPr>
          <w:rFonts w:eastAsia="宋体"/>
          <w:snapToGrid w:val="0"/>
        </w:rPr>
      </w:pPr>
      <w:r>
        <w:t>id-BroadcastMRBs</w:t>
      </w:r>
      <w:r>
        <w:rPr>
          <w:rFonts w:eastAsia="宋体"/>
          <w:snapToGrid w:val="0"/>
        </w:rPr>
        <w:t>-FailedToBeModified-List</w:t>
      </w:r>
      <w:r>
        <w:rPr>
          <w:rFonts w:eastAsia="宋体"/>
          <w:snapToGrid w:val="0"/>
          <w:lang w:val="it-IT"/>
        </w:rPr>
        <w:tab/>
      </w:r>
      <w:r>
        <w:rPr>
          <w:rFonts w:eastAsia="宋体"/>
          <w:snapToGrid w:val="0"/>
          <w:lang w:val="it-IT"/>
        </w:rPr>
        <w:tab/>
      </w:r>
      <w:r>
        <w:rPr>
          <w:rFonts w:eastAsia="宋体"/>
          <w:snapToGrid w:val="0"/>
          <w:lang w:val="it-IT"/>
        </w:rPr>
        <w:tab/>
        <w:t>ProtocolIE-ID ::= 458</w:t>
      </w:r>
    </w:p>
    <w:p w14:paraId="26FC41F7" w14:textId="77777777" w:rsidR="00135497" w:rsidRDefault="00573187">
      <w:pPr>
        <w:pStyle w:val="PL"/>
        <w:rPr>
          <w:rFonts w:eastAsia="宋体"/>
          <w:snapToGrid w:val="0"/>
        </w:rPr>
      </w:pPr>
      <w:r>
        <w:t>id-BroadcastMRBs</w:t>
      </w:r>
      <w:r>
        <w:rPr>
          <w:rFonts w:eastAsia="宋体"/>
          <w:snapToGrid w:val="0"/>
        </w:rPr>
        <w:t>-FailedToBeModified-Item</w:t>
      </w:r>
      <w:r>
        <w:rPr>
          <w:rFonts w:eastAsia="宋体"/>
          <w:snapToGrid w:val="0"/>
          <w:lang w:val="it-IT"/>
        </w:rPr>
        <w:tab/>
      </w:r>
      <w:r>
        <w:rPr>
          <w:rFonts w:eastAsia="宋体"/>
          <w:snapToGrid w:val="0"/>
          <w:lang w:val="it-IT"/>
        </w:rPr>
        <w:tab/>
      </w:r>
      <w:r>
        <w:rPr>
          <w:rFonts w:eastAsia="宋体"/>
          <w:snapToGrid w:val="0"/>
          <w:lang w:val="it-IT"/>
        </w:rPr>
        <w:tab/>
        <w:t>ProtocolIE-ID ::= 459</w:t>
      </w:r>
    </w:p>
    <w:p w14:paraId="367B59C0" w14:textId="77777777" w:rsidR="00135497" w:rsidRDefault="00573187">
      <w:pPr>
        <w:pStyle w:val="PL"/>
        <w:rPr>
          <w:rFonts w:eastAsia="宋体"/>
          <w:snapToGrid w:val="0"/>
        </w:rPr>
      </w:pPr>
      <w:r>
        <w:t>id-BroadcastMRBs</w:t>
      </w:r>
      <w:r>
        <w:rPr>
          <w:rFonts w:eastAsia="宋体"/>
          <w:snapToGrid w:val="0"/>
        </w:rPr>
        <w:t>-FailedToBeSetup-List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460</w:t>
      </w:r>
    </w:p>
    <w:p w14:paraId="352EFD5B" w14:textId="77777777" w:rsidR="00135497" w:rsidRDefault="00573187">
      <w:pPr>
        <w:pStyle w:val="PL"/>
        <w:rPr>
          <w:rFonts w:eastAsia="宋体"/>
          <w:snapToGrid w:val="0"/>
        </w:rPr>
      </w:pPr>
      <w:r>
        <w:t>id-BroadcastMRBs</w:t>
      </w:r>
      <w:r>
        <w:rPr>
          <w:rFonts w:eastAsia="宋体"/>
          <w:snapToGrid w:val="0"/>
        </w:rPr>
        <w:t>-FailedToBeSetup-Item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461</w:t>
      </w:r>
    </w:p>
    <w:p w14:paraId="66BA6765" w14:textId="77777777" w:rsidR="00135497" w:rsidRDefault="00573187">
      <w:pPr>
        <w:pStyle w:val="PL"/>
        <w:rPr>
          <w:rFonts w:eastAsia="宋体"/>
          <w:snapToGrid w:val="0"/>
        </w:rPr>
      </w:pPr>
      <w:r>
        <w:t>id-BroadcastMRBs</w:t>
      </w:r>
      <w:r>
        <w:rPr>
          <w:rFonts w:eastAsia="宋体"/>
          <w:snapToGrid w:val="0"/>
        </w:rPr>
        <w:t>-FailedToBeSetupMod-List</w:t>
      </w:r>
      <w:r>
        <w:rPr>
          <w:rFonts w:eastAsia="宋体"/>
          <w:snapToGrid w:val="0"/>
          <w:lang w:val="it-IT"/>
        </w:rPr>
        <w:tab/>
      </w:r>
      <w:r>
        <w:rPr>
          <w:rFonts w:eastAsia="宋体"/>
          <w:snapToGrid w:val="0"/>
          <w:lang w:val="it-IT"/>
        </w:rPr>
        <w:tab/>
      </w:r>
      <w:r>
        <w:rPr>
          <w:rFonts w:eastAsia="宋体"/>
          <w:snapToGrid w:val="0"/>
          <w:lang w:val="it-IT"/>
        </w:rPr>
        <w:tab/>
        <w:t>ProtocolIE-ID ::= 462</w:t>
      </w:r>
    </w:p>
    <w:p w14:paraId="181D77A5" w14:textId="77777777" w:rsidR="00135497" w:rsidRDefault="00573187">
      <w:pPr>
        <w:pStyle w:val="PL"/>
        <w:rPr>
          <w:rFonts w:eastAsia="宋体"/>
          <w:snapToGrid w:val="0"/>
        </w:rPr>
      </w:pPr>
      <w:r>
        <w:t>id-BroadcastMRBs</w:t>
      </w:r>
      <w:r>
        <w:rPr>
          <w:rFonts w:eastAsia="宋体"/>
          <w:snapToGrid w:val="0"/>
        </w:rPr>
        <w:t>-FailedToBeSetupMod-Item</w:t>
      </w:r>
      <w:r>
        <w:rPr>
          <w:rFonts w:eastAsia="宋体"/>
          <w:snapToGrid w:val="0"/>
          <w:lang w:val="it-IT"/>
        </w:rPr>
        <w:tab/>
      </w:r>
      <w:r>
        <w:rPr>
          <w:rFonts w:eastAsia="宋体"/>
          <w:snapToGrid w:val="0"/>
          <w:lang w:val="it-IT"/>
        </w:rPr>
        <w:tab/>
      </w:r>
      <w:r>
        <w:rPr>
          <w:rFonts w:eastAsia="宋体"/>
          <w:snapToGrid w:val="0"/>
          <w:lang w:val="it-IT"/>
        </w:rPr>
        <w:tab/>
        <w:t>ProtocolIE-ID ::= 463</w:t>
      </w:r>
    </w:p>
    <w:p w14:paraId="3D83A246" w14:textId="77777777" w:rsidR="00135497" w:rsidRDefault="00573187">
      <w:pPr>
        <w:pStyle w:val="PL"/>
        <w:rPr>
          <w:rFonts w:eastAsia="宋体"/>
          <w:snapToGrid w:val="0"/>
        </w:rPr>
      </w:pPr>
      <w:r>
        <w:t>id-BroadcastMRBs</w:t>
      </w:r>
      <w:r>
        <w:rPr>
          <w:rFonts w:eastAsia="宋体"/>
          <w:snapToGrid w:val="0"/>
        </w:rPr>
        <w:t>-Modified-List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464</w:t>
      </w:r>
    </w:p>
    <w:p w14:paraId="7DF52D25" w14:textId="77777777" w:rsidR="00135497" w:rsidRDefault="00573187">
      <w:pPr>
        <w:pStyle w:val="PL"/>
        <w:rPr>
          <w:rFonts w:eastAsia="宋体"/>
          <w:snapToGrid w:val="0"/>
        </w:rPr>
      </w:pPr>
      <w:r>
        <w:t>id-BroadcastMRBs</w:t>
      </w:r>
      <w:r>
        <w:rPr>
          <w:rFonts w:eastAsia="宋体"/>
          <w:snapToGrid w:val="0"/>
        </w:rPr>
        <w:t>-Modified-Item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465</w:t>
      </w:r>
    </w:p>
    <w:p w14:paraId="41D1DCDA" w14:textId="77777777" w:rsidR="00135497" w:rsidRDefault="00573187">
      <w:pPr>
        <w:pStyle w:val="PL"/>
        <w:rPr>
          <w:rFonts w:eastAsia="宋体"/>
          <w:snapToGrid w:val="0"/>
        </w:rPr>
      </w:pPr>
      <w:r>
        <w:t>id-BroadcastMRBs</w:t>
      </w:r>
      <w:r>
        <w:rPr>
          <w:rFonts w:eastAsia="宋体"/>
          <w:snapToGrid w:val="0"/>
        </w:rPr>
        <w:t>-Setup-List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466</w:t>
      </w:r>
    </w:p>
    <w:p w14:paraId="2B126D24" w14:textId="77777777" w:rsidR="00135497" w:rsidRDefault="00573187">
      <w:pPr>
        <w:pStyle w:val="PL"/>
        <w:rPr>
          <w:rFonts w:eastAsia="宋体"/>
          <w:snapToGrid w:val="0"/>
        </w:rPr>
      </w:pPr>
      <w:r>
        <w:t>id-BroadcastMRBs</w:t>
      </w:r>
      <w:r>
        <w:rPr>
          <w:rFonts w:eastAsia="宋体"/>
          <w:snapToGrid w:val="0"/>
        </w:rPr>
        <w:t>-Setup-Item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467</w:t>
      </w:r>
    </w:p>
    <w:p w14:paraId="7CF1BEAA" w14:textId="77777777" w:rsidR="00135497" w:rsidRDefault="00573187">
      <w:pPr>
        <w:pStyle w:val="PL"/>
        <w:rPr>
          <w:rFonts w:eastAsia="宋体"/>
          <w:snapToGrid w:val="0"/>
        </w:rPr>
      </w:pPr>
      <w:r>
        <w:rPr>
          <w:rFonts w:eastAsia="宋体"/>
          <w:snapToGrid w:val="0"/>
        </w:rPr>
        <w:t>id-</w:t>
      </w:r>
      <w:r>
        <w:t>BroadcastMRBs</w:t>
      </w:r>
      <w:r>
        <w:rPr>
          <w:rFonts w:eastAsia="宋体"/>
          <w:snapToGrid w:val="0"/>
        </w:rPr>
        <w:t>-SetupMod-List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468</w:t>
      </w:r>
    </w:p>
    <w:p w14:paraId="612C6FA0" w14:textId="77777777" w:rsidR="00135497" w:rsidRDefault="00573187">
      <w:pPr>
        <w:pStyle w:val="PL"/>
        <w:rPr>
          <w:rFonts w:eastAsia="宋体"/>
          <w:snapToGrid w:val="0"/>
        </w:rPr>
      </w:pPr>
      <w:r>
        <w:rPr>
          <w:rFonts w:eastAsia="宋体"/>
          <w:snapToGrid w:val="0"/>
        </w:rPr>
        <w:lastRenderedPageBreak/>
        <w:t>id-</w:t>
      </w:r>
      <w:r>
        <w:t>BroadcastMRBs</w:t>
      </w:r>
      <w:r>
        <w:rPr>
          <w:rFonts w:eastAsia="宋体"/>
          <w:snapToGrid w:val="0"/>
        </w:rPr>
        <w:t>-SetupMod-Item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469</w:t>
      </w:r>
    </w:p>
    <w:p w14:paraId="00C32E50" w14:textId="77777777" w:rsidR="00135497" w:rsidRDefault="00573187">
      <w:pPr>
        <w:pStyle w:val="PL"/>
        <w:rPr>
          <w:rFonts w:eastAsia="宋体"/>
          <w:snapToGrid w:val="0"/>
        </w:rPr>
      </w:pPr>
      <w:r>
        <w:rPr>
          <w:rFonts w:eastAsia="宋体"/>
          <w:snapToGrid w:val="0"/>
        </w:rPr>
        <w:t>id-</w:t>
      </w:r>
      <w:r>
        <w:t>BroadcastMRBs</w:t>
      </w:r>
      <w:r>
        <w:rPr>
          <w:rFonts w:eastAsia="宋体"/>
          <w:snapToGrid w:val="0"/>
        </w:rPr>
        <w:t>-ToBeModified-List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470</w:t>
      </w:r>
    </w:p>
    <w:p w14:paraId="5AD456BA" w14:textId="77777777" w:rsidR="00135497" w:rsidRDefault="00573187">
      <w:pPr>
        <w:pStyle w:val="PL"/>
        <w:rPr>
          <w:rFonts w:eastAsia="宋体"/>
          <w:snapToGrid w:val="0"/>
        </w:rPr>
      </w:pPr>
      <w:r>
        <w:rPr>
          <w:rFonts w:eastAsia="宋体"/>
          <w:snapToGrid w:val="0"/>
        </w:rPr>
        <w:t>id-</w:t>
      </w:r>
      <w:r>
        <w:t>BroadcastMRBs</w:t>
      </w:r>
      <w:r>
        <w:rPr>
          <w:rFonts w:eastAsia="宋体"/>
          <w:snapToGrid w:val="0"/>
        </w:rPr>
        <w:t>-ToBeModified-Item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471</w:t>
      </w:r>
    </w:p>
    <w:p w14:paraId="1F100919" w14:textId="77777777" w:rsidR="00135497" w:rsidRDefault="00573187">
      <w:pPr>
        <w:pStyle w:val="PL"/>
        <w:rPr>
          <w:rFonts w:eastAsia="宋体"/>
          <w:snapToGrid w:val="0"/>
        </w:rPr>
      </w:pPr>
      <w:r>
        <w:rPr>
          <w:rFonts w:eastAsia="宋体"/>
          <w:snapToGrid w:val="0"/>
        </w:rPr>
        <w:t>id-</w:t>
      </w:r>
      <w:r>
        <w:t>BroadcastMRBs</w:t>
      </w:r>
      <w:r>
        <w:rPr>
          <w:rFonts w:eastAsia="宋体"/>
          <w:snapToGrid w:val="0"/>
        </w:rPr>
        <w:t>-ToBeReleased-List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472</w:t>
      </w:r>
    </w:p>
    <w:p w14:paraId="4539B5C2" w14:textId="77777777" w:rsidR="00135497" w:rsidRDefault="00573187">
      <w:pPr>
        <w:pStyle w:val="PL"/>
        <w:rPr>
          <w:rFonts w:eastAsia="宋体"/>
          <w:snapToGrid w:val="0"/>
        </w:rPr>
      </w:pPr>
      <w:r>
        <w:rPr>
          <w:rFonts w:eastAsia="宋体"/>
          <w:snapToGrid w:val="0"/>
        </w:rPr>
        <w:t>id-</w:t>
      </w:r>
      <w:r>
        <w:t>BroadcastMRBs</w:t>
      </w:r>
      <w:r>
        <w:rPr>
          <w:rFonts w:eastAsia="宋体"/>
          <w:snapToGrid w:val="0"/>
        </w:rPr>
        <w:t>-ToBeReleased-Item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473</w:t>
      </w:r>
    </w:p>
    <w:p w14:paraId="51FEBDB9" w14:textId="77777777" w:rsidR="00135497" w:rsidRDefault="00573187">
      <w:pPr>
        <w:pStyle w:val="PL"/>
        <w:rPr>
          <w:rFonts w:eastAsia="宋体"/>
          <w:snapToGrid w:val="0"/>
        </w:rPr>
      </w:pPr>
      <w:r>
        <w:rPr>
          <w:rFonts w:eastAsia="宋体"/>
          <w:snapToGrid w:val="0"/>
        </w:rPr>
        <w:t>id-</w:t>
      </w:r>
      <w:r>
        <w:t>BroadcastMRBs</w:t>
      </w:r>
      <w:r>
        <w:rPr>
          <w:rFonts w:eastAsia="宋体"/>
          <w:snapToGrid w:val="0"/>
        </w:rPr>
        <w:t>-ToBeSetup-List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474</w:t>
      </w:r>
    </w:p>
    <w:p w14:paraId="34C151C7" w14:textId="77777777" w:rsidR="00135497" w:rsidRDefault="00573187">
      <w:pPr>
        <w:pStyle w:val="PL"/>
        <w:rPr>
          <w:rFonts w:eastAsia="宋体"/>
          <w:snapToGrid w:val="0"/>
        </w:rPr>
      </w:pPr>
      <w:r>
        <w:rPr>
          <w:rFonts w:eastAsia="宋体"/>
          <w:snapToGrid w:val="0"/>
        </w:rPr>
        <w:t>id-</w:t>
      </w:r>
      <w:r>
        <w:t>BroadcastMRBs</w:t>
      </w:r>
      <w:r>
        <w:rPr>
          <w:rFonts w:eastAsia="宋体"/>
          <w:snapToGrid w:val="0"/>
        </w:rPr>
        <w:t>-ToBeSetup-Item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475</w:t>
      </w:r>
    </w:p>
    <w:p w14:paraId="776B0486" w14:textId="77777777" w:rsidR="00135497" w:rsidRDefault="00573187">
      <w:pPr>
        <w:pStyle w:val="PL"/>
        <w:rPr>
          <w:rFonts w:eastAsia="宋体"/>
          <w:snapToGrid w:val="0"/>
        </w:rPr>
      </w:pPr>
      <w:r>
        <w:rPr>
          <w:rFonts w:eastAsia="宋体"/>
          <w:snapToGrid w:val="0"/>
        </w:rPr>
        <w:t>id-</w:t>
      </w:r>
      <w:r>
        <w:t>BroadcastMRBs</w:t>
      </w:r>
      <w:r>
        <w:rPr>
          <w:rFonts w:eastAsia="宋体"/>
          <w:snapToGrid w:val="0"/>
        </w:rPr>
        <w:t>-ToBeSetupMod-List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476</w:t>
      </w:r>
    </w:p>
    <w:p w14:paraId="5F998296" w14:textId="77777777" w:rsidR="00135497" w:rsidRDefault="00573187">
      <w:pPr>
        <w:pStyle w:val="PL"/>
      </w:pPr>
      <w:r>
        <w:t>id-BroadcastMRBs-ToBeSetupMod-Item</w:t>
      </w:r>
      <w:r>
        <w:tab/>
      </w:r>
      <w:r>
        <w:tab/>
      </w:r>
      <w:r>
        <w:tab/>
      </w:r>
      <w:r>
        <w:tab/>
      </w:r>
      <w:r>
        <w:tab/>
        <w:t xml:space="preserve">ProtocolIE-ID ::= </w:t>
      </w:r>
      <w:r>
        <w:rPr>
          <w:rFonts w:eastAsia="宋体"/>
          <w:snapToGrid w:val="0"/>
          <w:lang w:val="it-IT"/>
        </w:rPr>
        <w:t>477</w:t>
      </w:r>
    </w:p>
    <w:p w14:paraId="1F33A2B7" w14:textId="77777777" w:rsidR="00135497" w:rsidRDefault="00573187">
      <w:pPr>
        <w:pStyle w:val="PL"/>
      </w:pPr>
      <w:r>
        <w:rPr>
          <w:rFonts w:hint="eastAsia"/>
        </w:rPr>
        <w:t>id-Supported-MBS-FSA-ID-List</w:t>
      </w:r>
      <w:r>
        <w:tab/>
      </w:r>
      <w:r>
        <w:tab/>
      </w:r>
      <w:r>
        <w:tab/>
      </w:r>
      <w:r>
        <w:tab/>
      </w:r>
      <w:r>
        <w:tab/>
      </w:r>
      <w:r>
        <w:tab/>
        <w:t xml:space="preserve">ProtocolIE-ID ::= </w:t>
      </w:r>
      <w:r>
        <w:rPr>
          <w:rFonts w:eastAsia="宋体"/>
          <w:snapToGrid w:val="0"/>
          <w:lang w:val="it-IT"/>
        </w:rPr>
        <w:t>478</w:t>
      </w:r>
    </w:p>
    <w:p w14:paraId="1AF60160" w14:textId="77777777" w:rsidR="00135497" w:rsidRDefault="00573187">
      <w:pPr>
        <w:pStyle w:val="PL"/>
      </w:pPr>
      <w:r>
        <w:t xml:space="preserve">id-UEIdentity-List-For-Paging-List </w:t>
      </w:r>
      <w:r>
        <w:tab/>
      </w:r>
      <w:r>
        <w:tab/>
      </w:r>
      <w:r>
        <w:tab/>
      </w:r>
      <w:r>
        <w:tab/>
      </w:r>
      <w:r>
        <w:tab/>
        <w:t xml:space="preserve">ProtocolIE-ID ::= </w:t>
      </w:r>
      <w:r>
        <w:rPr>
          <w:rFonts w:eastAsia="宋体"/>
          <w:snapToGrid w:val="0"/>
          <w:lang w:val="it-IT"/>
        </w:rPr>
        <w:t>479</w:t>
      </w:r>
    </w:p>
    <w:p w14:paraId="6A9F90DF" w14:textId="77777777" w:rsidR="00135497" w:rsidRDefault="00573187">
      <w:pPr>
        <w:pStyle w:val="PL"/>
      </w:pPr>
      <w:r>
        <w:t xml:space="preserve">id-UEIdentity-List-For-Paging-Item </w:t>
      </w:r>
      <w:r>
        <w:tab/>
      </w:r>
      <w:r>
        <w:tab/>
      </w:r>
      <w:r>
        <w:tab/>
      </w:r>
      <w:r>
        <w:tab/>
      </w:r>
      <w:r>
        <w:tab/>
        <w:t xml:space="preserve">ProtocolIE-ID ::= </w:t>
      </w:r>
      <w:r>
        <w:rPr>
          <w:rFonts w:eastAsia="宋体"/>
          <w:snapToGrid w:val="0"/>
          <w:lang w:val="it-IT"/>
        </w:rPr>
        <w:t>480</w:t>
      </w:r>
    </w:p>
    <w:p w14:paraId="0685A26B" w14:textId="77777777" w:rsidR="00135497" w:rsidRDefault="00573187">
      <w:pPr>
        <w:pStyle w:val="PL"/>
      </w:pPr>
      <w:r>
        <w:t>id-MBS-ServiceArea</w:t>
      </w:r>
      <w:r>
        <w:tab/>
      </w:r>
      <w:r>
        <w:tab/>
      </w:r>
      <w:r>
        <w:tab/>
      </w:r>
      <w:r>
        <w:tab/>
      </w:r>
      <w:r>
        <w:tab/>
      </w:r>
      <w:r>
        <w:tab/>
      </w:r>
      <w:r>
        <w:tab/>
      </w:r>
      <w:r>
        <w:tab/>
      </w:r>
      <w:r>
        <w:tab/>
        <w:t>ProtocolIE-ID ::= 481</w:t>
      </w:r>
    </w:p>
    <w:p w14:paraId="4FB48975" w14:textId="77777777" w:rsidR="00135497" w:rsidRDefault="00573187">
      <w:pPr>
        <w:pStyle w:val="PL"/>
        <w:rPr>
          <w:snapToGrid w:val="0"/>
        </w:rPr>
      </w:pPr>
      <w:r>
        <w:rPr>
          <w:rFonts w:eastAsia="宋体"/>
          <w:snapToGrid w:val="0"/>
        </w:rPr>
        <w:t>id-Multicast</w:t>
      </w:r>
      <w:r>
        <w:t>MRBs</w:t>
      </w:r>
      <w:r>
        <w:rPr>
          <w:rFonts w:eastAsia="宋体"/>
          <w:snapToGrid w:val="0"/>
        </w:rPr>
        <w:t>-FailedToBeModified-List</w:t>
      </w:r>
      <w:r>
        <w:rPr>
          <w:rFonts w:eastAsia="宋体"/>
          <w:snapToGrid w:val="0"/>
        </w:rPr>
        <w:tab/>
      </w:r>
      <w:r>
        <w:rPr>
          <w:rFonts w:eastAsia="宋体"/>
          <w:snapToGrid w:val="0"/>
        </w:rPr>
        <w:tab/>
      </w:r>
      <w:r>
        <w:rPr>
          <w:rFonts w:eastAsia="宋体"/>
          <w:snapToGrid w:val="0"/>
        </w:rPr>
        <w:tab/>
      </w:r>
      <w:r>
        <w:t>ProtocolIE-ID ::= 482</w:t>
      </w:r>
    </w:p>
    <w:p w14:paraId="5C0A3C3F" w14:textId="77777777" w:rsidR="00135497" w:rsidRDefault="00573187">
      <w:pPr>
        <w:pStyle w:val="PL"/>
        <w:rPr>
          <w:snapToGrid w:val="0"/>
        </w:rPr>
      </w:pPr>
      <w:r>
        <w:rPr>
          <w:rFonts w:eastAsia="宋体"/>
          <w:snapToGrid w:val="0"/>
        </w:rPr>
        <w:t>id-Multicast</w:t>
      </w:r>
      <w:r>
        <w:t>MRBs</w:t>
      </w:r>
      <w:r>
        <w:rPr>
          <w:rFonts w:eastAsia="宋体"/>
          <w:snapToGrid w:val="0"/>
        </w:rPr>
        <w:t>-FailedToBeModified-Item</w:t>
      </w:r>
      <w:r>
        <w:rPr>
          <w:rFonts w:eastAsia="宋体"/>
          <w:snapToGrid w:val="0"/>
        </w:rPr>
        <w:tab/>
      </w:r>
      <w:r>
        <w:rPr>
          <w:rFonts w:eastAsia="宋体"/>
          <w:snapToGrid w:val="0"/>
        </w:rPr>
        <w:tab/>
      </w:r>
      <w:r>
        <w:rPr>
          <w:rFonts w:eastAsia="宋体"/>
          <w:snapToGrid w:val="0"/>
        </w:rPr>
        <w:tab/>
      </w:r>
      <w:r>
        <w:t>ProtocolIE-ID ::= 483</w:t>
      </w:r>
    </w:p>
    <w:p w14:paraId="0FB62890" w14:textId="77777777" w:rsidR="00135497" w:rsidRDefault="00573187">
      <w:pPr>
        <w:pStyle w:val="PL"/>
        <w:rPr>
          <w:snapToGrid w:val="0"/>
        </w:rPr>
      </w:pPr>
      <w:r>
        <w:rPr>
          <w:rFonts w:eastAsia="宋体"/>
          <w:snapToGrid w:val="0"/>
        </w:rPr>
        <w:t>id-Multicast</w:t>
      </w:r>
      <w:r>
        <w:t>MRBs</w:t>
      </w:r>
      <w:r>
        <w:rPr>
          <w:rFonts w:eastAsia="宋体"/>
          <w:snapToGrid w:val="0"/>
        </w:rPr>
        <w:t>-FailedToBeSetup-List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t>ProtocolIE-ID ::= 484</w:t>
      </w:r>
    </w:p>
    <w:p w14:paraId="5A3ED076" w14:textId="77777777" w:rsidR="00135497" w:rsidRDefault="00573187">
      <w:pPr>
        <w:pStyle w:val="PL"/>
        <w:rPr>
          <w:snapToGrid w:val="0"/>
        </w:rPr>
      </w:pPr>
      <w:r>
        <w:rPr>
          <w:rFonts w:eastAsia="宋体"/>
          <w:snapToGrid w:val="0"/>
        </w:rPr>
        <w:t>id-Multicast</w:t>
      </w:r>
      <w:r>
        <w:t>MRBs</w:t>
      </w:r>
      <w:r>
        <w:rPr>
          <w:rFonts w:eastAsia="宋体"/>
          <w:snapToGrid w:val="0"/>
        </w:rPr>
        <w:t>-FailedToBeSetup-Item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t>ProtocolIE-ID ::= 485</w:t>
      </w:r>
    </w:p>
    <w:p w14:paraId="36D028E4" w14:textId="77777777" w:rsidR="00135497" w:rsidRDefault="00573187">
      <w:pPr>
        <w:pStyle w:val="PL"/>
        <w:rPr>
          <w:snapToGrid w:val="0"/>
        </w:rPr>
      </w:pPr>
      <w:r>
        <w:rPr>
          <w:rFonts w:eastAsia="宋体"/>
          <w:snapToGrid w:val="0"/>
        </w:rPr>
        <w:t>id-Multicast</w:t>
      </w:r>
      <w:r>
        <w:t>MRBs</w:t>
      </w:r>
      <w:r>
        <w:rPr>
          <w:rFonts w:eastAsia="宋体"/>
          <w:snapToGrid w:val="0"/>
        </w:rPr>
        <w:t>-FailedToBeSetupMod-List</w:t>
      </w:r>
      <w:r>
        <w:rPr>
          <w:rFonts w:eastAsia="宋体"/>
          <w:snapToGrid w:val="0"/>
        </w:rPr>
        <w:tab/>
      </w:r>
      <w:r>
        <w:rPr>
          <w:rFonts w:eastAsia="宋体"/>
          <w:snapToGrid w:val="0"/>
        </w:rPr>
        <w:tab/>
      </w:r>
      <w:r>
        <w:rPr>
          <w:rFonts w:eastAsia="宋体"/>
          <w:snapToGrid w:val="0"/>
        </w:rPr>
        <w:tab/>
      </w:r>
      <w:r>
        <w:t>ProtocolIE-ID ::= 486</w:t>
      </w:r>
    </w:p>
    <w:p w14:paraId="6ABD8D7D" w14:textId="77777777" w:rsidR="00135497" w:rsidRDefault="00573187">
      <w:pPr>
        <w:pStyle w:val="PL"/>
        <w:rPr>
          <w:snapToGrid w:val="0"/>
        </w:rPr>
      </w:pPr>
      <w:r>
        <w:rPr>
          <w:rFonts w:eastAsia="宋体"/>
          <w:snapToGrid w:val="0"/>
        </w:rPr>
        <w:t>id-Multicast</w:t>
      </w:r>
      <w:r>
        <w:t>MRBs</w:t>
      </w:r>
      <w:r>
        <w:rPr>
          <w:rFonts w:eastAsia="宋体"/>
          <w:snapToGrid w:val="0"/>
        </w:rPr>
        <w:t>-FailedToBeSetupMod-Item</w:t>
      </w:r>
      <w:r>
        <w:rPr>
          <w:rFonts w:eastAsia="宋体"/>
          <w:snapToGrid w:val="0"/>
        </w:rPr>
        <w:tab/>
      </w:r>
      <w:r>
        <w:rPr>
          <w:rFonts w:eastAsia="宋体"/>
          <w:snapToGrid w:val="0"/>
        </w:rPr>
        <w:tab/>
      </w:r>
      <w:r>
        <w:rPr>
          <w:rFonts w:eastAsia="宋体"/>
          <w:snapToGrid w:val="0"/>
        </w:rPr>
        <w:tab/>
      </w:r>
      <w:r>
        <w:t>ProtocolIE-ID ::= 487</w:t>
      </w:r>
    </w:p>
    <w:p w14:paraId="04E9EC60" w14:textId="77777777" w:rsidR="00135497" w:rsidRDefault="00573187">
      <w:pPr>
        <w:pStyle w:val="PL"/>
        <w:rPr>
          <w:snapToGrid w:val="0"/>
        </w:rPr>
      </w:pPr>
      <w:r>
        <w:rPr>
          <w:rFonts w:eastAsia="宋体"/>
          <w:snapToGrid w:val="0"/>
        </w:rPr>
        <w:t>id-Multicast</w:t>
      </w:r>
      <w:r>
        <w:t>MRBs</w:t>
      </w:r>
      <w:r>
        <w:rPr>
          <w:rFonts w:eastAsia="宋体"/>
          <w:snapToGrid w:val="0"/>
        </w:rPr>
        <w:t>-Modified-List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488</w:t>
      </w:r>
    </w:p>
    <w:p w14:paraId="1D1DCAEF" w14:textId="77777777" w:rsidR="00135497" w:rsidRDefault="00573187">
      <w:pPr>
        <w:pStyle w:val="PL"/>
        <w:rPr>
          <w:snapToGrid w:val="0"/>
        </w:rPr>
      </w:pPr>
      <w:r>
        <w:rPr>
          <w:rFonts w:eastAsia="宋体"/>
          <w:snapToGrid w:val="0"/>
        </w:rPr>
        <w:t>id-Multicast</w:t>
      </w:r>
      <w:r>
        <w:t>MRBs</w:t>
      </w:r>
      <w:r>
        <w:rPr>
          <w:rFonts w:eastAsia="宋体"/>
          <w:snapToGrid w:val="0"/>
        </w:rPr>
        <w:t>-Modified-Item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489</w:t>
      </w:r>
    </w:p>
    <w:p w14:paraId="1AFF052C" w14:textId="77777777" w:rsidR="00135497" w:rsidRDefault="00573187">
      <w:pPr>
        <w:pStyle w:val="PL"/>
        <w:rPr>
          <w:snapToGrid w:val="0"/>
        </w:rPr>
      </w:pPr>
      <w:r>
        <w:rPr>
          <w:rFonts w:eastAsia="宋体"/>
          <w:snapToGrid w:val="0"/>
        </w:rPr>
        <w:t>id-Multicast</w:t>
      </w:r>
      <w:r>
        <w:t>MRBs</w:t>
      </w:r>
      <w:r>
        <w:rPr>
          <w:rFonts w:eastAsia="宋体"/>
          <w:snapToGrid w:val="0"/>
        </w:rPr>
        <w:t>-Setup-List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490</w:t>
      </w:r>
    </w:p>
    <w:p w14:paraId="4476345D" w14:textId="77777777" w:rsidR="00135497" w:rsidRDefault="00573187">
      <w:pPr>
        <w:pStyle w:val="PL"/>
        <w:rPr>
          <w:snapToGrid w:val="0"/>
        </w:rPr>
      </w:pPr>
      <w:r>
        <w:rPr>
          <w:rFonts w:eastAsia="宋体"/>
          <w:snapToGrid w:val="0"/>
        </w:rPr>
        <w:t>id-Multicast</w:t>
      </w:r>
      <w:r>
        <w:t>MRBs</w:t>
      </w:r>
      <w:r>
        <w:rPr>
          <w:rFonts w:eastAsia="宋体"/>
          <w:snapToGrid w:val="0"/>
        </w:rPr>
        <w:t>-Setup-Item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491</w:t>
      </w:r>
    </w:p>
    <w:p w14:paraId="05C3A34A" w14:textId="77777777" w:rsidR="00135497" w:rsidRDefault="00573187">
      <w:pPr>
        <w:pStyle w:val="PL"/>
        <w:rPr>
          <w:snapToGrid w:val="0"/>
        </w:rPr>
      </w:pPr>
      <w:r>
        <w:rPr>
          <w:rFonts w:eastAsia="宋体"/>
          <w:snapToGrid w:val="0"/>
        </w:rPr>
        <w:t>id-Multicast</w:t>
      </w:r>
      <w:r>
        <w:t>MRBs</w:t>
      </w:r>
      <w:r>
        <w:rPr>
          <w:rFonts w:eastAsia="宋体"/>
          <w:snapToGrid w:val="0"/>
        </w:rPr>
        <w:t>-SetupMod-List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492</w:t>
      </w:r>
    </w:p>
    <w:p w14:paraId="3D5BF6A5" w14:textId="77777777" w:rsidR="00135497" w:rsidRDefault="00573187">
      <w:pPr>
        <w:pStyle w:val="PL"/>
        <w:rPr>
          <w:snapToGrid w:val="0"/>
        </w:rPr>
      </w:pPr>
      <w:r>
        <w:rPr>
          <w:rFonts w:eastAsia="宋体"/>
          <w:snapToGrid w:val="0"/>
        </w:rPr>
        <w:t>id-Multicast</w:t>
      </w:r>
      <w:r>
        <w:t>MRBs</w:t>
      </w:r>
      <w:r>
        <w:rPr>
          <w:rFonts w:eastAsia="宋体"/>
          <w:snapToGrid w:val="0"/>
        </w:rPr>
        <w:t>-SetupMod-Item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493</w:t>
      </w:r>
    </w:p>
    <w:p w14:paraId="0C11EA97" w14:textId="77777777" w:rsidR="00135497" w:rsidRDefault="00573187">
      <w:pPr>
        <w:pStyle w:val="PL"/>
        <w:rPr>
          <w:snapToGrid w:val="0"/>
        </w:rPr>
      </w:pPr>
      <w:r>
        <w:rPr>
          <w:rFonts w:eastAsia="宋体"/>
          <w:snapToGrid w:val="0"/>
        </w:rPr>
        <w:t>id-Multicast</w:t>
      </w:r>
      <w:r>
        <w:t>MRBs</w:t>
      </w:r>
      <w:r>
        <w:rPr>
          <w:rFonts w:eastAsia="宋体"/>
          <w:snapToGrid w:val="0"/>
        </w:rPr>
        <w:t>-ToBeModified-List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494</w:t>
      </w:r>
    </w:p>
    <w:p w14:paraId="266163BF" w14:textId="77777777" w:rsidR="00135497" w:rsidRDefault="00573187">
      <w:pPr>
        <w:pStyle w:val="PL"/>
        <w:rPr>
          <w:snapToGrid w:val="0"/>
        </w:rPr>
      </w:pPr>
      <w:r>
        <w:rPr>
          <w:rFonts w:eastAsia="宋体"/>
          <w:snapToGrid w:val="0"/>
        </w:rPr>
        <w:t>id-Multicast</w:t>
      </w:r>
      <w:r>
        <w:t>MRBs</w:t>
      </w:r>
      <w:r>
        <w:rPr>
          <w:rFonts w:eastAsia="宋体"/>
          <w:snapToGrid w:val="0"/>
        </w:rPr>
        <w:t>-ToBeModified-Item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495</w:t>
      </w:r>
    </w:p>
    <w:p w14:paraId="013C5568" w14:textId="77777777" w:rsidR="00135497" w:rsidRDefault="00573187">
      <w:pPr>
        <w:pStyle w:val="PL"/>
        <w:rPr>
          <w:snapToGrid w:val="0"/>
        </w:rPr>
      </w:pPr>
      <w:r>
        <w:rPr>
          <w:rFonts w:eastAsia="宋体"/>
          <w:snapToGrid w:val="0"/>
        </w:rPr>
        <w:lastRenderedPageBreak/>
        <w:t>id-Multicast</w:t>
      </w:r>
      <w:r>
        <w:t>MRBs</w:t>
      </w:r>
      <w:r>
        <w:rPr>
          <w:rFonts w:eastAsia="宋体"/>
          <w:snapToGrid w:val="0"/>
        </w:rPr>
        <w:t>-ToBeReleased-List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496</w:t>
      </w:r>
    </w:p>
    <w:p w14:paraId="02A5210B" w14:textId="77777777" w:rsidR="00135497" w:rsidRDefault="00573187">
      <w:pPr>
        <w:pStyle w:val="PL"/>
        <w:rPr>
          <w:snapToGrid w:val="0"/>
        </w:rPr>
      </w:pPr>
      <w:r>
        <w:rPr>
          <w:rFonts w:eastAsia="宋体"/>
          <w:snapToGrid w:val="0"/>
        </w:rPr>
        <w:t>id-Multicast</w:t>
      </w:r>
      <w:r>
        <w:t>MRBs</w:t>
      </w:r>
      <w:r>
        <w:rPr>
          <w:rFonts w:eastAsia="宋体"/>
          <w:snapToGrid w:val="0"/>
        </w:rPr>
        <w:t>-ToBeReleased-Item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497</w:t>
      </w:r>
    </w:p>
    <w:p w14:paraId="13F1678F" w14:textId="77777777" w:rsidR="00135497" w:rsidRDefault="00573187">
      <w:pPr>
        <w:pStyle w:val="PL"/>
        <w:rPr>
          <w:snapToGrid w:val="0"/>
        </w:rPr>
      </w:pPr>
      <w:r>
        <w:rPr>
          <w:rFonts w:eastAsia="宋体"/>
          <w:snapToGrid w:val="0"/>
        </w:rPr>
        <w:t>id-Multicast</w:t>
      </w:r>
      <w:r>
        <w:t>MRBs</w:t>
      </w:r>
      <w:r>
        <w:rPr>
          <w:rFonts w:eastAsia="宋体"/>
          <w:snapToGrid w:val="0"/>
        </w:rPr>
        <w:t>-ToBeSetup-List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498</w:t>
      </w:r>
    </w:p>
    <w:p w14:paraId="2F1E9FA5" w14:textId="77777777" w:rsidR="00135497" w:rsidRDefault="00573187">
      <w:pPr>
        <w:pStyle w:val="PL"/>
        <w:rPr>
          <w:rFonts w:eastAsia="宋体"/>
          <w:snapToGrid w:val="0"/>
        </w:rPr>
      </w:pPr>
      <w:r>
        <w:rPr>
          <w:rFonts w:eastAsia="宋体"/>
          <w:snapToGrid w:val="0"/>
        </w:rPr>
        <w:t>id-MulticastMRBs-ToBeSetup-Item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499</w:t>
      </w:r>
    </w:p>
    <w:p w14:paraId="44DF3B18" w14:textId="77777777" w:rsidR="00135497" w:rsidRDefault="00573187">
      <w:pPr>
        <w:pStyle w:val="PL"/>
        <w:rPr>
          <w:rFonts w:eastAsia="宋体"/>
          <w:snapToGrid w:val="0"/>
        </w:rPr>
      </w:pPr>
      <w:r>
        <w:rPr>
          <w:rFonts w:eastAsia="宋体"/>
          <w:snapToGrid w:val="0"/>
        </w:rPr>
        <w:t>id-MulticastMRBs-ToBeSetupMod-List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500</w:t>
      </w:r>
    </w:p>
    <w:p w14:paraId="42EAE81D" w14:textId="77777777" w:rsidR="00135497" w:rsidRDefault="00573187">
      <w:pPr>
        <w:pStyle w:val="PL"/>
        <w:rPr>
          <w:rFonts w:eastAsia="宋体"/>
          <w:snapToGrid w:val="0"/>
        </w:rPr>
      </w:pPr>
      <w:r>
        <w:rPr>
          <w:rFonts w:eastAsia="宋体"/>
          <w:snapToGrid w:val="0"/>
        </w:rPr>
        <w:t>id-MulticastMRBs-ToBeSetupMod-Item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501</w:t>
      </w:r>
    </w:p>
    <w:p w14:paraId="48D78158" w14:textId="77777777" w:rsidR="00135497" w:rsidRDefault="00573187">
      <w:pPr>
        <w:pStyle w:val="PL"/>
        <w:rPr>
          <w:rFonts w:eastAsia="宋体"/>
          <w:snapToGrid w:val="0"/>
        </w:rPr>
      </w:pPr>
      <w:r>
        <w:rPr>
          <w:rFonts w:eastAsia="宋体"/>
          <w:snapToGrid w:val="0"/>
        </w:rPr>
        <w:t>id-MBSMulticastF1UContextDescriptor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502</w:t>
      </w:r>
    </w:p>
    <w:p w14:paraId="0E89DA86" w14:textId="77777777" w:rsidR="00135497" w:rsidRDefault="00573187">
      <w:pPr>
        <w:pStyle w:val="PL"/>
      </w:pPr>
      <w:r>
        <w:t>id-MulticastF1UContext-ToBeSetup-List</w:t>
      </w:r>
      <w:r>
        <w:tab/>
      </w:r>
      <w:r>
        <w:tab/>
      </w:r>
      <w:r>
        <w:tab/>
      </w:r>
      <w:r>
        <w:tab/>
        <w:t>ProtocolIE-ID ::= 503</w:t>
      </w:r>
    </w:p>
    <w:p w14:paraId="5990FA14" w14:textId="77777777" w:rsidR="00135497" w:rsidRDefault="00573187">
      <w:pPr>
        <w:pStyle w:val="PL"/>
        <w:rPr>
          <w:rFonts w:eastAsia="宋体"/>
        </w:rPr>
      </w:pPr>
      <w:r>
        <w:rPr>
          <w:rFonts w:eastAsia="宋体"/>
        </w:rPr>
        <w:t>id-</w:t>
      </w:r>
      <w:r>
        <w:t>MulticastF1UContext-ToBeSetup</w:t>
      </w:r>
      <w:r>
        <w:rPr>
          <w:rFonts w:eastAsia="宋体"/>
        </w:rPr>
        <w:t>-Item</w:t>
      </w:r>
      <w:r>
        <w:rPr>
          <w:rFonts w:eastAsia="宋体"/>
        </w:rPr>
        <w:tab/>
      </w:r>
      <w:r>
        <w:rPr>
          <w:rFonts w:eastAsia="宋体"/>
        </w:rPr>
        <w:tab/>
      </w:r>
      <w:r>
        <w:rPr>
          <w:rFonts w:eastAsia="宋体"/>
        </w:rPr>
        <w:tab/>
      </w:r>
      <w:r>
        <w:rPr>
          <w:rFonts w:eastAsia="宋体"/>
        </w:rPr>
        <w:tab/>
      </w:r>
      <w:r>
        <w:t>ProtocolIE-ID ::= 504</w:t>
      </w:r>
    </w:p>
    <w:p w14:paraId="29D6C256" w14:textId="77777777" w:rsidR="00135497" w:rsidRDefault="00573187">
      <w:pPr>
        <w:pStyle w:val="PL"/>
      </w:pPr>
      <w:r>
        <w:t>id-MulticastF1UContext-Setup-List</w:t>
      </w:r>
      <w:r>
        <w:tab/>
      </w:r>
      <w:r>
        <w:tab/>
      </w:r>
      <w:r>
        <w:tab/>
      </w:r>
      <w:r>
        <w:tab/>
      </w:r>
      <w:r>
        <w:tab/>
        <w:t>ProtocolIE-ID ::= 505</w:t>
      </w:r>
    </w:p>
    <w:p w14:paraId="2EEA1464" w14:textId="77777777" w:rsidR="00135497" w:rsidRDefault="00573187">
      <w:pPr>
        <w:pStyle w:val="PL"/>
        <w:rPr>
          <w:rFonts w:eastAsia="宋体"/>
        </w:rPr>
      </w:pPr>
      <w:r>
        <w:rPr>
          <w:rFonts w:eastAsia="宋体"/>
        </w:rPr>
        <w:t>id-</w:t>
      </w:r>
      <w:r>
        <w:t>MulticastF1UContext-Setup</w:t>
      </w:r>
      <w:r>
        <w:rPr>
          <w:rFonts w:eastAsia="宋体"/>
        </w:rPr>
        <w:t>-Item</w:t>
      </w:r>
      <w:r>
        <w:rPr>
          <w:rFonts w:eastAsia="宋体"/>
        </w:rPr>
        <w:tab/>
      </w:r>
      <w:r>
        <w:rPr>
          <w:rFonts w:eastAsia="宋体"/>
        </w:rPr>
        <w:tab/>
      </w:r>
      <w:r>
        <w:rPr>
          <w:rFonts w:eastAsia="宋体"/>
        </w:rPr>
        <w:tab/>
      </w:r>
      <w:r>
        <w:rPr>
          <w:rFonts w:eastAsia="宋体"/>
        </w:rPr>
        <w:tab/>
      </w:r>
      <w:r>
        <w:rPr>
          <w:rFonts w:eastAsia="宋体"/>
        </w:rPr>
        <w:tab/>
      </w:r>
      <w:r>
        <w:t>ProtocolIE-ID ::= 506</w:t>
      </w:r>
    </w:p>
    <w:p w14:paraId="651D0E2D" w14:textId="77777777" w:rsidR="00135497" w:rsidRDefault="00573187">
      <w:pPr>
        <w:pStyle w:val="PL"/>
      </w:pPr>
      <w:r>
        <w:t>id-MulticastF1UContext-FailedToBeSetup-List</w:t>
      </w:r>
      <w:r>
        <w:tab/>
      </w:r>
      <w:r>
        <w:tab/>
      </w:r>
      <w:r>
        <w:tab/>
        <w:t>ProtocolIE-ID ::= 507</w:t>
      </w:r>
    </w:p>
    <w:p w14:paraId="26B5C9FD" w14:textId="77777777" w:rsidR="00135497" w:rsidRDefault="00573187">
      <w:pPr>
        <w:pStyle w:val="PL"/>
        <w:rPr>
          <w:rFonts w:eastAsia="宋体"/>
        </w:rPr>
      </w:pPr>
      <w:r>
        <w:rPr>
          <w:rFonts w:eastAsia="宋体"/>
        </w:rPr>
        <w:t>id-</w:t>
      </w:r>
      <w:r>
        <w:t>MulticastF1UContext-FailedToBeSetup</w:t>
      </w:r>
      <w:r>
        <w:rPr>
          <w:rFonts w:eastAsia="宋体"/>
        </w:rPr>
        <w:t>-Item</w:t>
      </w:r>
      <w:r>
        <w:rPr>
          <w:rFonts w:eastAsia="宋体"/>
        </w:rPr>
        <w:tab/>
      </w:r>
      <w:r>
        <w:rPr>
          <w:rFonts w:eastAsia="宋体"/>
        </w:rPr>
        <w:tab/>
      </w:r>
      <w:r>
        <w:rPr>
          <w:rFonts w:eastAsia="宋体"/>
        </w:rPr>
        <w:tab/>
      </w:r>
      <w:r>
        <w:t>ProtocolIE-ID ::= 508</w:t>
      </w:r>
    </w:p>
    <w:p w14:paraId="2712A922" w14:textId="77777777" w:rsidR="00135497" w:rsidRDefault="00573187">
      <w:pPr>
        <w:pStyle w:val="PL"/>
        <w:snapToGrid w:val="0"/>
        <w:rPr>
          <w:snapToGrid w:val="0"/>
        </w:rPr>
      </w:pPr>
      <w:r>
        <w:rPr>
          <w:snapToGrid w:val="0"/>
        </w:rPr>
        <w:t>id-IABCongestionIndication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509</w:t>
      </w:r>
    </w:p>
    <w:p w14:paraId="11EF3600" w14:textId="77777777" w:rsidR="00135497" w:rsidRDefault="00573187">
      <w:pPr>
        <w:pStyle w:val="PL"/>
        <w:rPr>
          <w:rFonts w:eastAsia="宋体"/>
          <w:snapToGrid w:val="0"/>
          <w:lang w:eastAsia="zh-CN"/>
        </w:rPr>
      </w:pPr>
      <w:r>
        <w:t>id-IABConditional</w:t>
      </w:r>
      <w:r>
        <w:rPr>
          <w:snapToGrid w:val="0"/>
        </w:rPr>
        <w:t>RRCMessageDeliveryIndication</w:t>
      </w:r>
      <w:r>
        <w:rPr>
          <w:snapToGrid w:val="0"/>
        </w:rPr>
        <w:tab/>
      </w:r>
      <w:r>
        <w:rPr>
          <w:snapToGrid w:val="0"/>
        </w:rPr>
        <w:tab/>
      </w:r>
      <w:r>
        <w:rPr>
          <w:rFonts w:eastAsia="宋体"/>
          <w:snapToGrid w:val="0"/>
        </w:rPr>
        <w:t xml:space="preserve">ProtocolIE-ID ::= </w:t>
      </w:r>
      <w:r>
        <w:rPr>
          <w:rFonts w:eastAsia="宋体"/>
          <w:snapToGrid w:val="0"/>
          <w:lang w:eastAsia="zh-CN"/>
        </w:rPr>
        <w:t>510</w:t>
      </w:r>
    </w:p>
    <w:p w14:paraId="20F75DC4" w14:textId="77777777" w:rsidR="00135497" w:rsidRDefault="00573187">
      <w:pPr>
        <w:pStyle w:val="PL"/>
        <w:rPr>
          <w:snapToGrid w:val="0"/>
        </w:rPr>
      </w:pP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511</w:t>
      </w:r>
    </w:p>
    <w:p w14:paraId="4CD4F1C8" w14:textId="77777777" w:rsidR="00135497" w:rsidRDefault="00573187">
      <w:pPr>
        <w:pStyle w:val="PL"/>
        <w:rPr>
          <w:snapToGrid w:val="0"/>
        </w:rPr>
      </w:pPr>
      <w:r>
        <w:rPr>
          <w:snapToGrid w:val="0"/>
        </w:rPr>
        <w:t xml:space="preserve">id-BufferSizeThresh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512</w:t>
      </w:r>
    </w:p>
    <w:p w14:paraId="204C6DBC" w14:textId="77777777" w:rsidR="00135497" w:rsidRDefault="00573187">
      <w:pPr>
        <w:pStyle w:val="PL"/>
        <w:rPr>
          <w:snapToGrid w:val="0"/>
        </w:rPr>
      </w:pPr>
      <w:r>
        <w:rPr>
          <w:snapToGrid w:val="0"/>
        </w:rPr>
        <w:t>id-IAB-TNL-Addresses-Exception</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513</w:t>
      </w:r>
    </w:p>
    <w:p w14:paraId="2F1A843D" w14:textId="77777777" w:rsidR="00135497" w:rsidRDefault="00573187">
      <w:pPr>
        <w:pStyle w:val="PL"/>
        <w:rPr>
          <w:snapToGrid w:val="0"/>
        </w:rPr>
      </w:pPr>
      <w:r>
        <w:rPr>
          <w:snapToGrid w:val="0"/>
        </w:rPr>
        <w:t>id-BAP-Header-Rewriting-Added-List</w:t>
      </w:r>
      <w:r>
        <w:rPr>
          <w:snapToGrid w:val="0"/>
        </w:rPr>
        <w:tab/>
      </w:r>
      <w:r>
        <w:rPr>
          <w:snapToGrid w:val="0"/>
        </w:rPr>
        <w:tab/>
      </w:r>
      <w:r>
        <w:rPr>
          <w:snapToGrid w:val="0"/>
        </w:rPr>
        <w:tab/>
      </w:r>
      <w:r>
        <w:rPr>
          <w:snapToGrid w:val="0"/>
        </w:rPr>
        <w:tab/>
      </w:r>
      <w:r>
        <w:rPr>
          <w:snapToGrid w:val="0"/>
        </w:rPr>
        <w:tab/>
        <w:t>ProtocolIE-ID ::= 514</w:t>
      </w:r>
    </w:p>
    <w:p w14:paraId="274FE1D1" w14:textId="77777777" w:rsidR="00135497" w:rsidRDefault="00573187">
      <w:pPr>
        <w:pStyle w:val="PL"/>
        <w:rPr>
          <w:snapToGrid w:val="0"/>
        </w:rPr>
      </w:pPr>
      <w:r>
        <w:rPr>
          <w:snapToGrid w:val="0"/>
        </w:rPr>
        <w:t>id-BAP-Header-Rewriting-Added-List-Item</w:t>
      </w:r>
      <w:r>
        <w:rPr>
          <w:snapToGrid w:val="0"/>
        </w:rPr>
        <w:tab/>
      </w:r>
      <w:r>
        <w:rPr>
          <w:snapToGrid w:val="0"/>
        </w:rPr>
        <w:tab/>
      </w:r>
      <w:r>
        <w:rPr>
          <w:snapToGrid w:val="0"/>
        </w:rPr>
        <w:tab/>
      </w:r>
      <w:r>
        <w:rPr>
          <w:snapToGrid w:val="0"/>
        </w:rPr>
        <w:tab/>
        <w:t>ProtocolIE-ID ::= 515</w:t>
      </w:r>
    </w:p>
    <w:p w14:paraId="3E96D79B" w14:textId="77777777" w:rsidR="00135497" w:rsidRDefault="00573187">
      <w:pPr>
        <w:pStyle w:val="PL"/>
        <w:rPr>
          <w:snapToGrid w:val="0"/>
        </w:rPr>
      </w:pPr>
      <w:r>
        <w:rPr>
          <w:snapToGrid w:val="0"/>
        </w:rPr>
        <w:t>id-Re-routingEnableIndicator</w:t>
      </w:r>
      <w:r>
        <w:rPr>
          <w:snapToGrid w:val="0"/>
        </w:rPr>
        <w:tab/>
      </w:r>
      <w:r>
        <w:rPr>
          <w:snapToGrid w:val="0"/>
        </w:rPr>
        <w:tab/>
      </w:r>
      <w:r>
        <w:rPr>
          <w:snapToGrid w:val="0"/>
        </w:rPr>
        <w:tab/>
      </w:r>
      <w:r>
        <w:rPr>
          <w:snapToGrid w:val="0"/>
        </w:rPr>
        <w:tab/>
      </w:r>
      <w:r>
        <w:rPr>
          <w:snapToGrid w:val="0"/>
        </w:rPr>
        <w:tab/>
      </w:r>
      <w:r>
        <w:rPr>
          <w:snapToGrid w:val="0"/>
        </w:rPr>
        <w:tab/>
        <w:t>ProtocolIE-ID ::= 516</w:t>
      </w:r>
    </w:p>
    <w:p w14:paraId="3BDA367E" w14:textId="77777777" w:rsidR="00135497" w:rsidRDefault="00573187">
      <w:pPr>
        <w:pStyle w:val="PL"/>
        <w:rPr>
          <w:snapToGrid w:val="0"/>
        </w:rPr>
      </w:pPr>
      <w:r>
        <w:rPr>
          <w:snapToGrid w:val="0"/>
        </w:rPr>
        <w:t>id-NonF1terminatingTopologyIndicator</w:t>
      </w:r>
      <w:r>
        <w:rPr>
          <w:snapToGrid w:val="0"/>
        </w:rPr>
        <w:tab/>
      </w:r>
      <w:r>
        <w:rPr>
          <w:snapToGrid w:val="0"/>
        </w:rPr>
        <w:tab/>
      </w:r>
      <w:r>
        <w:rPr>
          <w:snapToGrid w:val="0"/>
        </w:rPr>
        <w:tab/>
      </w:r>
      <w:r>
        <w:rPr>
          <w:snapToGrid w:val="0"/>
        </w:rPr>
        <w:tab/>
        <w:t>ProtocolIE-ID ::= 517</w:t>
      </w:r>
    </w:p>
    <w:p w14:paraId="3D6949CE" w14:textId="77777777" w:rsidR="00135497" w:rsidRDefault="00573187">
      <w:pPr>
        <w:pStyle w:val="PL"/>
        <w:rPr>
          <w:snapToGrid w:val="0"/>
        </w:rPr>
      </w:pPr>
      <w:r>
        <w:rPr>
          <w:snapToGrid w:val="0"/>
        </w:rPr>
        <w:t>id-EgressNonF1terminatingTopologyIndicator</w:t>
      </w:r>
      <w:r>
        <w:rPr>
          <w:snapToGrid w:val="0"/>
        </w:rPr>
        <w:tab/>
      </w:r>
      <w:r>
        <w:rPr>
          <w:snapToGrid w:val="0"/>
        </w:rPr>
        <w:tab/>
      </w:r>
      <w:r>
        <w:rPr>
          <w:snapToGrid w:val="0"/>
        </w:rPr>
        <w:tab/>
        <w:t>ProtocolIE-ID ::= 518</w:t>
      </w:r>
    </w:p>
    <w:p w14:paraId="0B412900" w14:textId="77777777" w:rsidR="00135497" w:rsidRDefault="00573187">
      <w:pPr>
        <w:pStyle w:val="PL"/>
        <w:rPr>
          <w:snapToGrid w:val="0"/>
        </w:rPr>
      </w:pPr>
      <w:r>
        <w:rPr>
          <w:snapToGrid w:val="0"/>
        </w:rPr>
        <w:t>id-IngressNonF1terminatingTopologyIndicator</w:t>
      </w:r>
      <w:r>
        <w:rPr>
          <w:snapToGrid w:val="0"/>
        </w:rPr>
        <w:tab/>
      </w:r>
      <w:r>
        <w:rPr>
          <w:snapToGrid w:val="0"/>
        </w:rPr>
        <w:tab/>
      </w:r>
      <w:r>
        <w:rPr>
          <w:snapToGrid w:val="0"/>
        </w:rPr>
        <w:tab/>
        <w:t>ProtocolIE-ID ::= 519</w:t>
      </w:r>
    </w:p>
    <w:p w14:paraId="5DCE8B36" w14:textId="77777777" w:rsidR="00135497" w:rsidRDefault="00573187">
      <w:pPr>
        <w:pStyle w:val="PL"/>
        <w:rPr>
          <w:snapToGrid w:val="0"/>
        </w:rPr>
      </w:pPr>
      <w:r>
        <w:rPr>
          <w:snapToGrid w:val="0"/>
        </w:rPr>
        <w:t xml:space="preserve">id-rBSetConfiguration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520</w:t>
      </w:r>
    </w:p>
    <w:p w14:paraId="57BF88E2" w14:textId="77777777" w:rsidR="00135497" w:rsidRDefault="00573187">
      <w:pPr>
        <w:pStyle w:val="PL"/>
        <w:rPr>
          <w:snapToGrid w:val="0"/>
        </w:rPr>
      </w:pPr>
      <w:r>
        <w:rPr>
          <w:snapToGrid w:val="0"/>
        </w:rPr>
        <w:t>id-frequency-Domain-HSNA-Configuration-List</w:t>
      </w:r>
      <w:r>
        <w:rPr>
          <w:snapToGrid w:val="0"/>
        </w:rPr>
        <w:tab/>
      </w:r>
      <w:r>
        <w:rPr>
          <w:snapToGrid w:val="0"/>
        </w:rPr>
        <w:tab/>
      </w:r>
      <w:r>
        <w:rPr>
          <w:snapToGrid w:val="0"/>
        </w:rPr>
        <w:tab/>
        <w:t>ProtocolIE-ID ::= 521</w:t>
      </w:r>
    </w:p>
    <w:p w14:paraId="69F32003" w14:textId="77777777" w:rsidR="00135497" w:rsidRDefault="00573187">
      <w:pPr>
        <w:pStyle w:val="PL"/>
        <w:rPr>
          <w:snapToGrid w:val="0"/>
        </w:rPr>
      </w:pPr>
      <w:r>
        <w:rPr>
          <w:snapToGrid w:val="0"/>
        </w:rPr>
        <w:t>id-child-IAB-Nodes-NA-Resource-List</w:t>
      </w:r>
      <w:r>
        <w:rPr>
          <w:snapToGrid w:val="0"/>
        </w:rPr>
        <w:tab/>
      </w:r>
      <w:r>
        <w:rPr>
          <w:snapToGrid w:val="0"/>
        </w:rPr>
        <w:tab/>
      </w:r>
      <w:r>
        <w:rPr>
          <w:snapToGrid w:val="0"/>
        </w:rPr>
        <w:tab/>
      </w:r>
      <w:r>
        <w:rPr>
          <w:snapToGrid w:val="0"/>
        </w:rPr>
        <w:tab/>
      </w:r>
      <w:r>
        <w:rPr>
          <w:snapToGrid w:val="0"/>
        </w:rPr>
        <w:tab/>
        <w:t>ProtocolIE-ID ::= 522</w:t>
      </w:r>
    </w:p>
    <w:p w14:paraId="2F201218" w14:textId="77777777" w:rsidR="00135497" w:rsidRDefault="00573187">
      <w:pPr>
        <w:pStyle w:val="PL"/>
        <w:rPr>
          <w:snapToGrid w:val="0"/>
        </w:rPr>
      </w:pPr>
      <w:r>
        <w:rPr>
          <w:snapToGrid w:val="0"/>
        </w:rPr>
        <w:lastRenderedPageBreak/>
        <w:t>id-Parent-IAB-Nodes-NA-Resource-Configuration-List</w:t>
      </w:r>
      <w:r>
        <w:rPr>
          <w:snapToGrid w:val="0"/>
        </w:rPr>
        <w:tab/>
        <w:t>ProtocolIE-ID ::= 523</w:t>
      </w:r>
    </w:p>
    <w:p w14:paraId="7C62F7FC" w14:textId="77777777" w:rsidR="00135497" w:rsidRDefault="00573187">
      <w:pPr>
        <w:pStyle w:val="PL"/>
        <w:rPr>
          <w:snapToGrid w:val="0"/>
        </w:rPr>
      </w:pPr>
      <w:r>
        <w:rPr>
          <w:snapToGrid w:val="0"/>
        </w:rPr>
        <w:t>id-uL-FreqInfo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524</w:t>
      </w:r>
    </w:p>
    <w:p w14:paraId="7BD07382" w14:textId="77777777" w:rsidR="00135497" w:rsidRDefault="00573187">
      <w:pPr>
        <w:pStyle w:val="PL"/>
        <w:rPr>
          <w:snapToGrid w:val="0"/>
        </w:rPr>
      </w:pPr>
      <w:r>
        <w:rPr>
          <w:snapToGrid w:val="0"/>
        </w:rPr>
        <w:t>id-uL-Transmission-Bandwidth</w:t>
      </w:r>
      <w:r>
        <w:rPr>
          <w:snapToGrid w:val="0"/>
        </w:rPr>
        <w:tab/>
      </w:r>
      <w:r>
        <w:rPr>
          <w:snapToGrid w:val="0"/>
        </w:rPr>
        <w:tab/>
      </w:r>
      <w:r>
        <w:rPr>
          <w:snapToGrid w:val="0"/>
        </w:rPr>
        <w:tab/>
      </w:r>
      <w:r>
        <w:rPr>
          <w:snapToGrid w:val="0"/>
        </w:rPr>
        <w:tab/>
      </w:r>
      <w:r>
        <w:rPr>
          <w:snapToGrid w:val="0"/>
        </w:rPr>
        <w:tab/>
      </w:r>
      <w:r>
        <w:rPr>
          <w:snapToGrid w:val="0"/>
        </w:rPr>
        <w:tab/>
        <w:t>ProtocolIE-ID ::= 525</w:t>
      </w:r>
    </w:p>
    <w:p w14:paraId="06EC30E6" w14:textId="77777777" w:rsidR="00135497" w:rsidRDefault="00573187">
      <w:pPr>
        <w:pStyle w:val="PL"/>
        <w:rPr>
          <w:snapToGrid w:val="0"/>
        </w:rPr>
      </w:pPr>
      <w:r>
        <w:rPr>
          <w:snapToGrid w:val="0"/>
        </w:rPr>
        <w:t>id-dL-FreqInfo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526</w:t>
      </w:r>
    </w:p>
    <w:p w14:paraId="2E1CA5F9" w14:textId="77777777" w:rsidR="00135497" w:rsidRDefault="00573187">
      <w:pPr>
        <w:pStyle w:val="PL"/>
        <w:rPr>
          <w:snapToGrid w:val="0"/>
        </w:rPr>
      </w:pPr>
      <w:r>
        <w:rPr>
          <w:snapToGrid w:val="0"/>
        </w:rPr>
        <w:t>id-dL-Transmission-Bandwidth</w:t>
      </w:r>
      <w:r>
        <w:rPr>
          <w:snapToGrid w:val="0"/>
        </w:rPr>
        <w:tab/>
      </w:r>
      <w:r>
        <w:rPr>
          <w:snapToGrid w:val="0"/>
        </w:rPr>
        <w:tab/>
      </w:r>
      <w:r>
        <w:rPr>
          <w:snapToGrid w:val="0"/>
        </w:rPr>
        <w:tab/>
      </w:r>
      <w:r>
        <w:rPr>
          <w:snapToGrid w:val="0"/>
        </w:rPr>
        <w:tab/>
      </w:r>
      <w:r>
        <w:rPr>
          <w:snapToGrid w:val="0"/>
        </w:rPr>
        <w:tab/>
      </w:r>
      <w:r>
        <w:rPr>
          <w:snapToGrid w:val="0"/>
        </w:rPr>
        <w:tab/>
        <w:t>ProtocolIE-ID ::= 527</w:t>
      </w:r>
    </w:p>
    <w:p w14:paraId="1C1800B3" w14:textId="77777777" w:rsidR="00135497" w:rsidRDefault="00573187">
      <w:pPr>
        <w:pStyle w:val="PL"/>
        <w:rPr>
          <w:snapToGrid w:val="0"/>
        </w:rPr>
      </w:pPr>
      <w:r>
        <w:rPr>
          <w:snapToGrid w:val="0"/>
        </w:rPr>
        <w:t>id-uL-NR-Carrier-List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528</w:t>
      </w:r>
    </w:p>
    <w:p w14:paraId="5FDF9231" w14:textId="77777777" w:rsidR="00135497" w:rsidRDefault="00573187">
      <w:pPr>
        <w:pStyle w:val="PL"/>
        <w:rPr>
          <w:snapToGrid w:val="0"/>
        </w:rPr>
      </w:pPr>
      <w:r>
        <w:rPr>
          <w:snapToGrid w:val="0"/>
        </w:rPr>
        <w:t>id-dL-NR-Carrier-List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529</w:t>
      </w:r>
    </w:p>
    <w:p w14:paraId="1EF8405D" w14:textId="77777777" w:rsidR="00135497" w:rsidRDefault="00573187">
      <w:pPr>
        <w:pStyle w:val="PL"/>
        <w:rPr>
          <w:snapToGrid w:val="0"/>
        </w:rPr>
      </w:pPr>
      <w:r>
        <w:rPr>
          <w:snapToGrid w:val="0"/>
        </w:rPr>
        <w:t>id-nRFreqInfo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530</w:t>
      </w:r>
    </w:p>
    <w:p w14:paraId="34C9EC1A" w14:textId="77777777" w:rsidR="00135497" w:rsidRDefault="00573187">
      <w:pPr>
        <w:pStyle w:val="PL"/>
        <w:rPr>
          <w:snapToGrid w:val="0"/>
        </w:rPr>
      </w:pPr>
      <w:r>
        <w:rPr>
          <w:snapToGrid w:val="0"/>
        </w:rPr>
        <w:t>id-transmission-Bandwidth</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531</w:t>
      </w:r>
    </w:p>
    <w:p w14:paraId="417383C0" w14:textId="77777777" w:rsidR="00135497" w:rsidRDefault="00573187">
      <w:pPr>
        <w:pStyle w:val="PL"/>
        <w:rPr>
          <w:snapToGrid w:val="0"/>
        </w:rPr>
      </w:pPr>
      <w:r>
        <w:rPr>
          <w:snapToGrid w:val="0"/>
        </w:rPr>
        <w:t>id-nR-Carrier-List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532</w:t>
      </w:r>
    </w:p>
    <w:p w14:paraId="07924295" w14:textId="77777777" w:rsidR="00135497" w:rsidRDefault="00573187">
      <w:pPr>
        <w:pStyle w:val="PL"/>
        <w:rPr>
          <w:snapToGrid w:val="0"/>
        </w:rPr>
      </w:pPr>
      <w:r>
        <w:rPr>
          <w:snapToGrid w:val="0"/>
        </w:rPr>
        <w:t>id-Neighbour-Node-Cells-List</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533</w:t>
      </w:r>
    </w:p>
    <w:p w14:paraId="1110FBD7" w14:textId="77777777" w:rsidR="00135497" w:rsidRDefault="00573187">
      <w:pPr>
        <w:pStyle w:val="PL"/>
        <w:rPr>
          <w:snapToGrid w:val="0"/>
        </w:rPr>
      </w:pPr>
      <w:r>
        <w:rPr>
          <w:snapToGrid w:val="0"/>
        </w:rPr>
        <w:t>id-Serving-Cells-List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534</w:t>
      </w:r>
    </w:p>
    <w:p w14:paraId="539A12F0" w14:textId="77777777" w:rsidR="00135497" w:rsidRDefault="00573187">
      <w:pPr>
        <w:pStyle w:val="PL"/>
        <w:rPr>
          <w:snapToGrid w:val="0"/>
        </w:rPr>
      </w:pPr>
      <w:r>
        <w:rPr>
          <w:snapToGrid w:val="0"/>
        </w:rPr>
        <w:t>id-permutation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535</w:t>
      </w:r>
    </w:p>
    <w:p w14:paraId="58D564FE" w14:textId="77777777" w:rsidR="00135497" w:rsidRDefault="00573187">
      <w:pPr>
        <w:pStyle w:val="PL"/>
        <w:spacing w:line="0" w:lineRule="atLeast"/>
        <w:rPr>
          <w:snapToGrid w:val="0"/>
        </w:rPr>
      </w:pPr>
      <w:r>
        <w:rPr>
          <w:snapToGrid w:val="0"/>
        </w:rPr>
        <w:t>id-</w:t>
      </w:r>
      <w:r>
        <w:rPr>
          <w:rFonts w:eastAsia="宋体"/>
          <w:snapToGrid w:val="0"/>
          <w:lang w:eastAsia="zh-CN"/>
        </w:rPr>
        <w:t>MDT</w:t>
      </w:r>
      <w:r>
        <w:rPr>
          <w:snapToGrid w:val="0"/>
        </w:rPr>
        <w:t>PollutedMeasurementIndicator</w:t>
      </w:r>
      <w:r>
        <w:rPr>
          <w:snapToGrid w:val="0"/>
        </w:rPr>
        <w:tab/>
      </w:r>
      <w:r>
        <w:rPr>
          <w:snapToGrid w:val="0"/>
        </w:rPr>
        <w:tab/>
      </w:r>
      <w:r>
        <w:rPr>
          <w:snapToGrid w:val="0"/>
        </w:rPr>
        <w:tab/>
      </w:r>
      <w:r>
        <w:rPr>
          <w:snapToGrid w:val="0"/>
        </w:rPr>
        <w:tab/>
      </w:r>
      <w:r>
        <w:rPr>
          <w:snapToGrid w:val="0"/>
        </w:rPr>
        <w:tab/>
        <w:t>ProtocolIE-ID ::= 536</w:t>
      </w:r>
    </w:p>
    <w:p w14:paraId="0D903C05" w14:textId="77777777" w:rsidR="00135497" w:rsidRDefault="00573187">
      <w:pPr>
        <w:pStyle w:val="PL"/>
        <w:rPr>
          <w:rFonts w:eastAsia="宋体"/>
          <w:snapToGrid w:val="0"/>
          <w:lang w:eastAsia="zh-CN"/>
        </w:rPr>
      </w:pPr>
      <w:r>
        <w:rPr>
          <w:snapToGrid w:val="0"/>
        </w:rPr>
        <w:t xml:space="preserve">id-M5ReportAmount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537</w:t>
      </w:r>
    </w:p>
    <w:p w14:paraId="715B33D3" w14:textId="77777777" w:rsidR="00135497" w:rsidRDefault="00573187">
      <w:pPr>
        <w:pStyle w:val="PL"/>
        <w:rPr>
          <w:snapToGrid w:val="0"/>
        </w:rPr>
      </w:pPr>
      <w:r>
        <w:rPr>
          <w:snapToGrid w:val="0"/>
        </w:rPr>
        <w:t xml:space="preserve">id-M6ReportAmount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538</w:t>
      </w:r>
    </w:p>
    <w:p w14:paraId="52E025B4" w14:textId="77777777" w:rsidR="00135497" w:rsidRDefault="00573187">
      <w:pPr>
        <w:pStyle w:val="PL"/>
        <w:rPr>
          <w:snapToGrid w:val="0"/>
        </w:rPr>
      </w:pPr>
      <w:r>
        <w:rPr>
          <w:snapToGrid w:val="0"/>
        </w:rPr>
        <w:t xml:space="preserve">id-M7ReportAmount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539</w:t>
      </w:r>
    </w:p>
    <w:p w14:paraId="7C135490" w14:textId="77777777" w:rsidR="00135497" w:rsidRDefault="00573187">
      <w:pPr>
        <w:pStyle w:val="PL"/>
        <w:rPr>
          <w:snapToGrid w:val="0"/>
        </w:rPr>
      </w:pPr>
      <w:r>
        <w:rPr>
          <w:rFonts w:eastAsia="宋体"/>
        </w:rPr>
        <w:t>id-SurvivalTime</w:t>
      </w:r>
      <w:r>
        <w:rPr>
          <w:rFonts w:eastAsia="宋体"/>
        </w:rPr>
        <w:tab/>
      </w:r>
      <w:r>
        <w:rPr>
          <w:rFonts w:eastAsia="宋体"/>
        </w:rPr>
        <w:tab/>
      </w:r>
      <w:r>
        <w:rPr>
          <w:rFonts w:eastAsia="宋体"/>
        </w:rPr>
        <w:tab/>
      </w:r>
      <w:r>
        <w:rPr>
          <w:rFonts w:eastAsia="宋体"/>
        </w:rPr>
        <w:tab/>
      </w:r>
      <w:r>
        <w:rPr>
          <w:snapToGrid w:val="0"/>
        </w:rPr>
        <w:tab/>
      </w:r>
      <w:r>
        <w:rPr>
          <w:snapToGrid w:val="0"/>
        </w:rPr>
        <w:tab/>
      </w:r>
      <w:r>
        <w:rPr>
          <w:snapToGrid w:val="0"/>
        </w:rPr>
        <w:tab/>
      </w:r>
      <w:r>
        <w:rPr>
          <w:snapToGrid w:val="0"/>
        </w:rPr>
        <w:tab/>
      </w:r>
      <w:r>
        <w:rPr>
          <w:snapToGrid w:val="0"/>
        </w:rPr>
        <w:tab/>
      </w:r>
      <w:r>
        <w:rPr>
          <w:snapToGrid w:val="0"/>
        </w:rPr>
        <w:tab/>
        <w:t>ProtocolIE-ID ::= 540</w:t>
      </w:r>
    </w:p>
    <w:p w14:paraId="0CA000EA" w14:textId="77777777" w:rsidR="00135497" w:rsidRDefault="00573187">
      <w:pPr>
        <w:pStyle w:val="PL"/>
        <w:rPr>
          <w:snapToGrid w:val="0"/>
        </w:rPr>
      </w:pPr>
      <w:r>
        <w:rPr>
          <w:snapToGrid w:val="0"/>
          <w:lang w:eastAsia="zh-CN"/>
        </w:rPr>
        <w:t>id-</w:t>
      </w:r>
      <w:r>
        <w:rPr>
          <w:snapToGrid w:val="0"/>
        </w:rPr>
        <w:t>PDCMeasurementPeriodicity</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541</w:t>
      </w:r>
    </w:p>
    <w:p w14:paraId="714FDA5C" w14:textId="77777777" w:rsidR="00135497" w:rsidRDefault="00573187">
      <w:pPr>
        <w:pStyle w:val="PL"/>
        <w:rPr>
          <w:snapToGrid w:val="0"/>
        </w:rPr>
      </w:pPr>
      <w:r>
        <w:rPr>
          <w:snapToGrid w:val="0"/>
        </w:rPr>
        <w:t>id-PDCMeasurementQuantities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542</w:t>
      </w:r>
    </w:p>
    <w:p w14:paraId="1F78F4F5" w14:textId="77777777" w:rsidR="00135497" w:rsidRPr="00E31362" w:rsidRDefault="00573187">
      <w:pPr>
        <w:pStyle w:val="PL"/>
        <w:rPr>
          <w:lang w:val="en-US"/>
          <w:rPrChange w:id="1351" w:author="Ericsson User - August" w:date="2023-08-24T22:20:00Z">
            <w:rPr>
              <w:lang w:val="sv-SE"/>
            </w:rPr>
          </w:rPrChange>
        </w:rPr>
      </w:pPr>
      <w:r w:rsidRPr="00E31362">
        <w:rPr>
          <w:lang w:val="en-US"/>
          <w:rPrChange w:id="1352" w:author="Ericsson User - August" w:date="2023-08-24T22:20:00Z">
            <w:rPr>
              <w:lang w:val="sv-SE"/>
            </w:rPr>
          </w:rPrChange>
        </w:rPr>
        <w:t>id-</w:t>
      </w:r>
      <w:proofErr w:type="spellStart"/>
      <w:r w:rsidRPr="00E31362">
        <w:rPr>
          <w:lang w:val="en-US"/>
          <w:rPrChange w:id="1353" w:author="Ericsson User - August" w:date="2023-08-24T22:20:00Z">
            <w:rPr>
              <w:lang w:val="sv-SE"/>
            </w:rPr>
          </w:rPrChange>
        </w:rPr>
        <w:t>PDCMeasurementQuantities</w:t>
      </w:r>
      <w:proofErr w:type="spellEnd"/>
      <w:r w:rsidRPr="00E31362">
        <w:rPr>
          <w:lang w:val="en-US"/>
          <w:rPrChange w:id="1354" w:author="Ericsson User - August" w:date="2023-08-24T22:20:00Z">
            <w:rPr>
              <w:lang w:val="sv-SE"/>
            </w:rPr>
          </w:rPrChange>
        </w:rPr>
        <w:t>-Item</w:t>
      </w:r>
      <w:r w:rsidRPr="00E31362">
        <w:rPr>
          <w:lang w:val="en-US"/>
          <w:rPrChange w:id="1355" w:author="Ericsson User - August" w:date="2023-08-24T22:20:00Z">
            <w:rPr>
              <w:lang w:val="sv-SE"/>
            </w:rPr>
          </w:rPrChange>
        </w:rPr>
        <w:tab/>
      </w:r>
      <w:r w:rsidRPr="00E31362">
        <w:rPr>
          <w:lang w:val="en-US"/>
          <w:rPrChange w:id="1356" w:author="Ericsson User - August" w:date="2023-08-24T22:20:00Z">
            <w:rPr>
              <w:lang w:val="sv-SE"/>
            </w:rPr>
          </w:rPrChange>
        </w:rPr>
        <w:tab/>
      </w:r>
      <w:r w:rsidRPr="00E31362">
        <w:rPr>
          <w:lang w:val="en-US"/>
          <w:rPrChange w:id="1357" w:author="Ericsson User - August" w:date="2023-08-24T22:20:00Z">
            <w:rPr>
              <w:lang w:val="sv-SE"/>
            </w:rPr>
          </w:rPrChange>
        </w:rPr>
        <w:tab/>
      </w:r>
      <w:r w:rsidRPr="00E31362">
        <w:rPr>
          <w:lang w:val="en-US"/>
          <w:rPrChange w:id="1358" w:author="Ericsson User - August" w:date="2023-08-24T22:20:00Z">
            <w:rPr>
              <w:lang w:val="sv-SE"/>
            </w:rPr>
          </w:rPrChange>
        </w:rPr>
        <w:tab/>
      </w:r>
      <w:r w:rsidRPr="00E31362">
        <w:rPr>
          <w:lang w:val="en-US"/>
          <w:rPrChange w:id="1359" w:author="Ericsson User - August" w:date="2023-08-24T22:20:00Z">
            <w:rPr>
              <w:lang w:val="sv-SE"/>
            </w:rPr>
          </w:rPrChange>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w:t>
      </w:r>
      <w:r>
        <w:rPr>
          <w:snapToGrid w:val="0"/>
          <w:lang w:eastAsia="zh-CN"/>
        </w:rPr>
        <w:t>543</w:t>
      </w:r>
    </w:p>
    <w:p w14:paraId="7E5A2674" w14:textId="77777777" w:rsidR="00135497" w:rsidRDefault="00573187">
      <w:pPr>
        <w:pStyle w:val="PL"/>
        <w:rPr>
          <w:snapToGrid w:val="0"/>
          <w:lang w:eastAsia="zh-CN"/>
        </w:rPr>
      </w:pPr>
      <w:r>
        <w:rPr>
          <w:snapToGrid w:val="0"/>
        </w:rPr>
        <w:t>id-PDCMeasurementResult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544</w:t>
      </w:r>
    </w:p>
    <w:p w14:paraId="63822CF8" w14:textId="77777777" w:rsidR="00135497" w:rsidRDefault="00573187">
      <w:pPr>
        <w:pStyle w:val="PL"/>
        <w:rPr>
          <w:snapToGrid w:val="0"/>
          <w:lang w:eastAsia="zh-CN"/>
        </w:rPr>
      </w:pPr>
      <w:r>
        <w:rPr>
          <w:snapToGrid w:val="0"/>
          <w:lang w:eastAsia="zh-CN"/>
        </w:rPr>
        <w:t>id-</w:t>
      </w:r>
      <w:r>
        <w:rPr>
          <w:snapToGrid w:val="0"/>
        </w:rPr>
        <w:t>PDCReportType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545</w:t>
      </w:r>
    </w:p>
    <w:p w14:paraId="1404179D" w14:textId="77777777" w:rsidR="00135497" w:rsidRPr="00E31362" w:rsidRDefault="00573187">
      <w:pPr>
        <w:pStyle w:val="PL"/>
        <w:rPr>
          <w:lang w:val="en-US"/>
          <w:rPrChange w:id="1360" w:author="Ericsson User - August" w:date="2023-08-24T22:20:00Z">
            <w:rPr>
              <w:lang w:val="sv-SE"/>
            </w:rPr>
          </w:rPrChange>
        </w:rPr>
      </w:pPr>
      <w:r>
        <w:rPr>
          <w:snapToGrid w:val="0"/>
          <w:lang w:eastAsia="zh-CN"/>
        </w:rPr>
        <w:t>id-RAN-UE-PDC-MeasID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w:t>
      </w:r>
      <w:proofErr w:type="gramStart"/>
      <w:r>
        <w:rPr>
          <w:snapToGrid w:val="0"/>
        </w:rPr>
        <w:t>ID ::=</w:t>
      </w:r>
      <w:proofErr w:type="gramEnd"/>
      <w:r>
        <w:rPr>
          <w:snapToGrid w:val="0"/>
        </w:rPr>
        <w:t xml:space="preserve"> </w:t>
      </w:r>
      <w:r>
        <w:rPr>
          <w:snapToGrid w:val="0"/>
          <w:lang w:eastAsia="zh-CN"/>
        </w:rPr>
        <w:t>546</w:t>
      </w:r>
    </w:p>
    <w:p w14:paraId="7C0A9CA0" w14:textId="77777777" w:rsidR="00135497" w:rsidRPr="00E31362" w:rsidRDefault="00573187">
      <w:pPr>
        <w:pStyle w:val="PL"/>
        <w:rPr>
          <w:snapToGrid w:val="0"/>
          <w:lang w:val="en-US"/>
          <w:rPrChange w:id="1361" w:author="Ericsson User - August" w:date="2023-08-24T22:20:00Z">
            <w:rPr>
              <w:snapToGrid w:val="0"/>
              <w:lang w:val="sv-SE"/>
            </w:rPr>
          </w:rPrChange>
        </w:rPr>
      </w:pPr>
      <w:r w:rsidRPr="00E31362">
        <w:rPr>
          <w:rFonts w:eastAsia="Batang"/>
          <w:bCs/>
          <w:lang w:val="en-US"/>
          <w:rPrChange w:id="1362" w:author="Ericsson User - August" w:date="2023-08-24T22:20:00Z">
            <w:rPr>
              <w:rFonts w:eastAsia="Batang"/>
              <w:bCs/>
              <w:lang w:val="sv-SE"/>
            </w:rPr>
          </w:rPrChange>
        </w:rPr>
        <w:t>id-</w:t>
      </w:r>
      <w:proofErr w:type="spellStart"/>
      <w:r w:rsidRPr="00E31362">
        <w:rPr>
          <w:snapToGrid w:val="0"/>
          <w:lang w:val="en-US"/>
          <w:rPrChange w:id="1363" w:author="Ericsson User - August" w:date="2023-08-24T22:20:00Z">
            <w:rPr>
              <w:snapToGrid w:val="0"/>
              <w:lang w:val="sv-SE"/>
            </w:rPr>
          </w:rPrChange>
        </w:rPr>
        <w:t>SCGActivationRequest</w:t>
      </w:r>
      <w:proofErr w:type="spellEnd"/>
      <w:r w:rsidRPr="00E31362">
        <w:rPr>
          <w:rFonts w:eastAsia="Batang"/>
          <w:bCs/>
          <w:lang w:val="en-US"/>
          <w:rPrChange w:id="1364" w:author="Ericsson User - August" w:date="2023-08-24T22:20:00Z">
            <w:rPr>
              <w:rFonts w:eastAsia="Batang"/>
              <w:bCs/>
              <w:lang w:val="sv-SE"/>
            </w:rPr>
          </w:rPrChange>
        </w:rPr>
        <w:tab/>
      </w:r>
      <w:r w:rsidRPr="00E31362">
        <w:rPr>
          <w:rFonts w:eastAsia="Batang"/>
          <w:bCs/>
          <w:lang w:val="en-US"/>
          <w:rPrChange w:id="1365" w:author="Ericsson User - August" w:date="2023-08-24T22:20:00Z">
            <w:rPr>
              <w:rFonts w:eastAsia="Batang"/>
              <w:bCs/>
              <w:lang w:val="sv-SE"/>
            </w:rPr>
          </w:rPrChange>
        </w:rPr>
        <w:tab/>
      </w:r>
      <w:r w:rsidRPr="00E31362">
        <w:rPr>
          <w:rFonts w:eastAsia="Batang"/>
          <w:bCs/>
          <w:lang w:val="en-US"/>
          <w:rPrChange w:id="1366" w:author="Ericsson User - August" w:date="2023-08-24T22:20:00Z">
            <w:rPr>
              <w:rFonts w:eastAsia="Batang"/>
              <w:bCs/>
              <w:lang w:val="sv-SE"/>
            </w:rPr>
          </w:rPrChange>
        </w:rPr>
        <w:tab/>
      </w:r>
      <w:r w:rsidRPr="00E31362">
        <w:rPr>
          <w:rFonts w:eastAsia="Batang"/>
          <w:bCs/>
          <w:lang w:val="en-US"/>
          <w:rPrChange w:id="1367" w:author="Ericsson User - August" w:date="2023-08-24T22:20:00Z">
            <w:rPr>
              <w:rFonts w:eastAsia="Batang"/>
              <w:bCs/>
              <w:lang w:val="sv-SE"/>
            </w:rPr>
          </w:rPrChange>
        </w:rPr>
        <w:tab/>
      </w:r>
      <w:r w:rsidRPr="00E31362">
        <w:rPr>
          <w:rFonts w:eastAsia="Batang"/>
          <w:bCs/>
          <w:lang w:val="en-US"/>
          <w:rPrChange w:id="1368" w:author="Ericsson User - August" w:date="2023-08-24T22:20:00Z">
            <w:rPr>
              <w:rFonts w:eastAsia="Batang"/>
              <w:bCs/>
              <w:lang w:val="sv-SE"/>
            </w:rPr>
          </w:rPrChange>
        </w:rPr>
        <w:tab/>
      </w:r>
      <w:r w:rsidRPr="00E31362">
        <w:rPr>
          <w:rFonts w:eastAsia="Batang"/>
          <w:bCs/>
          <w:lang w:val="en-US"/>
          <w:rPrChange w:id="1369" w:author="Ericsson User - August" w:date="2023-08-24T22:20:00Z">
            <w:rPr>
              <w:rFonts w:eastAsia="Batang"/>
              <w:bCs/>
              <w:lang w:val="sv-SE"/>
            </w:rPr>
          </w:rPrChange>
        </w:rPr>
        <w:tab/>
      </w:r>
      <w:r w:rsidRPr="00E31362">
        <w:rPr>
          <w:rFonts w:eastAsia="Batang"/>
          <w:bCs/>
          <w:lang w:val="en-US"/>
          <w:rPrChange w:id="1370" w:author="Ericsson User - August" w:date="2023-08-24T22:20:00Z">
            <w:rPr>
              <w:rFonts w:eastAsia="Batang"/>
              <w:bCs/>
              <w:lang w:val="sv-SE"/>
            </w:rPr>
          </w:rPrChange>
        </w:rPr>
        <w:tab/>
      </w:r>
      <w:r w:rsidRPr="00E31362">
        <w:rPr>
          <w:rFonts w:eastAsia="Batang"/>
          <w:bCs/>
          <w:lang w:val="en-US"/>
          <w:rPrChange w:id="1371" w:author="Ericsson User - August" w:date="2023-08-24T22:20:00Z">
            <w:rPr>
              <w:rFonts w:eastAsia="Batang"/>
              <w:bCs/>
              <w:lang w:val="sv-SE"/>
            </w:rPr>
          </w:rPrChange>
        </w:rPr>
        <w:tab/>
      </w:r>
      <w:proofErr w:type="spellStart"/>
      <w:r w:rsidRPr="00E31362">
        <w:rPr>
          <w:snapToGrid w:val="0"/>
          <w:lang w:val="en-US"/>
          <w:rPrChange w:id="1372" w:author="Ericsson User - August" w:date="2023-08-24T22:20:00Z">
            <w:rPr>
              <w:snapToGrid w:val="0"/>
              <w:lang w:val="sv-SE"/>
            </w:rPr>
          </w:rPrChange>
        </w:rPr>
        <w:t>ProtocolIE</w:t>
      </w:r>
      <w:proofErr w:type="spellEnd"/>
      <w:r w:rsidRPr="00E31362">
        <w:rPr>
          <w:snapToGrid w:val="0"/>
          <w:lang w:val="en-US"/>
          <w:rPrChange w:id="1373" w:author="Ericsson User - August" w:date="2023-08-24T22:20:00Z">
            <w:rPr>
              <w:snapToGrid w:val="0"/>
              <w:lang w:val="sv-SE"/>
            </w:rPr>
          </w:rPrChange>
        </w:rPr>
        <w:t>-</w:t>
      </w:r>
      <w:proofErr w:type="gramStart"/>
      <w:r w:rsidRPr="00E31362">
        <w:rPr>
          <w:snapToGrid w:val="0"/>
          <w:lang w:val="en-US"/>
          <w:rPrChange w:id="1374" w:author="Ericsson User - August" w:date="2023-08-24T22:20:00Z">
            <w:rPr>
              <w:snapToGrid w:val="0"/>
              <w:lang w:val="sv-SE"/>
            </w:rPr>
          </w:rPrChange>
        </w:rPr>
        <w:t>ID ::=</w:t>
      </w:r>
      <w:proofErr w:type="gramEnd"/>
      <w:r w:rsidRPr="00E31362">
        <w:rPr>
          <w:snapToGrid w:val="0"/>
          <w:lang w:val="en-US"/>
          <w:rPrChange w:id="1375" w:author="Ericsson User - August" w:date="2023-08-24T22:20:00Z">
            <w:rPr>
              <w:snapToGrid w:val="0"/>
              <w:lang w:val="sv-SE"/>
            </w:rPr>
          </w:rPrChange>
        </w:rPr>
        <w:t xml:space="preserve"> 547</w:t>
      </w:r>
    </w:p>
    <w:p w14:paraId="3E27A7FA" w14:textId="77777777" w:rsidR="00135497" w:rsidRPr="00E31362" w:rsidRDefault="00573187">
      <w:pPr>
        <w:pStyle w:val="PL"/>
        <w:rPr>
          <w:rFonts w:eastAsia="Batang"/>
          <w:bCs/>
          <w:lang w:val="en-US"/>
          <w:rPrChange w:id="1376" w:author="Ericsson User - August" w:date="2023-08-24T22:20:00Z">
            <w:rPr>
              <w:rFonts w:eastAsia="Batang"/>
              <w:bCs/>
              <w:lang w:val="sv-SE"/>
            </w:rPr>
          </w:rPrChange>
        </w:rPr>
      </w:pPr>
      <w:r w:rsidRPr="00E31362">
        <w:rPr>
          <w:rFonts w:eastAsia="Batang"/>
          <w:bCs/>
          <w:lang w:val="en-US"/>
          <w:rPrChange w:id="1377" w:author="Ericsson User - August" w:date="2023-08-24T22:20:00Z">
            <w:rPr>
              <w:rFonts w:eastAsia="Batang"/>
              <w:bCs/>
              <w:lang w:val="sv-SE"/>
            </w:rPr>
          </w:rPrChange>
        </w:rPr>
        <w:t>id-</w:t>
      </w:r>
      <w:proofErr w:type="spellStart"/>
      <w:r w:rsidRPr="00E31362">
        <w:rPr>
          <w:snapToGrid w:val="0"/>
          <w:lang w:val="en-US"/>
          <w:rPrChange w:id="1378" w:author="Ericsson User - August" w:date="2023-08-24T22:20:00Z">
            <w:rPr>
              <w:snapToGrid w:val="0"/>
              <w:lang w:val="sv-SE"/>
            </w:rPr>
          </w:rPrChange>
        </w:rPr>
        <w:t>SCGActivationStatus</w:t>
      </w:r>
      <w:proofErr w:type="spellEnd"/>
      <w:r w:rsidRPr="00E31362">
        <w:rPr>
          <w:rFonts w:eastAsia="Batang"/>
          <w:bCs/>
          <w:lang w:val="en-US"/>
          <w:rPrChange w:id="1379" w:author="Ericsson User - August" w:date="2023-08-24T22:20:00Z">
            <w:rPr>
              <w:rFonts w:eastAsia="Batang"/>
              <w:bCs/>
              <w:lang w:val="sv-SE"/>
            </w:rPr>
          </w:rPrChange>
        </w:rPr>
        <w:tab/>
      </w:r>
      <w:r w:rsidRPr="00E31362">
        <w:rPr>
          <w:rFonts w:eastAsia="Batang"/>
          <w:bCs/>
          <w:lang w:val="en-US"/>
          <w:rPrChange w:id="1380" w:author="Ericsson User - August" w:date="2023-08-24T22:20:00Z">
            <w:rPr>
              <w:rFonts w:eastAsia="Batang"/>
              <w:bCs/>
              <w:lang w:val="sv-SE"/>
            </w:rPr>
          </w:rPrChange>
        </w:rPr>
        <w:tab/>
      </w:r>
      <w:r w:rsidRPr="00E31362">
        <w:rPr>
          <w:rFonts w:eastAsia="Batang"/>
          <w:bCs/>
          <w:lang w:val="en-US"/>
          <w:rPrChange w:id="1381" w:author="Ericsson User - August" w:date="2023-08-24T22:20:00Z">
            <w:rPr>
              <w:rFonts w:eastAsia="Batang"/>
              <w:bCs/>
              <w:lang w:val="sv-SE"/>
            </w:rPr>
          </w:rPrChange>
        </w:rPr>
        <w:tab/>
      </w:r>
      <w:r w:rsidRPr="00E31362">
        <w:rPr>
          <w:rFonts w:eastAsia="Batang"/>
          <w:bCs/>
          <w:lang w:val="en-US"/>
          <w:rPrChange w:id="1382" w:author="Ericsson User - August" w:date="2023-08-24T22:20:00Z">
            <w:rPr>
              <w:rFonts w:eastAsia="Batang"/>
              <w:bCs/>
              <w:lang w:val="sv-SE"/>
            </w:rPr>
          </w:rPrChange>
        </w:rPr>
        <w:tab/>
      </w:r>
      <w:r w:rsidRPr="00E31362">
        <w:rPr>
          <w:rFonts w:eastAsia="Batang"/>
          <w:bCs/>
          <w:lang w:val="en-US"/>
          <w:rPrChange w:id="1383" w:author="Ericsson User - August" w:date="2023-08-24T22:20:00Z">
            <w:rPr>
              <w:rFonts w:eastAsia="Batang"/>
              <w:bCs/>
              <w:lang w:val="sv-SE"/>
            </w:rPr>
          </w:rPrChange>
        </w:rPr>
        <w:tab/>
      </w:r>
      <w:r w:rsidRPr="00E31362">
        <w:rPr>
          <w:rFonts w:eastAsia="Batang"/>
          <w:bCs/>
          <w:lang w:val="en-US"/>
          <w:rPrChange w:id="1384" w:author="Ericsson User - August" w:date="2023-08-24T22:20:00Z">
            <w:rPr>
              <w:rFonts w:eastAsia="Batang"/>
              <w:bCs/>
              <w:lang w:val="sv-SE"/>
            </w:rPr>
          </w:rPrChange>
        </w:rPr>
        <w:tab/>
      </w:r>
      <w:r w:rsidRPr="00E31362">
        <w:rPr>
          <w:rFonts w:eastAsia="Batang"/>
          <w:bCs/>
          <w:lang w:val="en-US"/>
          <w:rPrChange w:id="1385" w:author="Ericsson User - August" w:date="2023-08-24T22:20:00Z">
            <w:rPr>
              <w:rFonts w:eastAsia="Batang"/>
              <w:bCs/>
              <w:lang w:val="sv-SE"/>
            </w:rPr>
          </w:rPrChange>
        </w:rPr>
        <w:tab/>
      </w:r>
      <w:r w:rsidRPr="00E31362">
        <w:rPr>
          <w:rFonts w:eastAsia="Batang"/>
          <w:bCs/>
          <w:lang w:val="en-US"/>
          <w:rPrChange w:id="1386" w:author="Ericsson User - August" w:date="2023-08-24T22:20:00Z">
            <w:rPr>
              <w:rFonts w:eastAsia="Batang"/>
              <w:bCs/>
              <w:lang w:val="sv-SE"/>
            </w:rPr>
          </w:rPrChange>
        </w:rPr>
        <w:tab/>
      </w:r>
      <w:proofErr w:type="spellStart"/>
      <w:r w:rsidRPr="00E31362">
        <w:rPr>
          <w:snapToGrid w:val="0"/>
          <w:lang w:val="en-US"/>
          <w:rPrChange w:id="1387" w:author="Ericsson User - August" w:date="2023-08-24T22:20:00Z">
            <w:rPr>
              <w:snapToGrid w:val="0"/>
              <w:lang w:val="sv-SE"/>
            </w:rPr>
          </w:rPrChange>
        </w:rPr>
        <w:t>ProtocolIE</w:t>
      </w:r>
      <w:proofErr w:type="spellEnd"/>
      <w:r w:rsidRPr="00E31362">
        <w:rPr>
          <w:snapToGrid w:val="0"/>
          <w:lang w:val="en-US"/>
          <w:rPrChange w:id="1388" w:author="Ericsson User - August" w:date="2023-08-24T22:20:00Z">
            <w:rPr>
              <w:snapToGrid w:val="0"/>
              <w:lang w:val="sv-SE"/>
            </w:rPr>
          </w:rPrChange>
        </w:rPr>
        <w:t>-</w:t>
      </w:r>
      <w:proofErr w:type="gramStart"/>
      <w:r w:rsidRPr="00E31362">
        <w:rPr>
          <w:snapToGrid w:val="0"/>
          <w:lang w:val="en-US"/>
          <w:rPrChange w:id="1389" w:author="Ericsson User - August" w:date="2023-08-24T22:20:00Z">
            <w:rPr>
              <w:snapToGrid w:val="0"/>
              <w:lang w:val="sv-SE"/>
            </w:rPr>
          </w:rPrChange>
        </w:rPr>
        <w:t>ID ::=</w:t>
      </w:r>
      <w:proofErr w:type="gramEnd"/>
      <w:r w:rsidRPr="00E31362">
        <w:rPr>
          <w:snapToGrid w:val="0"/>
          <w:lang w:val="en-US"/>
          <w:rPrChange w:id="1390" w:author="Ericsson User - August" w:date="2023-08-24T22:20:00Z">
            <w:rPr>
              <w:snapToGrid w:val="0"/>
              <w:lang w:val="sv-SE"/>
            </w:rPr>
          </w:rPrChange>
        </w:rPr>
        <w:t xml:space="preserve"> 548</w:t>
      </w:r>
    </w:p>
    <w:p w14:paraId="1263F36C" w14:textId="77777777" w:rsidR="00135497" w:rsidRPr="00E31362" w:rsidRDefault="00573187">
      <w:pPr>
        <w:pStyle w:val="PL"/>
        <w:rPr>
          <w:rFonts w:eastAsia="宋体"/>
          <w:snapToGrid w:val="0"/>
          <w:lang w:val="en-US"/>
          <w:rPrChange w:id="1391" w:author="Ericsson User - August" w:date="2023-08-24T22:20:00Z">
            <w:rPr>
              <w:rFonts w:eastAsia="宋体"/>
              <w:snapToGrid w:val="0"/>
              <w:lang w:val="sv-SE"/>
            </w:rPr>
          </w:rPrChange>
        </w:rPr>
      </w:pPr>
      <w:r w:rsidRPr="00E31362">
        <w:rPr>
          <w:snapToGrid w:val="0"/>
          <w:lang w:val="en-US"/>
          <w:rPrChange w:id="1392" w:author="Ericsson User - August" w:date="2023-08-24T22:20:00Z">
            <w:rPr>
              <w:snapToGrid w:val="0"/>
              <w:lang w:val="sv-SE"/>
            </w:rPr>
          </w:rPrChange>
        </w:rPr>
        <w:t>id-</w:t>
      </w:r>
      <w:proofErr w:type="spellStart"/>
      <w:r w:rsidRPr="00E31362">
        <w:rPr>
          <w:snapToGrid w:val="0"/>
          <w:lang w:val="en-US"/>
          <w:rPrChange w:id="1393" w:author="Ericsson User - August" w:date="2023-08-24T22:20:00Z">
            <w:rPr>
              <w:snapToGrid w:val="0"/>
              <w:lang w:val="sv-SE"/>
            </w:rPr>
          </w:rPrChange>
        </w:rPr>
        <w:t>PRSTRPList</w:t>
      </w:r>
      <w:proofErr w:type="spellEnd"/>
      <w:r w:rsidRPr="00E31362">
        <w:rPr>
          <w:rFonts w:eastAsia="宋体"/>
          <w:snapToGrid w:val="0"/>
          <w:lang w:val="en-US"/>
          <w:rPrChange w:id="1394" w:author="Ericsson User - August" w:date="2023-08-24T22:20:00Z">
            <w:rPr>
              <w:rFonts w:eastAsia="宋体"/>
              <w:snapToGrid w:val="0"/>
              <w:lang w:val="sv-SE"/>
            </w:rPr>
          </w:rPrChange>
        </w:rPr>
        <w:tab/>
      </w:r>
      <w:r w:rsidRPr="00E31362">
        <w:rPr>
          <w:rFonts w:eastAsia="宋体"/>
          <w:snapToGrid w:val="0"/>
          <w:lang w:val="en-US"/>
          <w:rPrChange w:id="1395" w:author="Ericsson User - August" w:date="2023-08-24T22:20:00Z">
            <w:rPr>
              <w:rFonts w:eastAsia="宋体"/>
              <w:snapToGrid w:val="0"/>
              <w:lang w:val="sv-SE"/>
            </w:rPr>
          </w:rPrChange>
        </w:rPr>
        <w:tab/>
      </w:r>
      <w:r w:rsidRPr="00E31362">
        <w:rPr>
          <w:rFonts w:eastAsia="宋体"/>
          <w:snapToGrid w:val="0"/>
          <w:lang w:val="en-US"/>
          <w:rPrChange w:id="1396" w:author="Ericsson User - August" w:date="2023-08-24T22:20:00Z">
            <w:rPr>
              <w:rFonts w:eastAsia="宋体"/>
              <w:snapToGrid w:val="0"/>
              <w:lang w:val="sv-SE"/>
            </w:rPr>
          </w:rPrChange>
        </w:rPr>
        <w:tab/>
      </w:r>
      <w:r w:rsidRPr="00E31362">
        <w:rPr>
          <w:rFonts w:eastAsia="宋体"/>
          <w:snapToGrid w:val="0"/>
          <w:lang w:val="en-US"/>
          <w:rPrChange w:id="1397" w:author="Ericsson User - August" w:date="2023-08-24T22:20:00Z">
            <w:rPr>
              <w:rFonts w:eastAsia="宋体"/>
              <w:snapToGrid w:val="0"/>
              <w:lang w:val="sv-SE"/>
            </w:rPr>
          </w:rPrChange>
        </w:rPr>
        <w:tab/>
      </w:r>
      <w:r w:rsidRPr="00E31362">
        <w:rPr>
          <w:rFonts w:eastAsia="宋体"/>
          <w:snapToGrid w:val="0"/>
          <w:lang w:val="en-US"/>
          <w:rPrChange w:id="1398" w:author="Ericsson User - August" w:date="2023-08-24T22:20:00Z">
            <w:rPr>
              <w:rFonts w:eastAsia="宋体"/>
              <w:snapToGrid w:val="0"/>
              <w:lang w:val="sv-SE"/>
            </w:rPr>
          </w:rPrChange>
        </w:rPr>
        <w:tab/>
      </w:r>
      <w:r w:rsidRPr="00E31362">
        <w:rPr>
          <w:rFonts w:eastAsia="宋体"/>
          <w:snapToGrid w:val="0"/>
          <w:lang w:val="en-US"/>
          <w:rPrChange w:id="1399" w:author="Ericsson User - August" w:date="2023-08-24T22:20:00Z">
            <w:rPr>
              <w:rFonts w:eastAsia="宋体"/>
              <w:snapToGrid w:val="0"/>
              <w:lang w:val="sv-SE"/>
            </w:rPr>
          </w:rPrChange>
        </w:rPr>
        <w:tab/>
      </w:r>
      <w:r w:rsidRPr="00E31362">
        <w:rPr>
          <w:rFonts w:eastAsia="宋体"/>
          <w:snapToGrid w:val="0"/>
          <w:lang w:val="en-US"/>
          <w:rPrChange w:id="1400" w:author="Ericsson User - August" w:date="2023-08-24T22:20:00Z">
            <w:rPr>
              <w:rFonts w:eastAsia="宋体"/>
              <w:snapToGrid w:val="0"/>
              <w:lang w:val="sv-SE"/>
            </w:rPr>
          </w:rPrChange>
        </w:rPr>
        <w:tab/>
      </w:r>
      <w:r w:rsidRPr="00E31362">
        <w:rPr>
          <w:rFonts w:eastAsia="宋体"/>
          <w:snapToGrid w:val="0"/>
          <w:lang w:val="en-US"/>
          <w:rPrChange w:id="1401" w:author="Ericsson User - August" w:date="2023-08-24T22:20:00Z">
            <w:rPr>
              <w:rFonts w:eastAsia="宋体"/>
              <w:snapToGrid w:val="0"/>
              <w:lang w:val="sv-SE"/>
            </w:rPr>
          </w:rPrChange>
        </w:rPr>
        <w:tab/>
      </w:r>
      <w:r w:rsidRPr="00E31362">
        <w:rPr>
          <w:rFonts w:eastAsia="宋体"/>
          <w:snapToGrid w:val="0"/>
          <w:lang w:val="en-US"/>
          <w:rPrChange w:id="1402" w:author="Ericsson User - August" w:date="2023-08-24T22:20:00Z">
            <w:rPr>
              <w:rFonts w:eastAsia="宋体"/>
              <w:snapToGrid w:val="0"/>
              <w:lang w:val="sv-SE"/>
            </w:rPr>
          </w:rPrChange>
        </w:rPr>
        <w:tab/>
      </w:r>
      <w:r w:rsidRPr="00E31362">
        <w:rPr>
          <w:rFonts w:eastAsia="宋体"/>
          <w:snapToGrid w:val="0"/>
          <w:lang w:val="en-US"/>
          <w:rPrChange w:id="1403" w:author="Ericsson User - August" w:date="2023-08-24T22:20:00Z">
            <w:rPr>
              <w:rFonts w:eastAsia="宋体"/>
              <w:snapToGrid w:val="0"/>
              <w:lang w:val="sv-SE"/>
            </w:rPr>
          </w:rPrChange>
        </w:rPr>
        <w:tab/>
      </w:r>
      <w:proofErr w:type="spellStart"/>
      <w:r w:rsidRPr="00E31362">
        <w:rPr>
          <w:rFonts w:eastAsia="宋体"/>
          <w:snapToGrid w:val="0"/>
          <w:lang w:val="en-US"/>
          <w:rPrChange w:id="1404" w:author="Ericsson User - August" w:date="2023-08-24T22:20:00Z">
            <w:rPr>
              <w:rFonts w:eastAsia="宋体"/>
              <w:snapToGrid w:val="0"/>
              <w:lang w:val="sv-SE"/>
            </w:rPr>
          </w:rPrChange>
        </w:rPr>
        <w:t>ProtocolIE</w:t>
      </w:r>
      <w:proofErr w:type="spellEnd"/>
      <w:r w:rsidRPr="00E31362">
        <w:rPr>
          <w:rFonts w:eastAsia="宋体"/>
          <w:snapToGrid w:val="0"/>
          <w:lang w:val="en-US"/>
          <w:rPrChange w:id="1405" w:author="Ericsson User - August" w:date="2023-08-24T22:20:00Z">
            <w:rPr>
              <w:rFonts w:eastAsia="宋体"/>
              <w:snapToGrid w:val="0"/>
              <w:lang w:val="sv-SE"/>
            </w:rPr>
          </w:rPrChange>
        </w:rPr>
        <w:t>-</w:t>
      </w:r>
      <w:proofErr w:type="gramStart"/>
      <w:r w:rsidRPr="00E31362">
        <w:rPr>
          <w:rFonts w:eastAsia="宋体"/>
          <w:snapToGrid w:val="0"/>
          <w:lang w:val="en-US"/>
          <w:rPrChange w:id="1406" w:author="Ericsson User - August" w:date="2023-08-24T22:20:00Z">
            <w:rPr>
              <w:rFonts w:eastAsia="宋体"/>
              <w:snapToGrid w:val="0"/>
              <w:lang w:val="sv-SE"/>
            </w:rPr>
          </w:rPrChange>
        </w:rPr>
        <w:t>ID ::=</w:t>
      </w:r>
      <w:proofErr w:type="gramEnd"/>
      <w:r w:rsidRPr="00E31362">
        <w:rPr>
          <w:rFonts w:eastAsia="宋体"/>
          <w:snapToGrid w:val="0"/>
          <w:lang w:val="en-US"/>
          <w:rPrChange w:id="1407" w:author="Ericsson User - August" w:date="2023-08-24T22:20:00Z">
            <w:rPr>
              <w:rFonts w:eastAsia="宋体"/>
              <w:snapToGrid w:val="0"/>
              <w:lang w:val="sv-SE"/>
            </w:rPr>
          </w:rPrChange>
        </w:rPr>
        <w:t xml:space="preserve"> 549</w:t>
      </w:r>
    </w:p>
    <w:p w14:paraId="1F7E224B" w14:textId="77777777" w:rsidR="00135497" w:rsidRPr="00E31362" w:rsidRDefault="00573187">
      <w:pPr>
        <w:pStyle w:val="PL"/>
        <w:rPr>
          <w:rFonts w:eastAsia="宋体"/>
          <w:snapToGrid w:val="0"/>
          <w:lang w:val="en-US"/>
          <w:rPrChange w:id="1408" w:author="Ericsson User - August" w:date="2023-08-24T22:20:00Z">
            <w:rPr>
              <w:rFonts w:eastAsia="宋体"/>
              <w:snapToGrid w:val="0"/>
              <w:lang w:val="sv-SE"/>
            </w:rPr>
          </w:rPrChange>
        </w:rPr>
      </w:pPr>
      <w:r w:rsidRPr="00E31362">
        <w:rPr>
          <w:snapToGrid w:val="0"/>
          <w:lang w:val="en-US"/>
          <w:rPrChange w:id="1409" w:author="Ericsson User - August" w:date="2023-08-24T22:20:00Z">
            <w:rPr>
              <w:snapToGrid w:val="0"/>
              <w:lang w:val="sv-SE"/>
            </w:rPr>
          </w:rPrChange>
        </w:rPr>
        <w:lastRenderedPageBreak/>
        <w:t>id-</w:t>
      </w:r>
      <w:proofErr w:type="spellStart"/>
      <w:r w:rsidRPr="00E31362">
        <w:rPr>
          <w:snapToGrid w:val="0"/>
          <w:lang w:val="en-US"/>
          <w:rPrChange w:id="1410" w:author="Ericsson User - August" w:date="2023-08-24T22:20:00Z">
            <w:rPr>
              <w:snapToGrid w:val="0"/>
              <w:lang w:val="sv-SE"/>
            </w:rPr>
          </w:rPrChange>
        </w:rPr>
        <w:t>PRSTransmissionTRPList</w:t>
      </w:r>
      <w:proofErr w:type="spellEnd"/>
      <w:r w:rsidRPr="00E31362">
        <w:rPr>
          <w:rFonts w:eastAsia="宋体"/>
          <w:snapToGrid w:val="0"/>
          <w:lang w:val="en-US"/>
          <w:rPrChange w:id="1411" w:author="Ericsson User - August" w:date="2023-08-24T22:20:00Z">
            <w:rPr>
              <w:rFonts w:eastAsia="宋体"/>
              <w:snapToGrid w:val="0"/>
              <w:lang w:val="sv-SE"/>
            </w:rPr>
          </w:rPrChange>
        </w:rPr>
        <w:tab/>
      </w:r>
      <w:r w:rsidRPr="00E31362">
        <w:rPr>
          <w:rFonts w:eastAsia="宋体"/>
          <w:snapToGrid w:val="0"/>
          <w:lang w:val="en-US"/>
          <w:rPrChange w:id="1412" w:author="Ericsson User - August" w:date="2023-08-24T22:20:00Z">
            <w:rPr>
              <w:rFonts w:eastAsia="宋体"/>
              <w:snapToGrid w:val="0"/>
              <w:lang w:val="sv-SE"/>
            </w:rPr>
          </w:rPrChange>
        </w:rPr>
        <w:tab/>
      </w:r>
      <w:r w:rsidRPr="00E31362">
        <w:rPr>
          <w:rFonts w:eastAsia="宋体"/>
          <w:snapToGrid w:val="0"/>
          <w:lang w:val="en-US"/>
          <w:rPrChange w:id="1413" w:author="Ericsson User - August" w:date="2023-08-24T22:20:00Z">
            <w:rPr>
              <w:rFonts w:eastAsia="宋体"/>
              <w:snapToGrid w:val="0"/>
              <w:lang w:val="sv-SE"/>
            </w:rPr>
          </w:rPrChange>
        </w:rPr>
        <w:tab/>
      </w:r>
      <w:r w:rsidRPr="00E31362">
        <w:rPr>
          <w:rFonts w:eastAsia="宋体"/>
          <w:snapToGrid w:val="0"/>
          <w:lang w:val="en-US"/>
          <w:rPrChange w:id="1414" w:author="Ericsson User - August" w:date="2023-08-24T22:20:00Z">
            <w:rPr>
              <w:rFonts w:eastAsia="宋体"/>
              <w:snapToGrid w:val="0"/>
              <w:lang w:val="sv-SE"/>
            </w:rPr>
          </w:rPrChange>
        </w:rPr>
        <w:tab/>
      </w:r>
      <w:r w:rsidRPr="00E31362">
        <w:rPr>
          <w:rFonts w:eastAsia="宋体"/>
          <w:snapToGrid w:val="0"/>
          <w:lang w:val="en-US"/>
          <w:rPrChange w:id="1415" w:author="Ericsson User - August" w:date="2023-08-24T22:20:00Z">
            <w:rPr>
              <w:rFonts w:eastAsia="宋体"/>
              <w:snapToGrid w:val="0"/>
              <w:lang w:val="sv-SE"/>
            </w:rPr>
          </w:rPrChange>
        </w:rPr>
        <w:tab/>
      </w:r>
      <w:r w:rsidRPr="00E31362">
        <w:rPr>
          <w:rFonts w:eastAsia="宋体"/>
          <w:snapToGrid w:val="0"/>
          <w:lang w:val="en-US"/>
          <w:rPrChange w:id="1416" w:author="Ericsson User - August" w:date="2023-08-24T22:20:00Z">
            <w:rPr>
              <w:rFonts w:eastAsia="宋体"/>
              <w:snapToGrid w:val="0"/>
              <w:lang w:val="sv-SE"/>
            </w:rPr>
          </w:rPrChange>
        </w:rPr>
        <w:tab/>
      </w:r>
      <w:r w:rsidRPr="00E31362">
        <w:rPr>
          <w:rFonts w:eastAsia="宋体"/>
          <w:snapToGrid w:val="0"/>
          <w:lang w:val="en-US"/>
          <w:rPrChange w:id="1417" w:author="Ericsson User - August" w:date="2023-08-24T22:20:00Z">
            <w:rPr>
              <w:rFonts w:eastAsia="宋体"/>
              <w:snapToGrid w:val="0"/>
              <w:lang w:val="sv-SE"/>
            </w:rPr>
          </w:rPrChange>
        </w:rPr>
        <w:tab/>
      </w:r>
      <w:proofErr w:type="spellStart"/>
      <w:r w:rsidRPr="00E31362">
        <w:rPr>
          <w:rFonts w:eastAsia="宋体"/>
          <w:snapToGrid w:val="0"/>
          <w:lang w:val="en-US"/>
          <w:rPrChange w:id="1418" w:author="Ericsson User - August" w:date="2023-08-24T22:20:00Z">
            <w:rPr>
              <w:rFonts w:eastAsia="宋体"/>
              <w:snapToGrid w:val="0"/>
              <w:lang w:val="sv-SE"/>
            </w:rPr>
          </w:rPrChange>
        </w:rPr>
        <w:t>ProtocolIE</w:t>
      </w:r>
      <w:proofErr w:type="spellEnd"/>
      <w:r w:rsidRPr="00E31362">
        <w:rPr>
          <w:rFonts w:eastAsia="宋体"/>
          <w:snapToGrid w:val="0"/>
          <w:lang w:val="en-US"/>
          <w:rPrChange w:id="1419" w:author="Ericsson User - August" w:date="2023-08-24T22:20:00Z">
            <w:rPr>
              <w:rFonts w:eastAsia="宋体"/>
              <w:snapToGrid w:val="0"/>
              <w:lang w:val="sv-SE"/>
            </w:rPr>
          </w:rPrChange>
        </w:rPr>
        <w:t>-</w:t>
      </w:r>
      <w:proofErr w:type="gramStart"/>
      <w:r w:rsidRPr="00E31362">
        <w:rPr>
          <w:rFonts w:eastAsia="宋体"/>
          <w:snapToGrid w:val="0"/>
          <w:lang w:val="en-US"/>
          <w:rPrChange w:id="1420" w:author="Ericsson User - August" w:date="2023-08-24T22:20:00Z">
            <w:rPr>
              <w:rFonts w:eastAsia="宋体"/>
              <w:snapToGrid w:val="0"/>
              <w:lang w:val="sv-SE"/>
            </w:rPr>
          </w:rPrChange>
        </w:rPr>
        <w:t>ID ::=</w:t>
      </w:r>
      <w:proofErr w:type="gramEnd"/>
      <w:r w:rsidRPr="00E31362">
        <w:rPr>
          <w:rFonts w:eastAsia="宋体"/>
          <w:snapToGrid w:val="0"/>
          <w:lang w:val="en-US"/>
          <w:rPrChange w:id="1421" w:author="Ericsson User - August" w:date="2023-08-24T22:20:00Z">
            <w:rPr>
              <w:rFonts w:eastAsia="宋体"/>
              <w:snapToGrid w:val="0"/>
              <w:lang w:val="sv-SE"/>
            </w:rPr>
          </w:rPrChange>
        </w:rPr>
        <w:t xml:space="preserve"> 550</w:t>
      </w:r>
    </w:p>
    <w:p w14:paraId="44F66998" w14:textId="77777777" w:rsidR="00135497" w:rsidRPr="00E31362" w:rsidRDefault="00573187">
      <w:pPr>
        <w:pStyle w:val="PL"/>
        <w:rPr>
          <w:rFonts w:eastAsia="宋体"/>
          <w:snapToGrid w:val="0"/>
          <w:lang w:val="en-US"/>
          <w:rPrChange w:id="1422" w:author="Ericsson User - August" w:date="2023-08-24T22:20:00Z">
            <w:rPr>
              <w:rFonts w:eastAsia="宋体"/>
              <w:snapToGrid w:val="0"/>
              <w:lang w:val="sv-SE"/>
            </w:rPr>
          </w:rPrChange>
        </w:rPr>
      </w:pPr>
      <w:r w:rsidRPr="00E31362">
        <w:rPr>
          <w:snapToGrid w:val="0"/>
          <w:lang w:val="en-US"/>
          <w:rPrChange w:id="1423" w:author="Ericsson User - August" w:date="2023-08-24T22:20:00Z">
            <w:rPr>
              <w:snapToGrid w:val="0"/>
              <w:lang w:val="sv-SE"/>
            </w:rPr>
          </w:rPrChange>
        </w:rPr>
        <w:t>id-</w:t>
      </w:r>
      <w:proofErr w:type="spellStart"/>
      <w:r w:rsidRPr="00E31362">
        <w:rPr>
          <w:snapToGrid w:val="0"/>
          <w:lang w:val="en-US"/>
          <w:rPrChange w:id="1424" w:author="Ericsson User - August" w:date="2023-08-24T22:20:00Z">
            <w:rPr>
              <w:snapToGrid w:val="0"/>
              <w:lang w:val="sv-SE"/>
            </w:rPr>
          </w:rPrChange>
        </w:rPr>
        <w:t>OnDemandPRS</w:t>
      </w:r>
      <w:proofErr w:type="spellEnd"/>
      <w:r w:rsidRPr="00E31362">
        <w:rPr>
          <w:snapToGrid w:val="0"/>
          <w:lang w:val="en-US"/>
          <w:rPrChange w:id="1425" w:author="Ericsson User - August" w:date="2023-08-24T22:20:00Z">
            <w:rPr>
              <w:snapToGrid w:val="0"/>
              <w:lang w:val="sv-SE"/>
            </w:rPr>
          </w:rPrChange>
        </w:rPr>
        <w:tab/>
      </w:r>
      <w:r w:rsidRPr="00E31362">
        <w:rPr>
          <w:snapToGrid w:val="0"/>
          <w:lang w:val="en-US"/>
          <w:rPrChange w:id="1426" w:author="Ericsson User - August" w:date="2023-08-24T22:20:00Z">
            <w:rPr>
              <w:snapToGrid w:val="0"/>
              <w:lang w:val="sv-SE"/>
            </w:rPr>
          </w:rPrChange>
        </w:rPr>
        <w:tab/>
      </w:r>
      <w:r w:rsidRPr="00E31362">
        <w:rPr>
          <w:snapToGrid w:val="0"/>
          <w:lang w:val="en-US"/>
          <w:rPrChange w:id="1427" w:author="Ericsson User - August" w:date="2023-08-24T22:20:00Z">
            <w:rPr>
              <w:snapToGrid w:val="0"/>
              <w:lang w:val="sv-SE"/>
            </w:rPr>
          </w:rPrChange>
        </w:rPr>
        <w:tab/>
      </w:r>
      <w:r w:rsidRPr="00E31362">
        <w:rPr>
          <w:snapToGrid w:val="0"/>
          <w:lang w:val="en-US"/>
          <w:rPrChange w:id="1428" w:author="Ericsson User - August" w:date="2023-08-24T22:20:00Z">
            <w:rPr>
              <w:snapToGrid w:val="0"/>
              <w:lang w:val="sv-SE"/>
            </w:rPr>
          </w:rPrChange>
        </w:rPr>
        <w:tab/>
      </w:r>
      <w:r w:rsidRPr="00E31362">
        <w:rPr>
          <w:snapToGrid w:val="0"/>
          <w:lang w:val="en-US"/>
          <w:rPrChange w:id="1429" w:author="Ericsson User - August" w:date="2023-08-24T22:20:00Z">
            <w:rPr>
              <w:snapToGrid w:val="0"/>
              <w:lang w:val="sv-SE"/>
            </w:rPr>
          </w:rPrChange>
        </w:rPr>
        <w:tab/>
      </w:r>
      <w:r w:rsidRPr="00E31362">
        <w:rPr>
          <w:snapToGrid w:val="0"/>
          <w:lang w:val="en-US"/>
          <w:rPrChange w:id="1430" w:author="Ericsson User - August" w:date="2023-08-24T22:20:00Z">
            <w:rPr>
              <w:snapToGrid w:val="0"/>
              <w:lang w:val="sv-SE"/>
            </w:rPr>
          </w:rPrChange>
        </w:rPr>
        <w:tab/>
      </w:r>
      <w:r w:rsidRPr="00E31362">
        <w:rPr>
          <w:snapToGrid w:val="0"/>
          <w:lang w:val="en-US"/>
          <w:rPrChange w:id="1431" w:author="Ericsson User - August" w:date="2023-08-24T22:20:00Z">
            <w:rPr>
              <w:snapToGrid w:val="0"/>
              <w:lang w:val="sv-SE"/>
            </w:rPr>
          </w:rPrChange>
        </w:rPr>
        <w:tab/>
      </w:r>
      <w:r w:rsidRPr="00E31362">
        <w:rPr>
          <w:snapToGrid w:val="0"/>
          <w:lang w:val="en-US"/>
          <w:rPrChange w:id="1432" w:author="Ericsson User - August" w:date="2023-08-24T22:20:00Z">
            <w:rPr>
              <w:snapToGrid w:val="0"/>
              <w:lang w:val="sv-SE"/>
            </w:rPr>
          </w:rPrChange>
        </w:rPr>
        <w:tab/>
      </w:r>
      <w:r w:rsidRPr="00E31362">
        <w:rPr>
          <w:snapToGrid w:val="0"/>
          <w:lang w:val="en-US"/>
          <w:rPrChange w:id="1433" w:author="Ericsson User - August" w:date="2023-08-24T22:20:00Z">
            <w:rPr>
              <w:snapToGrid w:val="0"/>
              <w:lang w:val="sv-SE"/>
            </w:rPr>
          </w:rPrChange>
        </w:rPr>
        <w:tab/>
      </w:r>
      <w:r w:rsidRPr="00E31362">
        <w:rPr>
          <w:snapToGrid w:val="0"/>
          <w:lang w:val="en-US"/>
          <w:rPrChange w:id="1434" w:author="Ericsson User - August" w:date="2023-08-24T22:20:00Z">
            <w:rPr>
              <w:snapToGrid w:val="0"/>
              <w:lang w:val="sv-SE"/>
            </w:rPr>
          </w:rPrChange>
        </w:rPr>
        <w:tab/>
      </w:r>
      <w:proofErr w:type="spellStart"/>
      <w:r w:rsidRPr="00E31362">
        <w:rPr>
          <w:rFonts w:eastAsia="宋体"/>
          <w:snapToGrid w:val="0"/>
          <w:lang w:val="en-US"/>
          <w:rPrChange w:id="1435" w:author="Ericsson User - August" w:date="2023-08-24T22:20:00Z">
            <w:rPr>
              <w:rFonts w:eastAsia="宋体"/>
              <w:snapToGrid w:val="0"/>
              <w:lang w:val="sv-SE"/>
            </w:rPr>
          </w:rPrChange>
        </w:rPr>
        <w:t>ProtocolIE</w:t>
      </w:r>
      <w:proofErr w:type="spellEnd"/>
      <w:r w:rsidRPr="00E31362">
        <w:rPr>
          <w:rFonts w:eastAsia="宋体"/>
          <w:snapToGrid w:val="0"/>
          <w:lang w:val="en-US"/>
          <w:rPrChange w:id="1436" w:author="Ericsson User - August" w:date="2023-08-24T22:20:00Z">
            <w:rPr>
              <w:rFonts w:eastAsia="宋体"/>
              <w:snapToGrid w:val="0"/>
              <w:lang w:val="sv-SE"/>
            </w:rPr>
          </w:rPrChange>
        </w:rPr>
        <w:t>-</w:t>
      </w:r>
      <w:proofErr w:type="gramStart"/>
      <w:r w:rsidRPr="00E31362">
        <w:rPr>
          <w:rFonts w:eastAsia="宋体"/>
          <w:snapToGrid w:val="0"/>
          <w:lang w:val="en-US"/>
          <w:rPrChange w:id="1437" w:author="Ericsson User - August" w:date="2023-08-24T22:20:00Z">
            <w:rPr>
              <w:rFonts w:eastAsia="宋体"/>
              <w:snapToGrid w:val="0"/>
              <w:lang w:val="sv-SE"/>
            </w:rPr>
          </w:rPrChange>
        </w:rPr>
        <w:t>ID ::=</w:t>
      </w:r>
      <w:proofErr w:type="gramEnd"/>
      <w:r w:rsidRPr="00E31362">
        <w:rPr>
          <w:rFonts w:eastAsia="宋体"/>
          <w:snapToGrid w:val="0"/>
          <w:lang w:val="en-US"/>
          <w:rPrChange w:id="1438" w:author="Ericsson User - August" w:date="2023-08-24T22:20:00Z">
            <w:rPr>
              <w:rFonts w:eastAsia="宋体"/>
              <w:snapToGrid w:val="0"/>
              <w:lang w:val="sv-SE"/>
            </w:rPr>
          </w:rPrChange>
        </w:rPr>
        <w:t xml:space="preserve"> 551</w:t>
      </w:r>
    </w:p>
    <w:p w14:paraId="3C3DB799" w14:textId="77777777" w:rsidR="00135497" w:rsidRDefault="00573187">
      <w:pPr>
        <w:pStyle w:val="PL"/>
        <w:rPr>
          <w:rFonts w:eastAsia="宋体"/>
          <w:snapToGrid w:val="0"/>
        </w:rPr>
      </w:pPr>
      <w:r>
        <w:rPr>
          <w:rFonts w:eastAsia="宋体"/>
          <w:snapToGrid w:val="0"/>
        </w:rPr>
        <w:t>id-</w:t>
      </w:r>
      <w:proofErr w:type="spellStart"/>
      <w:r>
        <w:rPr>
          <w:rFonts w:eastAsia="宋体"/>
          <w:snapToGrid w:val="0"/>
        </w:rPr>
        <w:t>AoA</w:t>
      </w:r>
      <w:proofErr w:type="spellEnd"/>
      <w:r>
        <w:rPr>
          <w:rFonts w:eastAsia="宋体"/>
          <w:snapToGrid w:val="0"/>
        </w:rPr>
        <w:t>-</w:t>
      </w:r>
      <w:proofErr w:type="spellStart"/>
      <w:r>
        <w:rPr>
          <w:rFonts w:eastAsia="宋体"/>
          <w:snapToGrid w:val="0"/>
        </w:rPr>
        <w:t>SearchWindow</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spellStart"/>
      <w:r>
        <w:rPr>
          <w:rFonts w:eastAsia="宋体"/>
          <w:snapToGrid w:val="0"/>
        </w:rPr>
        <w:t>ProtocolIE</w:t>
      </w:r>
      <w:proofErr w:type="spellEnd"/>
      <w:r>
        <w:rPr>
          <w:rFonts w:eastAsia="宋体"/>
          <w:snapToGrid w:val="0"/>
        </w:rPr>
        <w:t>-</w:t>
      </w:r>
      <w:proofErr w:type="gramStart"/>
      <w:r>
        <w:rPr>
          <w:rFonts w:eastAsia="宋体"/>
          <w:snapToGrid w:val="0"/>
        </w:rPr>
        <w:t>ID ::=</w:t>
      </w:r>
      <w:proofErr w:type="gramEnd"/>
      <w:r>
        <w:rPr>
          <w:rFonts w:eastAsia="宋体"/>
          <w:snapToGrid w:val="0"/>
        </w:rPr>
        <w:t xml:space="preserve"> 552</w:t>
      </w:r>
    </w:p>
    <w:p w14:paraId="26B93815" w14:textId="77777777" w:rsidR="00135497" w:rsidRDefault="00573187">
      <w:pPr>
        <w:pStyle w:val="PL"/>
        <w:rPr>
          <w:rFonts w:eastAsia="宋体"/>
          <w:snapToGrid w:val="0"/>
        </w:rPr>
      </w:pPr>
      <w:r>
        <w:rPr>
          <w:snapToGrid w:val="0"/>
        </w:rPr>
        <w:t>id-TRP-MeasurementUpdateList</w:t>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ProtocolIE-ID ::= 553</w:t>
      </w:r>
    </w:p>
    <w:p w14:paraId="2AA94CC1" w14:textId="77777777" w:rsidR="00135497" w:rsidRDefault="00573187">
      <w:pPr>
        <w:pStyle w:val="PL"/>
        <w:rPr>
          <w:rFonts w:eastAsia="宋体"/>
          <w:snapToGrid w:val="0"/>
        </w:rPr>
      </w:pPr>
      <w:r>
        <w:rPr>
          <w:rFonts w:eastAsia="宋体"/>
          <w:snapToGrid w:val="0"/>
        </w:rPr>
        <w:t>id-ZoAInformation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554</w:t>
      </w:r>
    </w:p>
    <w:p w14:paraId="3BF25AC2" w14:textId="77777777" w:rsidR="00135497" w:rsidRDefault="00573187">
      <w:pPr>
        <w:pStyle w:val="PL"/>
        <w:rPr>
          <w:snapToGrid w:val="0"/>
        </w:rPr>
      </w:pPr>
      <w:r>
        <w:rPr>
          <w:snapToGrid w:val="0"/>
        </w:rPr>
        <w:t>id-ResponseTime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ProtocolIE-ID ::= 555</w:t>
      </w:r>
    </w:p>
    <w:p w14:paraId="5B90ABBA" w14:textId="77777777" w:rsidR="00135497" w:rsidRDefault="00573187">
      <w:pPr>
        <w:pStyle w:val="PL"/>
        <w:rPr>
          <w:snapToGrid w:val="0"/>
        </w:rPr>
      </w:pPr>
      <w:r>
        <w:rPr>
          <w:snapToGrid w:val="0"/>
        </w:rPr>
        <w:t>id-ARPLocationInfo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556</w:t>
      </w:r>
    </w:p>
    <w:p w14:paraId="5818E3F2" w14:textId="77777777" w:rsidR="00135497" w:rsidRDefault="00573187">
      <w:pPr>
        <w:pStyle w:val="PL"/>
        <w:rPr>
          <w:snapToGrid w:val="0"/>
        </w:rPr>
      </w:pPr>
      <w:r>
        <w:rPr>
          <w:snapToGrid w:val="0"/>
        </w:rPr>
        <w:t>id-ARP-ID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557</w:t>
      </w:r>
    </w:p>
    <w:p w14:paraId="4DEDB1E6" w14:textId="77777777" w:rsidR="00135497" w:rsidRDefault="00573187">
      <w:pPr>
        <w:pStyle w:val="PL"/>
        <w:rPr>
          <w:rFonts w:eastAsia="宋体"/>
          <w:snapToGrid w:val="0"/>
          <w:szCs w:val="22"/>
        </w:rPr>
      </w:pPr>
      <w:r>
        <w:rPr>
          <w:rFonts w:eastAsia="Calibri"/>
          <w:lang w:eastAsia="ja-JP"/>
        </w:rPr>
        <w:t>id-MultipleULAoA</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558</w:t>
      </w:r>
    </w:p>
    <w:p w14:paraId="32CEAF7A" w14:textId="77777777" w:rsidR="00135497" w:rsidRDefault="00573187">
      <w:pPr>
        <w:pStyle w:val="PL"/>
        <w:rPr>
          <w:rFonts w:eastAsia="Calibri"/>
          <w:lang w:eastAsia="ja-JP"/>
        </w:rPr>
      </w:pPr>
      <w:r>
        <w:rPr>
          <w:rFonts w:eastAsia="Calibri"/>
          <w:lang w:eastAsia="ja-JP"/>
        </w:rPr>
        <w:t>id-UL-SRS-RSRPP</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559</w:t>
      </w:r>
    </w:p>
    <w:p w14:paraId="3E2EBCE1" w14:textId="77777777" w:rsidR="00135497" w:rsidRDefault="00573187">
      <w:pPr>
        <w:pStyle w:val="PL"/>
        <w:rPr>
          <w:rFonts w:eastAsia="宋体"/>
          <w:snapToGrid w:val="0"/>
          <w:szCs w:val="22"/>
        </w:rPr>
      </w:pPr>
      <w:r>
        <w:rPr>
          <w:rFonts w:eastAsia="Calibri"/>
          <w:lang w:eastAsia="ja-JP"/>
        </w:rPr>
        <w:t>id-SRSResourcetype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560</w:t>
      </w:r>
    </w:p>
    <w:p w14:paraId="2210CA3F" w14:textId="77777777" w:rsidR="00135497" w:rsidRDefault="00573187">
      <w:pPr>
        <w:pStyle w:val="PL"/>
        <w:rPr>
          <w:rFonts w:eastAsia="Calibri"/>
          <w:lang w:eastAsia="ja-JP"/>
        </w:rPr>
      </w:pPr>
      <w:r>
        <w:rPr>
          <w:rFonts w:eastAsia="宋体"/>
          <w:snapToGrid w:val="0"/>
          <w:szCs w:val="22"/>
        </w:rPr>
        <w:t>id-ExtendedAdditionalPathList</w:t>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t>ProtocolIE-ID ::= 561</w:t>
      </w:r>
    </w:p>
    <w:p w14:paraId="792BA9CD" w14:textId="77777777" w:rsidR="00135497" w:rsidRDefault="00573187">
      <w:pPr>
        <w:pStyle w:val="PL"/>
        <w:rPr>
          <w:rFonts w:eastAsia="宋体"/>
          <w:snapToGrid w:val="0"/>
        </w:rPr>
      </w:pPr>
      <w:r>
        <w:rPr>
          <w:snapToGrid w:val="0"/>
        </w:rPr>
        <w:t>id-</w:t>
      </w:r>
      <w:r>
        <w:rPr>
          <w:rFonts w:eastAsia="宋体"/>
          <w:snapToGrid w:val="0"/>
        </w:rPr>
        <w:t>LoS-NLoSInformation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 xml:space="preserve">ProtocolIE-ID ::= </w:t>
      </w:r>
      <w:r>
        <w:rPr>
          <w:rFonts w:eastAsia="宋体"/>
          <w:snapToGrid w:val="0"/>
          <w:szCs w:val="22"/>
        </w:rPr>
        <w:t>562</w:t>
      </w:r>
    </w:p>
    <w:p w14:paraId="1B1E124A" w14:textId="77777777" w:rsidR="00135497" w:rsidRDefault="00573187">
      <w:pPr>
        <w:pStyle w:val="PL"/>
        <w:rPr>
          <w:snapToGrid w:val="0"/>
        </w:rPr>
      </w:pPr>
      <w:r>
        <w:rPr>
          <w:snapToGrid w:val="0"/>
        </w:rPr>
        <w:t>id-NumberOfTRPRxTEG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564</w:t>
      </w:r>
    </w:p>
    <w:p w14:paraId="6BB05B40" w14:textId="77777777" w:rsidR="00135497" w:rsidRDefault="00573187">
      <w:pPr>
        <w:pStyle w:val="PL"/>
        <w:rPr>
          <w:snapToGrid w:val="0"/>
        </w:rPr>
      </w:pPr>
      <w:r>
        <w:rPr>
          <w:snapToGrid w:val="0"/>
        </w:rPr>
        <w:t>id-NumberOfTRPRxTxTEG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565</w:t>
      </w:r>
    </w:p>
    <w:p w14:paraId="67A99332" w14:textId="77777777" w:rsidR="00135497" w:rsidRDefault="00573187">
      <w:pPr>
        <w:pStyle w:val="PL"/>
        <w:rPr>
          <w:snapToGrid w:val="0"/>
        </w:rPr>
      </w:pPr>
      <w:r>
        <w:rPr>
          <w:snapToGrid w:val="0"/>
        </w:rPr>
        <w:t>id-TRPTxTEGAssociation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566</w:t>
      </w:r>
    </w:p>
    <w:p w14:paraId="6F80C332" w14:textId="77777777" w:rsidR="00135497" w:rsidRDefault="00573187">
      <w:pPr>
        <w:pStyle w:val="PL"/>
        <w:rPr>
          <w:snapToGrid w:val="0"/>
        </w:rPr>
      </w:pPr>
      <w:r>
        <w:rPr>
          <w:snapToGrid w:val="0"/>
        </w:rPr>
        <w:t>id-TRPTEGInformation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567</w:t>
      </w:r>
    </w:p>
    <w:p w14:paraId="39CD53CB" w14:textId="77777777" w:rsidR="00135497" w:rsidRDefault="00573187">
      <w:pPr>
        <w:pStyle w:val="PL"/>
        <w:rPr>
          <w:snapToGrid w:val="0"/>
        </w:rPr>
      </w:pPr>
      <w:r>
        <w:rPr>
          <w:snapToGrid w:val="0"/>
        </w:rPr>
        <w:t>id-TRPRx-TEGInformation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568</w:t>
      </w:r>
    </w:p>
    <w:p w14:paraId="15146BB0" w14:textId="77777777" w:rsidR="00135497" w:rsidRDefault="00573187">
      <w:pPr>
        <w:pStyle w:val="PL"/>
        <w:rPr>
          <w:rFonts w:eastAsia="宋体"/>
          <w:snapToGrid w:val="0"/>
        </w:rPr>
      </w:pPr>
      <w:r>
        <w:rPr>
          <w:rFonts w:eastAsia="宋体"/>
          <w:snapToGrid w:val="0"/>
        </w:rPr>
        <w:t>id-TRP-PRS-Info-List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569</w:t>
      </w:r>
    </w:p>
    <w:p w14:paraId="4B7409B7" w14:textId="77777777" w:rsidR="00135497" w:rsidRDefault="00573187">
      <w:pPr>
        <w:pStyle w:val="PL"/>
        <w:rPr>
          <w:snapToGrid w:val="0"/>
        </w:rPr>
      </w:pPr>
      <w:r>
        <w:rPr>
          <w:rFonts w:eastAsia="宋体"/>
          <w:snapToGrid w:val="0"/>
        </w:rPr>
        <w:t>id-PRS-Measurement-Info-List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570</w:t>
      </w:r>
    </w:p>
    <w:p w14:paraId="3DA595F6" w14:textId="77777777" w:rsidR="00135497" w:rsidRDefault="00573187">
      <w:pPr>
        <w:pStyle w:val="PL"/>
        <w:rPr>
          <w:snapToGrid w:val="0"/>
        </w:rPr>
      </w:pPr>
      <w:r>
        <w:rPr>
          <w:snapToGrid w:val="0"/>
        </w:rPr>
        <w:t>id-PRSConfigRequestType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571</w:t>
      </w:r>
    </w:p>
    <w:p w14:paraId="1476C81A" w14:textId="77777777" w:rsidR="00135497" w:rsidRDefault="00573187">
      <w:pPr>
        <w:pStyle w:val="PL"/>
        <w:rPr>
          <w:snapToGrid w:val="0"/>
        </w:rPr>
      </w:pPr>
      <w:r>
        <w:rPr>
          <w:snapToGrid w:val="0"/>
        </w:rPr>
        <w:t>id-MeasurementTimeOccasion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573</w:t>
      </w:r>
    </w:p>
    <w:p w14:paraId="2BE736BB" w14:textId="77777777" w:rsidR="00135497" w:rsidRDefault="00573187">
      <w:pPr>
        <w:pStyle w:val="PL"/>
        <w:rPr>
          <w:snapToGrid w:val="0"/>
        </w:rPr>
      </w:pPr>
      <w:r>
        <w:rPr>
          <w:snapToGrid w:val="0"/>
        </w:rPr>
        <w:t>id-MeasurementCharacteristicsRequestIndicator</w:t>
      </w:r>
      <w:r>
        <w:rPr>
          <w:snapToGrid w:val="0"/>
        </w:rPr>
        <w:tab/>
      </w:r>
      <w:r>
        <w:rPr>
          <w:snapToGrid w:val="0"/>
        </w:rPr>
        <w:tab/>
        <w:t>ProtocolIE-ID ::= 574</w:t>
      </w:r>
    </w:p>
    <w:p w14:paraId="602B80FE" w14:textId="77777777" w:rsidR="00135497" w:rsidRDefault="00573187">
      <w:pPr>
        <w:pStyle w:val="PL"/>
        <w:rPr>
          <w:snapToGrid w:val="0"/>
        </w:rPr>
      </w:pPr>
      <w:r>
        <w:rPr>
          <w:snapToGrid w:val="0"/>
        </w:rPr>
        <w:t>id-UEReportingInformation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575</w:t>
      </w:r>
    </w:p>
    <w:p w14:paraId="0000810B" w14:textId="77777777" w:rsidR="00135497" w:rsidRDefault="00573187">
      <w:pPr>
        <w:pStyle w:val="PL"/>
        <w:rPr>
          <w:snapToGrid w:val="0"/>
        </w:rPr>
      </w:pPr>
      <w:r>
        <w:rPr>
          <w:snapToGrid w:val="0"/>
        </w:rPr>
        <w:t>id-PosConextRevIndication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576</w:t>
      </w:r>
    </w:p>
    <w:p w14:paraId="2E6344A2" w14:textId="77777777" w:rsidR="00135497" w:rsidRDefault="00573187">
      <w:pPr>
        <w:pStyle w:val="PL"/>
        <w:rPr>
          <w:snapToGrid w:val="0"/>
        </w:rPr>
      </w:pPr>
      <w:r>
        <w:rPr>
          <w:snapToGrid w:val="0"/>
        </w:rPr>
        <w:t>id-TRPBeamAntennaInformation</w:t>
      </w:r>
      <w:r>
        <w:rPr>
          <w:snapToGrid w:val="0"/>
        </w:rPr>
        <w:tab/>
      </w:r>
      <w:r>
        <w:rPr>
          <w:snapToGrid w:val="0"/>
        </w:rPr>
        <w:tab/>
      </w:r>
      <w:r>
        <w:rPr>
          <w:snapToGrid w:val="0"/>
        </w:rPr>
        <w:tab/>
      </w:r>
      <w:r>
        <w:rPr>
          <w:snapToGrid w:val="0"/>
        </w:rPr>
        <w:tab/>
      </w:r>
      <w:r>
        <w:rPr>
          <w:snapToGrid w:val="0"/>
        </w:rPr>
        <w:tab/>
      </w:r>
      <w:r>
        <w:rPr>
          <w:snapToGrid w:val="0"/>
        </w:rPr>
        <w:tab/>
        <w:t>ProtocolIE-ID ::= 577</w:t>
      </w:r>
    </w:p>
    <w:p w14:paraId="314CD930" w14:textId="77777777" w:rsidR="00135497" w:rsidRDefault="00573187">
      <w:pPr>
        <w:pStyle w:val="PL"/>
        <w:rPr>
          <w:snapToGrid w:val="0"/>
        </w:rPr>
      </w:pPr>
      <w:r>
        <w:rPr>
          <w:snapToGrid w:val="0"/>
        </w:rPr>
        <w:t xml:space="preserve">id-NRRedCapUEIndication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578</w:t>
      </w:r>
    </w:p>
    <w:p w14:paraId="6C34E1FF" w14:textId="77777777" w:rsidR="00135497" w:rsidRDefault="00573187">
      <w:pPr>
        <w:pStyle w:val="PL"/>
        <w:rPr>
          <w:snapToGrid w:val="0"/>
        </w:rPr>
      </w:pPr>
      <w:r>
        <w:rPr>
          <w:snapToGrid w:val="0"/>
        </w:rPr>
        <w:lastRenderedPageBreak/>
        <w:t>id-</w:t>
      </w:r>
      <w:r>
        <w:rPr>
          <w:snapToGrid w:val="0"/>
          <w:lang w:eastAsia="zh-CN"/>
        </w:rPr>
        <w:t>Redcap-Bcast-Information</w:t>
      </w:r>
      <w:r>
        <w:rPr>
          <w:snapToGrid w:val="0"/>
          <w:lang w:eastAsia="zh-CN"/>
        </w:rPr>
        <w:tab/>
      </w:r>
      <w:r>
        <w:rPr>
          <w:snapToGrid w:val="0"/>
          <w:lang w:eastAsia="zh-CN"/>
        </w:rPr>
        <w:tab/>
      </w:r>
      <w:r>
        <w:rPr>
          <w:snapToGrid w:val="0"/>
          <w:lang w:eastAsia="zh-CN"/>
        </w:rPr>
        <w:tab/>
      </w:r>
      <w:r>
        <w:rPr>
          <w:snapToGrid w:val="0"/>
          <w:lang w:val="it-IT"/>
        </w:rPr>
        <w:tab/>
      </w:r>
      <w:r>
        <w:rPr>
          <w:snapToGrid w:val="0"/>
          <w:lang w:val="it-IT"/>
        </w:rPr>
        <w:tab/>
      </w:r>
      <w:r>
        <w:rPr>
          <w:snapToGrid w:val="0"/>
          <w:lang w:val="it-IT"/>
        </w:rPr>
        <w:tab/>
      </w:r>
      <w:r>
        <w:rPr>
          <w:snapToGrid w:val="0"/>
          <w:lang w:val="it-IT"/>
        </w:rPr>
        <w:tab/>
        <w:t xml:space="preserve">ProtocolIE-ID ::= </w:t>
      </w:r>
      <w:r>
        <w:rPr>
          <w:snapToGrid w:val="0"/>
          <w:lang w:eastAsia="zh-CN"/>
        </w:rPr>
        <w:t>579</w:t>
      </w:r>
    </w:p>
    <w:p w14:paraId="43CEF27E" w14:textId="77777777" w:rsidR="00135497" w:rsidRDefault="00573187">
      <w:pPr>
        <w:pStyle w:val="PL"/>
        <w:rPr>
          <w:snapToGrid w:val="0"/>
        </w:rPr>
      </w:pPr>
      <w:r>
        <w:rPr>
          <w:snapToGrid w:val="0"/>
        </w:rPr>
        <w:t>id-RANUEPagingDRX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580</w:t>
      </w:r>
    </w:p>
    <w:p w14:paraId="7539932D" w14:textId="77777777" w:rsidR="00135497" w:rsidRDefault="00573187">
      <w:pPr>
        <w:pStyle w:val="PL"/>
        <w:rPr>
          <w:snapToGrid w:val="0"/>
        </w:rPr>
      </w:pPr>
      <w:r>
        <w:rPr>
          <w:snapToGrid w:val="0"/>
          <w:lang w:eastAsia="zh-CN"/>
        </w:rPr>
        <w:t>id-</w:t>
      </w:r>
      <w:r>
        <w:rPr>
          <w:snapToGrid w:val="0"/>
        </w:rPr>
        <w:t>CNUEPagingDRX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ProtocolIE-ID ::= </w:t>
      </w:r>
      <w:r>
        <w:rPr>
          <w:snapToGrid w:val="0"/>
          <w:lang w:eastAsia="zh-CN"/>
        </w:rPr>
        <w:t>581</w:t>
      </w:r>
    </w:p>
    <w:p w14:paraId="3CD02986" w14:textId="77777777" w:rsidR="00135497" w:rsidRDefault="00573187">
      <w:pPr>
        <w:pStyle w:val="PL"/>
        <w:rPr>
          <w:snapToGrid w:val="0"/>
        </w:rPr>
      </w:pPr>
      <w:r>
        <w:rPr>
          <w:snapToGrid w:val="0"/>
          <w:lang w:eastAsia="zh-CN"/>
        </w:rPr>
        <w:t>id-NRPagingeDRXInformation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582</w:t>
      </w:r>
    </w:p>
    <w:p w14:paraId="18D5BD0B" w14:textId="77777777" w:rsidR="00135497" w:rsidRDefault="00573187">
      <w:pPr>
        <w:pStyle w:val="PL"/>
        <w:rPr>
          <w:snapToGrid w:val="0"/>
          <w:lang w:val="fr-FR" w:eastAsia="zh-CN"/>
        </w:rPr>
      </w:pPr>
      <w:r>
        <w:rPr>
          <w:snapToGrid w:val="0"/>
          <w:lang w:val="fr-FR" w:eastAsia="zh-CN"/>
        </w:rPr>
        <w:t>id-NRPagingeDRXInformationforRRCINACTIVE</w:t>
      </w:r>
      <w:r>
        <w:rPr>
          <w:snapToGrid w:val="0"/>
          <w:lang w:val="fr-FR" w:eastAsia="zh-CN"/>
        </w:rPr>
        <w:tab/>
      </w:r>
      <w:r>
        <w:rPr>
          <w:snapToGrid w:val="0"/>
          <w:lang w:val="fr-FR" w:eastAsia="zh-CN"/>
        </w:rPr>
        <w:tab/>
      </w:r>
      <w:r>
        <w:rPr>
          <w:snapToGrid w:val="0"/>
          <w:lang w:val="fr-FR" w:eastAsia="zh-CN"/>
        </w:rPr>
        <w:tab/>
        <w:t>ProtocolIE-ID ::= 583</w:t>
      </w:r>
    </w:p>
    <w:p w14:paraId="5AC20DC9" w14:textId="77777777" w:rsidR="00135497" w:rsidRDefault="00573187">
      <w:pPr>
        <w:pStyle w:val="PL"/>
        <w:rPr>
          <w:rFonts w:cs="Courier New"/>
          <w:snapToGrid w:val="0"/>
          <w:lang w:val="fr-FR"/>
        </w:rPr>
      </w:pPr>
      <w:r>
        <w:rPr>
          <w:rFonts w:eastAsia="Malgun Gothic"/>
          <w:snapToGrid w:val="0"/>
          <w:lang w:val="fr-FR"/>
        </w:rPr>
        <w:t>id-NR-TADV</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t>ProtocolIE-ID ::= 584</w:t>
      </w:r>
    </w:p>
    <w:p w14:paraId="6197BA19" w14:textId="77777777" w:rsidR="00135497" w:rsidRDefault="00573187">
      <w:pPr>
        <w:pStyle w:val="PL"/>
        <w:rPr>
          <w:snapToGrid w:val="0"/>
          <w:lang w:val="fr-FR"/>
        </w:rPr>
      </w:pPr>
      <w:r>
        <w:rPr>
          <w:snapToGrid w:val="0"/>
          <w:lang w:val="fr-FR" w:eastAsia="zh-CN"/>
        </w:rPr>
        <w:t>id-QoEInformation</w:t>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rFonts w:eastAsia="宋体"/>
          <w:snapToGrid w:val="0"/>
          <w:lang w:val="fr-FR"/>
        </w:rPr>
        <w:t xml:space="preserve">ProtocolIE-ID ::= </w:t>
      </w:r>
      <w:r>
        <w:rPr>
          <w:rFonts w:eastAsia="宋体"/>
          <w:snapToGrid w:val="0"/>
          <w:lang w:val="fr-FR" w:eastAsia="zh-CN"/>
        </w:rPr>
        <w:t>585</w:t>
      </w:r>
    </w:p>
    <w:p w14:paraId="14CB485F" w14:textId="77777777" w:rsidR="00135497" w:rsidRDefault="00573187">
      <w:pPr>
        <w:pStyle w:val="PL"/>
        <w:rPr>
          <w:snapToGrid w:val="0"/>
        </w:rPr>
      </w:pPr>
      <w:r>
        <w:rPr>
          <w:rFonts w:hint="eastAsia"/>
          <w:snapToGrid w:val="0"/>
        </w:rPr>
        <w:t>i</w:t>
      </w:r>
      <w:r>
        <w:rPr>
          <w:snapToGrid w:val="0"/>
        </w:rPr>
        <w:t>d-CG-SDTQueryIndication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586</w:t>
      </w:r>
    </w:p>
    <w:p w14:paraId="55A41E95" w14:textId="77777777" w:rsidR="00135497" w:rsidRDefault="00573187">
      <w:pPr>
        <w:pStyle w:val="PL"/>
        <w:rPr>
          <w:snapToGrid w:val="0"/>
        </w:rPr>
      </w:pPr>
      <w:r>
        <w:rPr>
          <w:snapToGrid w:val="0"/>
          <w:lang w:eastAsia="zh-CN"/>
        </w:rPr>
        <w:t>id-</w:t>
      </w:r>
      <w:r>
        <w:rPr>
          <w:rFonts w:eastAsia="宋体"/>
          <w:snapToGrid w:val="0"/>
        </w:rPr>
        <w:t>SDT-MAC-PHY-CG-Config</w:t>
      </w:r>
      <w:r w:rsidRPr="00E31362">
        <w:rPr>
          <w:snapToGrid w:val="0"/>
          <w:lang w:val="en-US" w:eastAsia="sv-SE"/>
          <w:rPrChange w:id="1439" w:author="Ericsson User - August" w:date="2023-08-24T22:20:00Z">
            <w:rPr>
              <w:snapToGrid w:val="0"/>
              <w:lang w:val="sv-SE" w:eastAsia="sv-SE"/>
            </w:rPr>
          </w:rPrChange>
        </w:rPr>
        <w:tab/>
      </w:r>
      <w:r w:rsidRPr="00E31362">
        <w:rPr>
          <w:snapToGrid w:val="0"/>
          <w:lang w:val="en-US" w:eastAsia="sv-SE"/>
          <w:rPrChange w:id="1440" w:author="Ericsson User - August" w:date="2023-08-24T22:20:00Z">
            <w:rPr>
              <w:snapToGrid w:val="0"/>
              <w:lang w:val="sv-SE" w:eastAsia="sv-SE"/>
            </w:rPr>
          </w:rPrChange>
        </w:rPr>
        <w:tab/>
      </w:r>
      <w:r w:rsidRPr="00E31362">
        <w:rPr>
          <w:snapToGrid w:val="0"/>
          <w:lang w:val="en-US" w:eastAsia="sv-SE"/>
          <w:rPrChange w:id="1441" w:author="Ericsson User - August" w:date="2023-08-24T22:20:00Z">
            <w:rPr>
              <w:snapToGrid w:val="0"/>
              <w:lang w:val="sv-SE" w:eastAsia="sv-SE"/>
            </w:rPr>
          </w:rPrChange>
        </w:rPr>
        <w:tab/>
      </w:r>
      <w:r w:rsidRPr="00E31362">
        <w:rPr>
          <w:snapToGrid w:val="0"/>
          <w:lang w:val="en-US" w:eastAsia="sv-SE"/>
          <w:rPrChange w:id="1442" w:author="Ericsson User - August" w:date="2023-08-24T22:20:00Z">
            <w:rPr>
              <w:snapToGrid w:val="0"/>
              <w:lang w:val="sv-SE" w:eastAsia="sv-SE"/>
            </w:rPr>
          </w:rPrChange>
        </w:rPr>
        <w:tab/>
      </w:r>
      <w:r w:rsidRPr="00E31362">
        <w:rPr>
          <w:snapToGrid w:val="0"/>
          <w:lang w:val="en-US" w:eastAsia="sv-SE"/>
          <w:rPrChange w:id="1443" w:author="Ericsson User - August" w:date="2023-08-24T22:20:00Z">
            <w:rPr>
              <w:snapToGrid w:val="0"/>
              <w:lang w:val="sv-SE" w:eastAsia="sv-SE"/>
            </w:rPr>
          </w:rPrChange>
        </w:rPr>
        <w:tab/>
      </w:r>
      <w:r w:rsidRPr="00E31362">
        <w:rPr>
          <w:snapToGrid w:val="0"/>
          <w:lang w:val="en-US" w:eastAsia="sv-SE"/>
          <w:rPrChange w:id="1444" w:author="Ericsson User - August" w:date="2023-08-24T22:20:00Z">
            <w:rPr>
              <w:snapToGrid w:val="0"/>
              <w:lang w:val="sv-SE" w:eastAsia="sv-SE"/>
            </w:rPr>
          </w:rPrChange>
        </w:rPr>
        <w:tab/>
      </w:r>
      <w:r w:rsidRPr="00E31362">
        <w:rPr>
          <w:snapToGrid w:val="0"/>
          <w:lang w:val="en-US" w:eastAsia="sv-SE"/>
          <w:rPrChange w:id="1445" w:author="Ericsson User - August" w:date="2023-08-24T22:20:00Z">
            <w:rPr>
              <w:snapToGrid w:val="0"/>
              <w:lang w:val="sv-SE" w:eastAsia="sv-SE"/>
            </w:rPr>
          </w:rPrChange>
        </w:rPr>
        <w:tab/>
      </w:r>
      <w:proofErr w:type="spellStart"/>
      <w:r w:rsidRPr="00E31362">
        <w:rPr>
          <w:snapToGrid w:val="0"/>
          <w:lang w:val="en-US" w:eastAsia="sv-SE"/>
          <w:rPrChange w:id="1446" w:author="Ericsson User - August" w:date="2023-08-24T22:20:00Z">
            <w:rPr>
              <w:snapToGrid w:val="0"/>
              <w:lang w:val="sv-SE" w:eastAsia="sv-SE"/>
            </w:rPr>
          </w:rPrChange>
        </w:rPr>
        <w:t>ProtocolIE</w:t>
      </w:r>
      <w:proofErr w:type="spellEnd"/>
      <w:r w:rsidRPr="00E31362">
        <w:rPr>
          <w:snapToGrid w:val="0"/>
          <w:lang w:val="en-US" w:eastAsia="sv-SE"/>
          <w:rPrChange w:id="1447" w:author="Ericsson User - August" w:date="2023-08-24T22:20:00Z">
            <w:rPr>
              <w:snapToGrid w:val="0"/>
              <w:lang w:val="sv-SE" w:eastAsia="sv-SE"/>
            </w:rPr>
          </w:rPrChange>
        </w:rPr>
        <w:t>-</w:t>
      </w:r>
      <w:proofErr w:type="gramStart"/>
      <w:r w:rsidRPr="00E31362">
        <w:rPr>
          <w:snapToGrid w:val="0"/>
          <w:lang w:val="en-US" w:eastAsia="sv-SE"/>
          <w:rPrChange w:id="1448" w:author="Ericsson User - August" w:date="2023-08-24T22:20:00Z">
            <w:rPr>
              <w:snapToGrid w:val="0"/>
              <w:lang w:val="sv-SE" w:eastAsia="sv-SE"/>
            </w:rPr>
          </w:rPrChange>
        </w:rPr>
        <w:t>ID ::=</w:t>
      </w:r>
      <w:proofErr w:type="gramEnd"/>
      <w:r w:rsidRPr="00E31362">
        <w:rPr>
          <w:snapToGrid w:val="0"/>
          <w:lang w:val="en-US" w:eastAsia="sv-SE"/>
          <w:rPrChange w:id="1449" w:author="Ericsson User - August" w:date="2023-08-24T22:20:00Z">
            <w:rPr>
              <w:snapToGrid w:val="0"/>
              <w:lang w:val="sv-SE" w:eastAsia="sv-SE"/>
            </w:rPr>
          </w:rPrChange>
        </w:rPr>
        <w:t xml:space="preserve"> 587</w:t>
      </w:r>
    </w:p>
    <w:p w14:paraId="14360B34" w14:textId="77777777" w:rsidR="00135497" w:rsidRPr="00E31362" w:rsidRDefault="00573187">
      <w:pPr>
        <w:pStyle w:val="PL"/>
        <w:rPr>
          <w:snapToGrid w:val="0"/>
          <w:lang w:val="en-US" w:eastAsia="sv-SE"/>
          <w:rPrChange w:id="1450" w:author="Ericsson User - August" w:date="2023-08-24T22:20:00Z">
            <w:rPr>
              <w:snapToGrid w:val="0"/>
              <w:lang w:val="sv-SE" w:eastAsia="sv-SE"/>
            </w:rPr>
          </w:rPrChange>
        </w:rPr>
      </w:pPr>
      <w:r w:rsidRPr="00E31362">
        <w:rPr>
          <w:snapToGrid w:val="0"/>
          <w:lang w:val="en-US" w:eastAsia="sv-SE"/>
          <w:rPrChange w:id="1451" w:author="Ericsson User - August" w:date="2023-08-24T22:20:00Z">
            <w:rPr>
              <w:snapToGrid w:val="0"/>
              <w:lang w:val="sv-SE" w:eastAsia="sv-SE"/>
            </w:rPr>
          </w:rPrChange>
        </w:rPr>
        <w:t>id-CG-</w:t>
      </w:r>
      <w:proofErr w:type="spellStart"/>
      <w:r w:rsidRPr="00E31362">
        <w:rPr>
          <w:snapToGrid w:val="0"/>
          <w:lang w:val="en-US" w:eastAsia="sv-SE"/>
          <w:rPrChange w:id="1452" w:author="Ericsson User - August" w:date="2023-08-24T22:20:00Z">
            <w:rPr>
              <w:snapToGrid w:val="0"/>
              <w:lang w:val="sv-SE" w:eastAsia="sv-SE"/>
            </w:rPr>
          </w:rPrChange>
        </w:rPr>
        <w:t>SDTKeptIndicator</w:t>
      </w:r>
      <w:proofErr w:type="spellEnd"/>
      <w:r w:rsidRPr="00E31362">
        <w:rPr>
          <w:snapToGrid w:val="0"/>
          <w:lang w:val="en-US" w:eastAsia="sv-SE"/>
          <w:rPrChange w:id="1453" w:author="Ericsson User - August" w:date="2023-08-24T22:20:00Z">
            <w:rPr>
              <w:snapToGrid w:val="0"/>
              <w:lang w:val="sv-SE" w:eastAsia="sv-SE"/>
            </w:rPr>
          </w:rPrChange>
        </w:rPr>
        <w:tab/>
      </w:r>
      <w:r w:rsidRPr="00E31362">
        <w:rPr>
          <w:snapToGrid w:val="0"/>
          <w:lang w:val="en-US" w:eastAsia="sv-SE"/>
          <w:rPrChange w:id="1454" w:author="Ericsson User - August" w:date="2023-08-24T22:20:00Z">
            <w:rPr>
              <w:snapToGrid w:val="0"/>
              <w:lang w:val="sv-SE" w:eastAsia="sv-SE"/>
            </w:rPr>
          </w:rPrChange>
        </w:rPr>
        <w:tab/>
      </w:r>
      <w:r w:rsidRPr="00E31362">
        <w:rPr>
          <w:snapToGrid w:val="0"/>
          <w:lang w:val="en-US" w:eastAsia="sv-SE"/>
          <w:rPrChange w:id="1455" w:author="Ericsson User - August" w:date="2023-08-24T22:20:00Z">
            <w:rPr>
              <w:snapToGrid w:val="0"/>
              <w:lang w:val="sv-SE" w:eastAsia="sv-SE"/>
            </w:rPr>
          </w:rPrChange>
        </w:rPr>
        <w:tab/>
      </w:r>
      <w:r w:rsidRPr="00E31362">
        <w:rPr>
          <w:snapToGrid w:val="0"/>
          <w:lang w:val="en-US" w:eastAsia="sv-SE"/>
          <w:rPrChange w:id="1456" w:author="Ericsson User - August" w:date="2023-08-24T22:20:00Z">
            <w:rPr>
              <w:snapToGrid w:val="0"/>
              <w:lang w:val="sv-SE" w:eastAsia="sv-SE"/>
            </w:rPr>
          </w:rPrChange>
        </w:rPr>
        <w:tab/>
      </w:r>
      <w:r w:rsidRPr="00E31362">
        <w:rPr>
          <w:snapToGrid w:val="0"/>
          <w:lang w:val="en-US" w:eastAsia="sv-SE"/>
          <w:rPrChange w:id="1457" w:author="Ericsson User - August" w:date="2023-08-24T22:20:00Z">
            <w:rPr>
              <w:snapToGrid w:val="0"/>
              <w:lang w:val="sv-SE" w:eastAsia="sv-SE"/>
            </w:rPr>
          </w:rPrChange>
        </w:rPr>
        <w:tab/>
      </w:r>
      <w:r w:rsidRPr="00E31362">
        <w:rPr>
          <w:snapToGrid w:val="0"/>
          <w:lang w:val="en-US" w:eastAsia="sv-SE"/>
          <w:rPrChange w:id="1458" w:author="Ericsson User - August" w:date="2023-08-24T22:20:00Z">
            <w:rPr>
              <w:snapToGrid w:val="0"/>
              <w:lang w:val="sv-SE" w:eastAsia="sv-SE"/>
            </w:rPr>
          </w:rPrChange>
        </w:rPr>
        <w:tab/>
      </w:r>
      <w:r w:rsidRPr="00E31362">
        <w:rPr>
          <w:snapToGrid w:val="0"/>
          <w:lang w:val="en-US" w:eastAsia="sv-SE"/>
          <w:rPrChange w:id="1459" w:author="Ericsson User - August" w:date="2023-08-24T22:20:00Z">
            <w:rPr>
              <w:snapToGrid w:val="0"/>
              <w:lang w:val="sv-SE" w:eastAsia="sv-SE"/>
            </w:rPr>
          </w:rPrChange>
        </w:rPr>
        <w:tab/>
      </w:r>
      <w:r w:rsidRPr="00E31362">
        <w:rPr>
          <w:snapToGrid w:val="0"/>
          <w:lang w:val="en-US" w:eastAsia="sv-SE"/>
          <w:rPrChange w:id="1460" w:author="Ericsson User - August" w:date="2023-08-24T22:20:00Z">
            <w:rPr>
              <w:snapToGrid w:val="0"/>
              <w:lang w:val="sv-SE" w:eastAsia="sv-SE"/>
            </w:rPr>
          </w:rPrChange>
        </w:rPr>
        <w:tab/>
      </w:r>
      <w:proofErr w:type="spellStart"/>
      <w:r w:rsidRPr="00E31362">
        <w:rPr>
          <w:snapToGrid w:val="0"/>
          <w:lang w:val="en-US" w:eastAsia="sv-SE"/>
          <w:rPrChange w:id="1461" w:author="Ericsson User - August" w:date="2023-08-24T22:20:00Z">
            <w:rPr>
              <w:snapToGrid w:val="0"/>
              <w:lang w:val="sv-SE" w:eastAsia="sv-SE"/>
            </w:rPr>
          </w:rPrChange>
        </w:rPr>
        <w:t>ProtocolIE</w:t>
      </w:r>
      <w:proofErr w:type="spellEnd"/>
      <w:r w:rsidRPr="00E31362">
        <w:rPr>
          <w:snapToGrid w:val="0"/>
          <w:lang w:val="en-US" w:eastAsia="sv-SE"/>
          <w:rPrChange w:id="1462" w:author="Ericsson User - August" w:date="2023-08-24T22:20:00Z">
            <w:rPr>
              <w:snapToGrid w:val="0"/>
              <w:lang w:val="sv-SE" w:eastAsia="sv-SE"/>
            </w:rPr>
          </w:rPrChange>
        </w:rPr>
        <w:t>-</w:t>
      </w:r>
      <w:proofErr w:type="gramStart"/>
      <w:r w:rsidRPr="00E31362">
        <w:rPr>
          <w:snapToGrid w:val="0"/>
          <w:lang w:val="en-US" w:eastAsia="sv-SE"/>
          <w:rPrChange w:id="1463" w:author="Ericsson User - August" w:date="2023-08-24T22:20:00Z">
            <w:rPr>
              <w:snapToGrid w:val="0"/>
              <w:lang w:val="sv-SE" w:eastAsia="sv-SE"/>
            </w:rPr>
          </w:rPrChange>
        </w:rPr>
        <w:t>ID ::=</w:t>
      </w:r>
      <w:proofErr w:type="gramEnd"/>
      <w:r w:rsidRPr="00E31362">
        <w:rPr>
          <w:snapToGrid w:val="0"/>
          <w:lang w:val="en-US" w:eastAsia="sv-SE"/>
          <w:rPrChange w:id="1464" w:author="Ericsson User - August" w:date="2023-08-24T22:20:00Z">
            <w:rPr>
              <w:snapToGrid w:val="0"/>
              <w:lang w:val="sv-SE" w:eastAsia="sv-SE"/>
            </w:rPr>
          </w:rPrChange>
        </w:rPr>
        <w:t xml:space="preserve"> 588</w:t>
      </w:r>
    </w:p>
    <w:p w14:paraId="785891E5" w14:textId="77777777" w:rsidR="00135497" w:rsidRPr="00E31362" w:rsidRDefault="00573187">
      <w:pPr>
        <w:pStyle w:val="PL"/>
        <w:rPr>
          <w:snapToGrid w:val="0"/>
          <w:lang w:val="en-US" w:eastAsia="sv-SE"/>
          <w:rPrChange w:id="1465" w:author="Ericsson User - August" w:date="2023-08-24T22:20:00Z">
            <w:rPr>
              <w:snapToGrid w:val="0"/>
              <w:lang w:val="sv-SE" w:eastAsia="sv-SE"/>
            </w:rPr>
          </w:rPrChange>
        </w:rPr>
      </w:pPr>
      <w:r w:rsidRPr="00E31362">
        <w:rPr>
          <w:snapToGrid w:val="0"/>
          <w:lang w:val="en-US" w:eastAsia="sv-SE"/>
          <w:rPrChange w:id="1466" w:author="Ericsson User - August" w:date="2023-08-24T22:20:00Z">
            <w:rPr>
              <w:snapToGrid w:val="0"/>
              <w:lang w:val="sv-SE" w:eastAsia="sv-SE"/>
            </w:rPr>
          </w:rPrChange>
        </w:rPr>
        <w:t>id-CG-</w:t>
      </w:r>
      <w:proofErr w:type="spellStart"/>
      <w:r w:rsidRPr="00E31362">
        <w:rPr>
          <w:snapToGrid w:val="0"/>
          <w:lang w:val="en-US" w:eastAsia="sv-SE"/>
          <w:rPrChange w:id="1467" w:author="Ericsson User - August" w:date="2023-08-24T22:20:00Z">
            <w:rPr>
              <w:snapToGrid w:val="0"/>
              <w:lang w:val="sv-SE" w:eastAsia="sv-SE"/>
            </w:rPr>
          </w:rPrChange>
        </w:rPr>
        <w:t>SDTindicatorSetup</w:t>
      </w:r>
      <w:proofErr w:type="spellEnd"/>
      <w:r w:rsidRPr="00E31362">
        <w:rPr>
          <w:snapToGrid w:val="0"/>
          <w:lang w:val="en-US" w:eastAsia="sv-SE"/>
          <w:rPrChange w:id="1468" w:author="Ericsson User - August" w:date="2023-08-24T22:20:00Z">
            <w:rPr>
              <w:snapToGrid w:val="0"/>
              <w:lang w:val="sv-SE" w:eastAsia="sv-SE"/>
            </w:rPr>
          </w:rPrChange>
        </w:rPr>
        <w:tab/>
      </w:r>
      <w:r w:rsidRPr="00E31362">
        <w:rPr>
          <w:snapToGrid w:val="0"/>
          <w:lang w:val="en-US" w:eastAsia="sv-SE"/>
          <w:rPrChange w:id="1469" w:author="Ericsson User - August" w:date="2023-08-24T22:20:00Z">
            <w:rPr>
              <w:snapToGrid w:val="0"/>
              <w:lang w:val="sv-SE" w:eastAsia="sv-SE"/>
            </w:rPr>
          </w:rPrChange>
        </w:rPr>
        <w:tab/>
      </w:r>
      <w:r w:rsidRPr="00E31362">
        <w:rPr>
          <w:snapToGrid w:val="0"/>
          <w:lang w:val="en-US" w:eastAsia="sv-SE"/>
          <w:rPrChange w:id="1470" w:author="Ericsson User - August" w:date="2023-08-24T22:20:00Z">
            <w:rPr>
              <w:snapToGrid w:val="0"/>
              <w:lang w:val="sv-SE" w:eastAsia="sv-SE"/>
            </w:rPr>
          </w:rPrChange>
        </w:rPr>
        <w:tab/>
      </w:r>
      <w:r w:rsidRPr="00E31362">
        <w:rPr>
          <w:snapToGrid w:val="0"/>
          <w:lang w:val="en-US" w:eastAsia="sv-SE"/>
          <w:rPrChange w:id="1471" w:author="Ericsson User - August" w:date="2023-08-24T22:20:00Z">
            <w:rPr>
              <w:snapToGrid w:val="0"/>
              <w:lang w:val="sv-SE" w:eastAsia="sv-SE"/>
            </w:rPr>
          </w:rPrChange>
        </w:rPr>
        <w:tab/>
      </w:r>
      <w:r w:rsidRPr="00E31362">
        <w:rPr>
          <w:snapToGrid w:val="0"/>
          <w:lang w:val="en-US" w:eastAsia="sv-SE"/>
          <w:rPrChange w:id="1472" w:author="Ericsson User - August" w:date="2023-08-24T22:20:00Z">
            <w:rPr>
              <w:snapToGrid w:val="0"/>
              <w:lang w:val="sv-SE" w:eastAsia="sv-SE"/>
            </w:rPr>
          </w:rPrChange>
        </w:rPr>
        <w:tab/>
      </w:r>
      <w:r w:rsidRPr="00E31362">
        <w:rPr>
          <w:snapToGrid w:val="0"/>
          <w:lang w:val="en-US" w:eastAsia="sv-SE"/>
          <w:rPrChange w:id="1473" w:author="Ericsson User - August" w:date="2023-08-24T22:20:00Z">
            <w:rPr>
              <w:snapToGrid w:val="0"/>
              <w:lang w:val="sv-SE" w:eastAsia="sv-SE"/>
            </w:rPr>
          </w:rPrChange>
        </w:rPr>
        <w:tab/>
      </w:r>
      <w:r w:rsidRPr="00E31362">
        <w:rPr>
          <w:snapToGrid w:val="0"/>
          <w:lang w:val="en-US" w:eastAsia="sv-SE"/>
          <w:rPrChange w:id="1474" w:author="Ericsson User - August" w:date="2023-08-24T22:20:00Z">
            <w:rPr>
              <w:snapToGrid w:val="0"/>
              <w:lang w:val="sv-SE" w:eastAsia="sv-SE"/>
            </w:rPr>
          </w:rPrChange>
        </w:rPr>
        <w:tab/>
      </w:r>
      <w:r w:rsidRPr="00E31362">
        <w:rPr>
          <w:snapToGrid w:val="0"/>
          <w:lang w:val="en-US" w:eastAsia="sv-SE"/>
          <w:rPrChange w:id="1475" w:author="Ericsson User - August" w:date="2023-08-24T22:20:00Z">
            <w:rPr>
              <w:snapToGrid w:val="0"/>
              <w:lang w:val="sv-SE" w:eastAsia="sv-SE"/>
            </w:rPr>
          </w:rPrChange>
        </w:rPr>
        <w:tab/>
      </w:r>
      <w:proofErr w:type="spellStart"/>
      <w:r w:rsidRPr="00E31362">
        <w:rPr>
          <w:snapToGrid w:val="0"/>
          <w:lang w:val="en-US" w:eastAsia="sv-SE"/>
          <w:rPrChange w:id="1476" w:author="Ericsson User - August" w:date="2023-08-24T22:20:00Z">
            <w:rPr>
              <w:snapToGrid w:val="0"/>
              <w:lang w:val="sv-SE" w:eastAsia="sv-SE"/>
            </w:rPr>
          </w:rPrChange>
        </w:rPr>
        <w:t>ProtocolIE</w:t>
      </w:r>
      <w:proofErr w:type="spellEnd"/>
      <w:r w:rsidRPr="00E31362">
        <w:rPr>
          <w:snapToGrid w:val="0"/>
          <w:lang w:val="en-US" w:eastAsia="sv-SE"/>
          <w:rPrChange w:id="1477" w:author="Ericsson User - August" w:date="2023-08-24T22:20:00Z">
            <w:rPr>
              <w:snapToGrid w:val="0"/>
              <w:lang w:val="sv-SE" w:eastAsia="sv-SE"/>
            </w:rPr>
          </w:rPrChange>
        </w:rPr>
        <w:t>-</w:t>
      </w:r>
      <w:proofErr w:type="gramStart"/>
      <w:r w:rsidRPr="00E31362">
        <w:rPr>
          <w:snapToGrid w:val="0"/>
          <w:lang w:val="en-US" w:eastAsia="sv-SE"/>
          <w:rPrChange w:id="1478" w:author="Ericsson User - August" w:date="2023-08-24T22:20:00Z">
            <w:rPr>
              <w:snapToGrid w:val="0"/>
              <w:lang w:val="sv-SE" w:eastAsia="sv-SE"/>
            </w:rPr>
          </w:rPrChange>
        </w:rPr>
        <w:t>ID ::=</w:t>
      </w:r>
      <w:proofErr w:type="gramEnd"/>
      <w:r w:rsidRPr="00E31362">
        <w:rPr>
          <w:snapToGrid w:val="0"/>
          <w:lang w:val="en-US" w:eastAsia="sv-SE"/>
          <w:rPrChange w:id="1479" w:author="Ericsson User - August" w:date="2023-08-24T22:20:00Z">
            <w:rPr>
              <w:snapToGrid w:val="0"/>
              <w:lang w:val="sv-SE" w:eastAsia="sv-SE"/>
            </w:rPr>
          </w:rPrChange>
        </w:rPr>
        <w:t xml:space="preserve"> 589</w:t>
      </w:r>
    </w:p>
    <w:p w14:paraId="78E1ED62" w14:textId="77777777" w:rsidR="00135497" w:rsidRPr="00E31362" w:rsidRDefault="00573187">
      <w:pPr>
        <w:pStyle w:val="PL"/>
        <w:rPr>
          <w:snapToGrid w:val="0"/>
          <w:lang w:val="en-US" w:eastAsia="sv-SE"/>
          <w:rPrChange w:id="1480" w:author="Ericsson User - August" w:date="2023-08-24T22:20:00Z">
            <w:rPr>
              <w:snapToGrid w:val="0"/>
              <w:lang w:val="sv-SE" w:eastAsia="sv-SE"/>
            </w:rPr>
          </w:rPrChange>
        </w:rPr>
      </w:pPr>
      <w:r w:rsidRPr="00E31362">
        <w:rPr>
          <w:snapToGrid w:val="0"/>
          <w:lang w:val="en-US" w:eastAsia="sv-SE"/>
          <w:rPrChange w:id="1481" w:author="Ericsson User - August" w:date="2023-08-24T22:20:00Z">
            <w:rPr>
              <w:snapToGrid w:val="0"/>
              <w:lang w:val="sv-SE" w:eastAsia="sv-SE"/>
            </w:rPr>
          </w:rPrChange>
        </w:rPr>
        <w:t>id-CG-</w:t>
      </w:r>
      <w:proofErr w:type="spellStart"/>
      <w:r w:rsidRPr="00E31362">
        <w:rPr>
          <w:snapToGrid w:val="0"/>
          <w:lang w:val="en-US" w:eastAsia="sv-SE"/>
          <w:rPrChange w:id="1482" w:author="Ericsson User - August" w:date="2023-08-24T22:20:00Z">
            <w:rPr>
              <w:snapToGrid w:val="0"/>
              <w:lang w:val="sv-SE" w:eastAsia="sv-SE"/>
            </w:rPr>
          </w:rPrChange>
        </w:rPr>
        <w:t>SDTindicatorMod</w:t>
      </w:r>
      <w:proofErr w:type="spellEnd"/>
      <w:r w:rsidRPr="00E31362">
        <w:rPr>
          <w:snapToGrid w:val="0"/>
          <w:lang w:val="en-US" w:eastAsia="sv-SE"/>
          <w:rPrChange w:id="1483" w:author="Ericsson User - August" w:date="2023-08-24T22:20:00Z">
            <w:rPr>
              <w:snapToGrid w:val="0"/>
              <w:lang w:val="sv-SE" w:eastAsia="sv-SE"/>
            </w:rPr>
          </w:rPrChange>
        </w:rPr>
        <w:tab/>
      </w:r>
      <w:r w:rsidRPr="00E31362">
        <w:rPr>
          <w:snapToGrid w:val="0"/>
          <w:lang w:val="en-US" w:eastAsia="sv-SE"/>
          <w:rPrChange w:id="1484" w:author="Ericsson User - August" w:date="2023-08-24T22:20:00Z">
            <w:rPr>
              <w:snapToGrid w:val="0"/>
              <w:lang w:val="sv-SE" w:eastAsia="sv-SE"/>
            </w:rPr>
          </w:rPrChange>
        </w:rPr>
        <w:tab/>
      </w:r>
      <w:r w:rsidRPr="00E31362">
        <w:rPr>
          <w:snapToGrid w:val="0"/>
          <w:lang w:val="en-US" w:eastAsia="sv-SE"/>
          <w:rPrChange w:id="1485" w:author="Ericsson User - August" w:date="2023-08-24T22:20:00Z">
            <w:rPr>
              <w:snapToGrid w:val="0"/>
              <w:lang w:val="sv-SE" w:eastAsia="sv-SE"/>
            </w:rPr>
          </w:rPrChange>
        </w:rPr>
        <w:tab/>
      </w:r>
      <w:r w:rsidRPr="00E31362">
        <w:rPr>
          <w:snapToGrid w:val="0"/>
          <w:lang w:val="en-US" w:eastAsia="sv-SE"/>
          <w:rPrChange w:id="1486" w:author="Ericsson User - August" w:date="2023-08-24T22:20:00Z">
            <w:rPr>
              <w:snapToGrid w:val="0"/>
              <w:lang w:val="sv-SE" w:eastAsia="sv-SE"/>
            </w:rPr>
          </w:rPrChange>
        </w:rPr>
        <w:tab/>
      </w:r>
      <w:r w:rsidRPr="00E31362">
        <w:rPr>
          <w:snapToGrid w:val="0"/>
          <w:lang w:val="en-US" w:eastAsia="sv-SE"/>
          <w:rPrChange w:id="1487" w:author="Ericsson User - August" w:date="2023-08-24T22:20:00Z">
            <w:rPr>
              <w:snapToGrid w:val="0"/>
              <w:lang w:val="sv-SE" w:eastAsia="sv-SE"/>
            </w:rPr>
          </w:rPrChange>
        </w:rPr>
        <w:tab/>
      </w:r>
      <w:r w:rsidRPr="00E31362">
        <w:rPr>
          <w:snapToGrid w:val="0"/>
          <w:lang w:val="en-US" w:eastAsia="sv-SE"/>
          <w:rPrChange w:id="1488" w:author="Ericsson User - August" w:date="2023-08-24T22:20:00Z">
            <w:rPr>
              <w:snapToGrid w:val="0"/>
              <w:lang w:val="sv-SE" w:eastAsia="sv-SE"/>
            </w:rPr>
          </w:rPrChange>
        </w:rPr>
        <w:tab/>
      </w:r>
      <w:r w:rsidRPr="00E31362">
        <w:rPr>
          <w:snapToGrid w:val="0"/>
          <w:lang w:val="en-US" w:eastAsia="sv-SE"/>
          <w:rPrChange w:id="1489" w:author="Ericsson User - August" w:date="2023-08-24T22:20:00Z">
            <w:rPr>
              <w:snapToGrid w:val="0"/>
              <w:lang w:val="sv-SE" w:eastAsia="sv-SE"/>
            </w:rPr>
          </w:rPrChange>
        </w:rPr>
        <w:tab/>
      </w:r>
      <w:r w:rsidRPr="00E31362">
        <w:rPr>
          <w:snapToGrid w:val="0"/>
          <w:lang w:val="en-US" w:eastAsia="sv-SE"/>
          <w:rPrChange w:id="1490" w:author="Ericsson User - August" w:date="2023-08-24T22:20:00Z">
            <w:rPr>
              <w:snapToGrid w:val="0"/>
              <w:lang w:val="sv-SE" w:eastAsia="sv-SE"/>
            </w:rPr>
          </w:rPrChange>
        </w:rPr>
        <w:tab/>
      </w:r>
      <w:proofErr w:type="spellStart"/>
      <w:r w:rsidRPr="00E31362">
        <w:rPr>
          <w:snapToGrid w:val="0"/>
          <w:lang w:val="en-US" w:eastAsia="sv-SE"/>
          <w:rPrChange w:id="1491" w:author="Ericsson User - August" w:date="2023-08-24T22:20:00Z">
            <w:rPr>
              <w:snapToGrid w:val="0"/>
              <w:lang w:val="sv-SE" w:eastAsia="sv-SE"/>
            </w:rPr>
          </w:rPrChange>
        </w:rPr>
        <w:t>ProtocolIE</w:t>
      </w:r>
      <w:proofErr w:type="spellEnd"/>
      <w:r w:rsidRPr="00E31362">
        <w:rPr>
          <w:snapToGrid w:val="0"/>
          <w:lang w:val="en-US" w:eastAsia="sv-SE"/>
          <w:rPrChange w:id="1492" w:author="Ericsson User - August" w:date="2023-08-24T22:20:00Z">
            <w:rPr>
              <w:snapToGrid w:val="0"/>
              <w:lang w:val="sv-SE" w:eastAsia="sv-SE"/>
            </w:rPr>
          </w:rPrChange>
        </w:rPr>
        <w:t>-</w:t>
      </w:r>
      <w:proofErr w:type="gramStart"/>
      <w:r w:rsidRPr="00E31362">
        <w:rPr>
          <w:snapToGrid w:val="0"/>
          <w:lang w:val="en-US" w:eastAsia="sv-SE"/>
          <w:rPrChange w:id="1493" w:author="Ericsson User - August" w:date="2023-08-24T22:20:00Z">
            <w:rPr>
              <w:snapToGrid w:val="0"/>
              <w:lang w:val="sv-SE" w:eastAsia="sv-SE"/>
            </w:rPr>
          </w:rPrChange>
        </w:rPr>
        <w:t>ID ::=</w:t>
      </w:r>
      <w:proofErr w:type="gramEnd"/>
      <w:r w:rsidRPr="00E31362">
        <w:rPr>
          <w:snapToGrid w:val="0"/>
          <w:lang w:val="en-US" w:eastAsia="sv-SE"/>
          <w:rPrChange w:id="1494" w:author="Ericsson User - August" w:date="2023-08-24T22:20:00Z">
            <w:rPr>
              <w:snapToGrid w:val="0"/>
              <w:lang w:val="sv-SE" w:eastAsia="sv-SE"/>
            </w:rPr>
          </w:rPrChange>
        </w:rPr>
        <w:t xml:space="preserve"> 590</w:t>
      </w:r>
    </w:p>
    <w:p w14:paraId="0E5CB7B9" w14:textId="77777777" w:rsidR="00135497" w:rsidRPr="00E31362" w:rsidRDefault="00573187">
      <w:pPr>
        <w:pStyle w:val="PL"/>
        <w:rPr>
          <w:snapToGrid w:val="0"/>
          <w:lang w:val="en-US" w:eastAsia="sv-SE"/>
          <w:rPrChange w:id="1495" w:author="Ericsson User - August" w:date="2023-08-24T22:20:00Z">
            <w:rPr>
              <w:snapToGrid w:val="0"/>
              <w:lang w:val="sv-SE" w:eastAsia="sv-SE"/>
            </w:rPr>
          </w:rPrChange>
        </w:rPr>
      </w:pPr>
      <w:r w:rsidRPr="00E31362">
        <w:rPr>
          <w:snapToGrid w:val="0"/>
          <w:lang w:val="en-US" w:eastAsia="sv-SE"/>
          <w:rPrChange w:id="1496" w:author="Ericsson User - August" w:date="2023-08-24T22:20:00Z">
            <w:rPr>
              <w:snapToGrid w:val="0"/>
              <w:lang w:val="sv-SE" w:eastAsia="sv-SE"/>
            </w:rPr>
          </w:rPrChange>
        </w:rPr>
        <w:t>id-CG-</w:t>
      </w:r>
      <w:proofErr w:type="spellStart"/>
      <w:r w:rsidRPr="00E31362">
        <w:rPr>
          <w:snapToGrid w:val="0"/>
          <w:lang w:val="en-US" w:eastAsia="sv-SE"/>
          <w:rPrChange w:id="1497" w:author="Ericsson User - August" w:date="2023-08-24T22:20:00Z">
            <w:rPr>
              <w:snapToGrid w:val="0"/>
              <w:lang w:val="sv-SE" w:eastAsia="sv-SE"/>
            </w:rPr>
          </w:rPrChange>
        </w:rPr>
        <w:t>SDTSessionInfoOld</w:t>
      </w:r>
      <w:proofErr w:type="spellEnd"/>
      <w:r w:rsidRPr="00E31362">
        <w:rPr>
          <w:snapToGrid w:val="0"/>
          <w:lang w:val="en-US" w:eastAsia="sv-SE"/>
          <w:rPrChange w:id="1498" w:author="Ericsson User - August" w:date="2023-08-24T22:20:00Z">
            <w:rPr>
              <w:snapToGrid w:val="0"/>
              <w:lang w:val="sv-SE" w:eastAsia="sv-SE"/>
            </w:rPr>
          </w:rPrChange>
        </w:rPr>
        <w:tab/>
      </w:r>
      <w:r w:rsidRPr="00E31362">
        <w:rPr>
          <w:snapToGrid w:val="0"/>
          <w:lang w:val="en-US" w:eastAsia="sv-SE"/>
          <w:rPrChange w:id="1499" w:author="Ericsson User - August" w:date="2023-08-24T22:20:00Z">
            <w:rPr>
              <w:snapToGrid w:val="0"/>
              <w:lang w:val="sv-SE" w:eastAsia="sv-SE"/>
            </w:rPr>
          </w:rPrChange>
        </w:rPr>
        <w:tab/>
      </w:r>
      <w:r w:rsidRPr="00E31362">
        <w:rPr>
          <w:snapToGrid w:val="0"/>
          <w:lang w:val="en-US" w:eastAsia="sv-SE"/>
          <w:rPrChange w:id="1500" w:author="Ericsson User - August" w:date="2023-08-24T22:20:00Z">
            <w:rPr>
              <w:snapToGrid w:val="0"/>
              <w:lang w:val="sv-SE" w:eastAsia="sv-SE"/>
            </w:rPr>
          </w:rPrChange>
        </w:rPr>
        <w:tab/>
      </w:r>
      <w:r w:rsidRPr="00E31362">
        <w:rPr>
          <w:snapToGrid w:val="0"/>
          <w:lang w:val="en-US" w:eastAsia="sv-SE"/>
          <w:rPrChange w:id="1501" w:author="Ericsson User - August" w:date="2023-08-24T22:20:00Z">
            <w:rPr>
              <w:snapToGrid w:val="0"/>
              <w:lang w:val="sv-SE" w:eastAsia="sv-SE"/>
            </w:rPr>
          </w:rPrChange>
        </w:rPr>
        <w:tab/>
      </w:r>
      <w:r w:rsidRPr="00E31362">
        <w:rPr>
          <w:snapToGrid w:val="0"/>
          <w:lang w:val="en-US" w:eastAsia="sv-SE"/>
          <w:rPrChange w:id="1502" w:author="Ericsson User - August" w:date="2023-08-24T22:20:00Z">
            <w:rPr>
              <w:snapToGrid w:val="0"/>
              <w:lang w:val="sv-SE" w:eastAsia="sv-SE"/>
            </w:rPr>
          </w:rPrChange>
        </w:rPr>
        <w:tab/>
      </w:r>
      <w:r w:rsidRPr="00E31362">
        <w:rPr>
          <w:snapToGrid w:val="0"/>
          <w:lang w:val="en-US" w:eastAsia="sv-SE"/>
          <w:rPrChange w:id="1503" w:author="Ericsson User - August" w:date="2023-08-24T22:20:00Z">
            <w:rPr>
              <w:snapToGrid w:val="0"/>
              <w:lang w:val="sv-SE" w:eastAsia="sv-SE"/>
            </w:rPr>
          </w:rPrChange>
        </w:rPr>
        <w:tab/>
      </w:r>
      <w:r w:rsidRPr="00E31362">
        <w:rPr>
          <w:snapToGrid w:val="0"/>
          <w:lang w:val="en-US" w:eastAsia="sv-SE"/>
          <w:rPrChange w:id="1504" w:author="Ericsson User - August" w:date="2023-08-24T22:20:00Z">
            <w:rPr>
              <w:snapToGrid w:val="0"/>
              <w:lang w:val="sv-SE" w:eastAsia="sv-SE"/>
            </w:rPr>
          </w:rPrChange>
        </w:rPr>
        <w:tab/>
      </w:r>
      <w:r w:rsidRPr="00E31362">
        <w:rPr>
          <w:snapToGrid w:val="0"/>
          <w:lang w:val="en-US" w:eastAsia="sv-SE"/>
          <w:rPrChange w:id="1505" w:author="Ericsson User - August" w:date="2023-08-24T22:20:00Z">
            <w:rPr>
              <w:snapToGrid w:val="0"/>
              <w:lang w:val="sv-SE" w:eastAsia="sv-SE"/>
            </w:rPr>
          </w:rPrChange>
        </w:rPr>
        <w:tab/>
      </w:r>
      <w:proofErr w:type="spellStart"/>
      <w:r w:rsidRPr="00E31362">
        <w:rPr>
          <w:snapToGrid w:val="0"/>
          <w:lang w:val="en-US" w:eastAsia="sv-SE"/>
          <w:rPrChange w:id="1506" w:author="Ericsson User - August" w:date="2023-08-24T22:20:00Z">
            <w:rPr>
              <w:snapToGrid w:val="0"/>
              <w:lang w:val="sv-SE" w:eastAsia="sv-SE"/>
            </w:rPr>
          </w:rPrChange>
        </w:rPr>
        <w:t>ProtocolIE</w:t>
      </w:r>
      <w:proofErr w:type="spellEnd"/>
      <w:r w:rsidRPr="00E31362">
        <w:rPr>
          <w:snapToGrid w:val="0"/>
          <w:lang w:val="en-US" w:eastAsia="sv-SE"/>
          <w:rPrChange w:id="1507" w:author="Ericsson User - August" w:date="2023-08-24T22:20:00Z">
            <w:rPr>
              <w:snapToGrid w:val="0"/>
              <w:lang w:val="sv-SE" w:eastAsia="sv-SE"/>
            </w:rPr>
          </w:rPrChange>
        </w:rPr>
        <w:t>-</w:t>
      </w:r>
      <w:proofErr w:type="gramStart"/>
      <w:r w:rsidRPr="00E31362">
        <w:rPr>
          <w:snapToGrid w:val="0"/>
          <w:lang w:val="en-US" w:eastAsia="sv-SE"/>
          <w:rPrChange w:id="1508" w:author="Ericsson User - August" w:date="2023-08-24T22:20:00Z">
            <w:rPr>
              <w:snapToGrid w:val="0"/>
              <w:lang w:val="sv-SE" w:eastAsia="sv-SE"/>
            </w:rPr>
          </w:rPrChange>
        </w:rPr>
        <w:t>ID ::=</w:t>
      </w:r>
      <w:proofErr w:type="gramEnd"/>
      <w:r w:rsidRPr="00E31362">
        <w:rPr>
          <w:snapToGrid w:val="0"/>
          <w:lang w:val="en-US" w:eastAsia="sv-SE"/>
          <w:rPrChange w:id="1509" w:author="Ericsson User - August" w:date="2023-08-24T22:20:00Z">
            <w:rPr>
              <w:snapToGrid w:val="0"/>
              <w:lang w:val="sv-SE" w:eastAsia="sv-SE"/>
            </w:rPr>
          </w:rPrChange>
        </w:rPr>
        <w:t xml:space="preserve"> 591</w:t>
      </w:r>
    </w:p>
    <w:p w14:paraId="1600F612" w14:textId="77777777" w:rsidR="00135497" w:rsidRDefault="00573187">
      <w:pPr>
        <w:pStyle w:val="PL"/>
        <w:rPr>
          <w:rFonts w:eastAsia="宋体"/>
          <w:snapToGrid w:val="0"/>
          <w:lang w:val="fr-FR"/>
        </w:rPr>
      </w:pPr>
      <w:r>
        <w:rPr>
          <w:rFonts w:eastAsia="宋体"/>
          <w:snapToGrid w:val="0"/>
          <w:lang w:val="fr-FR"/>
        </w:rPr>
        <w:t>id-SDTInformation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592</w:t>
      </w:r>
    </w:p>
    <w:p w14:paraId="3DECDD6A" w14:textId="77777777" w:rsidR="00135497" w:rsidRDefault="00573187">
      <w:pPr>
        <w:pStyle w:val="PL"/>
        <w:rPr>
          <w:snapToGrid w:val="0"/>
          <w:lang w:val="fr-FR"/>
        </w:rPr>
      </w:pPr>
      <w:r>
        <w:rPr>
          <w:snapToGrid w:val="0"/>
          <w:lang w:val="fr-FR"/>
        </w:rPr>
        <w:t>id-SDTRLCBearerConfiguration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ProtocolIE-ID ::= 593</w:t>
      </w:r>
    </w:p>
    <w:p w14:paraId="42F71349" w14:textId="77777777" w:rsidR="00135497" w:rsidRDefault="00573187">
      <w:pPr>
        <w:pStyle w:val="PL"/>
        <w:rPr>
          <w:snapToGrid w:val="0"/>
        </w:rPr>
      </w:pPr>
      <w:r>
        <w:rPr>
          <w:snapToGrid w:val="0"/>
        </w:rPr>
        <w:t>id-FiveG-ProSeAuthorized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594</w:t>
      </w:r>
    </w:p>
    <w:p w14:paraId="1BABA0F4" w14:textId="77777777" w:rsidR="00135497" w:rsidRDefault="00573187">
      <w:pPr>
        <w:pStyle w:val="PL"/>
        <w:rPr>
          <w:snapToGrid w:val="0"/>
        </w:rPr>
      </w:pPr>
      <w:r>
        <w:rPr>
          <w:snapToGrid w:val="0"/>
        </w:rPr>
        <w:t>id-FiveG-ProSeUEPC5AggregateMaximumBitrate</w:t>
      </w:r>
      <w:r>
        <w:rPr>
          <w:snapToGrid w:val="0"/>
        </w:rPr>
        <w:tab/>
      </w:r>
      <w:r>
        <w:rPr>
          <w:snapToGrid w:val="0"/>
        </w:rPr>
        <w:tab/>
      </w:r>
      <w:r>
        <w:rPr>
          <w:snapToGrid w:val="0"/>
        </w:rPr>
        <w:tab/>
        <w:t>ProtocolIE-ID ::= 595</w:t>
      </w:r>
    </w:p>
    <w:p w14:paraId="224A646B" w14:textId="77777777" w:rsidR="00135497" w:rsidRDefault="00573187">
      <w:pPr>
        <w:pStyle w:val="PL"/>
        <w:rPr>
          <w:snapToGrid w:val="0"/>
        </w:rPr>
      </w:pPr>
      <w:r>
        <w:rPr>
          <w:snapToGrid w:val="0"/>
        </w:rPr>
        <w:t>id-FiveG-ProSePC5LinkAMBR</w:t>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t>ProtocolIE-ID ::= 596</w:t>
      </w:r>
    </w:p>
    <w:p w14:paraId="1AFB240E" w14:textId="77777777" w:rsidR="00135497" w:rsidRDefault="00573187">
      <w:pPr>
        <w:pStyle w:val="PL"/>
        <w:rPr>
          <w:snapToGrid w:val="0"/>
        </w:rPr>
      </w:pPr>
      <w:r>
        <w:rPr>
          <w:snapToGrid w:val="0"/>
        </w:rPr>
        <w:t>id-SRBMappingInfo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597</w:t>
      </w:r>
    </w:p>
    <w:p w14:paraId="2FA2F5FE" w14:textId="77777777" w:rsidR="00135497" w:rsidRDefault="00573187">
      <w:pPr>
        <w:pStyle w:val="PL"/>
        <w:rPr>
          <w:snapToGrid w:val="0"/>
        </w:rPr>
      </w:pPr>
      <w:r>
        <w:rPr>
          <w:snapToGrid w:val="0"/>
        </w:rPr>
        <w:t>id-DRBMappingInfo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598</w:t>
      </w:r>
    </w:p>
    <w:p w14:paraId="19C3E100" w14:textId="77777777" w:rsidR="00135497" w:rsidRDefault="00573187">
      <w:pPr>
        <w:pStyle w:val="PL"/>
        <w:rPr>
          <w:snapToGrid w:val="0"/>
        </w:rPr>
      </w:pPr>
      <w:r>
        <w:rPr>
          <w:snapToGrid w:val="0"/>
        </w:rPr>
        <w:t>id-UuRLCChannelToBeSetupList</w:t>
      </w:r>
      <w:r>
        <w:rPr>
          <w:snapToGrid w:val="0"/>
        </w:rPr>
        <w:tab/>
      </w:r>
      <w:r>
        <w:rPr>
          <w:snapToGrid w:val="0"/>
        </w:rPr>
        <w:tab/>
      </w:r>
      <w:r>
        <w:rPr>
          <w:snapToGrid w:val="0"/>
        </w:rPr>
        <w:tab/>
      </w:r>
      <w:r>
        <w:rPr>
          <w:snapToGrid w:val="0"/>
        </w:rPr>
        <w:tab/>
      </w:r>
      <w:r>
        <w:rPr>
          <w:snapToGrid w:val="0"/>
        </w:rPr>
        <w:tab/>
      </w:r>
      <w:r>
        <w:rPr>
          <w:snapToGrid w:val="0"/>
        </w:rPr>
        <w:tab/>
        <w:t>ProtocolIE-ID ::= 599</w:t>
      </w:r>
    </w:p>
    <w:p w14:paraId="0A9B7AAB" w14:textId="77777777" w:rsidR="00135497" w:rsidRDefault="00573187">
      <w:pPr>
        <w:pStyle w:val="PL"/>
        <w:rPr>
          <w:snapToGrid w:val="0"/>
        </w:rPr>
      </w:pPr>
      <w:r>
        <w:rPr>
          <w:snapToGrid w:val="0"/>
        </w:rPr>
        <w:t>id-UuRLCChannelToBeModifiedList</w:t>
      </w:r>
      <w:r>
        <w:rPr>
          <w:snapToGrid w:val="0"/>
        </w:rPr>
        <w:tab/>
      </w:r>
      <w:r>
        <w:rPr>
          <w:snapToGrid w:val="0"/>
        </w:rPr>
        <w:tab/>
      </w:r>
      <w:r>
        <w:rPr>
          <w:snapToGrid w:val="0"/>
        </w:rPr>
        <w:tab/>
      </w:r>
      <w:r>
        <w:rPr>
          <w:snapToGrid w:val="0"/>
        </w:rPr>
        <w:tab/>
      </w:r>
      <w:r>
        <w:rPr>
          <w:snapToGrid w:val="0"/>
        </w:rPr>
        <w:tab/>
      </w:r>
      <w:r>
        <w:rPr>
          <w:snapToGrid w:val="0"/>
        </w:rPr>
        <w:tab/>
        <w:t>ProtocolIE-ID ::= 600</w:t>
      </w:r>
    </w:p>
    <w:p w14:paraId="09BDB868" w14:textId="77777777" w:rsidR="00135497" w:rsidRDefault="00573187">
      <w:pPr>
        <w:pStyle w:val="PL"/>
        <w:rPr>
          <w:snapToGrid w:val="0"/>
        </w:rPr>
      </w:pPr>
      <w:r>
        <w:rPr>
          <w:snapToGrid w:val="0"/>
        </w:rPr>
        <w:t>id-UuRLCChannelToBeReleasedList</w:t>
      </w:r>
      <w:r>
        <w:rPr>
          <w:snapToGrid w:val="0"/>
        </w:rPr>
        <w:tab/>
      </w:r>
      <w:r>
        <w:rPr>
          <w:snapToGrid w:val="0"/>
        </w:rPr>
        <w:tab/>
      </w:r>
      <w:r>
        <w:rPr>
          <w:snapToGrid w:val="0"/>
        </w:rPr>
        <w:tab/>
      </w:r>
      <w:r>
        <w:rPr>
          <w:snapToGrid w:val="0"/>
        </w:rPr>
        <w:tab/>
      </w:r>
      <w:r>
        <w:rPr>
          <w:snapToGrid w:val="0"/>
        </w:rPr>
        <w:tab/>
      </w:r>
      <w:r>
        <w:rPr>
          <w:snapToGrid w:val="0"/>
        </w:rPr>
        <w:tab/>
        <w:t>ProtocolIE-ID ::= 601</w:t>
      </w:r>
    </w:p>
    <w:p w14:paraId="4E582FCB" w14:textId="77777777" w:rsidR="00135497" w:rsidRDefault="00573187">
      <w:pPr>
        <w:pStyle w:val="PL"/>
        <w:rPr>
          <w:snapToGrid w:val="0"/>
        </w:rPr>
      </w:pPr>
      <w:r>
        <w:rPr>
          <w:snapToGrid w:val="0"/>
        </w:rPr>
        <w:t>id-UuRLCChannelSetupList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602</w:t>
      </w:r>
    </w:p>
    <w:p w14:paraId="282E5990" w14:textId="77777777" w:rsidR="00135497" w:rsidRDefault="00573187">
      <w:pPr>
        <w:pStyle w:val="PL"/>
        <w:rPr>
          <w:snapToGrid w:val="0"/>
        </w:rPr>
      </w:pPr>
      <w:r>
        <w:rPr>
          <w:snapToGrid w:val="0"/>
        </w:rPr>
        <w:t>id-UuRLCChannelFailedToBeSetupList</w:t>
      </w:r>
      <w:r>
        <w:rPr>
          <w:snapToGrid w:val="0"/>
        </w:rPr>
        <w:tab/>
      </w:r>
      <w:r>
        <w:rPr>
          <w:snapToGrid w:val="0"/>
        </w:rPr>
        <w:tab/>
      </w:r>
      <w:r>
        <w:rPr>
          <w:snapToGrid w:val="0"/>
        </w:rPr>
        <w:tab/>
      </w:r>
      <w:r>
        <w:rPr>
          <w:snapToGrid w:val="0"/>
        </w:rPr>
        <w:tab/>
      </w:r>
      <w:r>
        <w:rPr>
          <w:snapToGrid w:val="0"/>
        </w:rPr>
        <w:tab/>
        <w:t>ProtocolIE-ID ::= 603</w:t>
      </w:r>
    </w:p>
    <w:p w14:paraId="152EA27C" w14:textId="77777777" w:rsidR="00135497" w:rsidRDefault="00573187">
      <w:pPr>
        <w:pStyle w:val="PL"/>
        <w:rPr>
          <w:snapToGrid w:val="0"/>
        </w:rPr>
      </w:pPr>
      <w:r>
        <w:rPr>
          <w:snapToGrid w:val="0"/>
        </w:rPr>
        <w:t>id-UuRLCChannelModifiedList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604</w:t>
      </w:r>
    </w:p>
    <w:p w14:paraId="391C393A" w14:textId="77777777" w:rsidR="00135497" w:rsidRDefault="00573187">
      <w:pPr>
        <w:pStyle w:val="PL"/>
        <w:rPr>
          <w:snapToGrid w:val="0"/>
        </w:rPr>
      </w:pPr>
      <w:r>
        <w:rPr>
          <w:snapToGrid w:val="0"/>
        </w:rPr>
        <w:t>id-UuRLCChannelFailedToBeModifiedList</w:t>
      </w:r>
      <w:r>
        <w:rPr>
          <w:snapToGrid w:val="0"/>
        </w:rPr>
        <w:tab/>
      </w:r>
      <w:r>
        <w:rPr>
          <w:snapToGrid w:val="0"/>
        </w:rPr>
        <w:tab/>
      </w:r>
      <w:r>
        <w:rPr>
          <w:snapToGrid w:val="0"/>
        </w:rPr>
        <w:tab/>
      </w:r>
      <w:r>
        <w:rPr>
          <w:snapToGrid w:val="0"/>
        </w:rPr>
        <w:tab/>
        <w:t>ProtocolIE-ID ::= 605</w:t>
      </w:r>
    </w:p>
    <w:p w14:paraId="0ACC392B" w14:textId="77777777" w:rsidR="00135497" w:rsidRDefault="00573187">
      <w:pPr>
        <w:pStyle w:val="PL"/>
        <w:rPr>
          <w:snapToGrid w:val="0"/>
        </w:rPr>
      </w:pPr>
      <w:r>
        <w:rPr>
          <w:snapToGrid w:val="0"/>
        </w:rPr>
        <w:lastRenderedPageBreak/>
        <w:t>id-UuRLCChannelRequiredToBeModifiedList</w:t>
      </w:r>
      <w:r>
        <w:rPr>
          <w:snapToGrid w:val="0"/>
        </w:rPr>
        <w:tab/>
      </w:r>
      <w:r>
        <w:rPr>
          <w:snapToGrid w:val="0"/>
        </w:rPr>
        <w:tab/>
      </w:r>
      <w:r>
        <w:rPr>
          <w:snapToGrid w:val="0"/>
        </w:rPr>
        <w:tab/>
      </w:r>
      <w:r>
        <w:rPr>
          <w:snapToGrid w:val="0"/>
        </w:rPr>
        <w:tab/>
        <w:t>ProtocolIE-ID ::= 606</w:t>
      </w:r>
    </w:p>
    <w:p w14:paraId="57B9EAF4" w14:textId="77777777" w:rsidR="00135497" w:rsidRDefault="00573187">
      <w:pPr>
        <w:pStyle w:val="PL"/>
        <w:rPr>
          <w:snapToGrid w:val="0"/>
        </w:rPr>
      </w:pPr>
      <w:r>
        <w:rPr>
          <w:snapToGrid w:val="0"/>
        </w:rPr>
        <w:t>id-UuRLCChannelRequiredToBeReleasedList</w:t>
      </w:r>
      <w:r>
        <w:rPr>
          <w:snapToGrid w:val="0"/>
        </w:rPr>
        <w:tab/>
      </w:r>
      <w:r>
        <w:rPr>
          <w:snapToGrid w:val="0"/>
        </w:rPr>
        <w:tab/>
      </w:r>
      <w:r>
        <w:rPr>
          <w:snapToGrid w:val="0"/>
        </w:rPr>
        <w:tab/>
      </w:r>
      <w:r>
        <w:rPr>
          <w:snapToGrid w:val="0"/>
        </w:rPr>
        <w:tab/>
        <w:t>ProtocolIE-ID ::= 607</w:t>
      </w:r>
    </w:p>
    <w:p w14:paraId="127785A9" w14:textId="77777777" w:rsidR="00135497" w:rsidRDefault="00573187">
      <w:pPr>
        <w:pStyle w:val="PL"/>
        <w:rPr>
          <w:snapToGrid w:val="0"/>
        </w:rPr>
      </w:pPr>
      <w:r>
        <w:rPr>
          <w:snapToGrid w:val="0"/>
        </w:rPr>
        <w:t>id-PC5RLCChannelToBeSetupList</w:t>
      </w:r>
      <w:r>
        <w:rPr>
          <w:snapToGrid w:val="0"/>
        </w:rPr>
        <w:tab/>
      </w:r>
      <w:r>
        <w:rPr>
          <w:snapToGrid w:val="0"/>
        </w:rPr>
        <w:tab/>
      </w:r>
      <w:r>
        <w:rPr>
          <w:snapToGrid w:val="0"/>
        </w:rPr>
        <w:tab/>
      </w:r>
      <w:r>
        <w:rPr>
          <w:snapToGrid w:val="0"/>
        </w:rPr>
        <w:tab/>
      </w:r>
      <w:r>
        <w:rPr>
          <w:snapToGrid w:val="0"/>
        </w:rPr>
        <w:tab/>
      </w:r>
      <w:r>
        <w:rPr>
          <w:snapToGrid w:val="0"/>
        </w:rPr>
        <w:tab/>
        <w:t>ProtocolIE-ID ::= 608</w:t>
      </w:r>
    </w:p>
    <w:p w14:paraId="0E4F50E8" w14:textId="77777777" w:rsidR="00135497" w:rsidRDefault="00573187">
      <w:pPr>
        <w:pStyle w:val="PL"/>
        <w:rPr>
          <w:snapToGrid w:val="0"/>
        </w:rPr>
      </w:pPr>
      <w:r>
        <w:rPr>
          <w:snapToGrid w:val="0"/>
        </w:rPr>
        <w:t>id-PC5RLCChannelToBeModifiedList</w:t>
      </w:r>
      <w:r>
        <w:rPr>
          <w:snapToGrid w:val="0"/>
        </w:rPr>
        <w:tab/>
      </w:r>
      <w:r>
        <w:rPr>
          <w:snapToGrid w:val="0"/>
        </w:rPr>
        <w:tab/>
      </w:r>
      <w:r>
        <w:rPr>
          <w:snapToGrid w:val="0"/>
        </w:rPr>
        <w:tab/>
      </w:r>
      <w:r>
        <w:rPr>
          <w:snapToGrid w:val="0"/>
        </w:rPr>
        <w:tab/>
      </w:r>
      <w:r>
        <w:rPr>
          <w:snapToGrid w:val="0"/>
        </w:rPr>
        <w:tab/>
        <w:t>ProtocolIE-ID ::= 609</w:t>
      </w:r>
    </w:p>
    <w:p w14:paraId="13DF83B7" w14:textId="77777777" w:rsidR="00135497" w:rsidRDefault="00573187">
      <w:pPr>
        <w:pStyle w:val="PL"/>
        <w:rPr>
          <w:snapToGrid w:val="0"/>
        </w:rPr>
      </w:pPr>
      <w:r>
        <w:rPr>
          <w:snapToGrid w:val="0"/>
        </w:rPr>
        <w:t>id-PC5RLCChannelToBeReleasedList</w:t>
      </w:r>
      <w:r>
        <w:rPr>
          <w:snapToGrid w:val="0"/>
        </w:rPr>
        <w:tab/>
      </w:r>
      <w:r>
        <w:rPr>
          <w:snapToGrid w:val="0"/>
        </w:rPr>
        <w:tab/>
      </w:r>
      <w:r>
        <w:rPr>
          <w:snapToGrid w:val="0"/>
        </w:rPr>
        <w:tab/>
      </w:r>
      <w:r>
        <w:rPr>
          <w:snapToGrid w:val="0"/>
        </w:rPr>
        <w:tab/>
      </w:r>
      <w:r>
        <w:rPr>
          <w:snapToGrid w:val="0"/>
        </w:rPr>
        <w:tab/>
        <w:t>ProtocolIE-ID ::= 610</w:t>
      </w:r>
    </w:p>
    <w:p w14:paraId="00CCB623" w14:textId="77777777" w:rsidR="00135497" w:rsidRDefault="00573187">
      <w:pPr>
        <w:pStyle w:val="PL"/>
        <w:rPr>
          <w:snapToGrid w:val="0"/>
        </w:rPr>
      </w:pPr>
      <w:r>
        <w:rPr>
          <w:snapToGrid w:val="0"/>
        </w:rPr>
        <w:t>id-PC5RLCChannelSetupList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611</w:t>
      </w:r>
    </w:p>
    <w:p w14:paraId="48740819" w14:textId="77777777" w:rsidR="00135497" w:rsidRDefault="00573187">
      <w:pPr>
        <w:pStyle w:val="PL"/>
        <w:rPr>
          <w:snapToGrid w:val="0"/>
        </w:rPr>
      </w:pPr>
      <w:r>
        <w:rPr>
          <w:snapToGrid w:val="0"/>
        </w:rPr>
        <w:t>id-PC5RLCChannelFailedToBeSetupList</w:t>
      </w:r>
      <w:r>
        <w:rPr>
          <w:snapToGrid w:val="0"/>
        </w:rPr>
        <w:tab/>
      </w:r>
      <w:r>
        <w:rPr>
          <w:snapToGrid w:val="0"/>
        </w:rPr>
        <w:tab/>
      </w:r>
      <w:r>
        <w:rPr>
          <w:snapToGrid w:val="0"/>
        </w:rPr>
        <w:tab/>
      </w:r>
      <w:r>
        <w:rPr>
          <w:snapToGrid w:val="0"/>
        </w:rPr>
        <w:tab/>
      </w:r>
      <w:r>
        <w:rPr>
          <w:snapToGrid w:val="0"/>
        </w:rPr>
        <w:tab/>
        <w:t>ProtocolIE-ID ::= 612</w:t>
      </w:r>
    </w:p>
    <w:p w14:paraId="26678771" w14:textId="77777777" w:rsidR="00135497" w:rsidRDefault="00573187">
      <w:pPr>
        <w:pStyle w:val="PL"/>
        <w:rPr>
          <w:snapToGrid w:val="0"/>
        </w:rPr>
      </w:pPr>
      <w:r>
        <w:rPr>
          <w:snapToGrid w:val="0"/>
        </w:rPr>
        <w:t>id-PC5RLCChannelFailedToBeModifiedList</w:t>
      </w:r>
      <w:r>
        <w:rPr>
          <w:snapToGrid w:val="0"/>
        </w:rPr>
        <w:tab/>
      </w:r>
      <w:r>
        <w:rPr>
          <w:snapToGrid w:val="0"/>
        </w:rPr>
        <w:tab/>
      </w:r>
      <w:r>
        <w:rPr>
          <w:snapToGrid w:val="0"/>
        </w:rPr>
        <w:tab/>
      </w:r>
      <w:r>
        <w:rPr>
          <w:snapToGrid w:val="0"/>
        </w:rPr>
        <w:tab/>
        <w:t>ProtocolIE-ID ::= 613</w:t>
      </w:r>
    </w:p>
    <w:p w14:paraId="6CC3CF9E" w14:textId="77777777" w:rsidR="00135497" w:rsidRDefault="00573187">
      <w:pPr>
        <w:pStyle w:val="PL"/>
        <w:rPr>
          <w:snapToGrid w:val="0"/>
        </w:rPr>
      </w:pPr>
      <w:r>
        <w:rPr>
          <w:snapToGrid w:val="0"/>
        </w:rPr>
        <w:t>id-PC5RLCChannelRequiredToBeModifiedList</w:t>
      </w:r>
      <w:r>
        <w:rPr>
          <w:snapToGrid w:val="0"/>
        </w:rPr>
        <w:tab/>
      </w:r>
      <w:r>
        <w:rPr>
          <w:snapToGrid w:val="0"/>
        </w:rPr>
        <w:tab/>
      </w:r>
      <w:r>
        <w:rPr>
          <w:snapToGrid w:val="0"/>
        </w:rPr>
        <w:tab/>
        <w:t>ProtocolIE-ID ::= 614</w:t>
      </w:r>
    </w:p>
    <w:p w14:paraId="2F00CADF" w14:textId="77777777" w:rsidR="00135497" w:rsidRDefault="00573187">
      <w:pPr>
        <w:pStyle w:val="PL"/>
        <w:rPr>
          <w:snapToGrid w:val="0"/>
        </w:rPr>
      </w:pPr>
      <w:r>
        <w:rPr>
          <w:snapToGrid w:val="0"/>
        </w:rPr>
        <w:t>id-PC5RLCChannelRequiredToBeReleasedList</w:t>
      </w:r>
      <w:r>
        <w:rPr>
          <w:snapToGrid w:val="0"/>
        </w:rPr>
        <w:tab/>
      </w:r>
      <w:r>
        <w:rPr>
          <w:snapToGrid w:val="0"/>
        </w:rPr>
        <w:tab/>
      </w:r>
      <w:r>
        <w:rPr>
          <w:snapToGrid w:val="0"/>
        </w:rPr>
        <w:tab/>
        <w:t>ProtocolIE-ID ::= 615</w:t>
      </w:r>
    </w:p>
    <w:p w14:paraId="4C73AB32" w14:textId="77777777" w:rsidR="00135497" w:rsidRDefault="00573187">
      <w:pPr>
        <w:pStyle w:val="PL"/>
        <w:rPr>
          <w:snapToGrid w:val="0"/>
        </w:rPr>
      </w:pPr>
      <w:r>
        <w:rPr>
          <w:snapToGrid w:val="0"/>
        </w:rPr>
        <w:t>id-PC5RLCChannelModifiedList</w:t>
      </w:r>
      <w:r>
        <w:rPr>
          <w:snapToGrid w:val="0"/>
        </w:rPr>
        <w:tab/>
      </w:r>
      <w:r>
        <w:rPr>
          <w:snapToGrid w:val="0"/>
        </w:rPr>
        <w:tab/>
      </w:r>
      <w:r>
        <w:rPr>
          <w:snapToGrid w:val="0"/>
        </w:rPr>
        <w:tab/>
      </w:r>
      <w:r>
        <w:rPr>
          <w:snapToGrid w:val="0"/>
        </w:rPr>
        <w:tab/>
      </w:r>
      <w:r>
        <w:rPr>
          <w:snapToGrid w:val="0"/>
        </w:rPr>
        <w:tab/>
      </w:r>
      <w:r>
        <w:rPr>
          <w:snapToGrid w:val="0"/>
        </w:rPr>
        <w:tab/>
        <w:t>ProtocolIE-ID ::= 616</w:t>
      </w:r>
    </w:p>
    <w:p w14:paraId="0C7B835F" w14:textId="77777777" w:rsidR="00135497" w:rsidRDefault="00573187">
      <w:pPr>
        <w:pStyle w:val="PL"/>
        <w:rPr>
          <w:snapToGrid w:val="0"/>
        </w:rPr>
      </w:pPr>
      <w:r>
        <w:rPr>
          <w:rFonts w:eastAsia="仿宋"/>
          <w:snapToGrid w:val="0"/>
        </w:rPr>
        <w:t>id-</w:t>
      </w:r>
      <w:r>
        <w:rPr>
          <w:snapToGrid w:val="0"/>
          <w:lang w:eastAsia="zh-CN"/>
        </w:rPr>
        <w:t>SidelinkRelayConfiguration</w:t>
      </w:r>
      <w:r>
        <w:rPr>
          <w:snapToGrid w:val="0"/>
        </w:rPr>
        <w:tab/>
      </w:r>
      <w:r>
        <w:rPr>
          <w:snapToGrid w:val="0"/>
        </w:rPr>
        <w:tab/>
      </w:r>
      <w:r>
        <w:rPr>
          <w:snapToGrid w:val="0"/>
        </w:rPr>
        <w:tab/>
      </w:r>
      <w:r>
        <w:rPr>
          <w:snapToGrid w:val="0"/>
        </w:rPr>
        <w:tab/>
      </w:r>
      <w:r>
        <w:rPr>
          <w:snapToGrid w:val="0"/>
        </w:rPr>
        <w:tab/>
      </w:r>
      <w:r>
        <w:rPr>
          <w:snapToGrid w:val="0"/>
        </w:rPr>
        <w:tab/>
        <w:t>ProtocolIE-ID ::= 617</w:t>
      </w:r>
    </w:p>
    <w:p w14:paraId="796B7DB1" w14:textId="77777777" w:rsidR="00135497" w:rsidRDefault="00573187">
      <w:pPr>
        <w:pStyle w:val="PL"/>
        <w:rPr>
          <w:snapToGrid w:val="0"/>
        </w:rPr>
      </w:pPr>
      <w:r>
        <w:t>id-UpdatedRemoteUELocalID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618</w:t>
      </w:r>
    </w:p>
    <w:p w14:paraId="2BC1F99F" w14:textId="77777777" w:rsidR="00135497" w:rsidRDefault="00573187">
      <w:pPr>
        <w:pStyle w:val="PL"/>
        <w:rPr>
          <w:snapToGrid w:val="0"/>
        </w:rPr>
      </w:pPr>
      <w:r>
        <w:rPr>
          <w:snapToGrid w:val="0"/>
        </w:rPr>
        <w:t>id-PathSwitchConfiguration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619</w:t>
      </w:r>
    </w:p>
    <w:p w14:paraId="4B92083A" w14:textId="77777777" w:rsidR="00135497" w:rsidRDefault="00573187">
      <w:pPr>
        <w:pStyle w:val="PL"/>
        <w:rPr>
          <w:rFonts w:eastAsia="Malgun Gothic"/>
          <w:snapToGrid w:val="0"/>
        </w:rPr>
      </w:pPr>
      <w:r>
        <w:rPr>
          <w:snapToGrid w:val="0"/>
        </w:rPr>
        <w:t>id-PagingCause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620</w:t>
      </w:r>
    </w:p>
    <w:p w14:paraId="3C526D24" w14:textId="77777777" w:rsidR="00135497" w:rsidRDefault="00573187">
      <w:pPr>
        <w:pStyle w:val="PL"/>
        <w:rPr>
          <w:snapToGrid w:val="0"/>
        </w:rPr>
      </w:pPr>
      <w:r>
        <w:rPr>
          <w:snapToGrid w:val="0"/>
        </w:rPr>
        <w:t>id-MUSIM-GapConfig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621</w:t>
      </w:r>
    </w:p>
    <w:p w14:paraId="4131D046" w14:textId="77777777" w:rsidR="00135497" w:rsidRDefault="00573187">
      <w:pPr>
        <w:pStyle w:val="PL"/>
        <w:rPr>
          <w:rFonts w:eastAsia="宋体"/>
          <w:snapToGrid w:val="0"/>
          <w:lang w:eastAsia="zh-CN"/>
        </w:rPr>
      </w:pPr>
      <w:r>
        <w:rPr>
          <w:snapToGrid w:val="0"/>
        </w:rPr>
        <w:t>id-</w:t>
      </w:r>
      <w:r>
        <w:rPr>
          <w:rFonts w:eastAsia="宋体" w:hint="eastAsia"/>
          <w:snapToGrid w:val="0"/>
          <w:lang w:eastAsia="zh-CN"/>
        </w:rPr>
        <w:t>PEIPSAssistanceInfo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lang w:eastAsia="zh-CN"/>
        </w:rPr>
        <w:t>622</w:t>
      </w:r>
    </w:p>
    <w:p w14:paraId="2F0FF13C" w14:textId="77777777" w:rsidR="00135497" w:rsidRDefault="00573187">
      <w:pPr>
        <w:pStyle w:val="PL"/>
        <w:rPr>
          <w:rFonts w:eastAsia="宋体"/>
          <w:snapToGrid w:val="0"/>
          <w:lang w:eastAsia="zh-CN"/>
        </w:rPr>
      </w:pPr>
      <w:r>
        <w:rPr>
          <w:rFonts w:eastAsia="宋体"/>
          <w:snapToGrid w:val="0"/>
          <w:lang w:eastAsia="zh-CN"/>
        </w:rPr>
        <w:t>id-UEPagingCapability</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623</w:t>
      </w:r>
    </w:p>
    <w:p w14:paraId="11A6628B" w14:textId="77777777" w:rsidR="00135497" w:rsidRDefault="00573187">
      <w:pPr>
        <w:pStyle w:val="PL"/>
        <w:rPr>
          <w:rFonts w:eastAsia="宋体"/>
          <w:snapToGrid w:val="0"/>
          <w:lang w:eastAsia="zh-CN"/>
        </w:rPr>
      </w:pPr>
      <w:r>
        <w:t>id-LastUsedCellIndication</w:t>
      </w:r>
      <w:r>
        <w:tab/>
      </w:r>
      <w:r>
        <w:tab/>
      </w:r>
      <w:r>
        <w:tab/>
      </w:r>
      <w:r>
        <w:tab/>
      </w:r>
      <w:r>
        <w:tab/>
      </w:r>
      <w:r>
        <w:tab/>
      </w:r>
      <w:r>
        <w:tab/>
      </w:r>
      <w:r>
        <w:rPr>
          <w:rFonts w:eastAsia="宋体"/>
          <w:snapToGrid w:val="0"/>
          <w:lang w:eastAsia="zh-CN"/>
        </w:rPr>
        <w:t>ProtocolIE-ID ::= 624</w:t>
      </w:r>
    </w:p>
    <w:p w14:paraId="371F1682" w14:textId="77777777" w:rsidR="00135497" w:rsidRDefault="00573187">
      <w:pPr>
        <w:pStyle w:val="PL"/>
        <w:rPr>
          <w:rFonts w:eastAsia="宋体"/>
          <w:snapToGrid w:val="0"/>
          <w:lang w:eastAsia="zh-CN"/>
        </w:rPr>
      </w:pPr>
      <w:r>
        <w:t>id-SIB17-message</w:t>
      </w:r>
      <w:r>
        <w:tab/>
      </w:r>
      <w:r>
        <w:tab/>
      </w:r>
      <w:r>
        <w:tab/>
      </w:r>
      <w:r>
        <w:tab/>
      </w:r>
      <w:r>
        <w:tab/>
      </w:r>
      <w:r>
        <w:tab/>
      </w:r>
      <w:r>
        <w:tab/>
      </w:r>
      <w:r>
        <w:tab/>
      </w:r>
      <w:r>
        <w:tab/>
      </w:r>
      <w:r>
        <w:rPr>
          <w:rFonts w:eastAsia="宋体"/>
          <w:snapToGrid w:val="0"/>
          <w:lang w:eastAsia="zh-CN"/>
        </w:rPr>
        <w:t>ProtocolIE-ID ::= 625</w:t>
      </w:r>
    </w:p>
    <w:p w14:paraId="3EAF52EB" w14:textId="77777777" w:rsidR="00135497" w:rsidRDefault="00573187">
      <w:pPr>
        <w:pStyle w:val="PL"/>
        <w:rPr>
          <w:snapToGrid w:val="0"/>
          <w:lang w:val="it-IT"/>
        </w:rPr>
      </w:pPr>
      <w:r>
        <w:rPr>
          <w:snapToGrid w:val="0"/>
          <w:lang w:val="it-IT"/>
        </w:rPr>
        <w:t>id-</w:t>
      </w:r>
      <w:r>
        <w:rPr>
          <w:rFonts w:eastAsia="宋体" w:hint="eastAsia"/>
          <w:snapToGrid w:val="0"/>
          <w:lang w:val="it-IT" w:eastAsia="zh-CN"/>
        </w:rPr>
        <w:t>GNBDU</w:t>
      </w:r>
      <w:r>
        <w:rPr>
          <w:snapToGrid w:val="0"/>
          <w:lang w:val="it-IT" w:eastAsia="zh-CN"/>
        </w:rPr>
        <w:t>UESliceMaximumBitRateList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626</w:t>
      </w:r>
    </w:p>
    <w:p w14:paraId="670CC51B" w14:textId="77777777" w:rsidR="00135497" w:rsidRDefault="00573187">
      <w:pPr>
        <w:pStyle w:val="PL"/>
        <w:rPr>
          <w:snapToGrid w:val="0"/>
          <w:lang w:val="it-IT" w:eastAsia="zh-CN"/>
        </w:rPr>
      </w:pPr>
      <w:r>
        <w:t>id-SIB20-message</w:t>
      </w:r>
      <w:r>
        <w:tab/>
      </w:r>
      <w:r>
        <w:tab/>
      </w:r>
      <w:r>
        <w:tab/>
      </w:r>
      <w:r>
        <w:tab/>
      </w:r>
      <w:r>
        <w:tab/>
      </w:r>
      <w:r>
        <w:tab/>
      </w:r>
      <w:r>
        <w:tab/>
      </w:r>
      <w:r>
        <w:tab/>
      </w:r>
      <w:r>
        <w:tab/>
      </w:r>
      <w:r>
        <w:rPr>
          <w:snapToGrid w:val="0"/>
          <w:lang w:eastAsia="zh-CN"/>
        </w:rPr>
        <w:t xml:space="preserve">ProtocolIE-ID ::= </w:t>
      </w:r>
      <w:r>
        <w:rPr>
          <w:snapToGrid w:val="0"/>
        </w:rPr>
        <w:t>627</w:t>
      </w:r>
    </w:p>
    <w:p w14:paraId="6FF27E70" w14:textId="77777777" w:rsidR="00135497" w:rsidRDefault="00573187">
      <w:pPr>
        <w:pStyle w:val="PL"/>
        <w:rPr>
          <w:snapToGrid w:val="0"/>
          <w:lang w:val="it-IT"/>
        </w:rPr>
      </w:pPr>
      <w:r>
        <w:rPr>
          <w:snapToGrid w:val="0"/>
          <w:lang w:val="it-IT"/>
        </w:rPr>
        <w:t>id-UE-MulticastMRBs-ToBeReleased-List</w:t>
      </w:r>
      <w:r>
        <w:rPr>
          <w:snapToGrid w:val="0"/>
        </w:rPr>
        <w:tab/>
      </w:r>
      <w:r>
        <w:rPr>
          <w:snapToGrid w:val="0"/>
        </w:rPr>
        <w:tab/>
      </w:r>
      <w:r>
        <w:rPr>
          <w:snapToGrid w:val="0"/>
        </w:rPr>
        <w:tab/>
      </w:r>
      <w:r>
        <w:rPr>
          <w:snapToGrid w:val="0"/>
        </w:rPr>
        <w:tab/>
        <w:t>ProtocolIE-ID ::= 628</w:t>
      </w:r>
    </w:p>
    <w:p w14:paraId="44E98287" w14:textId="77777777" w:rsidR="00135497" w:rsidRDefault="00573187">
      <w:pPr>
        <w:pStyle w:val="PL"/>
        <w:rPr>
          <w:snapToGrid w:val="0"/>
          <w:lang w:val="it-IT"/>
        </w:rPr>
      </w:pPr>
      <w:r>
        <w:rPr>
          <w:snapToGrid w:val="0"/>
          <w:lang w:val="it-IT"/>
        </w:rPr>
        <w:t>id-UE-MulticastMRBs-ToBeReleased-Item</w:t>
      </w:r>
      <w:r>
        <w:rPr>
          <w:snapToGrid w:val="0"/>
        </w:rPr>
        <w:tab/>
      </w:r>
      <w:r>
        <w:rPr>
          <w:snapToGrid w:val="0"/>
        </w:rPr>
        <w:tab/>
      </w:r>
      <w:r>
        <w:rPr>
          <w:snapToGrid w:val="0"/>
        </w:rPr>
        <w:tab/>
      </w:r>
      <w:r>
        <w:rPr>
          <w:snapToGrid w:val="0"/>
        </w:rPr>
        <w:tab/>
        <w:t>ProtocolIE-ID ::= 629</w:t>
      </w:r>
    </w:p>
    <w:p w14:paraId="4D4147FD" w14:textId="77777777" w:rsidR="00135497" w:rsidRDefault="00573187">
      <w:pPr>
        <w:pStyle w:val="PL"/>
        <w:rPr>
          <w:snapToGrid w:val="0"/>
          <w:lang w:val="it-IT"/>
        </w:rPr>
      </w:pPr>
      <w:r>
        <w:rPr>
          <w:snapToGrid w:val="0"/>
          <w:lang w:val="it-IT"/>
        </w:rPr>
        <w:t>id-UE-MulticastMRBs-ToBeSetup-List</w:t>
      </w:r>
      <w:r>
        <w:rPr>
          <w:snapToGrid w:val="0"/>
        </w:rPr>
        <w:tab/>
      </w:r>
      <w:r>
        <w:rPr>
          <w:snapToGrid w:val="0"/>
        </w:rPr>
        <w:tab/>
      </w:r>
      <w:r>
        <w:rPr>
          <w:snapToGrid w:val="0"/>
        </w:rPr>
        <w:tab/>
      </w:r>
      <w:r>
        <w:rPr>
          <w:snapToGrid w:val="0"/>
        </w:rPr>
        <w:tab/>
      </w:r>
      <w:r>
        <w:rPr>
          <w:snapToGrid w:val="0"/>
        </w:rPr>
        <w:tab/>
        <w:t>ProtocolIE-ID ::= 630</w:t>
      </w:r>
    </w:p>
    <w:p w14:paraId="5C7391AC" w14:textId="77777777" w:rsidR="00135497" w:rsidRDefault="00573187">
      <w:pPr>
        <w:pStyle w:val="PL"/>
        <w:rPr>
          <w:snapToGrid w:val="0"/>
          <w:lang w:val="it-IT"/>
        </w:rPr>
      </w:pPr>
      <w:r>
        <w:rPr>
          <w:snapToGrid w:val="0"/>
          <w:lang w:val="it-IT"/>
        </w:rPr>
        <w:t>id-UE-MulticastMRBs-ToBeSetup-Item</w:t>
      </w:r>
      <w:r>
        <w:rPr>
          <w:snapToGrid w:val="0"/>
        </w:rPr>
        <w:tab/>
      </w:r>
      <w:r>
        <w:rPr>
          <w:snapToGrid w:val="0"/>
        </w:rPr>
        <w:tab/>
      </w:r>
      <w:r>
        <w:rPr>
          <w:snapToGrid w:val="0"/>
        </w:rPr>
        <w:tab/>
      </w:r>
      <w:r>
        <w:rPr>
          <w:snapToGrid w:val="0"/>
        </w:rPr>
        <w:tab/>
      </w:r>
      <w:r>
        <w:rPr>
          <w:snapToGrid w:val="0"/>
        </w:rPr>
        <w:tab/>
        <w:t>ProtocolIE-ID ::= 631</w:t>
      </w:r>
    </w:p>
    <w:p w14:paraId="58A84860" w14:textId="77777777" w:rsidR="00135497" w:rsidRDefault="00573187">
      <w:pPr>
        <w:pStyle w:val="PL"/>
        <w:rPr>
          <w:rFonts w:eastAsia="MS Gothic"/>
          <w:snapToGrid w:val="0"/>
        </w:rPr>
      </w:pPr>
      <w:r>
        <w:t>id-MulticastMBSSessionSetupList</w:t>
      </w:r>
      <w:r>
        <w:tab/>
      </w:r>
      <w:r>
        <w:tab/>
      </w:r>
      <w:r>
        <w:tab/>
      </w:r>
      <w:r>
        <w:tab/>
      </w:r>
      <w:r>
        <w:tab/>
      </w:r>
      <w:r>
        <w:tab/>
        <w:t>ProtocolIE-ID ::= 632</w:t>
      </w:r>
    </w:p>
    <w:p w14:paraId="4AED835C" w14:textId="77777777" w:rsidR="00135497" w:rsidRDefault="00573187">
      <w:pPr>
        <w:pStyle w:val="PL"/>
        <w:rPr>
          <w:rFonts w:eastAsia="MS Gothic"/>
          <w:snapToGrid w:val="0"/>
        </w:rPr>
      </w:pPr>
      <w:r>
        <w:lastRenderedPageBreak/>
        <w:t>id-MulticastMBSSessionRemoveList</w:t>
      </w:r>
      <w:r>
        <w:tab/>
      </w:r>
      <w:r>
        <w:tab/>
      </w:r>
      <w:r>
        <w:tab/>
      </w:r>
      <w:r>
        <w:tab/>
      </w:r>
      <w:r>
        <w:tab/>
        <w:t>ProtocolIE-ID ::= 633</w:t>
      </w:r>
    </w:p>
    <w:p w14:paraId="14D53D43" w14:textId="77777777" w:rsidR="00135497" w:rsidRDefault="00573187">
      <w:pPr>
        <w:pStyle w:val="PL"/>
        <w:rPr>
          <w:snapToGrid w:val="0"/>
          <w:lang w:val="it-IT"/>
        </w:rPr>
      </w:pPr>
      <w:r>
        <w:rPr>
          <w:rFonts w:eastAsia="宋体"/>
          <w:snapToGrid w:val="0"/>
        </w:rPr>
        <w:t>id-PosMeasurementAmount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634</w:t>
      </w:r>
    </w:p>
    <w:p w14:paraId="539BE8D6" w14:textId="77777777" w:rsidR="00135497" w:rsidRDefault="00573187">
      <w:pPr>
        <w:pStyle w:val="PL"/>
        <w:rPr>
          <w:snapToGrid w:val="0"/>
          <w:lang w:val="it-IT"/>
        </w:rPr>
      </w:pPr>
      <w:r>
        <w:rPr>
          <w:snapToGrid w:val="0"/>
        </w:rPr>
        <w:t>id-SDT-Termination-Request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it-IT"/>
        </w:rPr>
        <w:t xml:space="preserve">ProtocolIE-ID ::= </w:t>
      </w:r>
      <w:r>
        <w:rPr>
          <w:rFonts w:eastAsia="宋体"/>
          <w:snapToGrid w:val="0"/>
          <w:lang w:val="it-IT" w:eastAsia="zh-CN"/>
        </w:rPr>
        <w:t>635</w:t>
      </w:r>
    </w:p>
    <w:p w14:paraId="1F404E1C" w14:textId="77777777" w:rsidR="00135497" w:rsidRPr="00E31362" w:rsidRDefault="00573187">
      <w:pPr>
        <w:pStyle w:val="PL"/>
        <w:rPr>
          <w:rFonts w:eastAsia="Malgun Gothic"/>
          <w:snapToGrid w:val="0"/>
          <w:lang w:val="it-IT"/>
          <w:rPrChange w:id="1510" w:author="Ericsson User - August" w:date="2023-08-24T22:20:00Z">
            <w:rPr>
              <w:rFonts w:eastAsia="Malgun Gothic"/>
              <w:snapToGrid w:val="0"/>
            </w:rPr>
          </w:rPrChange>
        </w:rPr>
      </w:pPr>
      <w:r w:rsidRPr="00E31362">
        <w:rPr>
          <w:rFonts w:eastAsia="Calibri"/>
          <w:lang w:val="it-IT" w:eastAsia="ja-JP"/>
          <w:rPrChange w:id="1511" w:author="Ericsson User - August" w:date="2023-08-24T22:20:00Z">
            <w:rPr>
              <w:rFonts w:eastAsia="Calibri"/>
              <w:lang w:eastAsia="ja-JP"/>
            </w:rPr>
          </w:rPrChange>
        </w:rPr>
        <w:t>id-pathPower</w:t>
      </w:r>
      <w:r w:rsidRPr="00E31362">
        <w:rPr>
          <w:rFonts w:eastAsia="Calibri"/>
          <w:lang w:val="it-IT" w:eastAsia="ja-JP"/>
          <w:rPrChange w:id="1512" w:author="Ericsson User - August" w:date="2023-08-24T22:20:00Z">
            <w:rPr>
              <w:rFonts w:eastAsia="Calibri"/>
              <w:lang w:eastAsia="ja-JP"/>
            </w:rPr>
          </w:rPrChange>
        </w:rPr>
        <w:tab/>
      </w:r>
      <w:r w:rsidRPr="00E31362">
        <w:rPr>
          <w:rFonts w:eastAsia="Calibri"/>
          <w:lang w:val="it-IT" w:eastAsia="ja-JP"/>
          <w:rPrChange w:id="1513" w:author="Ericsson User - August" w:date="2023-08-24T22:20:00Z">
            <w:rPr>
              <w:rFonts w:eastAsia="Calibri"/>
              <w:lang w:eastAsia="ja-JP"/>
            </w:rPr>
          </w:rPrChange>
        </w:rPr>
        <w:tab/>
      </w:r>
      <w:r w:rsidRPr="00E31362">
        <w:rPr>
          <w:rFonts w:eastAsia="Calibri"/>
          <w:lang w:val="it-IT" w:eastAsia="ja-JP"/>
          <w:rPrChange w:id="1514" w:author="Ericsson User - August" w:date="2023-08-24T22:20:00Z">
            <w:rPr>
              <w:rFonts w:eastAsia="Calibri"/>
              <w:lang w:eastAsia="ja-JP"/>
            </w:rPr>
          </w:rPrChange>
        </w:rPr>
        <w:tab/>
      </w:r>
      <w:r w:rsidRPr="00E31362">
        <w:rPr>
          <w:rFonts w:eastAsia="Calibri"/>
          <w:lang w:val="it-IT" w:eastAsia="ja-JP"/>
          <w:rPrChange w:id="1515" w:author="Ericsson User - August" w:date="2023-08-24T22:20:00Z">
            <w:rPr>
              <w:rFonts w:eastAsia="Calibri"/>
              <w:lang w:eastAsia="ja-JP"/>
            </w:rPr>
          </w:rPrChange>
        </w:rPr>
        <w:tab/>
      </w:r>
      <w:r w:rsidRPr="00E31362">
        <w:rPr>
          <w:rFonts w:eastAsia="Calibri"/>
          <w:lang w:val="it-IT" w:eastAsia="ja-JP"/>
          <w:rPrChange w:id="1516" w:author="Ericsson User - August" w:date="2023-08-24T22:20:00Z">
            <w:rPr>
              <w:rFonts w:eastAsia="Calibri"/>
              <w:lang w:eastAsia="ja-JP"/>
            </w:rPr>
          </w:rPrChange>
        </w:rPr>
        <w:tab/>
      </w:r>
      <w:r w:rsidRPr="00E31362">
        <w:rPr>
          <w:rFonts w:eastAsia="Calibri"/>
          <w:lang w:val="it-IT" w:eastAsia="ja-JP"/>
          <w:rPrChange w:id="1517" w:author="Ericsson User - August" w:date="2023-08-24T22:20:00Z">
            <w:rPr>
              <w:rFonts w:eastAsia="Calibri"/>
              <w:lang w:eastAsia="ja-JP"/>
            </w:rPr>
          </w:rPrChange>
        </w:rPr>
        <w:tab/>
      </w:r>
      <w:r w:rsidRPr="00E31362">
        <w:rPr>
          <w:rFonts w:eastAsia="Calibri"/>
          <w:lang w:val="it-IT" w:eastAsia="ja-JP"/>
          <w:rPrChange w:id="1518" w:author="Ericsson User - August" w:date="2023-08-24T22:20:00Z">
            <w:rPr>
              <w:rFonts w:eastAsia="Calibri"/>
              <w:lang w:eastAsia="ja-JP"/>
            </w:rPr>
          </w:rPrChange>
        </w:rPr>
        <w:tab/>
      </w:r>
      <w:r w:rsidRPr="00E31362">
        <w:rPr>
          <w:rFonts w:eastAsia="Calibri"/>
          <w:lang w:val="it-IT" w:eastAsia="ja-JP"/>
          <w:rPrChange w:id="1519" w:author="Ericsson User - August" w:date="2023-08-24T22:20:00Z">
            <w:rPr>
              <w:rFonts w:eastAsia="Calibri"/>
              <w:lang w:eastAsia="ja-JP"/>
            </w:rPr>
          </w:rPrChange>
        </w:rPr>
        <w:tab/>
      </w:r>
      <w:r w:rsidRPr="00E31362">
        <w:rPr>
          <w:rFonts w:eastAsia="Calibri"/>
          <w:lang w:val="it-IT" w:eastAsia="ja-JP"/>
          <w:rPrChange w:id="1520" w:author="Ericsson User - August" w:date="2023-08-24T22:20:00Z">
            <w:rPr>
              <w:rFonts w:eastAsia="Calibri"/>
              <w:lang w:eastAsia="ja-JP"/>
            </w:rPr>
          </w:rPrChange>
        </w:rPr>
        <w:tab/>
      </w:r>
      <w:r w:rsidRPr="00E31362">
        <w:rPr>
          <w:rFonts w:eastAsia="Calibri"/>
          <w:lang w:val="it-IT" w:eastAsia="ja-JP"/>
          <w:rPrChange w:id="1521" w:author="Ericsson User - August" w:date="2023-08-24T22:20:00Z">
            <w:rPr>
              <w:rFonts w:eastAsia="Calibri"/>
              <w:lang w:eastAsia="ja-JP"/>
            </w:rPr>
          </w:rPrChange>
        </w:rPr>
        <w:tab/>
      </w:r>
      <w:r w:rsidRPr="00E31362">
        <w:rPr>
          <w:rFonts w:eastAsia="宋体"/>
          <w:lang w:val="it-IT"/>
          <w:rPrChange w:id="1522" w:author="Ericsson User - August" w:date="2023-08-24T22:20:00Z">
            <w:rPr>
              <w:rFonts w:eastAsia="宋体"/>
            </w:rPr>
          </w:rPrChange>
        </w:rPr>
        <w:t>ProtocolIE-ID ::= 636</w:t>
      </w:r>
    </w:p>
    <w:p w14:paraId="01013F06" w14:textId="77777777" w:rsidR="00135497" w:rsidRPr="00E31362" w:rsidRDefault="00573187">
      <w:pPr>
        <w:pStyle w:val="PL"/>
        <w:rPr>
          <w:lang w:val="it-IT"/>
          <w:rPrChange w:id="1523" w:author="Ericsson User - August" w:date="2023-08-24T22:20:00Z">
            <w:rPr>
              <w:lang w:val="sv-SE"/>
            </w:rPr>
          </w:rPrChange>
        </w:rPr>
      </w:pPr>
      <w:r w:rsidRPr="00E31362">
        <w:rPr>
          <w:snapToGrid w:val="0"/>
          <w:lang w:val="it-IT"/>
          <w:rPrChange w:id="1524" w:author="Ericsson User - August" w:date="2023-08-24T22:20:00Z">
            <w:rPr>
              <w:snapToGrid w:val="0"/>
              <w:lang w:val="sv-SE"/>
            </w:rPr>
          </w:rPrChange>
        </w:rPr>
        <w:t>id-</w:t>
      </w:r>
      <w:r w:rsidRPr="00E31362">
        <w:rPr>
          <w:lang w:val="it-IT"/>
          <w:rPrChange w:id="1525" w:author="Ericsson User - August" w:date="2023-08-24T22:20:00Z">
            <w:rPr>
              <w:lang w:val="sv-SE"/>
            </w:rPr>
          </w:rPrChange>
        </w:rPr>
        <w:t>DU-RX-MT-RX-Extend</w:t>
      </w:r>
      <w:r w:rsidRPr="00E31362">
        <w:rPr>
          <w:lang w:val="it-IT"/>
          <w:rPrChange w:id="1526" w:author="Ericsson User - August" w:date="2023-08-24T22:20:00Z">
            <w:rPr>
              <w:lang w:val="sv-SE"/>
            </w:rPr>
          </w:rPrChange>
        </w:rPr>
        <w:tab/>
      </w:r>
      <w:r w:rsidRPr="00E31362">
        <w:rPr>
          <w:lang w:val="it-IT"/>
          <w:rPrChange w:id="1527" w:author="Ericsson User - August" w:date="2023-08-24T22:20:00Z">
            <w:rPr>
              <w:lang w:val="sv-SE"/>
            </w:rPr>
          </w:rPrChange>
        </w:rPr>
        <w:tab/>
      </w:r>
      <w:r w:rsidRPr="00E31362">
        <w:rPr>
          <w:lang w:val="it-IT"/>
          <w:rPrChange w:id="1528" w:author="Ericsson User - August" w:date="2023-08-24T22:20:00Z">
            <w:rPr>
              <w:lang w:val="sv-SE"/>
            </w:rPr>
          </w:rPrChange>
        </w:rPr>
        <w:tab/>
      </w:r>
      <w:r w:rsidRPr="00E31362">
        <w:rPr>
          <w:lang w:val="it-IT"/>
          <w:rPrChange w:id="1529" w:author="Ericsson User - August" w:date="2023-08-24T22:20:00Z">
            <w:rPr>
              <w:lang w:val="sv-SE"/>
            </w:rPr>
          </w:rPrChange>
        </w:rPr>
        <w:tab/>
      </w:r>
      <w:r w:rsidRPr="00E31362">
        <w:rPr>
          <w:lang w:val="it-IT"/>
          <w:rPrChange w:id="1530" w:author="Ericsson User - August" w:date="2023-08-24T22:20:00Z">
            <w:rPr>
              <w:lang w:val="sv-SE"/>
            </w:rPr>
          </w:rPrChange>
        </w:rPr>
        <w:tab/>
      </w:r>
      <w:r w:rsidRPr="00E31362">
        <w:rPr>
          <w:lang w:val="it-IT"/>
          <w:rPrChange w:id="1531" w:author="Ericsson User - August" w:date="2023-08-24T22:20:00Z">
            <w:rPr>
              <w:lang w:val="sv-SE"/>
            </w:rPr>
          </w:rPrChange>
        </w:rPr>
        <w:tab/>
      </w:r>
      <w:r w:rsidRPr="00E31362">
        <w:rPr>
          <w:lang w:val="it-IT"/>
          <w:rPrChange w:id="1532" w:author="Ericsson User - August" w:date="2023-08-24T22:20:00Z">
            <w:rPr>
              <w:lang w:val="sv-SE"/>
            </w:rPr>
          </w:rPrChange>
        </w:rPr>
        <w:tab/>
      </w:r>
      <w:r w:rsidRPr="00E31362">
        <w:rPr>
          <w:lang w:val="it-IT"/>
          <w:rPrChange w:id="1533" w:author="Ericsson User - August" w:date="2023-08-24T22:20:00Z">
            <w:rPr>
              <w:lang w:val="sv-SE"/>
            </w:rPr>
          </w:rPrChange>
        </w:rPr>
        <w:tab/>
      </w:r>
      <w:r>
        <w:rPr>
          <w:rFonts w:eastAsia="宋体"/>
          <w:snapToGrid w:val="0"/>
          <w:lang w:val="it-IT"/>
        </w:rPr>
        <w:t xml:space="preserve">ProtocolIE-ID ::= </w:t>
      </w:r>
      <w:r>
        <w:rPr>
          <w:rFonts w:eastAsia="宋体"/>
          <w:snapToGrid w:val="0"/>
          <w:lang w:val="it-IT" w:eastAsia="zh-CN"/>
        </w:rPr>
        <w:t>637</w:t>
      </w:r>
    </w:p>
    <w:p w14:paraId="27DB7B29" w14:textId="77777777" w:rsidR="00135497" w:rsidRPr="00E31362" w:rsidRDefault="00573187">
      <w:pPr>
        <w:pStyle w:val="PL"/>
        <w:rPr>
          <w:lang w:val="it-IT"/>
          <w:rPrChange w:id="1534" w:author="Ericsson User - August" w:date="2023-08-24T22:20:00Z">
            <w:rPr>
              <w:lang w:val="sv-SE"/>
            </w:rPr>
          </w:rPrChange>
        </w:rPr>
      </w:pPr>
      <w:r w:rsidRPr="00E31362">
        <w:rPr>
          <w:snapToGrid w:val="0"/>
          <w:lang w:val="it-IT"/>
          <w:rPrChange w:id="1535" w:author="Ericsson User - August" w:date="2023-08-24T22:20:00Z">
            <w:rPr>
              <w:snapToGrid w:val="0"/>
              <w:lang w:val="sv-SE"/>
            </w:rPr>
          </w:rPrChange>
        </w:rPr>
        <w:t>id-</w:t>
      </w:r>
      <w:r w:rsidRPr="00E31362">
        <w:rPr>
          <w:lang w:val="it-IT"/>
          <w:rPrChange w:id="1536" w:author="Ericsson User - August" w:date="2023-08-24T22:20:00Z">
            <w:rPr>
              <w:lang w:val="sv-SE"/>
            </w:rPr>
          </w:rPrChange>
        </w:rPr>
        <w:t>DU-TX-MT-TX-Extend</w:t>
      </w:r>
      <w:r w:rsidRPr="00E31362">
        <w:rPr>
          <w:lang w:val="it-IT"/>
          <w:rPrChange w:id="1537" w:author="Ericsson User - August" w:date="2023-08-24T22:20:00Z">
            <w:rPr>
              <w:lang w:val="sv-SE"/>
            </w:rPr>
          </w:rPrChange>
        </w:rPr>
        <w:tab/>
      </w:r>
      <w:r w:rsidRPr="00E31362">
        <w:rPr>
          <w:lang w:val="it-IT"/>
          <w:rPrChange w:id="1538" w:author="Ericsson User - August" w:date="2023-08-24T22:20:00Z">
            <w:rPr>
              <w:lang w:val="sv-SE"/>
            </w:rPr>
          </w:rPrChange>
        </w:rPr>
        <w:tab/>
      </w:r>
      <w:r w:rsidRPr="00E31362">
        <w:rPr>
          <w:lang w:val="it-IT"/>
          <w:rPrChange w:id="1539" w:author="Ericsson User - August" w:date="2023-08-24T22:20:00Z">
            <w:rPr>
              <w:lang w:val="sv-SE"/>
            </w:rPr>
          </w:rPrChange>
        </w:rPr>
        <w:tab/>
      </w:r>
      <w:r w:rsidRPr="00E31362">
        <w:rPr>
          <w:lang w:val="it-IT"/>
          <w:rPrChange w:id="1540" w:author="Ericsson User - August" w:date="2023-08-24T22:20:00Z">
            <w:rPr>
              <w:lang w:val="sv-SE"/>
            </w:rPr>
          </w:rPrChange>
        </w:rPr>
        <w:tab/>
      </w:r>
      <w:r w:rsidRPr="00E31362">
        <w:rPr>
          <w:lang w:val="it-IT"/>
          <w:rPrChange w:id="1541" w:author="Ericsson User - August" w:date="2023-08-24T22:20:00Z">
            <w:rPr>
              <w:lang w:val="sv-SE"/>
            </w:rPr>
          </w:rPrChange>
        </w:rPr>
        <w:tab/>
      </w:r>
      <w:r w:rsidRPr="00E31362">
        <w:rPr>
          <w:lang w:val="it-IT"/>
          <w:rPrChange w:id="1542" w:author="Ericsson User - August" w:date="2023-08-24T22:20:00Z">
            <w:rPr>
              <w:lang w:val="sv-SE"/>
            </w:rPr>
          </w:rPrChange>
        </w:rPr>
        <w:tab/>
      </w:r>
      <w:r w:rsidRPr="00E31362">
        <w:rPr>
          <w:lang w:val="it-IT"/>
          <w:rPrChange w:id="1543" w:author="Ericsson User - August" w:date="2023-08-24T22:20:00Z">
            <w:rPr>
              <w:lang w:val="sv-SE"/>
            </w:rPr>
          </w:rPrChange>
        </w:rPr>
        <w:tab/>
      </w:r>
      <w:r w:rsidRPr="00E31362">
        <w:rPr>
          <w:lang w:val="it-IT"/>
          <w:rPrChange w:id="1544" w:author="Ericsson User - August" w:date="2023-08-24T22:20:00Z">
            <w:rPr>
              <w:lang w:val="sv-SE"/>
            </w:rPr>
          </w:rPrChange>
        </w:rPr>
        <w:tab/>
      </w:r>
      <w:r>
        <w:rPr>
          <w:rFonts w:eastAsia="宋体"/>
          <w:snapToGrid w:val="0"/>
          <w:lang w:val="it-IT"/>
        </w:rPr>
        <w:t xml:space="preserve">ProtocolIE-ID ::= </w:t>
      </w:r>
      <w:r>
        <w:rPr>
          <w:rFonts w:eastAsia="宋体"/>
          <w:snapToGrid w:val="0"/>
          <w:lang w:val="it-IT" w:eastAsia="zh-CN"/>
        </w:rPr>
        <w:t>638</w:t>
      </w:r>
    </w:p>
    <w:p w14:paraId="2A108D4B" w14:textId="77777777" w:rsidR="00135497" w:rsidRDefault="00573187">
      <w:pPr>
        <w:pStyle w:val="PL"/>
        <w:rPr>
          <w:lang w:val="sv-SE"/>
        </w:rPr>
      </w:pPr>
      <w:r>
        <w:rPr>
          <w:snapToGrid w:val="0"/>
          <w:lang w:val="sv-SE"/>
        </w:rPr>
        <w:t>id-</w:t>
      </w:r>
      <w:r>
        <w:rPr>
          <w:lang w:val="sv-SE"/>
        </w:rPr>
        <w:t>DU-RX-MT-TX-Extend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639</w:t>
      </w:r>
    </w:p>
    <w:p w14:paraId="58093A78" w14:textId="77777777" w:rsidR="00135497" w:rsidRDefault="00573187">
      <w:pPr>
        <w:pStyle w:val="PL"/>
        <w:rPr>
          <w:rFonts w:eastAsia="宋体"/>
          <w:snapToGrid w:val="0"/>
          <w:lang w:val="sv-SE" w:eastAsia="zh-CN"/>
        </w:rPr>
      </w:pPr>
      <w:r>
        <w:rPr>
          <w:snapToGrid w:val="0"/>
          <w:lang w:val="sv-SE"/>
        </w:rPr>
        <w:t>id-</w:t>
      </w:r>
      <w:r>
        <w:rPr>
          <w:lang w:val="sv-SE"/>
        </w:rPr>
        <w:t>DU-TX-MT-RX-Extend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640</w:t>
      </w:r>
    </w:p>
    <w:p w14:paraId="7514E2F9" w14:textId="77777777" w:rsidR="00135497" w:rsidRDefault="00573187">
      <w:pPr>
        <w:pStyle w:val="PL"/>
        <w:rPr>
          <w:snapToGrid w:val="0"/>
        </w:rPr>
      </w:pPr>
      <w:r>
        <w:rPr>
          <w:snapToGrid w:val="0"/>
        </w:rPr>
        <w:t>id-BAP-Header-Rewriting-Removed-List</w:t>
      </w:r>
      <w:r>
        <w:rPr>
          <w:snapToGrid w:val="0"/>
        </w:rPr>
        <w:tab/>
      </w:r>
      <w:r>
        <w:rPr>
          <w:snapToGrid w:val="0"/>
        </w:rPr>
        <w:tab/>
      </w:r>
      <w:r>
        <w:rPr>
          <w:snapToGrid w:val="0"/>
        </w:rPr>
        <w:tab/>
      </w:r>
      <w:r>
        <w:rPr>
          <w:snapToGrid w:val="0"/>
        </w:rPr>
        <w:tab/>
        <w:t>ProtocolIE-ID ::= 641</w:t>
      </w:r>
    </w:p>
    <w:p w14:paraId="3D5456A7" w14:textId="77777777" w:rsidR="00135497" w:rsidRDefault="00573187">
      <w:pPr>
        <w:pStyle w:val="PL"/>
        <w:rPr>
          <w:snapToGrid w:val="0"/>
        </w:rPr>
      </w:pPr>
      <w:r>
        <w:rPr>
          <w:snapToGrid w:val="0"/>
        </w:rPr>
        <w:t>id-BAP-Header-Rewriting-Removed-List-Item</w:t>
      </w:r>
      <w:r>
        <w:rPr>
          <w:snapToGrid w:val="0"/>
        </w:rPr>
        <w:tab/>
      </w:r>
      <w:r>
        <w:rPr>
          <w:snapToGrid w:val="0"/>
        </w:rPr>
        <w:tab/>
      </w:r>
      <w:r>
        <w:rPr>
          <w:snapToGrid w:val="0"/>
        </w:rPr>
        <w:tab/>
        <w:t>ProtocolIE-ID ::= 642</w:t>
      </w:r>
    </w:p>
    <w:p w14:paraId="678D2998" w14:textId="77777777" w:rsidR="00135497" w:rsidRDefault="00573187">
      <w:pPr>
        <w:pStyle w:val="PL"/>
        <w:rPr>
          <w:rFonts w:eastAsia="宋体"/>
          <w:snapToGrid w:val="0"/>
          <w:lang w:eastAsia="zh-CN"/>
        </w:rPr>
      </w:pPr>
      <w:r>
        <w:rPr>
          <w:rFonts w:hint="eastAsia"/>
          <w:snapToGrid w:val="0"/>
          <w:lang w:eastAsia="zh-CN"/>
        </w:rPr>
        <w:t>id-</w:t>
      </w:r>
      <w:r>
        <w:rPr>
          <w:rFonts w:eastAsia="宋体" w:hint="eastAsia"/>
          <w:snapToGrid w:val="0"/>
          <w:lang w:eastAsia="zh-CN"/>
        </w:rPr>
        <w:t>SLDRXCycle</w:t>
      </w:r>
      <w:r>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ProtocolIE-ID ::= </w:t>
      </w:r>
      <w:r>
        <w:rPr>
          <w:snapToGrid w:val="0"/>
          <w:lang w:eastAsia="zh-CN"/>
        </w:rPr>
        <w:t>643</w:t>
      </w:r>
    </w:p>
    <w:p w14:paraId="2D819FC2" w14:textId="77777777" w:rsidR="00135497" w:rsidRDefault="00573187">
      <w:pPr>
        <w:pStyle w:val="PL"/>
        <w:rPr>
          <w:snapToGrid w:val="0"/>
        </w:rPr>
      </w:pPr>
      <w:r>
        <w:rPr>
          <w:snapToGrid w:val="0"/>
        </w:rPr>
        <w:t>id-TAINSAGSupportList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644</w:t>
      </w:r>
    </w:p>
    <w:p w14:paraId="60DAB2C3" w14:textId="77777777" w:rsidR="00135497" w:rsidRDefault="00573187">
      <w:pPr>
        <w:pStyle w:val="PL"/>
        <w:rPr>
          <w:rFonts w:eastAsia="宋体"/>
          <w:snapToGrid w:val="0"/>
          <w:lang w:eastAsia="zh-CN"/>
        </w:rPr>
      </w:pPr>
      <w:r>
        <w:rPr>
          <w:snapToGrid w:val="0"/>
        </w:rPr>
        <w:t>id-SL-RLC-ChannelToAddModList</w:t>
      </w:r>
      <w:r>
        <w:tab/>
      </w:r>
      <w:r>
        <w:tab/>
      </w:r>
      <w:r>
        <w:tab/>
      </w:r>
      <w:r>
        <w:tab/>
      </w:r>
      <w:r>
        <w:tab/>
      </w:r>
      <w:r>
        <w:tab/>
      </w:r>
      <w:r>
        <w:rPr>
          <w:rFonts w:eastAsia="宋体"/>
          <w:snapToGrid w:val="0"/>
          <w:lang w:eastAsia="zh-CN"/>
        </w:rPr>
        <w:t>ProtocolIE-ID ::= 645</w:t>
      </w:r>
    </w:p>
    <w:p w14:paraId="4108C226" w14:textId="77777777" w:rsidR="00135497" w:rsidRDefault="00573187">
      <w:pPr>
        <w:pStyle w:val="PL"/>
      </w:pPr>
      <w:r>
        <w:t>id-BroadcastAreaScope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ProtocolIE-ID ::= 646</w:t>
      </w:r>
    </w:p>
    <w:p w14:paraId="080D0772" w14:textId="77777777" w:rsidR="00135497" w:rsidRDefault="00573187">
      <w:pPr>
        <w:pStyle w:val="PL"/>
        <w:rPr>
          <w:rFonts w:eastAsia="宋体"/>
          <w:snapToGrid w:val="0"/>
          <w:lang w:eastAsia="zh-CN"/>
        </w:rPr>
      </w:pPr>
      <w:r>
        <w:rPr>
          <w:rFonts w:eastAsia="宋体" w:hint="eastAsia"/>
          <w:snapToGrid w:val="0"/>
          <w:lang w:eastAsia="zh-CN"/>
        </w:rPr>
        <w:t>id-</w:t>
      </w:r>
      <w:r>
        <w:rPr>
          <w:snapToGrid w:val="0"/>
        </w:rPr>
        <w:t>ManagementBasedMDTPLMNModificationList</w:t>
      </w:r>
      <w:r>
        <w:rPr>
          <w:rFonts w:eastAsia="宋体" w:hint="eastAsia"/>
          <w:snapToGrid w:val="0"/>
          <w:lang w:eastAsia="zh-CN"/>
        </w:rPr>
        <w:t xml:space="preserve"> </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val="it-IT"/>
        </w:rPr>
        <w:t xml:space="preserve">ProtocolIE-ID ::= </w:t>
      </w:r>
      <w:r>
        <w:rPr>
          <w:rFonts w:eastAsia="宋体"/>
          <w:snapToGrid w:val="0"/>
          <w:lang w:val="it-IT" w:eastAsia="zh-CN"/>
        </w:rPr>
        <w:t>6</w:t>
      </w:r>
      <w:r>
        <w:rPr>
          <w:rFonts w:eastAsia="宋体"/>
          <w:snapToGrid w:val="0"/>
          <w:lang w:eastAsia="zh-CN"/>
        </w:rPr>
        <w:t>47</w:t>
      </w:r>
    </w:p>
    <w:p w14:paraId="76E35982" w14:textId="77777777" w:rsidR="00135497" w:rsidRDefault="00573187">
      <w:pPr>
        <w:pStyle w:val="PL"/>
        <w:rPr>
          <w:rFonts w:eastAsia="Malgun Gothic"/>
          <w:snapToGrid w:val="0"/>
          <w:lang w:val="it-IT"/>
        </w:rPr>
      </w:pPr>
      <w:r>
        <w:rPr>
          <w:snapToGrid w:val="0"/>
          <w:lang w:val="it-IT"/>
        </w:rPr>
        <w:t>id-SIB15-message</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t>ProtocolIE-ID ::= 648</w:t>
      </w:r>
    </w:p>
    <w:p w14:paraId="0AEDB9CE" w14:textId="77777777" w:rsidR="00135497" w:rsidRDefault="00573187">
      <w:pPr>
        <w:pStyle w:val="PL"/>
        <w:rPr>
          <w:rFonts w:eastAsia="宋体"/>
        </w:rPr>
      </w:pPr>
      <w:r>
        <w:rPr>
          <w:snapToGrid w:val="0"/>
          <w:lang w:eastAsia="zh-CN"/>
        </w:rPr>
        <w:t>id-</w:t>
      </w:r>
      <w:r>
        <w:rPr>
          <w:snapToGrid w:val="0"/>
        </w:rPr>
        <w:t>ActivationRequestType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rPr>
        <w:t>ProtocolIE-ID ::= 649</w:t>
      </w:r>
    </w:p>
    <w:p w14:paraId="5CFDC4C3" w14:textId="77777777" w:rsidR="00135497" w:rsidRDefault="00573187">
      <w:pPr>
        <w:pStyle w:val="PL"/>
        <w:rPr>
          <w:snapToGrid w:val="0"/>
          <w:lang w:val="it-IT"/>
        </w:rPr>
      </w:pPr>
      <w:r>
        <w:t>id-PosMeasGapPreConfigList</w:t>
      </w:r>
      <w:r>
        <w:tab/>
      </w:r>
      <w:r>
        <w:tab/>
      </w:r>
      <w:r>
        <w:tab/>
      </w:r>
      <w:r>
        <w:tab/>
      </w:r>
      <w:r>
        <w:tab/>
      </w:r>
      <w:r>
        <w:tab/>
      </w:r>
      <w:r>
        <w:tab/>
        <w:t>ProtocolIE-ID ::= 650</w:t>
      </w:r>
    </w:p>
    <w:p w14:paraId="0E725E23" w14:textId="77777777" w:rsidR="00135497" w:rsidRDefault="00573187">
      <w:pPr>
        <w:pStyle w:val="PL"/>
        <w:rPr>
          <w:snapToGrid w:val="0"/>
        </w:rPr>
      </w:pPr>
      <w:r>
        <w:t>id-InterFrequencyConfig-NoGap</w:t>
      </w:r>
      <w:r>
        <w:tab/>
      </w:r>
      <w:r>
        <w:tab/>
      </w:r>
      <w:r>
        <w:tab/>
      </w:r>
      <w:r>
        <w:tab/>
      </w:r>
      <w:r>
        <w:tab/>
      </w:r>
      <w:r>
        <w:tab/>
      </w:r>
      <w:r>
        <w:rPr>
          <w:snapToGrid w:val="0"/>
        </w:rPr>
        <w:t>ProtocolIE-ID ::= 651</w:t>
      </w:r>
    </w:p>
    <w:p w14:paraId="54920A67" w14:textId="77777777" w:rsidR="00135497" w:rsidRDefault="00573187">
      <w:pPr>
        <w:pStyle w:val="PL"/>
        <w:rPr>
          <w:snapToGrid w:val="0"/>
          <w:lang w:val="it-IT"/>
        </w:rPr>
      </w:pPr>
      <w:r>
        <w:rPr>
          <w:rFonts w:eastAsia="宋体"/>
          <w:snapToGrid w:val="0"/>
        </w:rPr>
        <w:t>id-</w:t>
      </w:r>
      <w:r>
        <w:t>MBSInterestIndication</w:t>
      </w:r>
      <w:r>
        <w:tab/>
      </w:r>
      <w:r>
        <w:tab/>
      </w:r>
      <w:r>
        <w:tab/>
      </w:r>
      <w:r>
        <w:tab/>
      </w:r>
      <w:r>
        <w:tab/>
      </w:r>
      <w:r>
        <w:tab/>
      </w:r>
      <w:r>
        <w:tab/>
        <w:t>ProtocolIE-ID ::= 652</w:t>
      </w:r>
    </w:p>
    <w:p w14:paraId="01A5F946" w14:textId="77777777" w:rsidR="00135497" w:rsidRDefault="00573187">
      <w:pPr>
        <w:pStyle w:val="PL"/>
      </w:pPr>
      <w:r>
        <w:t>id-UE-MulticastMRBs-ConfirmedToBeModified-List</w:t>
      </w:r>
      <w:r>
        <w:tab/>
      </w:r>
      <w:r>
        <w:tab/>
        <w:t>ProtocolIE-ID ::= 653</w:t>
      </w:r>
    </w:p>
    <w:p w14:paraId="57589C77" w14:textId="77777777" w:rsidR="00135497" w:rsidRDefault="00573187">
      <w:pPr>
        <w:pStyle w:val="PL"/>
      </w:pPr>
      <w:r>
        <w:t>id-UE-MulticastMRBs-ConfirmedToBeModified-Item</w:t>
      </w:r>
      <w:r>
        <w:tab/>
      </w:r>
      <w:r>
        <w:tab/>
        <w:t>ProtocolIE-ID ::= 654</w:t>
      </w:r>
    </w:p>
    <w:p w14:paraId="7D77573F" w14:textId="77777777" w:rsidR="00135497" w:rsidRDefault="00573187">
      <w:pPr>
        <w:pStyle w:val="PL"/>
      </w:pPr>
      <w:r>
        <w:t>id-UE-MulticastMRBs-RequiredToBeModified-List</w:t>
      </w:r>
      <w:r>
        <w:tab/>
      </w:r>
      <w:r>
        <w:tab/>
        <w:t>ProtocolIE-ID ::= 655</w:t>
      </w:r>
    </w:p>
    <w:p w14:paraId="665B0545" w14:textId="77777777" w:rsidR="00135497" w:rsidRDefault="00573187">
      <w:pPr>
        <w:pStyle w:val="PL"/>
      </w:pPr>
      <w:r>
        <w:t>id-UE-MulticastMRBs-RequiredToBeModified-Item</w:t>
      </w:r>
      <w:r>
        <w:tab/>
      </w:r>
      <w:r>
        <w:tab/>
        <w:t>ProtocolIE-ID ::= 656</w:t>
      </w:r>
    </w:p>
    <w:p w14:paraId="4CE60BCC" w14:textId="77777777" w:rsidR="00135497" w:rsidRDefault="00573187">
      <w:pPr>
        <w:pStyle w:val="PL"/>
        <w:rPr>
          <w:rFonts w:eastAsia="宋体"/>
          <w:snapToGrid w:val="0"/>
        </w:rPr>
      </w:pPr>
      <w:r>
        <w:t>id-UE-MulticastMRBs-RequiredToBeReleased-List</w:t>
      </w:r>
      <w:r>
        <w:tab/>
      </w:r>
      <w:r>
        <w:tab/>
        <w:t>ProtocolIE-ID ::= 657</w:t>
      </w:r>
    </w:p>
    <w:p w14:paraId="305F61E2" w14:textId="77777777" w:rsidR="00135497" w:rsidRDefault="00573187">
      <w:pPr>
        <w:pStyle w:val="PL"/>
        <w:rPr>
          <w:rFonts w:eastAsia="宋体"/>
          <w:snapToGrid w:val="0"/>
        </w:rPr>
      </w:pPr>
      <w:r>
        <w:t>id-UE-MulticastMRBs-RequiredToBeReleased-Item</w:t>
      </w:r>
      <w:r>
        <w:tab/>
      </w:r>
      <w:r>
        <w:tab/>
        <w:t>ProtocolIE-ID ::= 658</w:t>
      </w:r>
    </w:p>
    <w:p w14:paraId="563AED99" w14:textId="77777777" w:rsidR="00135497" w:rsidRDefault="00573187">
      <w:pPr>
        <w:pStyle w:val="PL"/>
      </w:pPr>
      <w:r>
        <w:rPr>
          <w:rFonts w:eastAsia="等线"/>
          <w:snapToGrid w:val="0"/>
        </w:rPr>
        <w:t>id-L571Info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659</w:t>
      </w:r>
    </w:p>
    <w:p w14:paraId="2DB9DFE6" w14:textId="77777777" w:rsidR="00135497" w:rsidRDefault="00573187">
      <w:pPr>
        <w:pStyle w:val="PL"/>
        <w:rPr>
          <w:lang w:eastAsia="zh-CN"/>
        </w:rPr>
      </w:pPr>
      <w:r>
        <w:rPr>
          <w:rFonts w:eastAsia="等线"/>
          <w:snapToGrid w:val="0"/>
        </w:rPr>
        <w:lastRenderedPageBreak/>
        <w:t>id-L1151Info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660</w:t>
      </w:r>
    </w:p>
    <w:p w14:paraId="4ECF41D0" w14:textId="77777777" w:rsidR="00135497" w:rsidRDefault="00573187">
      <w:pPr>
        <w:pStyle w:val="PL"/>
        <w:rPr>
          <w:lang w:eastAsia="zh-CN"/>
        </w:rPr>
      </w:pPr>
      <w:r>
        <w:rPr>
          <w:rFonts w:eastAsia="等线"/>
          <w:snapToGrid w:val="0"/>
        </w:rPr>
        <w:t>id-SCS-480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661</w:t>
      </w:r>
    </w:p>
    <w:p w14:paraId="001C9871" w14:textId="77777777" w:rsidR="00135497" w:rsidRDefault="00573187">
      <w:pPr>
        <w:pStyle w:val="PL"/>
        <w:rPr>
          <w:snapToGrid w:val="0"/>
          <w:lang w:val="it-IT"/>
        </w:rPr>
      </w:pPr>
      <w:r>
        <w:rPr>
          <w:rFonts w:eastAsia="等线"/>
          <w:snapToGrid w:val="0"/>
        </w:rPr>
        <w:t>id-SCS-960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662</w:t>
      </w:r>
    </w:p>
    <w:p w14:paraId="6410CC4A" w14:textId="77777777" w:rsidR="00135497" w:rsidRDefault="00573187">
      <w:pPr>
        <w:pStyle w:val="PL"/>
      </w:pPr>
      <w:r w:rsidRPr="00E31362">
        <w:rPr>
          <w:rFonts w:eastAsia="宋体"/>
          <w:snapToGrid w:val="0"/>
          <w:lang w:val="en-US" w:eastAsia="sv-SE"/>
          <w:rPrChange w:id="1545" w:author="Ericsson User - August" w:date="2023-08-24T22:20:00Z">
            <w:rPr>
              <w:rFonts w:eastAsia="宋体"/>
              <w:snapToGrid w:val="0"/>
              <w:lang w:val="sv-SE" w:eastAsia="sv-SE"/>
            </w:rPr>
          </w:rPrChange>
        </w:rPr>
        <w:t>id-</w:t>
      </w:r>
      <w:proofErr w:type="spellStart"/>
      <w:r w:rsidRPr="00E31362">
        <w:rPr>
          <w:rFonts w:eastAsia="宋体"/>
          <w:snapToGrid w:val="0"/>
          <w:lang w:val="en-US" w:eastAsia="sv-SE"/>
          <w:rPrChange w:id="1546" w:author="Ericsson User - August" w:date="2023-08-24T22:20:00Z">
            <w:rPr>
              <w:rFonts w:eastAsia="宋体"/>
              <w:snapToGrid w:val="0"/>
              <w:lang w:val="sv-SE" w:eastAsia="sv-SE"/>
            </w:rPr>
          </w:rPrChange>
        </w:rPr>
        <w:t>SRSPortIndex</w:t>
      </w:r>
      <w:proofErr w:type="spellEnd"/>
      <w:r w:rsidRPr="00E31362">
        <w:rPr>
          <w:rFonts w:eastAsia="宋体"/>
          <w:snapToGrid w:val="0"/>
          <w:lang w:val="en-US" w:eastAsia="sv-SE"/>
          <w:rPrChange w:id="1547" w:author="Ericsson User - August" w:date="2023-08-24T22:20:00Z">
            <w:rPr>
              <w:rFonts w:eastAsia="宋体"/>
              <w:snapToGrid w:val="0"/>
              <w:lang w:val="sv-SE" w:eastAsia="sv-SE"/>
            </w:rPr>
          </w:rPrChange>
        </w:rPr>
        <w:tab/>
      </w:r>
      <w:r w:rsidRPr="00E31362">
        <w:rPr>
          <w:rFonts w:eastAsia="宋体"/>
          <w:snapToGrid w:val="0"/>
          <w:lang w:val="en-US" w:eastAsia="sv-SE"/>
          <w:rPrChange w:id="1548" w:author="Ericsson User - August" w:date="2023-08-24T22:20:00Z">
            <w:rPr>
              <w:rFonts w:eastAsia="宋体"/>
              <w:snapToGrid w:val="0"/>
              <w:lang w:val="sv-SE" w:eastAsia="sv-SE"/>
            </w:rPr>
          </w:rPrChange>
        </w:rPr>
        <w:tab/>
      </w:r>
      <w:r w:rsidRPr="00E31362">
        <w:rPr>
          <w:rFonts w:eastAsia="宋体"/>
          <w:snapToGrid w:val="0"/>
          <w:lang w:val="en-US" w:eastAsia="sv-SE"/>
          <w:rPrChange w:id="1549" w:author="Ericsson User - August" w:date="2023-08-24T22:20:00Z">
            <w:rPr>
              <w:rFonts w:eastAsia="宋体"/>
              <w:snapToGrid w:val="0"/>
              <w:lang w:val="sv-SE" w:eastAsia="sv-SE"/>
            </w:rPr>
          </w:rPrChange>
        </w:rPr>
        <w:tab/>
      </w:r>
      <w:r w:rsidRPr="00E31362">
        <w:rPr>
          <w:rFonts w:eastAsia="宋体"/>
          <w:snapToGrid w:val="0"/>
          <w:lang w:val="en-US" w:eastAsia="sv-SE"/>
          <w:rPrChange w:id="1550" w:author="Ericsson User - August" w:date="2023-08-24T22:20:00Z">
            <w:rPr>
              <w:rFonts w:eastAsia="宋体"/>
              <w:snapToGrid w:val="0"/>
              <w:lang w:val="sv-SE" w:eastAsia="sv-SE"/>
            </w:rPr>
          </w:rPrChange>
        </w:rPr>
        <w:tab/>
      </w:r>
      <w:r w:rsidRPr="00E31362">
        <w:rPr>
          <w:rFonts w:eastAsia="宋体"/>
          <w:snapToGrid w:val="0"/>
          <w:lang w:val="en-US" w:eastAsia="sv-SE"/>
          <w:rPrChange w:id="1551" w:author="Ericsson User - August" w:date="2023-08-24T22:20:00Z">
            <w:rPr>
              <w:rFonts w:eastAsia="宋体"/>
              <w:snapToGrid w:val="0"/>
              <w:lang w:val="sv-SE" w:eastAsia="sv-SE"/>
            </w:rPr>
          </w:rPrChange>
        </w:rPr>
        <w:tab/>
      </w:r>
      <w:r w:rsidRPr="00E31362">
        <w:rPr>
          <w:rFonts w:eastAsia="宋体"/>
          <w:snapToGrid w:val="0"/>
          <w:lang w:val="en-US" w:eastAsia="sv-SE"/>
          <w:rPrChange w:id="1552" w:author="Ericsson User - August" w:date="2023-08-24T22:20:00Z">
            <w:rPr>
              <w:rFonts w:eastAsia="宋体"/>
              <w:snapToGrid w:val="0"/>
              <w:lang w:val="sv-SE" w:eastAsia="sv-SE"/>
            </w:rPr>
          </w:rPrChange>
        </w:rPr>
        <w:tab/>
      </w:r>
      <w:r w:rsidRPr="00E31362">
        <w:rPr>
          <w:rFonts w:eastAsia="宋体"/>
          <w:snapToGrid w:val="0"/>
          <w:lang w:val="en-US" w:eastAsia="sv-SE"/>
          <w:rPrChange w:id="1553" w:author="Ericsson User - August" w:date="2023-08-24T22:20:00Z">
            <w:rPr>
              <w:rFonts w:eastAsia="宋体"/>
              <w:snapToGrid w:val="0"/>
              <w:lang w:val="sv-SE" w:eastAsia="sv-SE"/>
            </w:rPr>
          </w:rPrChange>
        </w:rPr>
        <w:tab/>
      </w:r>
      <w:r w:rsidRPr="00E31362">
        <w:rPr>
          <w:rFonts w:eastAsia="宋体"/>
          <w:snapToGrid w:val="0"/>
          <w:lang w:val="en-US" w:eastAsia="sv-SE"/>
          <w:rPrChange w:id="1554" w:author="Ericsson User - August" w:date="2023-08-24T22:20:00Z">
            <w:rPr>
              <w:rFonts w:eastAsia="宋体"/>
              <w:snapToGrid w:val="0"/>
              <w:lang w:val="sv-SE" w:eastAsia="sv-SE"/>
            </w:rPr>
          </w:rPrChange>
        </w:rPr>
        <w:tab/>
      </w:r>
      <w:r w:rsidRPr="00E31362">
        <w:rPr>
          <w:rFonts w:eastAsia="宋体"/>
          <w:snapToGrid w:val="0"/>
          <w:lang w:val="en-US" w:eastAsia="sv-SE"/>
          <w:rPrChange w:id="1555" w:author="Ericsson User - August" w:date="2023-08-24T22:20:00Z">
            <w:rPr>
              <w:rFonts w:eastAsia="宋体"/>
              <w:snapToGrid w:val="0"/>
              <w:lang w:val="sv-SE" w:eastAsia="sv-SE"/>
            </w:rPr>
          </w:rPrChange>
        </w:rPr>
        <w:tab/>
      </w:r>
      <w:r w:rsidRPr="00E31362">
        <w:rPr>
          <w:rFonts w:eastAsia="宋体"/>
          <w:snapToGrid w:val="0"/>
          <w:lang w:val="en-US" w:eastAsia="sv-SE"/>
          <w:rPrChange w:id="1556" w:author="Ericsson User - August" w:date="2023-08-24T22:20:00Z">
            <w:rPr>
              <w:rFonts w:eastAsia="宋体"/>
              <w:snapToGrid w:val="0"/>
              <w:lang w:val="sv-SE" w:eastAsia="sv-SE"/>
            </w:rPr>
          </w:rPrChange>
        </w:rPr>
        <w:tab/>
      </w:r>
      <w:proofErr w:type="spellStart"/>
      <w:r>
        <w:t>ProtocolIE</w:t>
      </w:r>
      <w:proofErr w:type="spellEnd"/>
      <w:r>
        <w:t>-</w:t>
      </w:r>
      <w:proofErr w:type="gramStart"/>
      <w:r>
        <w:t>ID ::=</w:t>
      </w:r>
      <w:proofErr w:type="gramEnd"/>
      <w:r>
        <w:t xml:space="preserve"> 663</w:t>
      </w:r>
    </w:p>
    <w:p w14:paraId="737A1749" w14:textId="77777777" w:rsidR="00135497" w:rsidRDefault="00573187">
      <w:pPr>
        <w:pStyle w:val="PL"/>
        <w:rPr>
          <w:snapToGrid w:val="0"/>
        </w:rPr>
      </w:pPr>
      <w:r>
        <w:t>id-PEISubgroupingSupportIndication</w:t>
      </w:r>
      <w:r>
        <w:tab/>
      </w:r>
      <w:r>
        <w:tab/>
      </w:r>
      <w:r>
        <w:tab/>
      </w:r>
      <w:r>
        <w:tab/>
      </w:r>
      <w:r>
        <w:tab/>
      </w:r>
      <w:r>
        <w:rPr>
          <w:snapToGrid w:val="0"/>
        </w:rPr>
        <w:t>ProtocolIE-ID ::= 664</w:t>
      </w:r>
    </w:p>
    <w:p w14:paraId="2DDC4308" w14:textId="77777777" w:rsidR="00135497" w:rsidRDefault="00573187">
      <w:pPr>
        <w:pStyle w:val="PL"/>
        <w:rPr>
          <w:rFonts w:eastAsia="宋体"/>
          <w:snapToGrid w:val="0"/>
          <w:lang w:val="en-US" w:eastAsia="zh-CN"/>
        </w:rPr>
      </w:pPr>
      <w:r>
        <w:rPr>
          <w:rFonts w:eastAsia="宋体"/>
          <w:snapToGrid w:val="0"/>
        </w:rPr>
        <w:t>id-</w:t>
      </w:r>
      <w:r>
        <w:rPr>
          <w:rFonts w:eastAsia="宋体" w:hint="eastAsia"/>
          <w:snapToGrid w:val="0"/>
          <w:lang w:val="en-US" w:eastAsia="zh-CN"/>
        </w:rPr>
        <w:t>NeedForGapsInfoNR</w:t>
      </w:r>
      <w:r>
        <w:tab/>
      </w:r>
      <w:r>
        <w:tab/>
      </w:r>
      <w:r>
        <w:tab/>
      </w:r>
      <w:r>
        <w:tab/>
      </w:r>
      <w:r>
        <w:tab/>
      </w:r>
      <w:r>
        <w:tab/>
      </w:r>
      <w:r>
        <w:tab/>
      </w:r>
      <w:r>
        <w:tab/>
      </w:r>
      <w:r>
        <w:rPr>
          <w:snapToGrid w:val="0"/>
        </w:rPr>
        <w:t xml:space="preserve">ProtocolIE-ID ::= </w:t>
      </w:r>
      <w:r>
        <w:rPr>
          <w:rFonts w:eastAsia="宋体"/>
          <w:snapToGrid w:val="0"/>
          <w:lang w:val="en-US" w:eastAsia="zh-CN"/>
        </w:rPr>
        <w:t>665</w:t>
      </w:r>
    </w:p>
    <w:p w14:paraId="760458F4" w14:textId="77777777" w:rsidR="00135497" w:rsidRDefault="00573187">
      <w:pPr>
        <w:pStyle w:val="PL"/>
        <w:rPr>
          <w:b/>
          <w:lang w:val="en-US"/>
        </w:rPr>
      </w:pPr>
      <w:r>
        <w:rPr>
          <w:rFonts w:eastAsia="宋体"/>
          <w:snapToGrid w:val="0"/>
        </w:rPr>
        <w:t>id-</w:t>
      </w:r>
      <w:r>
        <w:rPr>
          <w:rFonts w:eastAsia="宋体" w:hint="eastAsia"/>
          <w:snapToGrid w:val="0"/>
          <w:lang w:val="en-US" w:eastAsia="zh-CN"/>
        </w:rPr>
        <w:t>NeedForGapNCSGInfoNR</w:t>
      </w:r>
      <w:r>
        <w:tab/>
      </w:r>
      <w:r>
        <w:tab/>
      </w:r>
      <w:r>
        <w:tab/>
      </w:r>
      <w:r>
        <w:tab/>
      </w:r>
      <w:r>
        <w:tab/>
      </w:r>
      <w:r>
        <w:tab/>
      </w:r>
      <w:r>
        <w:tab/>
      </w:r>
      <w:r>
        <w:tab/>
      </w:r>
      <w:r>
        <w:rPr>
          <w:snapToGrid w:val="0"/>
        </w:rPr>
        <w:t>ProtocolIE-ID ::= 666</w:t>
      </w:r>
    </w:p>
    <w:p w14:paraId="1FD57AAF" w14:textId="77777777" w:rsidR="00135497" w:rsidRDefault="00573187">
      <w:pPr>
        <w:pStyle w:val="PL"/>
        <w:rPr>
          <w:b/>
          <w:lang w:val="en-US"/>
        </w:rPr>
      </w:pPr>
      <w:r>
        <w:rPr>
          <w:rFonts w:eastAsia="宋体"/>
          <w:snapToGrid w:val="0"/>
        </w:rPr>
        <w:t>id-</w:t>
      </w:r>
      <w:r>
        <w:rPr>
          <w:rFonts w:eastAsia="宋体" w:hint="eastAsia"/>
          <w:snapToGrid w:val="0"/>
          <w:lang w:val="en-US" w:eastAsia="zh-CN"/>
        </w:rPr>
        <w:t>NeedForGapNCSGInfoEUTRA</w:t>
      </w:r>
      <w:r>
        <w:tab/>
      </w:r>
      <w:r>
        <w:tab/>
      </w:r>
      <w:r>
        <w:tab/>
      </w:r>
      <w:r>
        <w:tab/>
      </w:r>
      <w:r>
        <w:tab/>
      </w:r>
      <w:r>
        <w:tab/>
      </w:r>
      <w:r>
        <w:tab/>
      </w:r>
      <w:r>
        <w:rPr>
          <w:snapToGrid w:val="0"/>
        </w:rPr>
        <w:t>ProtocolIE-ID ::= 667</w:t>
      </w:r>
    </w:p>
    <w:p w14:paraId="5BD050BB" w14:textId="77777777" w:rsidR="00135497" w:rsidRDefault="00573187">
      <w:pPr>
        <w:pStyle w:val="PL"/>
        <w:tabs>
          <w:tab w:val="clear" w:pos="384"/>
        </w:tabs>
        <w:rPr>
          <w:rFonts w:cs="Courier New"/>
          <w:szCs w:val="22"/>
          <w:lang w:eastAsia="zh-CN"/>
        </w:rPr>
      </w:pPr>
      <w:r>
        <w:rPr>
          <w:rFonts w:cs="Courier New" w:hint="eastAsia"/>
          <w:szCs w:val="22"/>
          <w:lang w:eastAsia="zh-CN"/>
        </w:rPr>
        <w:t>id-</w:t>
      </w:r>
      <w:r>
        <w:t>procedure-code-668-not-to-be-used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t xml:space="preserve">ProtocolIE-ID ::= </w:t>
      </w:r>
      <w:r>
        <w:rPr>
          <w:lang w:eastAsia="zh-CN"/>
        </w:rPr>
        <w:t>668</w:t>
      </w:r>
    </w:p>
    <w:p w14:paraId="61B608DF" w14:textId="77777777" w:rsidR="00135497" w:rsidRDefault="00573187">
      <w:pPr>
        <w:pStyle w:val="PL"/>
        <w:tabs>
          <w:tab w:val="clear" w:pos="384"/>
        </w:tabs>
        <w:rPr>
          <w:rFonts w:cs="Courier New"/>
          <w:szCs w:val="22"/>
          <w:lang w:eastAsia="zh-CN"/>
        </w:rPr>
      </w:pPr>
      <w:r>
        <w:rPr>
          <w:rFonts w:cs="Courier New" w:hint="eastAsia"/>
          <w:szCs w:val="22"/>
          <w:lang w:eastAsia="zh-CN"/>
        </w:rPr>
        <w:t>id-</w:t>
      </w:r>
      <w:r>
        <w:t>procedure-code-669-not-to-be-used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t xml:space="preserve">ProtocolIE-ID ::= </w:t>
      </w:r>
      <w:r>
        <w:rPr>
          <w:lang w:eastAsia="zh-CN"/>
        </w:rPr>
        <w:t>669</w:t>
      </w:r>
    </w:p>
    <w:p w14:paraId="1F7F4548" w14:textId="77777777" w:rsidR="00135497" w:rsidRDefault="00573187">
      <w:pPr>
        <w:pStyle w:val="PL"/>
        <w:tabs>
          <w:tab w:val="clear" w:pos="384"/>
        </w:tabs>
        <w:rPr>
          <w:rFonts w:cs="Courier New"/>
          <w:szCs w:val="22"/>
          <w:lang w:eastAsia="zh-CN"/>
        </w:rPr>
      </w:pPr>
      <w:r>
        <w:rPr>
          <w:rFonts w:cs="Courier New" w:hint="eastAsia"/>
          <w:szCs w:val="22"/>
          <w:lang w:eastAsia="zh-CN"/>
        </w:rPr>
        <w:t>id-</w:t>
      </w:r>
      <w:r>
        <w:t>procedure-code-670-not-to-be-used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t xml:space="preserve">ProtocolIE-ID ::= </w:t>
      </w:r>
      <w:r>
        <w:rPr>
          <w:lang w:eastAsia="zh-CN"/>
        </w:rPr>
        <w:t>670</w:t>
      </w:r>
    </w:p>
    <w:p w14:paraId="70918EB4" w14:textId="77777777" w:rsidR="00135497" w:rsidRDefault="00573187">
      <w:pPr>
        <w:pStyle w:val="PL"/>
      </w:pPr>
      <w:r>
        <w:rPr>
          <w:rFonts w:eastAsia="宋体"/>
          <w:snapToGrid w:val="0"/>
        </w:rPr>
        <w:t>id-Source-MRB-ID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671</w:t>
      </w:r>
    </w:p>
    <w:p w14:paraId="1B1C8E66" w14:textId="77777777" w:rsidR="00135497" w:rsidRDefault="00573187">
      <w:pPr>
        <w:pStyle w:val="PL"/>
        <w:rPr>
          <w:lang w:val="it-IT" w:eastAsia="zh-CN"/>
        </w:rPr>
      </w:pPr>
      <w:r>
        <w:rPr>
          <w:rFonts w:hint="eastAsia"/>
          <w:lang w:val="it-IT" w:eastAsia="zh-CN"/>
        </w:rPr>
        <w:t>i</w:t>
      </w:r>
      <w:r>
        <w:rPr>
          <w:lang w:val="it-IT" w:eastAsia="zh-CN"/>
        </w:rPr>
        <w:t>d-</w:t>
      </w:r>
      <w:r>
        <w:rPr>
          <w:snapToGrid w:val="0"/>
        </w:rPr>
        <w:t>PosMeasurementPeriodicityNR-AoA</w:t>
      </w:r>
      <w:r>
        <w:rPr>
          <w:snapToGrid w:val="0"/>
        </w:rPr>
        <w:tab/>
      </w:r>
      <w:r>
        <w:rPr>
          <w:snapToGrid w:val="0"/>
        </w:rPr>
        <w:tab/>
      </w:r>
      <w:r>
        <w:rPr>
          <w:snapToGrid w:val="0"/>
        </w:rPr>
        <w:tab/>
      </w:r>
      <w:r>
        <w:rPr>
          <w:snapToGrid w:val="0"/>
        </w:rPr>
        <w:tab/>
      </w:r>
      <w:r>
        <w:rPr>
          <w:snapToGrid w:val="0"/>
        </w:rPr>
        <w:tab/>
      </w:r>
      <w:r>
        <w:t>ProtocolIE-ID ::= 672</w:t>
      </w:r>
    </w:p>
    <w:p w14:paraId="318F8E09" w14:textId="77777777" w:rsidR="00135497" w:rsidRDefault="00573187">
      <w:pPr>
        <w:pStyle w:val="PL"/>
        <w:rPr>
          <w:lang w:val="it-IT" w:eastAsia="zh-CN"/>
        </w:rPr>
      </w:pPr>
      <w:r>
        <w:rPr>
          <w:rFonts w:hint="eastAsia"/>
          <w:lang w:val="it-IT"/>
        </w:rPr>
        <w:t>id-RedCapIndication</w:t>
      </w:r>
      <w:r>
        <w:rPr>
          <w:lang w:val="it-IT"/>
        </w:rPr>
        <w:tab/>
      </w:r>
      <w:r>
        <w:rPr>
          <w:lang w:val="it-IT"/>
        </w:rPr>
        <w:tab/>
      </w:r>
      <w:r>
        <w:rPr>
          <w:lang w:val="it-IT"/>
        </w:rPr>
        <w:tab/>
      </w:r>
      <w:r>
        <w:rPr>
          <w:lang w:val="it-IT"/>
        </w:rPr>
        <w:tab/>
      </w:r>
      <w:r>
        <w:rPr>
          <w:lang w:val="it-IT"/>
        </w:rPr>
        <w:tab/>
      </w:r>
      <w:r>
        <w:rPr>
          <w:lang w:val="it-IT"/>
        </w:rPr>
        <w:tab/>
      </w:r>
      <w:r>
        <w:rPr>
          <w:lang w:val="it-IT"/>
        </w:rPr>
        <w:tab/>
      </w:r>
      <w:r>
        <w:rPr>
          <w:rFonts w:hint="eastAsia"/>
          <w:lang w:val="it-IT" w:eastAsia="zh-CN"/>
        </w:rPr>
        <w:tab/>
      </w:r>
      <w:r>
        <w:rPr>
          <w:rFonts w:hint="eastAsia"/>
          <w:lang w:val="it-IT" w:eastAsia="zh-CN"/>
        </w:rPr>
        <w:tab/>
      </w:r>
      <w:r>
        <w:rPr>
          <w:lang w:val="it-IT"/>
        </w:rPr>
        <w:t xml:space="preserve">ProtocolIE-ID ::= </w:t>
      </w:r>
      <w:r>
        <w:rPr>
          <w:lang w:val="it-IT" w:eastAsia="zh-CN"/>
        </w:rPr>
        <w:t>673</w:t>
      </w:r>
    </w:p>
    <w:p w14:paraId="6B48C4D6" w14:textId="77777777" w:rsidR="00135497" w:rsidRDefault="00573187">
      <w:pPr>
        <w:pStyle w:val="PL"/>
        <w:rPr>
          <w:snapToGrid w:val="0"/>
          <w:lang w:val="it-IT"/>
        </w:rPr>
      </w:pPr>
      <w:r>
        <w:rPr>
          <w:snapToGrid w:val="0"/>
          <w:lang w:val="it-IT" w:eastAsia="zh-CN"/>
        </w:rPr>
        <w:t>id-</w:t>
      </w:r>
      <w:r>
        <w:rPr>
          <w:snapToGrid w:val="0"/>
          <w:lang w:val="it-IT"/>
        </w:rPr>
        <w:t>SRSPosRRCInactiveConfig</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eastAsia="zh-CN"/>
        </w:rPr>
        <w:t>ProtocolIE-ID ::= 674</w:t>
      </w:r>
    </w:p>
    <w:p w14:paraId="61B43037" w14:textId="77777777" w:rsidR="00135497" w:rsidRDefault="00573187">
      <w:pPr>
        <w:pStyle w:val="PL"/>
        <w:rPr>
          <w:lang w:val="it-IT"/>
        </w:rPr>
      </w:pPr>
      <w:r>
        <w:rPr>
          <w:rFonts w:hint="eastAsia"/>
          <w:snapToGrid w:val="0"/>
          <w:lang w:val="it-IT" w:eastAsia="zh-CN"/>
        </w:rPr>
        <w:t>id-</w:t>
      </w:r>
      <w:r>
        <w:rPr>
          <w:snapToGrid w:val="0"/>
          <w:lang w:val="it-IT"/>
        </w:rPr>
        <w:t>SDTBearerConfigurationQueryIndication</w:t>
      </w:r>
      <w:r>
        <w:rPr>
          <w:snapToGrid w:val="0"/>
          <w:lang w:val="it-IT"/>
        </w:rPr>
        <w:tab/>
      </w:r>
      <w:r>
        <w:rPr>
          <w:snapToGrid w:val="0"/>
          <w:lang w:val="it-IT"/>
        </w:rPr>
        <w:tab/>
      </w:r>
      <w:r>
        <w:rPr>
          <w:snapToGrid w:val="0"/>
          <w:lang w:val="it-IT"/>
        </w:rPr>
        <w:tab/>
      </w:r>
      <w:r>
        <w:rPr>
          <w:lang w:val="it-IT"/>
        </w:rPr>
        <w:t>ProtocolIE-ID ::= 675</w:t>
      </w:r>
    </w:p>
    <w:p w14:paraId="58AA8C2A" w14:textId="77777777" w:rsidR="00135497" w:rsidRDefault="00573187">
      <w:pPr>
        <w:pStyle w:val="PL"/>
        <w:rPr>
          <w:lang w:val="it-IT"/>
        </w:rPr>
      </w:pPr>
      <w:r>
        <w:rPr>
          <w:rFonts w:hint="eastAsia"/>
          <w:snapToGrid w:val="0"/>
          <w:lang w:val="it-IT" w:eastAsia="zh-CN"/>
        </w:rPr>
        <w:t>id-</w:t>
      </w:r>
      <w:r>
        <w:rPr>
          <w:snapToGrid w:val="0"/>
          <w:lang w:val="it-IT"/>
        </w:rPr>
        <w:t>SDTBearerConfigurationInfo</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lang w:val="it-IT"/>
        </w:rPr>
        <w:t>ProtocolIE-ID ::= 676</w:t>
      </w:r>
    </w:p>
    <w:p w14:paraId="21D00D76" w14:textId="77777777" w:rsidR="00135497" w:rsidRDefault="00573187">
      <w:pPr>
        <w:pStyle w:val="PL"/>
        <w:rPr>
          <w:snapToGrid w:val="0"/>
          <w:lang w:val="it-IT"/>
        </w:rPr>
      </w:pPr>
      <w:r>
        <w:rPr>
          <w:lang w:val="it-IT"/>
        </w:rPr>
        <w:t>id-UL-GapFR2-Config</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677</w:t>
      </w:r>
    </w:p>
    <w:p w14:paraId="45A1386A" w14:textId="77777777" w:rsidR="00135497" w:rsidRDefault="00573187">
      <w:pPr>
        <w:pStyle w:val="PL"/>
        <w:rPr>
          <w:snapToGrid w:val="0"/>
          <w:lang w:val="it-IT"/>
        </w:rPr>
      </w:pPr>
      <w:r>
        <w:rPr>
          <w:snapToGrid w:val="0"/>
          <w:lang w:val="it-IT"/>
        </w:rPr>
        <w:t>id-</w:t>
      </w:r>
      <w:r>
        <w:rPr>
          <w:lang w:val="it-IT" w:eastAsia="zh-CN"/>
        </w:rPr>
        <w:t>ConfigRestrictInfoDAPS</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rFonts w:eastAsia="宋体"/>
          <w:snapToGrid w:val="0"/>
          <w:lang w:val="it-IT"/>
        </w:rPr>
        <w:t>ProtocolIE-ID ::= 678</w:t>
      </w:r>
    </w:p>
    <w:p w14:paraId="54FE1E76" w14:textId="77777777" w:rsidR="00135497" w:rsidRDefault="00573187">
      <w:pPr>
        <w:pStyle w:val="PL"/>
        <w:rPr>
          <w:lang w:val="it-IT"/>
        </w:rPr>
      </w:pPr>
      <w:r>
        <w:rPr>
          <w:lang w:val="it-IT"/>
        </w:rPr>
        <w:t>id-</w:t>
      </w:r>
      <w:r>
        <w:rPr>
          <w:snapToGrid w:val="0"/>
          <w:lang w:val="it-IT" w:eastAsia="zh-CN"/>
        </w:rPr>
        <w:t>UE-MulticastMRBs-Setup-List</w:t>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679</w:t>
      </w:r>
    </w:p>
    <w:p w14:paraId="33E37A8C" w14:textId="77777777" w:rsidR="00135497" w:rsidRDefault="00573187">
      <w:pPr>
        <w:pStyle w:val="PL"/>
        <w:rPr>
          <w:snapToGrid w:val="0"/>
          <w:lang w:val="it-IT"/>
        </w:rPr>
      </w:pPr>
      <w:r>
        <w:rPr>
          <w:lang w:val="it-IT"/>
        </w:rPr>
        <w:t>id-</w:t>
      </w:r>
      <w:r>
        <w:rPr>
          <w:snapToGrid w:val="0"/>
          <w:lang w:val="it-IT" w:eastAsia="zh-CN"/>
        </w:rPr>
        <w:t>UE-MulticastMRBs-Setup-</w:t>
      </w:r>
      <w:r>
        <w:rPr>
          <w:lang w:val="it-IT"/>
        </w:rPr>
        <w:t>Item</w:t>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680</w:t>
      </w:r>
    </w:p>
    <w:p w14:paraId="38E112FE" w14:textId="77777777" w:rsidR="00135497" w:rsidRDefault="00573187">
      <w:pPr>
        <w:pStyle w:val="PL"/>
        <w:rPr>
          <w:rFonts w:eastAsia="宋体"/>
          <w:snapToGrid w:val="0"/>
          <w:lang w:val="it-IT"/>
        </w:rPr>
      </w:pPr>
      <w:r>
        <w:rPr>
          <w:lang w:val="it-IT"/>
        </w:rPr>
        <w:t>id-MulticastF1UContextReferenceCU</w:t>
      </w:r>
      <w:r>
        <w:rPr>
          <w:lang w:val="it-IT"/>
        </w:rPr>
        <w:tab/>
      </w:r>
      <w:r>
        <w:rPr>
          <w:lang w:val="it-IT"/>
        </w:rPr>
        <w:tab/>
      </w:r>
      <w:r>
        <w:rPr>
          <w:lang w:val="it-IT"/>
        </w:rPr>
        <w:tab/>
      </w:r>
      <w:r>
        <w:rPr>
          <w:lang w:val="it-IT"/>
        </w:rPr>
        <w:tab/>
      </w:r>
      <w:r>
        <w:rPr>
          <w:lang w:val="it-IT"/>
        </w:rPr>
        <w:tab/>
      </w:r>
      <w:r>
        <w:rPr>
          <w:snapToGrid w:val="0"/>
          <w:lang w:val="it-IT"/>
        </w:rPr>
        <w:t>ProtocolIE-ID ::= 681</w:t>
      </w:r>
    </w:p>
    <w:p w14:paraId="2DA274B7" w14:textId="77777777" w:rsidR="00135497" w:rsidRDefault="00573187">
      <w:pPr>
        <w:pStyle w:val="PL"/>
        <w:spacing w:line="0" w:lineRule="atLeast"/>
        <w:rPr>
          <w:snapToGrid w:val="0"/>
          <w:lang w:val="it-IT"/>
        </w:rPr>
      </w:pPr>
      <w:r>
        <w:rPr>
          <w:snapToGrid w:val="0"/>
          <w:lang w:val="it-IT"/>
        </w:rPr>
        <w:t>id-PosSItypeList</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t>ProtocolIE-ID ::= 682</w:t>
      </w:r>
    </w:p>
    <w:p w14:paraId="4C644D2C" w14:textId="77777777" w:rsidR="00135497" w:rsidRDefault="00573187">
      <w:pPr>
        <w:pStyle w:val="PL"/>
        <w:rPr>
          <w:rFonts w:eastAsia="宋体"/>
          <w:snapToGrid w:val="0"/>
          <w:lang w:val="it-IT"/>
        </w:rPr>
      </w:pPr>
      <w:r>
        <w:rPr>
          <w:snapToGrid w:val="0"/>
          <w:lang w:val="it-IT"/>
        </w:rPr>
        <w:t>id-DAPS-HO-Status</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rFonts w:eastAsia="宋体"/>
          <w:snapToGrid w:val="0"/>
          <w:lang w:val="it-IT"/>
        </w:rPr>
        <w:t>ProtocolIE-ID ::= 683</w:t>
      </w:r>
    </w:p>
    <w:p w14:paraId="3EF16FC5" w14:textId="77777777" w:rsidR="00135497" w:rsidRDefault="00573187">
      <w:pPr>
        <w:pStyle w:val="PL"/>
        <w:tabs>
          <w:tab w:val="clear" w:pos="4608"/>
          <w:tab w:val="left" w:pos="4525"/>
        </w:tabs>
        <w:rPr>
          <w:snapToGrid w:val="0"/>
          <w:lang w:val="it-IT"/>
        </w:rPr>
      </w:pPr>
      <w:r>
        <w:rPr>
          <w:snapToGrid w:val="0"/>
          <w:lang w:val="it-IT"/>
        </w:rPr>
        <w:t>id-UplinkTxDirectCurrentTwoCarrierListInfo</w:t>
      </w:r>
      <w:r>
        <w:rPr>
          <w:snapToGrid w:val="0"/>
          <w:lang w:val="it-IT"/>
        </w:rPr>
        <w:tab/>
      </w:r>
      <w:r>
        <w:rPr>
          <w:snapToGrid w:val="0"/>
          <w:lang w:val="it-IT"/>
        </w:rPr>
        <w:tab/>
      </w:r>
      <w:r>
        <w:rPr>
          <w:snapToGrid w:val="0"/>
          <w:lang w:val="it-IT"/>
        </w:rPr>
        <w:tab/>
        <w:t xml:space="preserve">ProtocolIE-ID ::= </w:t>
      </w:r>
      <w:bookmarkStart w:id="1557" w:name="_Hlk120276272"/>
      <w:r>
        <w:rPr>
          <w:snapToGrid w:val="0"/>
          <w:lang w:val="it-IT"/>
        </w:rPr>
        <w:t>684</w:t>
      </w:r>
      <w:bookmarkEnd w:id="1557"/>
    </w:p>
    <w:p w14:paraId="4F59A9CA" w14:textId="77777777" w:rsidR="00135497" w:rsidRDefault="00573187">
      <w:pPr>
        <w:pStyle w:val="PL"/>
        <w:rPr>
          <w:rFonts w:eastAsia="宋体"/>
          <w:snapToGrid w:val="0"/>
        </w:rPr>
      </w:pPr>
      <w:r>
        <w:t>id-UE-MulticastMRBs-ToBeSetup-atModify-List</w:t>
      </w:r>
      <w:r>
        <w:rPr>
          <w:rFonts w:eastAsia="宋体"/>
          <w:snapToGrid w:val="0"/>
        </w:rPr>
        <w:tab/>
      </w:r>
      <w:r>
        <w:rPr>
          <w:rFonts w:eastAsia="宋体"/>
          <w:snapToGrid w:val="0"/>
        </w:rPr>
        <w:tab/>
      </w:r>
      <w:r>
        <w:rPr>
          <w:rFonts w:eastAsia="宋体"/>
          <w:snapToGrid w:val="0"/>
        </w:rPr>
        <w:tab/>
        <w:t>ProtocolIE-ID ::= 685</w:t>
      </w:r>
    </w:p>
    <w:p w14:paraId="3DD38053" w14:textId="77777777" w:rsidR="00135497" w:rsidRDefault="00573187">
      <w:pPr>
        <w:pStyle w:val="PL"/>
      </w:pPr>
      <w:r>
        <w:t>id-UE-MulticastMRBs-ToBeSetup-atModify-Item</w:t>
      </w:r>
      <w:r>
        <w:rPr>
          <w:rFonts w:eastAsia="宋体"/>
          <w:snapToGrid w:val="0"/>
        </w:rPr>
        <w:tab/>
      </w:r>
      <w:r>
        <w:rPr>
          <w:rFonts w:eastAsia="宋体"/>
          <w:snapToGrid w:val="0"/>
        </w:rPr>
        <w:tab/>
      </w:r>
      <w:r>
        <w:rPr>
          <w:rFonts w:eastAsia="宋体"/>
          <w:snapToGrid w:val="0"/>
        </w:rPr>
        <w:tab/>
        <w:t>ProtocolIE-ID ::= 686</w:t>
      </w:r>
    </w:p>
    <w:p w14:paraId="75EED71A" w14:textId="77777777" w:rsidR="00135497" w:rsidRDefault="00573187">
      <w:pPr>
        <w:pStyle w:val="PL"/>
        <w:rPr>
          <w:rFonts w:eastAsia="宋体"/>
          <w:snapToGrid w:val="0"/>
        </w:rPr>
      </w:pPr>
      <w:r>
        <w:rPr>
          <w:rFonts w:eastAsia="宋体"/>
          <w:snapToGrid w:val="0"/>
        </w:rPr>
        <w:lastRenderedPageBreak/>
        <w:t>id-MC-PagingCell-List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687</w:t>
      </w:r>
    </w:p>
    <w:p w14:paraId="66BEF050" w14:textId="77777777" w:rsidR="00135497" w:rsidRDefault="00573187">
      <w:pPr>
        <w:pStyle w:val="PL"/>
      </w:pPr>
      <w:r>
        <w:t>id-MC-PagingCell-Item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688</w:t>
      </w:r>
    </w:p>
    <w:p w14:paraId="46160E3F" w14:textId="77777777" w:rsidR="00135497" w:rsidRDefault="00573187">
      <w:pPr>
        <w:pStyle w:val="PL"/>
        <w:rPr>
          <w:snapToGrid w:val="0"/>
          <w:lang w:eastAsia="zh-CN"/>
        </w:rPr>
      </w:pPr>
      <w:r>
        <w:rPr>
          <w:snapToGrid w:val="0"/>
          <w:lang w:eastAsia="zh-CN"/>
        </w:rPr>
        <w:t>id-</w:t>
      </w:r>
      <w:r>
        <w:rPr>
          <w:snapToGrid w:val="0"/>
        </w:rPr>
        <w:t>SRSPosRRCInactiveQueryIndication</w:t>
      </w:r>
      <w:r>
        <w:rPr>
          <w:snapToGrid w:val="0"/>
        </w:rPr>
        <w:tab/>
      </w:r>
      <w:r>
        <w:rPr>
          <w:snapToGrid w:val="0"/>
        </w:rPr>
        <w:tab/>
      </w:r>
      <w:r>
        <w:rPr>
          <w:snapToGrid w:val="0"/>
        </w:rPr>
        <w:tab/>
      </w:r>
      <w:r>
        <w:rPr>
          <w:snapToGrid w:val="0"/>
        </w:rPr>
        <w:tab/>
      </w:r>
      <w:r>
        <w:rPr>
          <w:snapToGrid w:val="0"/>
        </w:rPr>
        <w:tab/>
      </w:r>
      <w:r>
        <w:rPr>
          <w:snapToGrid w:val="0"/>
          <w:lang w:eastAsia="zh-CN"/>
        </w:rPr>
        <w:t>ProtocolIE-ID ::= 689</w:t>
      </w:r>
    </w:p>
    <w:p w14:paraId="572D50EA" w14:textId="77777777" w:rsidR="00135497" w:rsidRDefault="00573187">
      <w:pPr>
        <w:pStyle w:val="PL"/>
        <w:rPr>
          <w:snapToGrid w:val="0"/>
          <w:lang w:eastAsia="zh-CN"/>
        </w:rPr>
      </w:pPr>
      <w:r>
        <w:rPr>
          <w:snapToGrid w:val="0"/>
        </w:rPr>
        <w:t>id-</w:t>
      </w:r>
      <w:r>
        <w:rPr>
          <w:snapToGrid w:val="0"/>
          <w:lang w:eastAsia="zh-CN"/>
        </w:rPr>
        <w:t>UlTxDirectCurrentMoreCarrierInformation</w:t>
      </w:r>
      <w:r>
        <w:rPr>
          <w:snapToGrid w:val="0"/>
        </w:rPr>
        <w:tab/>
      </w:r>
      <w:r>
        <w:rPr>
          <w:snapToGrid w:val="0"/>
          <w:lang w:eastAsia="zh-CN"/>
        </w:rPr>
        <w:t xml:space="preserve">        </w:t>
      </w:r>
      <w:r>
        <w:rPr>
          <w:snapToGrid w:val="0"/>
        </w:rPr>
        <w:t xml:space="preserve">ProtocolIE-ID ::= </w:t>
      </w:r>
      <w:r>
        <w:rPr>
          <w:snapToGrid w:val="0"/>
          <w:lang w:eastAsia="zh-CN"/>
        </w:rPr>
        <w:t>690</w:t>
      </w:r>
    </w:p>
    <w:p w14:paraId="00860C89" w14:textId="77777777" w:rsidR="00135497" w:rsidRDefault="00573187">
      <w:pPr>
        <w:pStyle w:val="PL"/>
        <w:rPr>
          <w:snapToGrid w:val="0"/>
        </w:rPr>
      </w:pPr>
      <w:r>
        <w:rPr>
          <w:snapToGrid w:val="0"/>
        </w:rPr>
        <w:t>id-CPACMCGInformation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691</w:t>
      </w:r>
    </w:p>
    <w:p w14:paraId="319B89FC" w14:textId="77777777" w:rsidR="00135497" w:rsidRDefault="00573187">
      <w:pPr>
        <w:pStyle w:val="PL"/>
        <w:rPr>
          <w:snapToGrid w:val="0"/>
        </w:rPr>
      </w:pPr>
      <w:r>
        <w:t>id-TwoPHRModeMCG</w:t>
      </w:r>
      <w:r>
        <w:tab/>
      </w:r>
      <w:r>
        <w:tab/>
      </w:r>
      <w:r>
        <w:tab/>
      </w:r>
      <w:r>
        <w:tab/>
      </w:r>
      <w:r>
        <w:tab/>
      </w:r>
      <w:r>
        <w:tab/>
      </w:r>
      <w:r>
        <w:tab/>
      </w:r>
      <w:r>
        <w:tab/>
      </w:r>
      <w:r>
        <w:tab/>
      </w:r>
      <w:r>
        <w:rPr>
          <w:snapToGrid w:val="0"/>
        </w:rPr>
        <w:t>ProtocolIE-ID ::= 692</w:t>
      </w:r>
    </w:p>
    <w:p w14:paraId="37095474" w14:textId="77777777" w:rsidR="00135497" w:rsidRDefault="00573187">
      <w:pPr>
        <w:pStyle w:val="PL"/>
        <w:rPr>
          <w:snapToGrid w:val="0"/>
        </w:rPr>
      </w:pPr>
      <w:r>
        <w:t>id-TwoPHRModeSCG</w:t>
      </w:r>
      <w:r>
        <w:tab/>
      </w:r>
      <w:r>
        <w:tab/>
      </w:r>
      <w:r>
        <w:tab/>
      </w:r>
      <w:r>
        <w:tab/>
      </w:r>
      <w:r>
        <w:tab/>
      </w:r>
      <w:r>
        <w:tab/>
      </w:r>
      <w:r>
        <w:tab/>
      </w:r>
      <w:r>
        <w:tab/>
      </w:r>
      <w:r>
        <w:tab/>
      </w:r>
      <w:r>
        <w:rPr>
          <w:snapToGrid w:val="0"/>
        </w:rPr>
        <w:t>ProtocolIE-ID ::= 693</w:t>
      </w:r>
    </w:p>
    <w:p w14:paraId="7BF9A530" w14:textId="77777777" w:rsidR="00135497" w:rsidRDefault="00573187">
      <w:pPr>
        <w:pStyle w:val="PL"/>
        <w:rPr>
          <w:snapToGrid w:val="0"/>
          <w:lang w:eastAsia="zh-CN"/>
        </w:rPr>
      </w:pPr>
      <w:r>
        <w:t>id-</w:t>
      </w:r>
      <w:r>
        <w:rPr>
          <w:lang w:eastAsia="zh-CN"/>
        </w:rPr>
        <w:t>Extended</w:t>
      </w:r>
      <w:r>
        <w:t>UEIdentityIndexValue</w:t>
      </w:r>
      <w:r>
        <w:tab/>
      </w:r>
      <w:r>
        <w:tab/>
      </w:r>
      <w:r>
        <w:tab/>
      </w:r>
      <w:r>
        <w:tab/>
      </w:r>
      <w:r>
        <w:tab/>
      </w:r>
      <w:r>
        <w:tab/>
      </w:r>
      <w:r>
        <w:rPr>
          <w:snapToGrid w:val="0"/>
          <w:lang w:eastAsia="zh-CN"/>
        </w:rPr>
        <w:t>ProtocolIE-ID ::= 694</w:t>
      </w:r>
    </w:p>
    <w:p w14:paraId="3343300E" w14:textId="77777777" w:rsidR="00135497" w:rsidRDefault="00573187">
      <w:pPr>
        <w:pStyle w:val="PL"/>
        <w:rPr>
          <w:snapToGrid w:val="0"/>
        </w:rPr>
      </w:pPr>
      <w:r>
        <w:t>id-ServingCellMO-List</w:t>
      </w:r>
      <w:r>
        <w:tab/>
      </w:r>
      <w:r>
        <w:tab/>
      </w:r>
      <w:r>
        <w:tab/>
      </w:r>
      <w:r>
        <w:tab/>
      </w:r>
      <w:r>
        <w:tab/>
      </w:r>
      <w:r>
        <w:tab/>
      </w:r>
      <w:r>
        <w:tab/>
      </w:r>
      <w:r>
        <w:tab/>
      </w:r>
      <w:r>
        <w:rPr>
          <w:snapToGrid w:val="0"/>
        </w:rPr>
        <w:t>ProtocolIE-ID ::= 695</w:t>
      </w:r>
    </w:p>
    <w:p w14:paraId="33974840" w14:textId="77777777" w:rsidR="00135497" w:rsidRDefault="00573187">
      <w:pPr>
        <w:pStyle w:val="PL"/>
        <w:rPr>
          <w:snapToGrid w:val="0"/>
        </w:rPr>
      </w:pPr>
      <w:r>
        <w:t>id-ServingCellMO-List-Item</w:t>
      </w:r>
      <w:r>
        <w:tab/>
      </w:r>
      <w:r>
        <w:tab/>
      </w:r>
      <w:r>
        <w:tab/>
      </w:r>
      <w:r>
        <w:tab/>
      </w:r>
      <w:r>
        <w:tab/>
      </w:r>
      <w:r>
        <w:tab/>
      </w:r>
      <w:r>
        <w:tab/>
      </w:r>
      <w:r>
        <w:rPr>
          <w:snapToGrid w:val="0"/>
        </w:rPr>
        <w:t>ProtocolIE-ID ::= 696</w:t>
      </w:r>
    </w:p>
    <w:p w14:paraId="4DBB9DCF" w14:textId="77777777" w:rsidR="00135497" w:rsidRDefault="00573187">
      <w:pPr>
        <w:pStyle w:val="PL"/>
        <w:rPr>
          <w:snapToGrid w:val="0"/>
        </w:rPr>
      </w:pPr>
      <w:r>
        <w:rPr>
          <w:snapToGrid w:val="0"/>
        </w:rPr>
        <w:t>id-ServingCellMO-encoded-in-CGC-List</w:t>
      </w:r>
      <w:r>
        <w:rPr>
          <w:snapToGrid w:val="0"/>
        </w:rPr>
        <w:tab/>
      </w:r>
      <w:r>
        <w:rPr>
          <w:snapToGrid w:val="0"/>
        </w:rPr>
        <w:tab/>
      </w:r>
      <w:r>
        <w:rPr>
          <w:snapToGrid w:val="0"/>
        </w:rPr>
        <w:tab/>
      </w:r>
      <w:r>
        <w:rPr>
          <w:snapToGrid w:val="0"/>
        </w:rPr>
        <w:tab/>
        <w:t>ProtocolIE-ID ::= 697</w:t>
      </w:r>
    </w:p>
    <w:p w14:paraId="31A1F0E2" w14:textId="77777777" w:rsidR="00135497" w:rsidRDefault="00573187">
      <w:pPr>
        <w:pStyle w:val="PL"/>
        <w:rPr>
          <w:rFonts w:eastAsia="宋体"/>
          <w:snapToGrid w:val="0"/>
          <w:lang w:val="en-US" w:eastAsia="zh-CN"/>
        </w:rPr>
      </w:pPr>
      <w:r>
        <w:rPr>
          <w:rFonts w:eastAsia="宋体"/>
          <w:snapToGrid w:val="0"/>
        </w:rPr>
        <w:t>id-</w:t>
      </w:r>
      <w:r>
        <w:rPr>
          <w:rFonts w:eastAsia="宋体"/>
          <w:snapToGrid w:val="0"/>
          <w:lang w:eastAsia="zh-CN"/>
        </w:rPr>
        <w:t>HashedUEIdentityIndexValue</w:t>
      </w:r>
      <w:r>
        <w:rPr>
          <w:rFonts w:eastAsia="宋体" w:hint="eastAsia"/>
          <w:snapToGrid w:val="0"/>
          <w:lang w:val="en-US" w:eastAsia="zh-CN"/>
        </w:rPr>
        <w:tab/>
      </w:r>
      <w:r>
        <w:rPr>
          <w:rFonts w:eastAsia="宋体" w:hint="eastAsia"/>
          <w:snapToGrid w:val="0"/>
          <w:lang w:val="en-US" w:eastAsia="zh-CN"/>
        </w:rPr>
        <w:tab/>
      </w:r>
      <w:r>
        <w:rPr>
          <w:snapToGrid w:val="0"/>
        </w:rPr>
        <w:tab/>
      </w:r>
      <w:r>
        <w:rPr>
          <w:snapToGrid w:val="0"/>
        </w:rPr>
        <w:tab/>
      </w:r>
      <w:r>
        <w:rPr>
          <w:snapToGrid w:val="0"/>
        </w:rPr>
        <w:tab/>
      </w:r>
      <w:r>
        <w:rPr>
          <w:snapToGrid w:val="0"/>
        </w:rPr>
        <w:tab/>
        <w:t xml:space="preserve">ProtocolIE-ID ::= </w:t>
      </w:r>
      <w:r>
        <w:rPr>
          <w:rFonts w:eastAsia="宋体"/>
          <w:snapToGrid w:val="0"/>
          <w:lang w:val="en-US" w:eastAsia="zh-CN"/>
        </w:rPr>
        <w:t>698</w:t>
      </w:r>
    </w:p>
    <w:p w14:paraId="2CA2CA0C" w14:textId="77777777" w:rsidR="00135497" w:rsidRDefault="00573187">
      <w:pPr>
        <w:pStyle w:val="PL"/>
        <w:rPr>
          <w:lang w:val="it-IT"/>
        </w:rPr>
      </w:pPr>
      <w:r>
        <w:rPr>
          <w:lang w:val="it-IT"/>
        </w:rPr>
        <w:t>id-</w:t>
      </w:r>
      <w:r>
        <w:rPr>
          <w:snapToGrid w:val="0"/>
          <w:lang w:val="it-IT" w:eastAsia="zh-CN"/>
        </w:rPr>
        <w:t>UE-MulticastMRBs-Setupnew-List</w:t>
      </w:r>
      <w:r>
        <w:rPr>
          <w:lang w:val="it-IT"/>
        </w:rPr>
        <w:tab/>
      </w:r>
      <w:r>
        <w:rPr>
          <w:lang w:val="it-IT"/>
        </w:rPr>
        <w:tab/>
      </w:r>
      <w:r>
        <w:rPr>
          <w:lang w:val="it-IT"/>
        </w:rPr>
        <w:tab/>
      </w:r>
      <w:r>
        <w:rPr>
          <w:lang w:val="it-IT"/>
        </w:rPr>
        <w:tab/>
      </w:r>
      <w:r>
        <w:rPr>
          <w:lang w:val="it-IT"/>
        </w:rPr>
        <w:tab/>
      </w:r>
      <w:r>
        <w:rPr>
          <w:snapToGrid w:val="0"/>
          <w:lang w:val="it-IT"/>
        </w:rPr>
        <w:t>ProtocolIE-ID ::= 699</w:t>
      </w:r>
    </w:p>
    <w:p w14:paraId="7C2DEDD2" w14:textId="77777777" w:rsidR="00135497" w:rsidRDefault="00573187">
      <w:pPr>
        <w:pStyle w:val="PL"/>
        <w:rPr>
          <w:snapToGrid w:val="0"/>
        </w:rPr>
      </w:pPr>
      <w:r>
        <w:rPr>
          <w:lang w:val="it-IT"/>
        </w:rPr>
        <w:t>id-</w:t>
      </w:r>
      <w:r>
        <w:rPr>
          <w:snapToGrid w:val="0"/>
          <w:lang w:val="it-IT" w:eastAsia="zh-CN"/>
        </w:rPr>
        <w:t>UE-MulticastMRBs-Setupnew-</w:t>
      </w:r>
      <w:r>
        <w:rPr>
          <w:lang w:val="it-IT"/>
        </w:rPr>
        <w:t>Item</w:t>
      </w:r>
      <w:r>
        <w:rPr>
          <w:lang w:val="it-IT"/>
        </w:rPr>
        <w:tab/>
      </w:r>
      <w:r>
        <w:rPr>
          <w:lang w:val="it-IT"/>
        </w:rPr>
        <w:tab/>
      </w:r>
      <w:r>
        <w:rPr>
          <w:lang w:val="it-IT"/>
        </w:rPr>
        <w:tab/>
      </w:r>
      <w:r>
        <w:rPr>
          <w:lang w:val="it-IT"/>
        </w:rPr>
        <w:tab/>
      </w:r>
      <w:r>
        <w:rPr>
          <w:lang w:val="it-IT"/>
        </w:rPr>
        <w:tab/>
      </w:r>
      <w:r>
        <w:rPr>
          <w:snapToGrid w:val="0"/>
          <w:lang w:val="it-IT"/>
        </w:rPr>
        <w:t>ProtocolIE-ID ::= 700</w:t>
      </w:r>
    </w:p>
    <w:p w14:paraId="09098BBA" w14:textId="77777777" w:rsidR="00135497" w:rsidRDefault="00573187">
      <w:pPr>
        <w:pStyle w:val="PL"/>
        <w:rPr>
          <w:snapToGrid w:val="0"/>
        </w:rPr>
      </w:pPr>
      <w:r>
        <w:rPr>
          <w:snapToGrid w:val="0"/>
        </w:rPr>
        <w:t>id-ncd-SSB-RedCapInitialBWP-SDT</w:t>
      </w:r>
      <w:r>
        <w:rPr>
          <w:snapToGrid w:val="0"/>
        </w:rPr>
        <w:tab/>
      </w:r>
      <w:r>
        <w:rPr>
          <w:snapToGrid w:val="0"/>
        </w:rPr>
        <w:tab/>
      </w:r>
      <w:r>
        <w:rPr>
          <w:snapToGrid w:val="0"/>
        </w:rPr>
        <w:tab/>
      </w:r>
      <w:r>
        <w:rPr>
          <w:snapToGrid w:val="0"/>
        </w:rPr>
        <w:tab/>
      </w:r>
      <w:r>
        <w:rPr>
          <w:snapToGrid w:val="0"/>
        </w:rPr>
        <w:tab/>
      </w:r>
      <w:r>
        <w:rPr>
          <w:snapToGrid w:val="0"/>
        </w:rPr>
        <w:tab/>
        <w:t>ProtocolIE-ID ::= 701</w:t>
      </w:r>
    </w:p>
    <w:p w14:paraId="4E420A8D" w14:textId="77777777" w:rsidR="00135497" w:rsidRDefault="00573187">
      <w:pPr>
        <w:pStyle w:val="PL"/>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702</w:t>
      </w:r>
    </w:p>
    <w:p w14:paraId="569BB4F6" w14:textId="77777777" w:rsidR="00135497" w:rsidRDefault="00573187">
      <w:pPr>
        <w:pStyle w:val="PL"/>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703</w:t>
      </w:r>
    </w:p>
    <w:p w14:paraId="2E7A373B" w14:textId="77777777" w:rsidR="00135497" w:rsidRDefault="00573187">
      <w:pPr>
        <w:pStyle w:val="PL"/>
      </w:pPr>
      <w:r>
        <w:rPr>
          <w:snapToGrid w:val="0"/>
        </w:rPr>
        <w:t>id-startRBHopping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704</w:t>
      </w:r>
    </w:p>
    <w:p w14:paraId="21A5A18F" w14:textId="77777777" w:rsidR="00135497" w:rsidRDefault="00573187">
      <w:pPr>
        <w:pStyle w:val="PL"/>
      </w:pPr>
      <w:r>
        <w:rPr>
          <w:snapToGrid w:val="0"/>
        </w:rPr>
        <w:t>id-startRBIndex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705</w:t>
      </w:r>
    </w:p>
    <w:p w14:paraId="6A33BD98" w14:textId="77777777" w:rsidR="00135497" w:rsidRDefault="00573187">
      <w:pPr>
        <w:pStyle w:val="PL"/>
        <w:rPr>
          <w:ins w:id="1558" w:author="Huawei" w:date="2023-08-24T11:09:00Z"/>
        </w:rPr>
      </w:pPr>
      <w:r>
        <w:rPr>
          <w:snapToGrid w:val="0"/>
        </w:rPr>
        <w:t>id-transmissionCombn8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706</w:t>
      </w:r>
    </w:p>
    <w:p w14:paraId="5DFD5778" w14:textId="77777777" w:rsidR="00135497" w:rsidRDefault="00573187">
      <w:pPr>
        <w:pStyle w:val="PL"/>
        <w:rPr>
          <w:ins w:id="1559" w:author="Huawei" w:date="2023-08-24T11:09:00Z"/>
        </w:rPr>
      </w:pPr>
      <w:ins w:id="1560" w:author="Huawei" w:date="2023-08-24T11:09:00Z">
        <w:r>
          <w:t>id-Target-gNB-ID</w:t>
        </w:r>
        <w:r>
          <w:tab/>
        </w:r>
        <w:r>
          <w:tab/>
        </w:r>
        <w:r>
          <w:tab/>
        </w:r>
        <w:r>
          <w:tab/>
        </w:r>
        <w:r>
          <w:tab/>
        </w:r>
        <w:r>
          <w:tab/>
        </w:r>
        <w:r>
          <w:tab/>
        </w:r>
        <w:r>
          <w:tab/>
        </w:r>
        <w:r>
          <w:tab/>
          <w:t>ProtocolIE-ID ::= XX1</w:t>
        </w:r>
      </w:ins>
    </w:p>
    <w:p w14:paraId="5B117BF8" w14:textId="77777777" w:rsidR="00135497" w:rsidRDefault="00573187">
      <w:pPr>
        <w:pStyle w:val="PL"/>
        <w:rPr>
          <w:ins w:id="1561" w:author="Huawei" w:date="2023-08-24T11:09:00Z"/>
        </w:rPr>
      </w:pPr>
      <w:ins w:id="1562" w:author="Huawei" w:date="2023-08-24T11:09:00Z">
        <w:r>
          <w:t>id-Target-gNB-IP-address</w:t>
        </w:r>
      </w:ins>
      <w:ins w:id="1563" w:author="Huawei" w:date="2023-08-24T11:10:00Z">
        <w:r>
          <w:tab/>
        </w:r>
        <w:r>
          <w:tab/>
        </w:r>
        <w:r>
          <w:tab/>
        </w:r>
        <w:r>
          <w:tab/>
        </w:r>
        <w:r>
          <w:tab/>
        </w:r>
        <w:r>
          <w:tab/>
        </w:r>
        <w:r>
          <w:tab/>
          <w:t>ProtocolIE-ID ::= XX2</w:t>
        </w:r>
      </w:ins>
    </w:p>
    <w:p w14:paraId="48CDD014" w14:textId="77777777" w:rsidR="00135497" w:rsidRDefault="00573187">
      <w:pPr>
        <w:pStyle w:val="PL"/>
        <w:rPr>
          <w:ins w:id="1564" w:author="Huawei" w:date="2023-08-24T11:09:00Z"/>
        </w:rPr>
      </w:pPr>
      <w:ins w:id="1565" w:author="Huawei" w:date="2023-08-24T11:09:00Z">
        <w:r>
          <w:t>id-Target-SeGW-IP-address</w:t>
        </w:r>
      </w:ins>
      <w:ins w:id="1566" w:author="Huawei" w:date="2023-08-24T11:10:00Z">
        <w:r>
          <w:tab/>
        </w:r>
        <w:r>
          <w:tab/>
        </w:r>
        <w:r>
          <w:tab/>
        </w:r>
        <w:r>
          <w:tab/>
        </w:r>
        <w:r>
          <w:tab/>
        </w:r>
        <w:r>
          <w:tab/>
        </w:r>
        <w:r>
          <w:tab/>
          <w:t>ProtocolIE-ID ::= XX3</w:t>
        </w:r>
      </w:ins>
    </w:p>
    <w:p w14:paraId="1AB47A31" w14:textId="77777777" w:rsidR="00135497" w:rsidRDefault="00573187">
      <w:pPr>
        <w:pStyle w:val="PL"/>
        <w:rPr>
          <w:ins w:id="1567" w:author="Huawei" w:date="2023-08-24T11:09:00Z"/>
        </w:rPr>
      </w:pPr>
      <w:ins w:id="1568" w:author="Huawei" w:date="2023-08-24T11:09:00Z">
        <w:r>
          <w:t>id-Activated-Cells-Mapping-List</w:t>
        </w:r>
      </w:ins>
      <w:ins w:id="1569" w:author="Huawei" w:date="2023-08-24T11:10:00Z">
        <w:r>
          <w:tab/>
        </w:r>
        <w:r>
          <w:tab/>
        </w:r>
        <w:r>
          <w:tab/>
        </w:r>
        <w:r>
          <w:tab/>
        </w:r>
        <w:r>
          <w:tab/>
        </w:r>
        <w:r>
          <w:tab/>
          <w:t>ProtocolIE-ID ::= XX4</w:t>
        </w:r>
      </w:ins>
    </w:p>
    <w:p w14:paraId="18C064FF" w14:textId="0FB30C1C" w:rsidR="00135497" w:rsidRDefault="00573187">
      <w:pPr>
        <w:pStyle w:val="PL"/>
        <w:rPr>
          <w:ins w:id="1570" w:author="Huawei" w:date="2023-08-25T09:40:00Z"/>
        </w:rPr>
      </w:pPr>
      <w:ins w:id="1571" w:author="Huawei" w:date="2023-08-24T11:09:00Z">
        <w:r>
          <w:t>id-Activated-Cells-Mapping-List-Item</w:t>
        </w:r>
      </w:ins>
      <w:ins w:id="1572" w:author="Huawei" w:date="2023-08-24T11:10:00Z">
        <w:r>
          <w:tab/>
        </w:r>
        <w:r>
          <w:tab/>
        </w:r>
        <w:r>
          <w:tab/>
        </w:r>
        <w:r>
          <w:tab/>
        </w:r>
        <w:proofErr w:type="spellStart"/>
        <w:r>
          <w:t>ProtocolIE</w:t>
        </w:r>
        <w:proofErr w:type="spellEnd"/>
        <w:r>
          <w:t>-</w:t>
        </w:r>
        <w:proofErr w:type="gramStart"/>
        <w:r>
          <w:t>ID ::=</w:t>
        </w:r>
        <w:proofErr w:type="gramEnd"/>
        <w:r>
          <w:t xml:space="preserve"> XX5</w:t>
        </w:r>
      </w:ins>
    </w:p>
    <w:p w14:paraId="62E43582" w14:textId="661A4770" w:rsidR="0005696B" w:rsidRDefault="0005696B">
      <w:pPr>
        <w:pStyle w:val="PL"/>
        <w:rPr>
          <w:ins w:id="1573" w:author="Huawei" w:date="2023-08-24T11:09:00Z"/>
          <w:snapToGrid w:val="0"/>
        </w:rPr>
      </w:pPr>
      <w:ins w:id="1574" w:author="Huawei" w:date="2023-08-25T09:40:00Z">
        <w:r>
          <w:t>id-</w:t>
        </w:r>
        <w:r>
          <w:t>F1SetupOutcome</w:t>
        </w:r>
        <w:r>
          <w:tab/>
        </w:r>
        <w:r>
          <w:tab/>
        </w:r>
        <w:r>
          <w:tab/>
        </w:r>
        <w:r>
          <w:tab/>
        </w:r>
        <w:r>
          <w:tab/>
        </w:r>
        <w:r>
          <w:tab/>
        </w:r>
        <w:r>
          <w:tab/>
        </w:r>
        <w:r>
          <w:tab/>
        </w:r>
        <w:r>
          <w:tab/>
        </w:r>
        <w:proofErr w:type="spellStart"/>
        <w:r>
          <w:t>ProtocolIE</w:t>
        </w:r>
        <w:proofErr w:type="spellEnd"/>
        <w:r>
          <w:t>-</w:t>
        </w:r>
        <w:proofErr w:type="gramStart"/>
        <w:r>
          <w:t>ID ::=</w:t>
        </w:r>
        <w:proofErr w:type="gramEnd"/>
        <w:r>
          <w:t xml:space="preserve"> XX</w:t>
        </w:r>
        <w:r>
          <w:t>6</w:t>
        </w:r>
      </w:ins>
    </w:p>
    <w:p w14:paraId="27EF5125" w14:textId="77777777" w:rsidR="00135497" w:rsidRDefault="00135497">
      <w:pPr>
        <w:pStyle w:val="PL"/>
        <w:rPr>
          <w:snapToGrid w:val="0"/>
          <w:lang w:eastAsia="zh-CN"/>
        </w:rPr>
      </w:pPr>
    </w:p>
    <w:p w14:paraId="2308CF5C" w14:textId="77777777" w:rsidR="00135497" w:rsidRDefault="00135497">
      <w:pPr>
        <w:pStyle w:val="PL"/>
        <w:rPr>
          <w:snapToGrid w:val="0"/>
        </w:rPr>
      </w:pPr>
    </w:p>
    <w:p w14:paraId="2407CAE0" w14:textId="77777777" w:rsidR="00135497" w:rsidRDefault="00573187">
      <w:pPr>
        <w:pStyle w:val="PL"/>
        <w:rPr>
          <w:snapToGrid w:val="0"/>
        </w:rPr>
      </w:pPr>
      <w:r>
        <w:rPr>
          <w:snapToGrid w:val="0"/>
        </w:rPr>
        <w:t>END</w:t>
      </w:r>
      <w:bookmarkEnd w:id="1278"/>
    </w:p>
    <w:p w14:paraId="59FEADAB" w14:textId="77777777" w:rsidR="00135497" w:rsidRDefault="00573187">
      <w:pPr>
        <w:pStyle w:val="PL"/>
        <w:rPr>
          <w:snapToGrid w:val="0"/>
        </w:rPr>
      </w:pPr>
      <w:r>
        <w:rPr>
          <w:snapToGrid w:val="0"/>
        </w:rPr>
        <w:t xml:space="preserve">-- ASN1STOP </w:t>
      </w:r>
    </w:p>
    <w:p w14:paraId="1A595F1A" w14:textId="77777777" w:rsidR="00135497" w:rsidRDefault="00135497">
      <w:pPr>
        <w:rPr>
          <w:ins w:id="1575" w:author="Huawei" w:date="2023-08-24T10:45:00Z"/>
          <w:rFonts w:ascii="Courier New" w:hAnsi="Courier New"/>
          <w:sz w:val="16"/>
        </w:rPr>
      </w:pPr>
    </w:p>
    <w:p w14:paraId="71A22416" w14:textId="77777777" w:rsidR="00135497" w:rsidRDefault="00573187">
      <w:pPr>
        <w:rPr>
          <w:b/>
          <w:lang w:val="en-US"/>
        </w:rPr>
      </w:pPr>
      <w:r>
        <w:rPr>
          <w:b/>
          <w:highlight w:val="yellow"/>
          <w:lang w:val="en-US"/>
        </w:rPr>
        <w:t>END OF CHANGES</w:t>
      </w:r>
    </w:p>
    <w:p w14:paraId="744F504F" w14:textId="77777777" w:rsidR="00135497" w:rsidRDefault="00135497"/>
    <w:sectPr w:rsidR="00135497">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0" w:author="Fujitsu" w:date="2023-08-25T05:25:00Z" w:initials="Fujitsu">
    <w:p w14:paraId="7357C2AD" w14:textId="77777777" w:rsidR="000C6E92" w:rsidRDefault="000C6E92" w:rsidP="000C6E92">
      <w:pPr>
        <w:pStyle w:val="ae"/>
      </w:pPr>
      <w:r>
        <w:rPr>
          <w:rStyle w:val="affa"/>
        </w:rPr>
        <w:annotationRef/>
      </w:r>
      <w:r>
        <w:t>Here we may use "logical gNB-DU" and in NOTE we may state that the term "logical gNB-DU" applies to a logical mIAB-DU.</w:t>
      </w:r>
    </w:p>
  </w:comment>
  <w:comment w:id="105" w:author="Fujitsu" w:date="2023-08-25T05:27:00Z" w:initials="Fujitsu">
    <w:p w14:paraId="30779D83" w14:textId="77777777" w:rsidR="000C6E92" w:rsidRDefault="000C6E92" w:rsidP="000C6E92">
      <w:pPr>
        <w:pStyle w:val="ae"/>
      </w:pPr>
      <w:r>
        <w:rPr>
          <w:rStyle w:val="affa"/>
        </w:rPr>
        <w:annotationRef/>
      </w:r>
      <w:r>
        <w:rPr>
          <w:lang w:val="en-US"/>
        </w:rPr>
        <w:t>Similarly, here we may use target gNB-CU, and in NOTE we refer it to target F1-terminating IAB-donor-CU.</w:t>
      </w:r>
    </w:p>
  </w:comment>
  <w:comment w:id="142" w:author="Ericsson User - August" w:date="2023-08-24T22:47:00Z" w:initials="FB">
    <w:p w14:paraId="76753FD4" w14:textId="77777777" w:rsidR="000C6E92" w:rsidRDefault="000C6E92" w:rsidP="000C6E92">
      <w:pPr>
        <w:pStyle w:val="ae"/>
      </w:pPr>
      <w:r>
        <w:rPr>
          <w:rStyle w:val="affa"/>
        </w:rPr>
        <w:annotationRef/>
      </w:r>
      <w:r>
        <w:t>Can't we make the definition in the opposite direction? I mean use mIAB-DU in the text, and here state that this is the gNB-DU. And the same for the gNB-CU. You are anyway using both terms in the text below.</w:t>
      </w:r>
    </w:p>
  </w:comment>
  <w:comment w:id="174" w:author="Nokia" w:date="2023-08-25T04:00:00Z" w:initials="SX">
    <w:p w14:paraId="205D4DC7" w14:textId="270416A7" w:rsidR="000C6E92" w:rsidRDefault="000C6E92">
      <w:pPr>
        <w:pStyle w:val="ae"/>
      </w:pPr>
      <w:r>
        <w:rPr>
          <w:rStyle w:val="affa"/>
        </w:rPr>
        <w:annotationRef/>
      </w:r>
      <w:r>
        <w:t>This is for IPSec and SCTP establishment.</w:t>
      </w:r>
    </w:p>
  </w:comment>
  <w:comment w:id="272" w:author="Lenovo" w:date="2023-08-24T20:46:00Z" w:initials="Lenovo">
    <w:p w14:paraId="2F751118" w14:textId="77777777" w:rsidR="000C6E92" w:rsidRDefault="000C6E92">
      <w:pPr>
        <w:pStyle w:val="ae"/>
      </w:pPr>
      <w:r>
        <w:t>We have agreed that new class 2 procedure are used for reporting of the outcome of the F1 setup, and the outcome shall include the success and failure of the F1 setup. At lease for CU-based triggered DU migration, the source CU may need to be aware of the failure of F1 setup.</w:t>
      </w:r>
    </w:p>
  </w:comment>
  <w:comment w:id="276" w:author="Samsung-WeiweiWang" w:date="2023-08-24T23:00:00Z" w:initials="Samsung">
    <w:p w14:paraId="7B294326" w14:textId="77777777" w:rsidR="000C6E92" w:rsidRDefault="000C6E92">
      <w:pPr>
        <w:pStyle w:val="ae"/>
        <w:rPr>
          <w:rFonts w:eastAsiaTheme="minorEastAsia"/>
          <w:lang w:eastAsia="zh-CN"/>
        </w:rPr>
      </w:pPr>
      <w:r>
        <w:rPr>
          <w:rFonts w:eastAsiaTheme="minorEastAsia"/>
          <w:lang w:eastAsia="zh-CN"/>
        </w:rPr>
        <w:t>Same comments as above</w:t>
      </w:r>
    </w:p>
  </w:comment>
  <w:comment w:id="288" w:author="Ericsson User - August" w:date="2023-08-24T22:46:00Z" w:initials="FB">
    <w:p w14:paraId="200632A0" w14:textId="77777777" w:rsidR="000C6E92" w:rsidRDefault="000C6E92" w:rsidP="000C6E92">
      <w:pPr>
        <w:pStyle w:val="ae"/>
      </w:pPr>
      <w:r>
        <w:rPr>
          <w:rStyle w:val="affa"/>
        </w:rPr>
        <w:annotationRef/>
      </w:r>
      <w:r>
        <w:t>Can't we make the definition in the opposite direction? I mean use mIAB-DU in the text, and here state that this is the gNB-DU. And the same for the gNB-CU. You are anyway using both terms in the text below.</w:t>
      </w:r>
    </w:p>
  </w:comment>
  <w:comment w:id="361" w:author="Ericsson User - August" w:date="2023-08-24T22:45:00Z" w:initials="FB">
    <w:p w14:paraId="572BEA47" w14:textId="77777777" w:rsidR="000C6E92" w:rsidRDefault="000C6E92" w:rsidP="000C6E92">
      <w:pPr>
        <w:pStyle w:val="ae"/>
      </w:pPr>
      <w:r>
        <w:rPr>
          <w:rStyle w:val="affa"/>
        </w:rPr>
        <w:annotationRef/>
      </w:r>
      <w:r>
        <w:t>This does not sound good at all - a gNB-DU is co-located with a logical IAB-DU. Please make terminology uniform</w:t>
      </w:r>
    </w:p>
  </w:comment>
  <w:comment w:id="680" w:author="Ericsson User - August" w:date="2023-08-24T22:37:00Z" w:initials="FB">
    <w:p w14:paraId="240D9641" w14:textId="59134257" w:rsidR="000C6E92" w:rsidRDefault="000C6E92" w:rsidP="000C6E92">
      <w:pPr>
        <w:pStyle w:val="ae"/>
      </w:pPr>
      <w:r>
        <w:rPr>
          <w:rStyle w:val="affa"/>
        </w:rPr>
        <w:annotationRef/>
      </w:r>
      <w:r>
        <w:t>Please capitalize every word, to make it easier for the BL CR rapporteur, both here and in every IE name</w:t>
      </w:r>
    </w:p>
  </w:comment>
  <w:comment w:id="692" w:author="ZTE" w:date="2023-08-25T00:56:00Z" w:initials="ZTE">
    <w:p w14:paraId="5CB94533" w14:textId="24C9DCE0" w:rsidR="000C6E92" w:rsidRDefault="000C6E92">
      <w:pPr>
        <w:pStyle w:val="ae"/>
        <w:rPr>
          <w:rFonts w:eastAsia="宋体"/>
          <w:lang w:val="en-US" w:eastAsia="zh-CN"/>
        </w:rPr>
      </w:pPr>
      <w:r>
        <w:rPr>
          <w:rFonts w:eastAsia="宋体" w:hint="eastAsia"/>
          <w:lang w:val="en-US" w:eastAsia="zh-CN"/>
        </w:rPr>
        <w:t>We haven</w:t>
      </w:r>
      <w:r>
        <w:rPr>
          <w:rFonts w:eastAsia="宋体"/>
          <w:lang w:val="en-US" w:eastAsia="zh-CN"/>
        </w:rPr>
        <w:t>’</w:t>
      </w:r>
      <w:r>
        <w:rPr>
          <w:rFonts w:eastAsia="宋体" w:hint="eastAsia"/>
          <w:lang w:val="en-US" w:eastAsia="zh-CN"/>
        </w:rPr>
        <w:t xml:space="preserve">t decided whether the mapping information is needed for all activated cells. And we think the mapping info may be optional since the target donor may decide to active more cells than the source donor. </w:t>
      </w:r>
    </w:p>
  </w:comment>
  <w:comment w:id="693" w:author="Nokia" w:date="2023-08-25T03:53:00Z" w:initials="SX">
    <w:p w14:paraId="29FE7A04" w14:textId="77777777" w:rsidR="000C6E92" w:rsidRDefault="000C6E92">
      <w:pPr>
        <w:pStyle w:val="ae"/>
      </w:pPr>
      <w:r>
        <w:rPr>
          <w:rStyle w:val="affa"/>
        </w:rPr>
        <w:annotationRef/>
      </w:r>
      <w:r>
        <w:t xml:space="preserve">Do not understand this comment. This mapping IE is included when there is a mapping. </w:t>
      </w:r>
    </w:p>
    <w:p w14:paraId="1D5DE90F" w14:textId="2E973942" w:rsidR="000C6E92" w:rsidRDefault="000C6E92" w:rsidP="002E7AE0">
      <w:pPr>
        <w:pStyle w:val="ae"/>
        <w:numPr>
          <w:ilvl w:val="0"/>
          <w:numId w:val="17"/>
        </w:numPr>
      </w:pPr>
      <w:r>
        <w:t xml:space="preserve">how can target donor decides to active more cells (or less cells)? </w:t>
      </w:r>
    </w:p>
    <w:p w14:paraId="285F408F" w14:textId="2F4FF867" w:rsidR="000C6E92" w:rsidRDefault="000C6E92" w:rsidP="002E7AE0">
      <w:pPr>
        <w:pStyle w:val="ae"/>
        <w:numPr>
          <w:ilvl w:val="0"/>
          <w:numId w:val="17"/>
        </w:numPr>
      </w:pPr>
      <w:r>
        <w:t xml:space="preserve">In case it happens, it may need to be included in another IE. </w:t>
      </w:r>
    </w:p>
  </w:comment>
  <w:comment w:id="694" w:author="Huawei" w:date="2023-08-25T09:07:00Z" w:initials="HW">
    <w:p w14:paraId="2794F6F7" w14:textId="29213E6E" w:rsidR="002955AE" w:rsidRPr="002955AE" w:rsidRDefault="002955AE">
      <w:pPr>
        <w:pStyle w:val="ae"/>
        <w:rPr>
          <w:rFonts w:eastAsiaTheme="minorEastAsia" w:hint="eastAsia"/>
          <w:lang w:eastAsia="zh-CN"/>
        </w:rPr>
      </w:pPr>
      <w:r>
        <w:rPr>
          <w:rStyle w:val="affa"/>
        </w:rPr>
        <w:annotationRef/>
      </w:r>
      <w:r>
        <w:rPr>
          <w:rFonts w:eastAsiaTheme="minorEastAsia"/>
          <w:lang w:eastAsia="zh-CN"/>
        </w:rPr>
        <w:t xml:space="preserve">Agree with Nokia, we only capture the mapping cell list here. </w:t>
      </w:r>
    </w:p>
  </w:comment>
  <w:comment w:id="835" w:author="Ericsson User - August" w:date="2023-08-24T22:55:00Z" w:initials="FB">
    <w:p w14:paraId="1CBE04BF" w14:textId="77777777" w:rsidR="000C6E92" w:rsidRDefault="000C6E92" w:rsidP="000C6E92">
      <w:pPr>
        <w:pStyle w:val="ae"/>
      </w:pPr>
      <w:r>
        <w:rPr>
          <w:rStyle w:val="affa"/>
        </w:rPr>
        <w:annotationRef/>
      </w:r>
      <w:r>
        <w:t>I have not aligned it with the above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57C2AD" w15:done="0"/>
  <w15:commentEx w15:paraId="30779D83" w15:done="0"/>
  <w15:commentEx w15:paraId="76753FD4" w15:done="0"/>
  <w15:commentEx w15:paraId="205D4DC7" w15:done="0"/>
  <w15:commentEx w15:paraId="2F751118" w15:done="0"/>
  <w15:commentEx w15:paraId="7B294326" w15:done="0"/>
  <w15:commentEx w15:paraId="200632A0" w15:done="0"/>
  <w15:commentEx w15:paraId="572BEA47" w15:done="0"/>
  <w15:commentEx w15:paraId="240D9641" w15:done="0"/>
  <w15:commentEx w15:paraId="5CB94533" w15:done="0"/>
  <w15:commentEx w15:paraId="285F408F" w15:paraIdParent="5CB94533" w15:done="0"/>
  <w15:commentEx w15:paraId="2794F6F7" w15:paraIdParent="5CB94533" w15:done="0"/>
  <w15:commentEx w15:paraId="1CBE04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2A50E" w16cex:dateUtc="2023-08-24T19:57:00Z"/>
  <w16cex:commentExtensible w16cex:durableId="2892B9CE" w16cex:dateUtc="2023-08-24T21:25:00Z"/>
  <w16cex:commentExtensible w16cex:durableId="2892BA4F" w16cex:dateUtc="2023-08-24T21:27:00Z"/>
  <w16cex:commentExtensible w16cex:durableId="28925C7C" w16cex:dateUtc="2023-08-24T20:47:00Z"/>
  <w16cex:commentExtensible w16cex:durableId="2892A5D4" w16cex:dateUtc="2023-08-24T20:00:00Z"/>
  <w16cex:commentExtensible w16cex:durableId="28925C3B" w16cex:dateUtc="2023-08-24T20:46:00Z"/>
  <w16cex:commentExtensible w16cex:durableId="28925C14" w16cex:dateUtc="2023-08-24T20:45:00Z"/>
  <w16cex:commentExtensible w16cex:durableId="28925A3C" w16cex:dateUtc="2023-08-24T20:37:00Z"/>
  <w16cex:commentExtensible w16cex:durableId="2892A42D" w16cex:dateUtc="2023-08-24T19:53:00Z"/>
  <w16cex:commentExtensible w16cex:durableId="28925E66" w16cex:dateUtc="2023-08-24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57C2AD" w16cid:durableId="2892B9CE"/>
  <w16cid:commentId w16cid:paraId="30779D83" w16cid:durableId="2892BA4F"/>
  <w16cid:commentId w16cid:paraId="76753FD4" w16cid:durableId="28925C7C"/>
  <w16cid:commentId w16cid:paraId="205D4DC7" w16cid:durableId="2892A5D4"/>
  <w16cid:commentId w16cid:paraId="2F751118" w16cid:durableId="28927BD6"/>
  <w16cid:commentId w16cid:paraId="7B294326" w16cid:durableId="28927BD7"/>
  <w16cid:commentId w16cid:paraId="200632A0" w16cid:durableId="28925C3B"/>
  <w16cid:commentId w16cid:paraId="572BEA47" w16cid:durableId="28925C14"/>
  <w16cid:commentId w16cid:paraId="240D9641" w16cid:durableId="28925A3C"/>
  <w16cid:commentId w16cid:paraId="5CB94533" w16cid:durableId="28927BD9"/>
  <w16cid:commentId w16cid:paraId="285F408F" w16cid:durableId="2892A42D"/>
  <w16cid:commentId w16cid:paraId="2794F6F7" w16cid:durableId="2892EDC7"/>
  <w16cid:commentId w16cid:paraId="1CBE04BF" w16cid:durableId="28925E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66EDA" w14:textId="77777777" w:rsidR="005D38F5" w:rsidRDefault="005D38F5" w:rsidP="00C82F2C">
      <w:pPr>
        <w:spacing w:after="0" w:line="240" w:lineRule="auto"/>
      </w:pPr>
      <w:r>
        <w:separator/>
      </w:r>
    </w:p>
  </w:endnote>
  <w:endnote w:type="continuationSeparator" w:id="0">
    <w:p w14:paraId="6F60D6B9" w14:textId="77777777" w:rsidR="005D38F5" w:rsidRDefault="005D38F5" w:rsidP="00C82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Z@RBD38.tmp">
    <w:charset w:val="02"/>
    <w:family w:val="auto"/>
    <w:pitch w:val="default"/>
    <w:sig w:usb0="00000000" w:usb1="0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altName w:val="Malgun Gothic"/>
    <w:charset w:val="81"/>
    <w:family w:val="modern"/>
    <w:pitch w:val="fixed"/>
    <w:sig w:usb0="B00002AF" w:usb1="69D77CFB" w:usb2="00000030" w:usb3="00000000" w:csb0="0008009F" w:csb1="00000000"/>
  </w:font>
  <w:font w:name="minorBidi">
    <w:altName w:val="Times New Roman"/>
    <w:charset w:val="00"/>
    <w:family w:val="roman"/>
    <w:pitch w:val="default"/>
  </w:font>
  <w:font w:name="Geneva">
    <w:altName w:val="Arial"/>
    <w:charset w:val="00"/>
    <w:family w:val="swiss"/>
    <w:pitch w:val="default"/>
    <w:sig w:usb0="00000000" w:usb1="00000000" w:usb2="00A0C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CG Times (WN)">
    <w:altName w:val="Arial"/>
    <w:charset w:val="00"/>
    <w:family w:val="auto"/>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925C5" w14:textId="77777777" w:rsidR="005D38F5" w:rsidRDefault="005D38F5" w:rsidP="00C82F2C">
      <w:pPr>
        <w:spacing w:after="0" w:line="240" w:lineRule="auto"/>
      </w:pPr>
      <w:r>
        <w:separator/>
      </w:r>
    </w:p>
  </w:footnote>
  <w:footnote w:type="continuationSeparator" w:id="0">
    <w:p w14:paraId="09DB36AE" w14:textId="77777777" w:rsidR="005D38F5" w:rsidRDefault="005D38F5" w:rsidP="00C82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1114"/>
    <w:multiLevelType w:val="multilevel"/>
    <w:tmpl w:val="0A231114"/>
    <w:lvl w:ilvl="0">
      <w:start w:val="1"/>
      <w:numFmt w:val="decimal"/>
      <w:pStyle w:val="Recommend-1"/>
      <w:lvlText w:val="Recommendation %1."/>
      <w:lvlJc w:val="left"/>
      <w:pPr>
        <w:ind w:left="360" w:hanging="360"/>
      </w:pPr>
      <w:rPr>
        <w:b/>
        <w:i w:val="0"/>
      </w:rPr>
    </w:lvl>
    <w:lvl w:ilvl="1">
      <w:start w:val="1"/>
      <w:numFmt w:val="decimal"/>
      <w:pStyle w:val="Recommend-2"/>
      <w:lvlText w:val="Recommendation %1.%2."/>
      <w:lvlJc w:val="left"/>
      <w:pPr>
        <w:ind w:left="792" w:hanging="432"/>
      </w:pPr>
      <w:rPr>
        <w:b/>
        <w:i w:val="0"/>
      </w:rPr>
    </w:lvl>
    <w:lvl w:ilvl="2">
      <w:start w:val="1"/>
      <w:numFmt w:val="decimal"/>
      <w:lvlText w:val="Recommendation %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4" w15:restartNumberingAfterBreak="0">
    <w:nsid w:val="182211BA"/>
    <w:multiLevelType w:val="multilevel"/>
    <w:tmpl w:val="182211BA"/>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824376"/>
    <w:multiLevelType w:val="multilevel"/>
    <w:tmpl w:val="2C8243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楷体_GB2312" w:eastAsia="Times New Roman" w:hAnsi="楷体_GB2312" w:cs="楷体_GB2312" w:hint="eastAsia"/>
        <w:b w:val="0"/>
        <w:bCs w:val="0"/>
        <w:i w:val="0"/>
        <w:iCs w:val="0"/>
        <w:sz w:val="20"/>
        <w:szCs w:val="16"/>
      </w:rPr>
    </w:lvl>
  </w:abstractNum>
  <w:abstractNum w:abstractNumId="12" w15:restartNumberingAfterBreak="0">
    <w:nsid w:val="5C991E5A"/>
    <w:multiLevelType w:val="multilevel"/>
    <w:tmpl w:val="5C991E5A"/>
    <w:lvl w:ilvl="0">
      <w:start w:val="1"/>
      <w:numFmt w:val="bullet"/>
      <w:pStyle w:val="a1"/>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3" w15:restartNumberingAfterBreak="0">
    <w:nsid w:val="5DAF40DC"/>
    <w:multiLevelType w:val="hybridMultilevel"/>
    <w:tmpl w:val="5E44E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Z@RBD38.tmp" w:hAnsi="Z@RBD38.tmp" w:hint="default"/>
        <w:b/>
        <w:i w:val="0"/>
        <w:color w:val="auto"/>
        <w:sz w:val="22"/>
      </w:rPr>
    </w:lvl>
    <w:lvl w:ilvl="1">
      <w:start w:val="1"/>
      <w:numFmt w:val="bullet"/>
      <w:lvlText w:val="o"/>
      <w:lvlJc w:val="left"/>
      <w:pPr>
        <w:tabs>
          <w:tab w:val="left" w:pos="-3690"/>
        </w:tabs>
        <w:ind w:left="-3690" w:hanging="360"/>
      </w:pPr>
      <w:rPr>
        <w:rFonts w:ascii="Cambria Math" w:hAnsi="Cambria Math" w:cs="Cambria Math" w:hint="default"/>
      </w:rPr>
    </w:lvl>
    <w:lvl w:ilvl="2">
      <w:start w:val="1"/>
      <w:numFmt w:val="bullet"/>
      <w:lvlText w:val=""/>
      <w:lvlJc w:val="left"/>
      <w:pPr>
        <w:tabs>
          <w:tab w:val="left" w:pos="-2970"/>
        </w:tabs>
        <w:ind w:left="-2970" w:hanging="360"/>
      </w:pPr>
      <w:rPr>
        <w:rFonts w:ascii="楷体_GB2312" w:eastAsia="Times New Roman" w:hAnsi="楷体_GB2312" w:hint="eastAsia"/>
      </w:rPr>
    </w:lvl>
    <w:lvl w:ilvl="3">
      <w:start w:val="1"/>
      <w:numFmt w:val="bullet"/>
      <w:lvlText w:val=""/>
      <w:lvlJc w:val="left"/>
      <w:pPr>
        <w:tabs>
          <w:tab w:val="left" w:pos="-2250"/>
        </w:tabs>
        <w:ind w:left="-2250" w:hanging="360"/>
      </w:pPr>
      <w:rPr>
        <w:rFonts w:ascii="Z@RBD38.tmp" w:hAnsi="Z@RBD38.tmp"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楷体_GB2312" w:eastAsia="Times New Roman" w:hAnsi="楷体_GB2312" w:hint="eastAsia"/>
        <w:b/>
        <w:i w:val="0"/>
        <w:color w:val="70CEF5"/>
        <w:sz w:val="20"/>
        <w:szCs w:val="20"/>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楷体_GB2312" w:eastAsia="Times New Roman" w:hAnsi="楷体_GB2312" w:hint="eastAsia"/>
      </w:rPr>
    </w:lvl>
    <w:lvl w:ilvl="3">
      <w:start w:val="1"/>
      <w:numFmt w:val="bullet"/>
      <w:lvlText w:val=""/>
      <w:lvlJc w:val="left"/>
      <w:pPr>
        <w:tabs>
          <w:tab w:val="left" w:pos="2880"/>
        </w:tabs>
        <w:ind w:left="2880" w:hanging="360"/>
      </w:pPr>
      <w:rPr>
        <w:rFonts w:ascii="Z@RBD38.tmp" w:hAnsi="Z@RBD38.tmp"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楷体_GB2312" w:eastAsia="Times New Roman" w:hAnsi="楷体_GB2312" w:hint="eastAsia"/>
      </w:rPr>
    </w:lvl>
    <w:lvl w:ilvl="6">
      <w:start w:val="1"/>
      <w:numFmt w:val="bullet"/>
      <w:lvlText w:val=""/>
      <w:lvlJc w:val="left"/>
      <w:pPr>
        <w:tabs>
          <w:tab w:val="left" w:pos="5040"/>
        </w:tabs>
        <w:ind w:left="5040" w:hanging="360"/>
      </w:pPr>
      <w:rPr>
        <w:rFonts w:ascii="Z@RBD38.tmp" w:hAnsi="Z@RBD38.tmp"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楷体_GB2312" w:eastAsia="Times New Roman" w:hAnsi="楷体_GB2312" w:hint="eastAsia"/>
      </w:rPr>
    </w:lvl>
  </w:abstractNum>
  <w:num w:numId="1">
    <w:abstractNumId w:val="12"/>
  </w:num>
  <w:num w:numId="2">
    <w:abstractNumId w:val="3"/>
  </w:num>
  <w:num w:numId="3">
    <w:abstractNumId w:val="8"/>
  </w:num>
  <w:num w:numId="4">
    <w:abstractNumId w:val="9"/>
  </w:num>
  <w:num w:numId="5">
    <w:abstractNumId w:val="2"/>
  </w:num>
  <w:num w:numId="6">
    <w:abstractNumId w:val="1"/>
  </w:num>
  <w:num w:numId="7">
    <w:abstractNumId w:val="7"/>
  </w:num>
  <w:num w:numId="8">
    <w:abstractNumId w:val="10"/>
  </w:num>
  <w:num w:numId="9">
    <w:abstractNumId w:val="14"/>
  </w:num>
  <w:num w:numId="10">
    <w:abstractNumId w:val="5"/>
  </w:num>
  <w:num w:numId="11">
    <w:abstractNumId w:val="11"/>
    <w:lvlOverride w:ilvl="0">
      <w:startOverride w:val="1"/>
    </w:lvlOverride>
  </w:num>
  <w:num w:numId="12">
    <w:abstractNumId w:val="0"/>
  </w:num>
  <w:num w:numId="13">
    <w:abstractNumId w:val="15"/>
  </w:num>
  <w:num w:numId="14">
    <w:abstractNumId w:val="16"/>
  </w:num>
  <w:num w:numId="15">
    <w:abstractNumId w:val="6"/>
  </w:num>
  <w:num w:numId="16">
    <w:abstractNumId w:val="4"/>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Fujitsu">
    <w15:presenceInfo w15:providerId="None" w15:userId="Fujitsu"/>
  </w15:person>
  <w15:person w15:author="Nokia">
    <w15:presenceInfo w15:providerId="None" w15:userId="Nokia"/>
  </w15:person>
  <w15:person w15:author="Lenovo">
    <w15:presenceInfo w15:providerId="None" w15:userId="Lenovo"/>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5F0"/>
    <w:rsid w:val="00000823"/>
    <w:rsid w:val="00000CAB"/>
    <w:rsid w:val="00001940"/>
    <w:rsid w:val="00002862"/>
    <w:rsid w:val="00002C5F"/>
    <w:rsid w:val="00003904"/>
    <w:rsid w:val="00003A49"/>
    <w:rsid w:val="00003AFD"/>
    <w:rsid w:val="00003DF6"/>
    <w:rsid w:val="00003FCF"/>
    <w:rsid w:val="00004243"/>
    <w:rsid w:val="000044DA"/>
    <w:rsid w:val="00004622"/>
    <w:rsid w:val="0000500A"/>
    <w:rsid w:val="000059BF"/>
    <w:rsid w:val="00005A25"/>
    <w:rsid w:val="0000613E"/>
    <w:rsid w:val="000068C4"/>
    <w:rsid w:val="000069E0"/>
    <w:rsid w:val="00006AA0"/>
    <w:rsid w:val="0000796E"/>
    <w:rsid w:val="00007A9E"/>
    <w:rsid w:val="00007BEA"/>
    <w:rsid w:val="00010626"/>
    <w:rsid w:val="00010652"/>
    <w:rsid w:val="000110CA"/>
    <w:rsid w:val="00011393"/>
    <w:rsid w:val="00011674"/>
    <w:rsid w:val="000118F6"/>
    <w:rsid w:val="00011E11"/>
    <w:rsid w:val="0001246D"/>
    <w:rsid w:val="000127C4"/>
    <w:rsid w:val="00013CB8"/>
    <w:rsid w:val="00013F54"/>
    <w:rsid w:val="00014693"/>
    <w:rsid w:val="00014E2C"/>
    <w:rsid w:val="00015330"/>
    <w:rsid w:val="00015482"/>
    <w:rsid w:val="0001565F"/>
    <w:rsid w:val="00015CD7"/>
    <w:rsid w:val="0001701A"/>
    <w:rsid w:val="000176F5"/>
    <w:rsid w:val="00017C43"/>
    <w:rsid w:val="000205C0"/>
    <w:rsid w:val="00020A40"/>
    <w:rsid w:val="00020BFF"/>
    <w:rsid w:val="000221DC"/>
    <w:rsid w:val="000221FD"/>
    <w:rsid w:val="000224E8"/>
    <w:rsid w:val="00022E4A"/>
    <w:rsid w:val="00023E5C"/>
    <w:rsid w:val="00024036"/>
    <w:rsid w:val="000240C1"/>
    <w:rsid w:val="00025434"/>
    <w:rsid w:val="00026C57"/>
    <w:rsid w:val="0002747B"/>
    <w:rsid w:val="00027608"/>
    <w:rsid w:val="0002764D"/>
    <w:rsid w:val="0002791A"/>
    <w:rsid w:val="00027983"/>
    <w:rsid w:val="00027BC6"/>
    <w:rsid w:val="00027E54"/>
    <w:rsid w:val="000302A7"/>
    <w:rsid w:val="00031567"/>
    <w:rsid w:val="00031FDE"/>
    <w:rsid w:val="00032AB8"/>
    <w:rsid w:val="00032D75"/>
    <w:rsid w:val="00033FD8"/>
    <w:rsid w:val="0003419C"/>
    <w:rsid w:val="000346B7"/>
    <w:rsid w:val="000357E9"/>
    <w:rsid w:val="00035AEB"/>
    <w:rsid w:val="000371FB"/>
    <w:rsid w:val="000375CE"/>
    <w:rsid w:val="00037B33"/>
    <w:rsid w:val="000400D1"/>
    <w:rsid w:val="00040B64"/>
    <w:rsid w:val="0004127F"/>
    <w:rsid w:val="000421C4"/>
    <w:rsid w:val="00042BF4"/>
    <w:rsid w:val="00043586"/>
    <w:rsid w:val="00043BC5"/>
    <w:rsid w:val="000442D9"/>
    <w:rsid w:val="00044562"/>
    <w:rsid w:val="00045831"/>
    <w:rsid w:val="00045CC8"/>
    <w:rsid w:val="000460B7"/>
    <w:rsid w:val="000468A5"/>
    <w:rsid w:val="00046B8C"/>
    <w:rsid w:val="00047A86"/>
    <w:rsid w:val="00047D2B"/>
    <w:rsid w:val="00047FAC"/>
    <w:rsid w:val="000502EF"/>
    <w:rsid w:val="0005055D"/>
    <w:rsid w:val="00050876"/>
    <w:rsid w:val="00052018"/>
    <w:rsid w:val="000520DD"/>
    <w:rsid w:val="0005476A"/>
    <w:rsid w:val="00054CEB"/>
    <w:rsid w:val="0005696B"/>
    <w:rsid w:val="00057C38"/>
    <w:rsid w:val="00057F83"/>
    <w:rsid w:val="00060722"/>
    <w:rsid w:val="00061B84"/>
    <w:rsid w:val="00061DA3"/>
    <w:rsid w:val="000622D3"/>
    <w:rsid w:val="00062A3B"/>
    <w:rsid w:val="00064173"/>
    <w:rsid w:val="000655EF"/>
    <w:rsid w:val="00066274"/>
    <w:rsid w:val="00070BB3"/>
    <w:rsid w:val="00070CDD"/>
    <w:rsid w:val="00070FE0"/>
    <w:rsid w:val="00072EDF"/>
    <w:rsid w:val="000737BB"/>
    <w:rsid w:val="00073965"/>
    <w:rsid w:val="00073C97"/>
    <w:rsid w:val="00073DC2"/>
    <w:rsid w:val="000745AC"/>
    <w:rsid w:val="00074739"/>
    <w:rsid w:val="000749A0"/>
    <w:rsid w:val="00075247"/>
    <w:rsid w:val="00076E9F"/>
    <w:rsid w:val="00081896"/>
    <w:rsid w:val="00081C37"/>
    <w:rsid w:val="00081D5F"/>
    <w:rsid w:val="00083024"/>
    <w:rsid w:val="000832CF"/>
    <w:rsid w:val="00083842"/>
    <w:rsid w:val="00083FFF"/>
    <w:rsid w:val="000843D9"/>
    <w:rsid w:val="00084F0C"/>
    <w:rsid w:val="00084F5E"/>
    <w:rsid w:val="000853E7"/>
    <w:rsid w:val="00085DF3"/>
    <w:rsid w:val="0008670F"/>
    <w:rsid w:val="00086B96"/>
    <w:rsid w:val="00090818"/>
    <w:rsid w:val="000912E3"/>
    <w:rsid w:val="0009133E"/>
    <w:rsid w:val="00091874"/>
    <w:rsid w:val="000918C5"/>
    <w:rsid w:val="00093E22"/>
    <w:rsid w:val="00094060"/>
    <w:rsid w:val="00094829"/>
    <w:rsid w:val="00095B88"/>
    <w:rsid w:val="0009762D"/>
    <w:rsid w:val="00097964"/>
    <w:rsid w:val="00097992"/>
    <w:rsid w:val="00097FD1"/>
    <w:rsid w:val="000A084B"/>
    <w:rsid w:val="000A0C01"/>
    <w:rsid w:val="000A0F3D"/>
    <w:rsid w:val="000A10EB"/>
    <w:rsid w:val="000A26A3"/>
    <w:rsid w:val="000A2768"/>
    <w:rsid w:val="000A2D64"/>
    <w:rsid w:val="000A3769"/>
    <w:rsid w:val="000A394F"/>
    <w:rsid w:val="000A3C49"/>
    <w:rsid w:val="000A3CD7"/>
    <w:rsid w:val="000A4C5A"/>
    <w:rsid w:val="000A689E"/>
    <w:rsid w:val="000A6CBD"/>
    <w:rsid w:val="000A7265"/>
    <w:rsid w:val="000B13E4"/>
    <w:rsid w:val="000B1841"/>
    <w:rsid w:val="000B3A59"/>
    <w:rsid w:val="000B48A6"/>
    <w:rsid w:val="000B4B4A"/>
    <w:rsid w:val="000B53EC"/>
    <w:rsid w:val="000B54C1"/>
    <w:rsid w:val="000B5774"/>
    <w:rsid w:val="000B5F7E"/>
    <w:rsid w:val="000B72B2"/>
    <w:rsid w:val="000B78CC"/>
    <w:rsid w:val="000B7D79"/>
    <w:rsid w:val="000C00E1"/>
    <w:rsid w:val="000C0E8E"/>
    <w:rsid w:val="000C1E63"/>
    <w:rsid w:val="000C2908"/>
    <w:rsid w:val="000C311F"/>
    <w:rsid w:val="000C3E8E"/>
    <w:rsid w:val="000C42DD"/>
    <w:rsid w:val="000C430A"/>
    <w:rsid w:val="000C4E93"/>
    <w:rsid w:val="000C51C7"/>
    <w:rsid w:val="000C6BCA"/>
    <w:rsid w:val="000C6CBB"/>
    <w:rsid w:val="000C6D76"/>
    <w:rsid w:val="000C6E31"/>
    <w:rsid w:val="000C6E92"/>
    <w:rsid w:val="000C7168"/>
    <w:rsid w:val="000D0336"/>
    <w:rsid w:val="000D0344"/>
    <w:rsid w:val="000D1440"/>
    <w:rsid w:val="000D2570"/>
    <w:rsid w:val="000D3B23"/>
    <w:rsid w:val="000D468C"/>
    <w:rsid w:val="000D5B88"/>
    <w:rsid w:val="000D5EC9"/>
    <w:rsid w:val="000D64C4"/>
    <w:rsid w:val="000E02F8"/>
    <w:rsid w:val="000E03F5"/>
    <w:rsid w:val="000E13C9"/>
    <w:rsid w:val="000E19D7"/>
    <w:rsid w:val="000E1FA1"/>
    <w:rsid w:val="000E2FAD"/>
    <w:rsid w:val="000E301C"/>
    <w:rsid w:val="000E305A"/>
    <w:rsid w:val="000E3370"/>
    <w:rsid w:val="000E33C3"/>
    <w:rsid w:val="000E4329"/>
    <w:rsid w:val="000E4DC6"/>
    <w:rsid w:val="000E558F"/>
    <w:rsid w:val="000E5717"/>
    <w:rsid w:val="000E5C17"/>
    <w:rsid w:val="000E71F2"/>
    <w:rsid w:val="000E7C81"/>
    <w:rsid w:val="000F00A7"/>
    <w:rsid w:val="000F025B"/>
    <w:rsid w:val="000F1FC4"/>
    <w:rsid w:val="000F2D41"/>
    <w:rsid w:val="000F3128"/>
    <w:rsid w:val="000F38DF"/>
    <w:rsid w:val="000F3FC1"/>
    <w:rsid w:val="000F446E"/>
    <w:rsid w:val="000F5047"/>
    <w:rsid w:val="000F5428"/>
    <w:rsid w:val="000F6965"/>
    <w:rsid w:val="000F6BC8"/>
    <w:rsid w:val="000F6E6D"/>
    <w:rsid w:val="000F7A9D"/>
    <w:rsid w:val="000F7B91"/>
    <w:rsid w:val="00100151"/>
    <w:rsid w:val="00100609"/>
    <w:rsid w:val="00100BFE"/>
    <w:rsid w:val="00101C00"/>
    <w:rsid w:val="00101C0B"/>
    <w:rsid w:val="001024B9"/>
    <w:rsid w:val="00102680"/>
    <w:rsid w:val="00104261"/>
    <w:rsid w:val="001053B5"/>
    <w:rsid w:val="001055CC"/>
    <w:rsid w:val="0010634F"/>
    <w:rsid w:val="001078A4"/>
    <w:rsid w:val="00107DAA"/>
    <w:rsid w:val="00107EFF"/>
    <w:rsid w:val="00107FF6"/>
    <w:rsid w:val="00110973"/>
    <w:rsid w:val="00110CE9"/>
    <w:rsid w:val="0011178D"/>
    <w:rsid w:val="001119E6"/>
    <w:rsid w:val="00112C1D"/>
    <w:rsid w:val="00112DE4"/>
    <w:rsid w:val="001133CF"/>
    <w:rsid w:val="00113571"/>
    <w:rsid w:val="001149F0"/>
    <w:rsid w:val="00114EB0"/>
    <w:rsid w:val="00116981"/>
    <w:rsid w:val="00116AC0"/>
    <w:rsid w:val="00116FF9"/>
    <w:rsid w:val="001177F1"/>
    <w:rsid w:val="00117B42"/>
    <w:rsid w:val="00117BEE"/>
    <w:rsid w:val="00117C03"/>
    <w:rsid w:val="00117E84"/>
    <w:rsid w:val="0012194C"/>
    <w:rsid w:val="00121CA2"/>
    <w:rsid w:val="0012227B"/>
    <w:rsid w:val="001227E7"/>
    <w:rsid w:val="00123C41"/>
    <w:rsid w:val="00124FD6"/>
    <w:rsid w:val="00125A22"/>
    <w:rsid w:val="00126539"/>
    <w:rsid w:val="00126775"/>
    <w:rsid w:val="00126BF7"/>
    <w:rsid w:val="00127540"/>
    <w:rsid w:val="00127F93"/>
    <w:rsid w:val="001305C2"/>
    <w:rsid w:val="0013091C"/>
    <w:rsid w:val="00130C8A"/>
    <w:rsid w:val="001312D1"/>
    <w:rsid w:val="0013156C"/>
    <w:rsid w:val="00131814"/>
    <w:rsid w:val="00131EA5"/>
    <w:rsid w:val="00132032"/>
    <w:rsid w:val="0013204A"/>
    <w:rsid w:val="00132625"/>
    <w:rsid w:val="0013364B"/>
    <w:rsid w:val="00135497"/>
    <w:rsid w:val="00135B09"/>
    <w:rsid w:val="00140232"/>
    <w:rsid w:val="00140674"/>
    <w:rsid w:val="0014087A"/>
    <w:rsid w:val="00141333"/>
    <w:rsid w:val="0014177C"/>
    <w:rsid w:val="00141DD6"/>
    <w:rsid w:val="00141EC1"/>
    <w:rsid w:val="00142D62"/>
    <w:rsid w:val="001430EA"/>
    <w:rsid w:val="00144AA6"/>
    <w:rsid w:val="0014528C"/>
    <w:rsid w:val="00145756"/>
    <w:rsid w:val="001457BF"/>
    <w:rsid w:val="00145C26"/>
    <w:rsid w:val="0014638D"/>
    <w:rsid w:val="001467DD"/>
    <w:rsid w:val="00146E0B"/>
    <w:rsid w:val="0014702E"/>
    <w:rsid w:val="00147999"/>
    <w:rsid w:val="00147C10"/>
    <w:rsid w:val="0015009A"/>
    <w:rsid w:val="00150551"/>
    <w:rsid w:val="0015093A"/>
    <w:rsid w:val="00150FD5"/>
    <w:rsid w:val="00151BBC"/>
    <w:rsid w:val="00152608"/>
    <w:rsid w:val="001534DD"/>
    <w:rsid w:val="00153BA4"/>
    <w:rsid w:val="001551A2"/>
    <w:rsid w:val="0015526C"/>
    <w:rsid w:val="0015535D"/>
    <w:rsid w:val="00156B6D"/>
    <w:rsid w:val="00156BF8"/>
    <w:rsid w:val="00157372"/>
    <w:rsid w:val="0016006A"/>
    <w:rsid w:val="0016044E"/>
    <w:rsid w:val="00160B18"/>
    <w:rsid w:val="00160C4A"/>
    <w:rsid w:val="00160DF5"/>
    <w:rsid w:val="001632E1"/>
    <w:rsid w:val="001636D4"/>
    <w:rsid w:val="001636D5"/>
    <w:rsid w:val="00163EEC"/>
    <w:rsid w:val="00165014"/>
    <w:rsid w:val="001666EC"/>
    <w:rsid w:val="00166A25"/>
    <w:rsid w:val="00167704"/>
    <w:rsid w:val="001678DC"/>
    <w:rsid w:val="001679FD"/>
    <w:rsid w:val="0017088C"/>
    <w:rsid w:val="0017100B"/>
    <w:rsid w:val="00171104"/>
    <w:rsid w:val="00171619"/>
    <w:rsid w:val="00171F68"/>
    <w:rsid w:val="0017283A"/>
    <w:rsid w:val="0017425F"/>
    <w:rsid w:val="00176961"/>
    <w:rsid w:val="00177369"/>
    <w:rsid w:val="001775C4"/>
    <w:rsid w:val="001778DC"/>
    <w:rsid w:val="00177ED9"/>
    <w:rsid w:val="00180009"/>
    <w:rsid w:val="0018017B"/>
    <w:rsid w:val="00181069"/>
    <w:rsid w:val="001818C8"/>
    <w:rsid w:val="00181E03"/>
    <w:rsid w:val="00184941"/>
    <w:rsid w:val="00184EF7"/>
    <w:rsid w:val="00185A40"/>
    <w:rsid w:val="001860A0"/>
    <w:rsid w:val="001862ED"/>
    <w:rsid w:val="001871A8"/>
    <w:rsid w:val="00190D8D"/>
    <w:rsid w:val="00192266"/>
    <w:rsid w:val="0019227A"/>
    <w:rsid w:val="00192F12"/>
    <w:rsid w:val="001937AA"/>
    <w:rsid w:val="00194D63"/>
    <w:rsid w:val="001950C7"/>
    <w:rsid w:val="001951C3"/>
    <w:rsid w:val="00195650"/>
    <w:rsid w:val="001977C8"/>
    <w:rsid w:val="00197C7B"/>
    <w:rsid w:val="001A03B2"/>
    <w:rsid w:val="001A08D4"/>
    <w:rsid w:val="001A1693"/>
    <w:rsid w:val="001A1B88"/>
    <w:rsid w:val="001A1F92"/>
    <w:rsid w:val="001A2382"/>
    <w:rsid w:val="001A2E8B"/>
    <w:rsid w:val="001A34F0"/>
    <w:rsid w:val="001A369A"/>
    <w:rsid w:val="001A38C1"/>
    <w:rsid w:val="001A3B51"/>
    <w:rsid w:val="001A42D4"/>
    <w:rsid w:val="001A5FBF"/>
    <w:rsid w:val="001A60AB"/>
    <w:rsid w:val="001A68F4"/>
    <w:rsid w:val="001A6CB0"/>
    <w:rsid w:val="001A79A9"/>
    <w:rsid w:val="001B0A32"/>
    <w:rsid w:val="001B1D9D"/>
    <w:rsid w:val="001B1F9E"/>
    <w:rsid w:val="001B1FB4"/>
    <w:rsid w:val="001B2B12"/>
    <w:rsid w:val="001B2FCB"/>
    <w:rsid w:val="001B3AFB"/>
    <w:rsid w:val="001B3D7B"/>
    <w:rsid w:val="001B415E"/>
    <w:rsid w:val="001B48BA"/>
    <w:rsid w:val="001B511A"/>
    <w:rsid w:val="001B57B0"/>
    <w:rsid w:val="001B6380"/>
    <w:rsid w:val="001B65CE"/>
    <w:rsid w:val="001B671A"/>
    <w:rsid w:val="001B6CDE"/>
    <w:rsid w:val="001B7CA3"/>
    <w:rsid w:val="001B7EB1"/>
    <w:rsid w:val="001B7FC0"/>
    <w:rsid w:val="001C022C"/>
    <w:rsid w:val="001C111C"/>
    <w:rsid w:val="001C1847"/>
    <w:rsid w:val="001C1982"/>
    <w:rsid w:val="001C201E"/>
    <w:rsid w:val="001C2AB9"/>
    <w:rsid w:val="001C2DD3"/>
    <w:rsid w:val="001C39E0"/>
    <w:rsid w:val="001C4A8B"/>
    <w:rsid w:val="001C50CF"/>
    <w:rsid w:val="001C59FD"/>
    <w:rsid w:val="001C5CFB"/>
    <w:rsid w:val="001C5D7E"/>
    <w:rsid w:val="001C5F62"/>
    <w:rsid w:val="001C6466"/>
    <w:rsid w:val="001C6FB6"/>
    <w:rsid w:val="001C7239"/>
    <w:rsid w:val="001C7C30"/>
    <w:rsid w:val="001D0CFD"/>
    <w:rsid w:val="001D1842"/>
    <w:rsid w:val="001D1EAA"/>
    <w:rsid w:val="001D2965"/>
    <w:rsid w:val="001D2ED3"/>
    <w:rsid w:val="001D464E"/>
    <w:rsid w:val="001D4D14"/>
    <w:rsid w:val="001D4FA8"/>
    <w:rsid w:val="001D504E"/>
    <w:rsid w:val="001D540D"/>
    <w:rsid w:val="001D678A"/>
    <w:rsid w:val="001D6DDE"/>
    <w:rsid w:val="001D6F72"/>
    <w:rsid w:val="001D711B"/>
    <w:rsid w:val="001D790B"/>
    <w:rsid w:val="001E0B57"/>
    <w:rsid w:val="001E0E99"/>
    <w:rsid w:val="001E129A"/>
    <w:rsid w:val="001E1A4D"/>
    <w:rsid w:val="001E2B4C"/>
    <w:rsid w:val="001E2D5B"/>
    <w:rsid w:val="001E3038"/>
    <w:rsid w:val="001E35AF"/>
    <w:rsid w:val="001E3784"/>
    <w:rsid w:val="001E41F3"/>
    <w:rsid w:val="001E4A11"/>
    <w:rsid w:val="001E4AA3"/>
    <w:rsid w:val="001E50E2"/>
    <w:rsid w:val="001E5E06"/>
    <w:rsid w:val="001E6065"/>
    <w:rsid w:val="001E61A4"/>
    <w:rsid w:val="001E6A2B"/>
    <w:rsid w:val="001E6E86"/>
    <w:rsid w:val="001E6F6D"/>
    <w:rsid w:val="001E711C"/>
    <w:rsid w:val="001E7450"/>
    <w:rsid w:val="001E7D40"/>
    <w:rsid w:val="001F0201"/>
    <w:rsid w:val="001F0CA1"/>
    <w:rsid w:val="001F1D9E"/>
    <w:rsid w:val="001F2538"/>
    <w:rsid w:val="001F2CFC"/>
    <w:rsid w:val="001F37E7"/>
    <w:rsid w:val="001F3BDF"/>
    <w:rsid w:val="001F3FDA"/>
    <w:rsid w:val="001F46A0"/>
    <w:rsid w:val="001F4F2F"/>
    <w:rsid w:val="001F5B17"/>
    <w:rsid w:val="001F6117"/>
    <w:rsid w:val="001F704D"/>
    <w:rsid w:val="001F7A97"/>
    <w:rsid w:val="00200340"/>
    <w:rsid w:val="002010F1"/>
    <w:rsid w:val="0020116F"/>
    <w:rsid w:val="0020138F"/>
    <w:rsid w:val="00201673"/>
    <w:rsid w:val="002023A8"/>
    <w:rsid w:val="002023FE"/>
    <w:rsid w:val="00203B54"/>
    <w:rsid w:val="002042A1"/>
    <w:rsid w:val="00204A12"/>
    <w:rsid w:val="0020587A"/>
    <w:rsid w:val="002058FF"/>
    <w:rsid w:val="00205938"/>
    <w:rsid w:val="00205B9C"/>
    <w:rsid w:val="00206268"/>
    <w:rsid w:val="00206464"/>
    <w:rsid w:val="00206EF0"/>
    <w:rsid w:val="00207048"/>
    <w:rsid w:val="00207793"/>
    <w:rsid w:val="002107B2"/>
    <w:rsid w:val="0021160E"/>
    <w:rsid w:val="0021178B"/>
    <w:rsid w:val="00212651"/>
    <w:rsid w:val="0021273B"/>
    <w:rsid w:val="002132B1"/>
    <w:rsid w:val="00214991"/>
    <w:rsid w:val="00214FE7"/>
    <w:rsid w:val="002173A6"/>
    <w:rsid w:val="00220898"/>
    <w:rsid w:val="00220C88"/>
    <w:rsid w:val="002211A0"/>
    <w:rsid w:val="002214AD"/>
    <w:rsid w:val="0022182B"/>
    <w:rsid w:val="00221AEA"/>
    <w:rsid w:val="00221D70"/>
    <w:rsid w:val="002225CF"/>
    <w:rsid w:val="00222920"/>
    <w:rsid w:val="00223223"/>
    <w:rsid w:val="00223971"/>
    <w:rsid w:val="0022418F"/>
    <w:rsid w:val="0022457E"/>
    <w:rsid w:val="0022499C"/>
    <w:rsid w:val="00224B6C"/>
    <w:rsid w:val="00224EAE"/>
    <w:rsid w:val="002259CF"/>
    <w:rsid w:val="00225BF4"/>
    <w:rsid w:val="00225D62"/>
    <w:rsid w:val="00225FCC"/>
    <w:rsid w:val="002261DC"/>
    <w:rsid w:val="002263AA"/>
    <w:rsid w:val="00226AF5"/>
    <w:rsid w:val="00227026"/>
    <w:rsid w:val="002277A5"/>
    <w:rsid w:val="002313BF"/>
    <w:rsid w:val="00231E54"/>
    <w:rsid w:val="002321E8"/>
    <w:rsid w:val="002322F7"/>
    <w:rsid w:val="002323C1"/>
    <w:rsid w:val="00232E58"/>
    <w:rsid w:val="00232E93"/>
    <w:rsid w:val="002332C4"/>
    <w:rsid w:val="0023360F"/>
    <w:rsid w:val="00233F86"/>
    <w:rsid w:val="00234668"/>
    <w:rsid w:val="00234F69"/>
    <w:rsid w:val="00235251"/>
    <w:rsid w:val="00235840"/>
    <w:rsid w:val="00235B4C"/>
    <w:rsid w:val="00236705"/>
    <w:rsid w:val="0023683D"/>
    <w:rsid w:val="002376A3"/>
    <w:rsid w:val="00237787"/>
    <w:rsid w:val="002379A1"/>
    <w:rsid w:val="002403C7"/>
    <w:rsid w:val="00240AE8"/>
    <w:rsid w:val="00241592"/>
    <w:rsid w:val="00241AD4"/>
    <w:rsid w:val="00241B32"/>
    <w:rsid w:val="0024335F"/>
    <w:rsid w:val="00243BC1"/>
    <w:rsid w:val="00244332"/>
    <w:rsid w:val="00244452"/>
    <w:rsid w:val="00245042"/>
    <w:rsid w:val="0024549C"/>
    <w:rsid w:val="00245660"/>
    <w:rsid w:val="00245B23"/>
    <w:rsid w:val="00245F8C"/>
    <w:rsid w:val="00245FC8"/>
    <w:rsid w:val="00246DE8"/>
    <w:rsid w:val="00247B20"/>
    <w:rsid w:val="0025022A"/>
    <w:rsid w:val="0025068A"/>
    <w:rsid w:val="00250854"/>
    <w:rsid w:val="0025123D"/>
    <w:rsid w:val="0025228F"/>
    <w:rsid w:val="0025287B"/>
    <w:rsid w:val="002528E5"/>
    <w:rsid w:val="002530BE"/>
    <w:rsid w:val="002536A1"/>
    <w:rsid w:val="00253E55"/>
    <w:rsid w:val="00254725"/>
    <w:rsid w:val="0025565D"/>
    <w:rsid w:val="0025626B"/>
    <w:rsid w:val="00257195"/>
    <w:rsid w:val="002571BB"/>
    <w:rsid w:val="002578D8"/>
    <w:rsid w:val="0026090F"/>
    <w:rsid w:val="002613A5"/>
    <w:rsid w:val="00262A7B"/>
    <w:rsid w:val="00267138"/>
    <w:rsid w:val="002677A2"/>
    <w:rsid w:val="00267881"/>
    <w:rsid w:val="00267E9A"/>
    <w:rsid w:val="00270AE0"/>
    <w:rsid w:val="00270BFC"/>
    <w:rsid w:val="00270F1F"/>
    <w:rsid w:val="002720DB"/>
    <w:rsid w:val="002723F2"/>
    <w:rsid w:val="0027259C"/>
    <w:rsid w:val="002729AE"/>
    <w:rsid w:val="00273821"/>
    <w:rsid w:val="0027382E"/>
    <w:rsid w:val="00273FC1"/>
    <w:rsid w:val="00274941"/>
    <w:rsid w:val="00274A78"/>
    <w:rsid w:val="00274E67"/>
    <w:rsid w:val="00275057"/>
    <w:rsid w:val="002751D5"/>
    <w:rsid w:val="00275D12"/>
    <w:rsid w:val="00276CD2"/>
    <w:rsid w:val="00277A1E"/>
    <w:rsid w:val="00277BF9"/>
    <w:rsid w:val="00277E46"/>
    <w:rsid w:val="00280110"/>
    <w:rsid w:val="0028062F"/>
    <w:rsid w:val="002806C1"/>
    <w:rsid w:val="002808AD"/>
    <w:rsid w:val="002809AF"/>
    <w:rsid w:val="00280FEC"/>
    <w:rsid w:val="0028109C"/>
    <w:rsid w:val="00281EB0"/>
    <w:rsid w:val="00281FAA"/>
    <w:rsid w:val="00283CB4"/>
    <w:rsid w:val="0028456D"/>
    <w:rsid w:val="002855B1"/>
    <w:rsid w:val="00285749"/>
    <w:rsid w:val="00285AE1"/>
    <w:rsid w:val="00285BB4"/>
    <w:rsid w:val="0028675B"/>
    <w:rsid w:val="00287BE2"/>
    <w:rsid w:val="0029076E"/>
    <w:rsid w:val="00290A31"/>
    <w:rsid w:val="00291A68"/>
    <w:rsid w:val="00292104"/>
    <w:rsid w:val="002928C7"/>
    <w:rsid w:val="00292EAA"/>
    <w:rsid w:val="002934AE"/>
    <w:rsid w:val="00293D64"/>
    <w:rsid w:val="00293D85"/>
    <w:rsid w:val="002944DE"/>
    <w:rsid w:val="00294B3F"/>
    <w:rsid w:val="00294C36"/>
    <w:rsid w:val="002952E2"/>
    <w:rsid w:val="00295352"/>
    <w:rsid w:val="002955AE"/>
    <w:rsid w:val="0029573B"/>
    <w:rsid w:val="002959FF"/>
    <w:rsid w:val="00295C05"/>
    <w:rsid w:val="00295D94"/>
    <w:rsid w:val="002962CA"/>
    <w:rsid w:val="002978C6"/>
    <w:rsid w:val="002A19FC"/>
    <w:rsid w:val="002A3934"/>
    <w:rsid w:val="002A398D"/>
    <w:rsid w:val="002A46AE"/>
    <w:rsid w:val="002A5DB2"/>
    <w:rsid w:val="002A622D"/>
    <w:rsid w:val="002A6701"/>
    <w:rsid w:val="002A69E1"/>
    <w:rsid w:val="002A6B38"/>
    <w:rsid w:val="002A6FBE"/>
    <w:rsid w:val="002B0689"/>
    <w:rsid w:val="002B1C9E"/>
    <w:rsid w:val="002B1E85"/>
    <w:rsid w:val="002B2545"/>
    <w:rsid w:val="002B3654"/>
    <w:rsid w:val="002B3A99"/>
    <w:rsid w:val="002B4407"/>
    <w:rsid w:val="002B4A9F"/>
    <w:rsid w:val="002B5305"/>
    <w:rsid w:val="002B565A"/>
    <w:rsid w:val="002B59FE"/>
    <w:rsid w:val="002B689A"/>
    <w:rsid w:val="002B6AA3"/>
    <w:rsid w:val="002B7766"/>
    <w:rsid w:val="002B7E97"/>
    <w:rsid w:val="002C0977"/>
    <w:rsid w:val="002C24E5"/>
    <w:rsid w:val="002C285E"/>
    <w:rsid w:val="002C28CD"/>
    <w:rsid w:val="002C3B76"/>
    <w:rsid w:val="002C3F9C"/>
    <w:rsid w:val="002C41DD"/>
    <w:rsid w:val="002C4BB7"/>
    <w:rsid w:val="002C4CB8"/>
    <w:rsid w:val="002C5758"/>
    <w:rsid w:val="002C5BCD"/>
    <w:rsid w:val="002C6326"/>
    <w:rsid w:val="002C63B6"/>
    <w:rsid w:val="002C7216"/>
    <w:rsid w:val="002C73CF"/>
    <w:rsid w:val="002C7B02"/>
    <w:rsid w:val="002D0A2B"/>
    <w:rsid w:val="002D0FCA"/>
    <w:rsid w:val="002D171A"/>
    <w:rsid w:val="002D1B0B"/>
    <w:rsid w:val="002D1D19"/>
    <w:rsid w:val="002D24E0"/>
    <w:rsid w:val="002D265C"/>
    <w:rsid w:val="002D2817"/>
    <w:rsid w:val="002D2931"/>
    <w:rsid w:val="002D2B06"/>
    <w:rsid w:val="002D32AD"/>
    <w:rsid w:val="002D33F1"/>
    <w:rsid w:val="002D3416"/>
    <w:rsid w:val="002D3445"/>
    <w:rsid w:val="002D36B6"/>
    <w:rsid w:val="002D3F06"/>
    <w:rsid w:val="002D3F6E"/>
    <w:rsid w:val="002D4229"/>
    <w:rsid w:val="002D4826"/>
    <w:rsid w:val="002D4B06"/>
    <w:rsid w:val="002D4DCF"/>
    <w:rsid w:val="002D59D1"/>
    <w:rsid w:val="002D6036"/>
    <w:rsid w:val="002D721E"/>
    <w:rsid w:val="002D756C"/>
    <w:rsid w:val="002E068A"/>
    <w:rsid w:val="002E0B07"/>
    <w:rsid w:val="002E0E6D"/>
    <w:rsid w:val="002E16EB"/>
    <w:rsid w:val="002E1BFF"/>
    <w:rsid w:val="002E2184"/>
    <w:rsid w:val="002E2C3E"/>
    <w:rsid w:val="002E3EF6"/>
    <w:rsid w:val="002E4216"/>
    <w:rsid w:val="002E44F4"/>
    <w:rsid w:val="002E47A2"/>
    <w:rsid w:val="002E4C5F"/>
    <w:rsid w:val="002E4EE2"/>
    <w:rsid w:val="002E56C7"/>
    <w:rsid w:val="002E5A45"/>
    <w:rsid w:val="002E5E1A"/>
    <w:rsid w:val="002E71D9"/>
    <w:rsid w:val="002E74B9"/>
    <w:rsid w:val="002E7AE0"/>
    <w:rsid w:val="002E7B0C"/>
    <w:rsid w:val="002F03BC"/>
    <w:rsid w:val="002F0B46"/>
    <w:rsid w:val="002F1E63"/>
    <w:rsid w:val="002F2315"/>
    <w:rsid w:val="002F265E"/>
    <w:rsid w:val="002F26AC"/>
    <w:rsid w:val="002F33C7"/>
    <w:rsid w:val="002F4309"/>
    <w:rsid w:val="002F4657"/>
    <w:rsid w:val="002F4DA2"/>
    <w:rsid w:val="002F55B2"/>
    <w:rsid w:val="002F59B9"/>
    <w:rsid w:val="002F5BC8"/>
    <w:rsid w:val="002F6B54"/>
    <w:rsid w:val="002F7A88"/>
    <w:rsid w:val="002F7F8B"/>
    <w:rsid w:val="003001D0"/>
    <w:rsid w:val="00300D66"/>
    <w:rsid w:val="003014D7"/>
    <w:rsid w:val="00301A02"/>
    <w:rsid w:val="00302459"/>
    <w:rsid w:val="003028B2"/>
    <w:rsid w:val="00302FFD"/>
    <w:rsid w:val="00303421"/>
    <w:rsid w:val="0030384A"/>
    <w:rsid w:val="00303DCF"/>
    <w:rsid w:val="003045A8"/>
    <w:rsid w:val="00304CEE"/>
    <w:rsid w:val="00304FC6"/>
    <w:rsid w:val="00305706"/>
    <w:rsid w:val="00305BD4"/>
    <w:rsid w:val="00305EE5"/>
    <w:rsid w:val="0030696B"/>
    <w:rsid w:val="003079D9"/>
    <w:rsid w:val="00310AAF"/>
    <w:rsid w:val="00310F20"/>
    <w:rsid w:val="00311090"/>
    <w:rsid w:val="0031179C"/>
    <w:rsid w:val="00312856"/>
    <w:rsid w:val="00312ADD"/>
    <w:rsid w:val="0031337E"/>
    <w:rsid w:val="0031543D"/>
    <w:rsid w:val="00315E81"/>
    <w:rsid w:val="00315F2F"/>
    <w:rsid w:val="00316A3A"/>
    <w:rsid w:val="00316C0C"/>
    <w:rsid w:val="00316D12"/>
    <w:rsid w:val="00316D4A"/>
    <w:rsid w:val="00320417"/>
    <w:rsid w:val="003205DA"/>
    <w:rsid w:val="003208C3"/>
    <w:rsid w:val="0032113B"/>
    <w:rsid w:val="0032128F"/>
    <w:rsid w:val="0032143F"/>
    <w:rsid w:val="003226C7"/>
    <w:rsid w:val="00322BF9"/>
    <w:rsid w:val="003246A2"/>
    <w:rsid w:val="00324E7A"/>
    <w:rsid w:val="00324EF2"/>
    <w:rsid w:val="00325276"/>
    <w:rsid w:val="00325769"/>
    <w:rsid w:val="00325B85"/>
    <w:rsid w:val="00326166"/>
    <w:rsid w:val="00326688"/>
    <w:rsid w:val="00326C1A"/>
    <w:rsid w:val="00327C4D"/>
    <w:rsid w:val="00327C80"/>
    <w:rsid w:val="0033019F"/>
    <w:rsid w:val="0033043E"/>
    <w:rsid w:val="00330754"/>
    <w:rsid w:val="0033143D"/>
    <w:rsid w:val="00331D74"/>
    <w:rsid w:val="00332B0C"/>
    <w:rsid w:val="00332D28"/>
    <w:rsid w:val="00333B90"/>
    <w:rsid w:val="00333B95"/>
    <w:rsid w:val="00334763"/>
    <w:rsid w:val="00334BBB"/>
    <w:rsid w:val="00334CB1"/>
    <w:rsid w:val="003351A5"/>
    <w:rsid w:val="00336550"/>
    <w:rsid w:val="00336954"/>
    <w:rsid w:val="003371C6"/>
    <w:rsid w:val="003402D5"/>
    <w:rsid w:val="00340792"/>
    <w:rsid w:val="00340812"/>
    <w:rsid w:val="00340FC5"/>
    <w:rsid w:val="00341115"/>
    <w:rsid w:val="003414DF"/>
    <w:rsid w:val="00342A3B"/>
    <w:rsid w:val="00342E26"/>
    <w:rsid w:val="00342E9D"/>
    <w:rsid w:val="00342ED7"/>
    <w:rsid w:val="003436A3"/>
    <w:rsid w:val="00343FB8"/>
    <w:rsid w:val="003444AB"/>
    <w:rsid w:val="003452B6"/>
    <w:rsid w:val="003457C2"/>
    <w:rsid w:val="00346560"/>
    <w:rsid w:val="00346577"/>
    <w:rsid w:val="0034701E"/>
    <w:rsid w:val="00347361"/>
    <w:rsid w:val="0035052F"/>
    <w:rsid w:val="00350A2E"/>
    <w:rsid w:val="00350A9F"/>
    <w:rsid w:val="0035143D"/>
    <w:rsid w:val="00351711"/>
    <w:rsid w:val="00351B7B"/>
    <w:rsid w:val="00351BCD"/>
    <w:rsid w:val="00352774"/>
    <w:rsid w:val="00352A6B"/>
    <w:rsid w:val="00352B30"/>
    <w:rsid w:val="0035378A"/>
    <w:rsid w:val="00353A10"/>
    <w:rsid w:val="003547C9"/>
    <w:rsid w:val="00355293"/>
    <w:rsid w:val="00355891"/>
    <w:rsid w:val="00355E3A"/>
    <w:rsid w:val="00355E72"/>
    <w:rsid w:val="003561A9"/>
    <w:rsid w:val="003568FC"/>
    <w:rsid w:val="00357A1A"/>
    <w:rsid w:val="00357C32"/>
    <w:rsid w:val="00360667"/>
    <w:rsid w:val="00360759"/>
    <w:rsid w:val="003616A4"/>
    <w:rsid w:val="00361AE0"/>
    <w:rsid w:val="00361D36"/>
    <w:rsid w:val="003621A3"/>
    <w:rsid w:val="0036271B"/>
    <w:rsid w:val="003632F0"/>
    <w:rsid w:val="00363EA3"/>
    <w:rsid w:val="00363FF1"/>
    <w:rsid w:val="003643D7"/>
    <w:rsid w:val="00364CDB"/>
    <w:rsid w:val="0036559A"/>
    <w:rsid w:val="00365D63"/>
    <w:rsid w:val="00366FA1"/>
    <w:rsid w:val="003670A8"/>
    <w:rsid w:val="00367757"/>
    <w:rsid w:val="0037004C"/>
    <w:rsid w:val="003703CB"/>
    <w:rsid w:val="00370463"/>
    <w:rsid w:val="0037119B"/>
    <w:rsid w:val="003716D6"/>
    <w:rsid w:val="00371E0C"/>
    <w:rsid w:val="00371EED"/>
    <w:rsid w:val="00372A7D"/>
    <w:rsid w:val="0037308F"/>
    <w:rsid w:val="003730DE"/>
    <w:rsid w:val="00373144"/>
    <w:rsid w:val="0037346F"/>
    <w:rsid w:val="00373E10"/>
    <w:rsid w:val="003741C0"/>
    <w:rsid w:val="0037427C"/>
    <w:rsid w:val="00375EEF"/>
    <w:rsid w:val="0037639E"/>
    <w:rsid w:val="003775FD"/>
    <w:rsid w:val="0038032D"/>
    <w:rsid w:val="00380EBB"/>
    <w:rsid w:val="003819DC"/>
    <w:rsid w:val="00381C0D"/>
    <w:rsid w:val="00381F6C"/>
    <w:rsid w:val="003829BA"/>
    <w:rsid w:val="00382B41"/>
    <w:rsid w:val="00383071"/>
    <w:rsid w:val="00384193"/>
    <w:rsid w:val="00384850"/>
    <w:rsid w:val="00384EED"/>
    <w:rsid w:val="003851CE"/>
    <w:rsid w:val="003852F4"/>
    <w:rsid w:val="003857CF"/>
    <w:rsid w:val="0038586B"/>
    <w:rsid w:val="00386065"/>
    <w:rsid w:val="00386291"/>
    <w:rsid w:val="003862C3"/>
    <w:rsid w:val="00386F70"/>
    <w:rsid w:val="00387478"/>
    <w:rsid w:val="00387985"/>
    <w:rsid w:val="00390B19"/>
    <w:rsid w:val="00390EDA"/>
    <w:rsid w:val="003916BF"/>
    <w:rsid w:val="00391BD4"/>
    <w:rsid w:val="00391BE3"/>
    <w:rsid w:val="003923AD"/>
    <w:rsid w:val="00392940"/>
    <w:rsid w:val="00392FB5"/>
    <w:rsid w:val="00393220"/>
    <w:rsid w:val="00393AB1"/>
    <w:rsid w:val="00393C91"/>
    <w:rsid w:val="00393FA3"/>
    <w:rsid w:val="0039412B"/>
    <w:rsid w:val="00394337"/>
    <w:rsid w:val="00394CE1"/>
    <w:rsid w:val="00394CF5"/>
    <w:rsid w:val="003954DF"/>
    <w:rsid w:val="0039604D"/>
    <w:rsid w:val="00396450"/>
    <w:rsid w:val="00396D08"/>
    <w:rsid w:val="003977B1"/>
    <w:rsid w:val="003A014D"/>
    <w:rsid w:val="003A2977"/>
    <w:rsid w:val="003A2B99"/>
    <w:rsid w:val="003A2DC0"/>
    <w:rsid w:val="003A2E9C"/>
    <w:rsid w:val="003A305F"/>
    <w:rsid w:val="003A38B6"/>
    <w:rsid w:val="003A41E4"/>
    <w:rsid w:val="003A4D86"/>
    <w:rsid w:val="003A4FE1"/>
    <w:rsid w:val="003A557A"/>
    <w:rsid w:val="003A5726"/>
    <w:rsid w:val="003A5B8B"/>
    <w:rsid w:val="003A6006"/>
    <w:rsid w:val="003A67E1"/>
    <w:rsid w:val="003A6D6C"/>
    <w:rsid w:val="003A754E"/>
    <w:rsid w:val="003B2139"/>
    <w:rsid w:val="003B2C5E"/>
    <w:rsid w:val="003B3117"/>
    <w:rsid w:val="003B39D6"/>
    <w:rsid w:val="003B449F"/>
    <w:rsid w:val="003B461F"/>
    <w:rsid w:val="003B5021"/>
    <w:rsid w:val="003B5800"/>
    <w:rsid w:val="003B5A40"/>
    <w:rsid w:val="003B6F14"/>
    <w:rsid w:val="003B7703"/>
    <w:rsid w:val="003B7C7F"/>
    <w:rsid w:val="003B7D4F"/>
    <w:rsid w:val="003B7D53"/>
    <w:rsid w:val="003C1312"/>
    <w:rsid w:val="003C1645"/>
    <w:rsid w:val="003C22BF"/>
    <w:rsid w:val="003C3310"/>
    <w:rsid w:val="003C4C53"/>
    <w:rsid w:val="003C61BC"/>
    <w:rsid w:val="003C6D51"/>
    <w:rsid w:val="003C7216"/>
    <w:rsid w:val="003C7845"/>
    <w:rsid w:val="003D0F1F"/>
    <w:rsid w:val="003D17A2"/>
    <w:rsid w:val="003D1A37"/>
    <w:rsid w:val="003D23A1"/>
    <w:rsid w:val="003D3B12"/>
    <w:rsid w:val="003D42D0"/>
    <w:rsid w:val="003D4B4C"/>
    <w:rsid w:val="003D4CBF"/>
    <w:rsid w:val="003D5DCB"/>
    <w:rsid w:val="003D6692"/>
    <w:rsid w:val="003D674A"/>
    <w:rsid w:val="003D6AD2"/>
    <w:rsid w:val="003D6F36"/>
    <w:rsid w:val="003D7BB9"/>
    <w:rsid w:val="003E04AF"/>
    <w:rsid w:val="003E0E02"/>
    <w:rsid w:val="003E0E80"/>
    <w:rsid w:val="003E11E0"/>
    <w:rsid w:val="003E1E57"/>
    <w:rsid w:val="003E2447"/>
    <w:rsid w:val="003E29E2"/>
    <w:rsid w:val="003E3190"/>
    <w:rsid w:val="003E3A84"/>
    <w:rsid w:val="003E3ABC"/>
    <w:rsid w:val="003E47BE"/>
    <w:rsid w:val="003E4F0B"/>
    <w:rsid w:val="003E576C"/>
    <w:rsid w:val="003E5F69"/>
    <w:rsid w:val="003E6445"/>
    <w:rsid w:val="003E6759"/>
    <w:rsid w:val="003E6806"/>
    <w:rsid w:val="003E6939"/>
    <w:rsid w:val="003E69F6"/>
    <w:rsid w:val="003E6C2A"/>
    <w:rsid w:val="003E71D0"/>
    <w:rsid w:val="003E7F97"/>
    <w:rsid w:val="003E7F9C"/>
    <w:rsid w:val="003F1A72"/>
    <w:rsid w:val="003F1DA4"/>
    <w:rsid w:val="003F21A6"/>
    <w:rsid w:val="003F2306"/>
    <w:rsid w:val="003F2552"/>
    <w:rsid w:val="003F27D5"/>
    <w:rsid w:val="003F2910"/>
    <w:rsid w:val="003F2930"/>
    <w:rsid w:val="003F2BBA"/>
    <w:rsid w:val="003F360D"/>
    <w:rsid w:val="003F450B"/>
    <w:rsid w:val="003F453D"/>
    <w:rsid w:val="003F5304"/>
    <w:rsid w:val="003F5516"/>
    <w:rsid w:val="003F58A8"/>
    <w:rsid w:val="003F6A59"/>
    <w:rsid w:val="003F7C50"/>
    <w:rsid w:val="003F7EB3"/>
    <w:rsid w:val="0040242D"/>
    <w:rsid w:val="00405A40"/>
    <w:rsid w:val="0040619E"/>
    <w:rsid w:val="0040734E"/>
    <w:rsid w:val="00407AFD"/>
    <w:rsid w:val="00407F9F"/>
    <w:rsid w:val="00410F67"/>
    <w:rsid w:val="004122AC"/>
    <w:rsid w:val="004131D9"/>
    <w:rsid w:val="0041390E"/>
    <w:rsid w:val="00414BB3"/>
    <w:rsid w:val="00415963"/>
    <w:rsid w:val="00415BCF"/>
    <w:rsid w:val="00416306"/>
    <w:rsid w:val="0041669D"/>
    <w:rsid w:val="00416961"/>
    <w:rsid w:val="00416AC5"/>
    <w:rsid w:val="00416B3B"/>
    <w:rsid w:val="004201F7"/>
    <w:rsid w:val="0042099A"/>
    <w:rsid w:val="00420A5D"/>
    <w:rsid w:val="00420B48"/>
    <w:rsid w:val="00421EAB"/>
    <w:rsid w:val="004222EF"/>
    <w:rsid w:val="0042273B"/>
    <w:rsid w:val="00422F69"/>
    <w:rsid w:val="00424CE9"/>
    <w:rsid w:val="004253B9"/>
    <w:rsid w:val="0042735E"/>
    <w:rsid w:val="0043083B"/>
    <w:rsid w:val="00430F39"/>
    <w:rsid w:val="00431E9D"/>
    <w:rsid w:val="00432019"/>
    <w:rsid w:val="00433E63"/>
    <w:rsid w:val="00433FB1"/>
    <w:rsid w:val="004341F2"/>
    <w:rsid w:val="00434BE2"/>
    <w:rsid w:val="00435C15"/>
    <w:rsid w:val="00435C19"/>
    <w:rsid w:val="00435C42"/>
    <w:rsid w:val="00436F94"/>
    <w:rsid w:val="00437000"/>
    <w:rsid w:val="00437312"/>
    <w:rsid w:val="0043733D"/>
    <w:rsid w:val="00437A99"/>
    <w:rsid w:val="00437FF7"/>
    <w:rsid w:val="004401B0"/>
    <w:rsid w:val="004406B0"/>
    <w:rsid w:val="0044265E"/>
    <w:rsid w:val="00442861"/>
    <w:rsid w:val="0044366C"/>
    <w:rsid w:val="0044367F"/>
    <w:rsid w:val="00443943"/>
    <w:rsid w:val="00444983"/>
    <w:rsid w:val="00444AAF"/>
    <w:rsid w:val="00444F8C"/>
    <w:rsid w:val="004453C9"/>
    <w:rsid w:val="00445A1C"/>
    <w:rsid w:val="0044648D"/>
    <w:rsid w:val="004466F2"/>
    <w:rsid w:val="0044674B"/>
    <w:rsid w:val="00446771"/>
    <w:rsid w:val="00446848"/>
    <w:rsid w:val="004475D0"/>
    <w:rsid w:val="00450959"/>
    <w:rsid w:val="00450D4D"/>
    <w:rsid w:val="00453767"/>
    <w:rsid w:val="00453897"/>
    <w:rsid w:val="004542C4"/>
    <w:rsid w:val="0045448C"/>
    <w:rsid w:val="00454B84"/>
    <w:rsid w:val="004555BE"/>
    <w:rsid w:val="00455F90"/>
    <w:rsid w:val="004567A8"/>
    <w:rsid w:val="00456C35"/>
    <w:rsid w:val="00456EF9"/>
    <w:rsid w:val="00456FB2"/>
    <w:rsid w:val="00457E35"/>
    <w:rsid w:val="004603D4"/>
    <w:rsid w:val="0046072B"/>
    <w:rsid w:val="004607BA"/>
    <w:rsid w:val="00460DFE"/>
    <w:rsid w:val="004612A8"/>
    <w:rsid w:val="00461BC9"/>
    <w:rsid w:val="00462325"/>
    <w:rsid w:val="0046249C"/>
    <w:rsid w:val="00463A6A"/>
    <w:rsid w:val="0046456D"/>
    <w:rsid w:val="0046486C"/>
    <w:rsid w:val="004662C9"/>
    <w:rsid w:val="004663BA"/>
    <w:rsid w:val="004665A4"/>
    <w:rsid w:val="004667D7"/>
    <w:rsid w:val="0046690E"/>
    <w:rsid w:val="00466B68"/>
    <w:rsid w:val="00466F57"/>
    <w:rsid w:val="00467069"/>
    <w:rsid w:val="004678D4"/>
    <w:rsid w:val="0047197D"/>
    <w:rsid w:val="00471A72"/>
    <w:rsid w:val="00471C06"/>
    <w:rsid w:val="00471EFA"/>
    <w:rsid w:val="00471F70"/>
    <w:rsid w:val="00472352"/>
    <w:rsid w:val="00472BA4"/>
    <w:rsid w:val="00472D72"/>
    <w:rsid w:val="004736B9"/>
    <w:rsid w:val="0047389E"/>
    <w:rsid w:val="00473B6E"/>
    <w:rsid w:val="00474757"/>
    <w:rsid w:val="0047550E"/>
    <w:rsid w:val="0047592F"/>
    <w:rsid w:val="00475DC7"/>
    <w:rsid w:val="00475DEE"/>
    <w:rsid w:val="00475FA8"/>
    <w:rsid w:val="004761B3"/>
    <w:rsid w:val="00476297"/>
    <w:rsid w:val="00476469"/>
    <w:rsid w:val="0047739E"/>
    <w:rsid w:val="00477D6B"/>
    <w:rsid w:val="00480114"/>
    <w:rsid w:val="00480121"/>
    <w:rsid w:val="004811AA"/>
    <w:rsid w:val="00481CD8"/>
    <w:rsid w:val="004822A4"/>
    <w:rsid w:val="0048313B"/>
    <w:rsid w:val="00483D3E"/>
    <w:rsid w:val="00483ED7"/>
    <w:rsid w:val="004853D7"/>
    <w:rsid w:val="00485474"/>
    <w:rsid w:val="00485C12"/>
    <w:rsid w:val="0048652B"/>
    <w:rsid w:val="004865D5"/>
    <w:rsid w:val="0048682C"/>
    <w:rsid w:val="00486D5B"/>
    <w:rsid w:val="00487B9E"/>
    <w:rsid w:val="004905B3"/>
    <w:rsid w:val="00490C38"/>
    <w:rsid w:val="00490E4A"/>
    <w:rsid w:val="0049166A"/>
    <w:rsid w:val="00491AA8"/>
    <w:rsid w:val="00491C2A"/>
    <w:rsid w:val="00491F4A"/>
    <w:rsid w:val="004921E7"/>
    <w:rsid w:val="00492263"/>
    <w:rsid w:val="00492450"/>
    <w:rsid w:val="00492D7B"/>
    <w:rsid w:val="00492DE0"/>
    <w:rsid w:val="0049301F"/>
    <w:rsid w:val="004938DF"/>
    <w:rsid w:val="00493A4F"/>
    <w:rsid w:val="00493D19"/>
    <w:rsid w:val="00493EFC"/>
    <w:rsid w:val="0049407E"/>
    <w:rsid w:val="004943C9"/>
    <w:rsid w:val="00494A79"/>
    <w:rsid w:val="00494E96"/>
    <w:rsid w:val="004952AE"/>
    <w:rsid w:val="00495A6C"/>
    <w:rsid w:val="00496A9B"/>
    <w:rsid w:val="00496F64"/>
    <w:rsid w:val="00497167"/>
    <w:rsid w:val="004972A4"/>
    <w:rsid w:val="00497F40"/>
    <w:rsid w:val="004A00B1"/>
    <w:rsid w:val="004A057E"/>
    <w:rsid w:val="004A0597"/>
    <w:rsid w:val="004A0657"/>
    <w:rsid w:val="004A1183"/>
    <w:rsid w:val="004A1824"/>
    <w:rsid w:val="004A2817"/>
    <w:rsid w:val="004A2E6C"/>
    <w:rsid w:val="004A2EF8"/>
    <w:rsid w:val="004A35BF"/>
    <w:rsid w:val="004A3677"/>
    <w:rsid w:val="004A41CE"/>
    <w:rsid w:val="004A45CE"/>
    <w:rsid w:val="004A49E9"/>
    <w:rsid w:val="004A4ADE"/>
    <w:rsid w:val="004A58B2"/>
    <w:rsid w:val="004A66C7"/>
    <w:rsid w:val="004A6700"/>
    <w:rsid w:val="004A6E92"/>
    <w:rsid w:val="004A715A"/>
    <w:rsid w:val="004A724B"/>
    <w:rsid w:val="004A7C06"/>
    <w:rsid w:val="004A7FA4"/>
    <w:rsid w:val="004B171E"/>
    <w:rsid w:val="004B34F8"/>
    <w:rsid w:val="004B3D21"/>
    <w:rsid w:val="004B46E9"/>
    <w:rsid w:val="004B4C38"/>
    <w:rsid w:val="004B52E1"/>
    <w:rsid w:val="004B5426"/>
    <w:rsid w:val="004B5622"/>
    <w:rsid w:val="004B7249"/>
    <w:rsid w:val="004B73E3"/>
    <w:rsid w:val="004B7933"/>
    <w:rsid w:val="004B7988"/>
    <w:rsid w:val="004C1046"/>
    <w:rsid w:val="004C14E9"/>
    <w:rsid w:val="004C1DF2"/>
    <w:rsid w:val="004C1E9F"/>
    <w:rsid w:val="004C3296"/>
    <w:rsid w:val="004C494A"/>
    <w:rsid w:val="004C49B4"/>
    <w:rsid w:val="004C4FA4"/>
    <w:rsid w:val="004C5480"/>
    <w:rsid w:val="004C5649"/>
    <w:rsid w:val="004C67F2"/>
    <w:rsid w:val="004C702B"/>
    <w:rsid w:val="004C7705"/>
    <w:rsid w:val="004D02C4"/>
    <w:rsid w:val="004D0597"/>
    <w:rsid w:val="004D0B78"/>
    <w:rsid w:val="004D1606"/>
    <w:rsid w:val="004D192C"/>
    <w:rsid w:val="004D221A"/>
    <w:rsid w:val="004D2430"/>
    <w:rsid w:val="004D244F"/>
    <w:rsid w:val="004D34DB"/>
    <w:rsid w:val="004D3B38"/>
    <w:rsid w:val="004D522D"/>
    <w:rsid w:val="004D5606"/>
    <w:rsid w:val="004D5C32"/>
    <w:rsid w:val="004D6157"/>
    <w:rsid w:val="004D679B"/>
    <w:rsid w:val="004D7714"/>
    <w:rsid w:val="004E118E"/>
    <w:rsid w:val="004E1D68"/>
    <w:rsid w:val="004E22D6"/>
    <w:rsid w:val="004E3126"/>
    <w:rsid w:val="004E373F"/>
    <w:rsid w:val="004E3E66"/>
    <w:rsid w:val="004E52AD"/>
    <w:rsid w:val="004E5362"/>
    <w:rsid w:val="004E6920"/>
    <w:rsid w:val="004E73AF"/>
    <w:rsid w:val="004E791F"/>
    <w:rsid w:val="004E7EAF"/>
    <w:rsid w:val="004F0D89"/>
    <w:rsid w:val="004F1CB9"/>
    <w:rsid w:val="004F1EF8"/>
    <w:rsid w:val="004F2ABD"/>
    <w:rsid w:val="004F2B49"/>
    <w:rsid w:val="004F2C82"/>
    <w:rsid w:val="004F30D4"/>
    <w:rsid w:val="004F318A"/>
    <w:rsid w:val="004F3427"/>
    <w:rsid w:val="004F34D4"/>
    <w:rsid w:val="004F36AF"/>
    <w:rsid w:val="004F39BF"/>
    <w:rsid w:val="004F3BBB"/>
    <w:rsid w:val="004F3ECF"/>
    <w:rsid w:val="004F4F13"/>
    <w:rsid w:val="004F5418"/>
    <w:rsid w:val="004F58BC"/>
    <w:rsid w:val="004F60A9"/>
    <w:rsid w:val="004F6211"/>
    <w:rsid w:val="004F6F3D"/>
    <w:rsid w:val="004F73A5"/>
    <w:rsid w:val="004F76F4"/>
    <w:rsid w:val="00501087"/>
    <w:rsid w:val="00502BBF"/>
    <w:rsid w:val="00502CE9"/>
    <w:rsid w:val="00503992"/>
    <w:rsid w:val="005041D2"/>
    <w:rsid w:val="00504ABB"/>
    <w:rsid w:val="00504E75"/>
    <w:rsid w:val="005058E9"/>
    <w:rsid w:val="00506CEC"/>
    <w:rsid w:val="00507108"/>
    <w:rsid w:val="00510DB4"/>
    <w:rsid w:val="00510F75"/>
    <w:rsid w:val="00511A9E"/>
    <w:rsid w:val="00511AFA"/>
    <w:rsid w:val="005125DD"/>
    <w:rsid w:val="00512908"/>
    <w:rsid w:val="0051349D"/>
    <w:rsid w:val="0051371E"/>
    <w:rsid w:val="00514BA5"/>
    <w:rsid w:val="00514D26"/>
    <w:rsid w:val="00516344"/>
    <w:rsid w:val="0051671D"/>
    <w:rsid w:val="00516808"/>
    <w:rsid w:val="00517CC1"/>
    <w:rsid w:val="005203B7"/>
    <w:rsid w:val="0052072E"/>
    <w:rsid w:val="00522187"/>
    <w:rsid w:val="00522396"/>
    <w:rsid w:val="005223F3"/>
    <w:rsid w:val="00522A48"/>
    <w:rsid w:val="00523857"/>
    <w:rsid w:val="00523B56"/>
    <w:rsid w:val="005242AC"/>
    <w:rsid w:val="00525F39"/>
    <w:rsid w:val="005260E3"/>
    <w:rsid w:val="00526158"/>
    <w:rsid w:val="005266F6"/>
    <w:rsid w:val="0052677A"/>
    <w:rsid w:val="00526805"/>
    <w:rsid w:val="00526910"/>
    <w:rsid w:val="0052757D"/>
    <w:rsid w:val="0052770D"/>
    <w:rsid w:val="00527855"/>
    <w:rsid w:val="00527BF9"/>
    <w:rsid w:val="005304D0"/>
    <w:rsid w:val="005308FA"/>
    <w:rsid w:val="00530D6B"/>
    <w:rsid w:val="00531843"/>
    <w:rsid w:val="005319FD"/>
    <w:rsid w:val="00531C66"/>
    <w:rsid w:val="005325DA"/>
    <w:rsid w:val="00532F2B"/>
    <w:rsid w:val="005330EE"/>
    <w:rsid w:val="00533901"/>
    <w:rsid w:val="00534909"/>
    <w:rsid w:val="005357B3"/>
    <w:rsid w:val="00536391"/>
    <w:rsid w:val="005365BE"/>
    <w:rsid w:val="005370F9"/>
    <w:rsid w:val="00537FEB"/>
    <w:rsid w:val="0054059A"/>
    <w:rsid w:val="00541256"/>
    <w:rsid w:val="005412D8"/>
    <w:rsid w:val="00541684"/>
    <w:rsid w:val="0054183F"/>
    <w:rsid w:val="0054251E"/>
    <w:rsid w:val="005439C1"/>
    <w:rsid w:val="00543CAD"/>
    <w:rsid w:val="00543CC4"/>
    <w:rsid w:val="0054438E"/>
    <w:rsid w:val="0054507F"/>
    <w:rsid w:val="005456E5"/>
    <w:rsid w:val="00545EA4"/>
    <w:rsid w:val="00546EF4"/>
    <w:rsid w:val="0054785C"/>
    <w:rsid w:val="005479E6"/>
    <w:rsid w:val="005500A8"/>
    <w:rsid w:val="005501A1"/>
    <w:rsid w:val="00550DD0"/>
    <w:rsid w:val="00551346"/>
    <w:rsid w:val="00551C3E"/>
    <w:rsid w:val="00551D0E"/>
    <w:rsid w:val="00551DDD"/>
    <w:rsid w:val="005521A8"/>
    <w:rsid w:val="00552D60"/>
    <w:rsid w:val="00552ECA"/>
    <w:rsid w:val="00553161"/>
    <w:rsid w:val="00553247"/>
    <w:rsid w:val="0055332A"/>
    <w:rsid w:val="00553502"/>
    <w:rsid w:val="00553B83"/>
    <w:rsid w:val="005546C7"/>
    <w:rsid w:val="00555282"/>
    <w:rsid w:val="005554D1"/>
    <w:rsid w:val="005554DB"/>
    <w:rsid w:val="00557493"/>
    <w:rsid w:val="00557C6C"/>
    <w:rsid w:val="005602B5"/>
    <w:rsid w:val="00560998"/>
    <w:rsid w:val="005609CE"/>
    <w:rsid w:val="00560AF0"/>
    <w:rsid w:val="005622FA"/>
    <w:rsid w:val="0056235C"/>
    <w:rsid w:val="00562B00"/>
    <w:rsid w:val="005634D7"/>
    <w:rsid w:val="005646BA"/>
    <w:rsid w:val="005646BF"/>
    <w:rsid w:val="005650FA"/>
    <w:rsid w:val="005661B8"/>
    <w:rsid w:val="005663F4"/>
    <w:rsid w:val="00566ACB"/>
    <w:rsid w:val="00566E95"/>
    <w:rsid w:val="0056791E"/>
    <w:rsid w:val="00567EB3"/>
    <w:rsid w:val="00570ABD"/>
    <w:rsid w:val="00572589"/>
    <w:rsid w:val="00572763"/>
    <w:rsid w:val="00572797"/>
    <w:rsid w:val="005728A9"/>
    <w:rsid w:val="00572B6C"/>
    <w:rsid w:val="00572D3D"/>
    <w:rsid w:val="00573187"/>
    <w:rsid w:val="00573C46"/>
    <w:rsid w:val="00573CE7"/>
    <w:rsid w:val="00573E45"/>
    <w:rsid w:val="0057426E"/>
    <w:rsid w:val="00574A05"/>
    <w:rsid w:val="00575C14"/>
    <w:rsid w:val="00576B52"/>
    <w:rsid w:val="00577754"/>
    <w:rsid w:val="005779F4"/>
    <w:rsid w:val="00577D77"/>
    <w:rsid w:val="0058102B"/>
    <w:rsid w:val="005831DD"/>
    <w:rsid w:val="005839FD"/>
    <w:rsid w:val="00583D3F"/>
    <w:rsid w:val="0058463A"/>
    <w:rsid w:val="0058472F"/>
    <w:rsid w:val="00584912"/>
    <w:rsid w:val="00585C13"/>
    <w:rsid w:val="00586396"/>
    <w:rsid w:val="005865D8"/>
    <w:rsid w:val="00586DB9"/>
    <w:rsid w:val="00586DD7"/>
    <w:rsid w:val="00586F21"/>
    <w:rsid w:val="00587691"/>
    <w:rsid w:val="00587DE8"/>
    <w:rsid w:val="00587E59"/>
    <w:rsid w:val="00591B67"/>
    <w:rsid w:val="00591F90"/>
    <w:rsid w:val="00592C71"/>
    <w:rsid w:val="00593412"/>
    <w:rsid w:val="005936AE"/>
    <w:rsid w:val="005936AF"/>
    <w:rsid w:val="00593CFF"/>
    <w:rsid w:val="005943F4"/>
    <w:rsid w:val="005944E5"/>
    <w:rsid w:val="005948FA"/>
    <w:rsid w:val="00594AD5"/>
    <w:rsid w:val="00594F5E"/>
    <w:rsid w:val="005953A3"/>
    <w:rsid w:val="0059611C"/>
    <w:rsid w:val="00597C4D"/>
    <w:rsid w:val="005A17C9"/>
    <w:rsid w:val="005A214D"/>
    <w:rsid w:val="005A29B4"/>
    <w:rsid w:val="005A2C0F"/>
    <w:rsid w:val="005A2E91"/>
    <w:rsid w:val="005A3E77"/>
    <w:rsid w:val="005A3FF2"/>
    <w:rsid w:val="005A5317"/>
    <w:rsid w:val="005A5B67"/>
    <w:rsid w:val="005A5B8B"/>
    <w:rsid w:val="005A6F63"/>
    <w:rsid w:val="005A740C"/>
    <w:rsid w:val="005A77C6"/>
    <w:rsid w:val="005A7BB4"/>
    <w:rsid w:val="005B0621"/>
    <w:rsid w:val="005B0B42"/>
    <w:rsid w:val="005B1268"/>
    <w:rsid w:val="005B142A"/>
    <w:rsid w:val="005B17D5"/>
    <w:rsid w:val="005B1AAA"/>
    <w:rsid w:val="005B1D5E"/>
    <w:rsid w:val="005B21D8"/>
    <w:rsid w:val="005B286F"/>
    <w:rsid w:val="005B288E"/>
    <w:rsid w:val="005B2E97"/>
    <w:rsid w:val="005B3821"/>
    <w:rsid w:val="005B5098"/>
    <w:rsid w:val="005B5439"/>
    <w:rsid w:val="005B57AD"/>
    <w:rsid w:val="005B5F3C"/>
    <w:rsid w:val="005B662F"/>
    <w:rsid w:val="005B79EA"/>
    <w:rsid w:val="005C004C"/>
    <w:rsid w:val="005C0B1C"/>
    <w:rsid w:val="005C19C0"/>
    <w:rsid w:val="005C25B7"/>
    <w:rsid w:val="005C26FB"/>
    <w:rsid w:val="005C3EA0"/>
    <w:rsid w:val="005C4141"/>
    <w:rsid w:val="005C497D"/>
    <w:rsid w:val="005C4E47"/>
    <w:rsid w:val="005C60D7"/>
    <w:rsid w:val="005C66B6"/>
    <w:rsid w:val="005C68E9"/>
    <w:rsid w:val="005C7656"/>
    <w:rsid w:val="005D0520"/>
    <w:rsid w:val="005D1791"/>
    <w:rsid w:val="005D1877"/>
    <w:rsid w:val="005D1DAC"/>
    <w:rsid w:val="005D1F26"/>
    <w:rsid w:val="005D2E91"/>
    <w:rsid w:val="005D3001"/>
    <w:rsid w:val="005D34B6"/>
    <w:rsid w:val="005D38F5"/>
    <w:rsid w:val="005D38FB"/>
    <w:rsid w:val="005D43CA"/>
    <w:rsid w:val="005D46A2"/>
    <w:rsid w:val="005D54EC"/>
    <w:rsid w:val="005D5A2E"/>
    <w:rsid w:val="005D7DE9"/>
    <w:rsid w:val="005E0079"/>
    <w:rsid w:val="005E066C"/>
    <w:rsid w:val="005E23FE"/>
    <w:rsid w:val="005E2C44"/>
    <w:rsid w:val="005E300B"/>
    <w:rsid w:val="005E3280"/>
    <w:rsid w:val="005E39B7"/>
    <w:rsid w:val="005E5A4E"/>
    <w:rsid w:val="005E64D8"/>
    <w:rsid w:val="005E655E"/>
    <w:rsid w:val="005E7D00"/>
    <w:rsid w:val="005F03BE"/>
    <w:rsid w:val="005F049C"/>
    <w:rsid w:val="005F0E08"/>
    <w:rsid w:val="005F1896"/>
    <w:rsid w:val="005F22F7"/>
    <w:rsid w:val="005F40A0"/>
    <w:rsid w:val="005F42A1"/>
    <w:rsid w:val="005F48CD"/>
    <w:rsid w:val="005F5763"/>
    <w:rsid w:val="005F7FA1"/>
    <w:rsid w:val="006005CF"/>
    <w:rsid w:val="00600BB7"/>
    <w:rsid w:val="00600E5D"/>
    <w:rsid w:val="006012B9"/>
    <w:rsid w:val="00602547"/>
    <w:rsid w:val="00603F4A"/>
    <w:rsid w:val="006050F1"/>
    <w:rsid w:val="00605724"/>
    <w:rsid w:val="006057CC"/>
    <w:rsid w:val="00605AA3"/>
    <w:rsid w:val="00606816"/>
    <w:rsid w:val="00606B3D"/>
    <w:rsid w:val="00606F7E"/>
    <w:rsid w:val="00607113"/>
    <w:rsid w:val="0060743C"/>
    <w:rsid w:val="00607615"/>
    <w:rsid w:val="006079DE"/>
    <w:rsid w:val="00607DE8"/>
    <w:rsid w:val="00610480"/>
    <w:rsid w:val="0061074D"/>
    <w:rsid w:val="00610758"/>
    <w:rsid w:val="0061083C"/>
    <w:rsid w:val="0061138D"/>
    <w:rsid w:val="0061195F"/>
    <w:rsid w:val="00611BAA"/>
    <w:rsid w:val="00611D7A"/>
    <w:rsid w:val="00612903"/>
    <w:rsid w:val="00612B37"/>
    <w:rsid w:val="006139D6"/>
    <w:rsid w:val="00614995"/>
    <w:rsid w:val="00614FC3"/>
    <w:rsid w:val="00615149"/>
    <w:rsid w:val="00615C80"/>
    <w:rsid w:val="00615EEE"/>
    <w:rsid w:val="00616E0D"/>
    <w:rsid w:val="00616E46"/>
    <w:rsid w:val="00620216"/>
    <w:rsid w:val="006208D7"/>
    <w:rsid w:val="006209D5"/>
    <w:rsid w:val="00620B0F"/>
    <w:rsid w:val="00620DD0"/>
    <w:rsid w:val="00621B5F"/>
    <w:rsid w:val="00621D26"/>
    <w:rsid w:val="006225CE"/>
    <w:rsid w:val="00622936"/>
    <w:rsid w:val="00623FA7"/>
    <w:rsid w:val="006246EF"/>
    <w:rsid w:val="006253E0"/>
    <w:rsid w:val="00625940"/>
    <w:rsid w:val="00625CEF"/>
    <w:rsid w:val="00625D09"/>
    <w:rsid w:val="006263CC"/>
    <w:rsid w:val="0062772E"/>
    <w:rsid w:val="00627890"/>
    <w:rsid w:val="00627CC7"/>
    <w:rsid w:val="00627D95"/>
    <w:rsid w:val="00630165"/>
    <w:rsid w:val="006302A6"/>
    <w:rsid w:val="00630D2E"/>
    <w:rsid w:val="00631181"/>
    <w:rsid w:val="00631F54"/>
    <w:rsid w:val="00632DAC"/>
    <w:rsid w:val="00633397"/>
    <w:rsid w:val="0063381B"/>
    <w:rsid w:val="0063389D"/>
    <w:rsid w:val="00633E5D"/>
    <w:rsid w:val="0063477A"/>
    <w:rsid w:val="00634784"/>
    <w:rsid w:val="00634C72"/>
    <w:rsid w:val="00635D14"/>
    <w:rsid w:val="006372A6"/>
    <w:rsid w:val="00637537"/>
    <w:rsid w:val="006407A8"/>
    <w:rsid w:val="00641134"/>
    <w:rsid w:val="006418C7"/>
    <w:rsid w:val="0064282B"/>
    <w:rsid w:val="006429F8"/>
    <w:rsid w:val="0064351D"/>
    <w:rsid w:val="006438A5"/>
    <w:rsid w:val="006439F7"/>
    <w:rsid w:val="00643D70"/>
    <w:rsid w:val="00643FDE"/>
    <w:rsid w:val="006440BC"/>
    <w:rsid w:val="0064476B"/>
    <w:rsid w:val="00645905"/>
    <w:rsid w:val="00646323"/>
    <w:rsid w:val="00646458"/>
    <w:rsid w:val="006464FA"/>
    <w:rsid w:val="00647D90"/>
    <w:rsid w:val="00647E1E"/>
    <w:rsid w:val="00650499"/>
    <w:rsid w:val="0065156E"/>
    <w:rsid w:val="00651FC2"/>
    <w:rsid w:val="0065271F"/>
    <w:rsid w:val="00652E41"/>
    <w:rsid w:val="00652EF1"/>
    <w:rsid w:val="0065344F"/>
    <w:rsid w:val="00653864"/>
    <w:rsid w:val="00653C7E"/>
    <w:rsid w:val="00653D47"/>
    <w:rsid w:val="0065407D"/>
    <w:rsid w:val="00654546"/>
    <w:rsid w:val="006548F0"/>
    <w:rsid w:val="00654A1C"/>
    <w:rsid w:val="00654DBA"/>
    <w:rsid w:val="006558AF"/>
    <w:rsid w:val="00655AC6"/>
    <w:rsid w:val="00655ADA"/>
    <w:rsid w:val="00655C25"/>
    <w:rsid w:val="00655CF1"/>
    <w:rsid w:val="00656298"/>
    <w:rsid w:val="00657162"/>
    <w:rsid w:val="00657333"/>
    <w:rsid w:val="0066041B"/>
    <w:rsid w:val="00661F1C"/>
    <w:rsid w:val="00662A8D"/>
    <w:rsid w:val="006631D6"/>
    <w:rsid w:val="006631D9"/>
    <w:rsid w:val="00663D2F"/>
    <w:rsid w:val="00664231"/>
    <w:rsid w:val="006645D7"/>
    <w:rsid w:val="00664C7E"/>
    <w:rsid w:val="0066605D"/>
    <w:rsid w:val="006660C6"/>
    <w:rsid w:val="00666395"/>
    <w:rsid w:val="00666721"/>
    <w:rsid w:val="00666916"/>
    <w:rsid w:val="00666DD8"/>
    <w:rsid w:val="00670195"/>
    <w:rsid w:val="006705F0"/>
    <w:rsid w:val="00670B5A"/>
    <w:rsid w:val="00670B7C"/>
    <w:rsid w:val="00670E91"/>
    <w:rsid w:val="00670FC0"/>
    <w:rsid w:val="00671283"/>
    <w:rsid w:val="0067225F"/>
    <w:rsid w:val="006726CB"/>
    <w:rsid w:val="006726F6"/>
    <w:rsid w:val="006734A8"/>
    <w:rsid w:val="00673B4E"/>
    <w:rsid w:val="00673E5A"/>
    <w:rsid w:val="00673F38"/>
    <w:rsid w:val="00674975"/>
    <w:rsid w:val="00674A87"/>
    <w:rsid w:val="00674B31"/>
    <w:rsid w:val="00675414"/>
    <w:rsid w:val="00675D40"/>
    <w:rsid w:val="006765FF"/>
    <w:rsid w:val="0067776C"/>
    <w:rsid w:val="006803A7"/>
    <w:rsid w:val="00681497"/>
    <w:rsid w:val="00681ED0"/>
    <w:rsid w:val="00683590"/>
    <w:rsid w:val="00683A98"/>
    <w:rsid w:val="0068422A"/>
    <w:rsid w:val="006851A9"/>
    <w:rsid w:val="00685289"/>
    <w:rsid w:val="006853A9"/>
    <w:rsid w:val="00685676"/>
    <w:rsid w:val="00685CB5"/>
    <w:rsid w:val="00685F02"/>
    <w:rsid w:val="00686905"/>
    <w:rsid w:val="0068764D"/>
    <w:rsid w:val="006906C2"/>
    <w:rsid w:val="00690D77"/>
    <w:rsid w:val="0069236B"/>
    <w:rsid w:val="00692663"/>
    <w:rsid w:val="006926A0"/>
    <w:rsid w:val="00693A52"/>
    <w:rsid w:val="0069407E"/>
    <w:rsid w:val="00694F02"/>
    <w:rsid w:val="00696285"/>
    <w:rsid w:val="006965BD"/>
    <w:rsid w:val="00697466"/>
    <w:rsid w:val="00697D80"/>
    <w:rsid w:val="006A09F2"/>
    <w:rsid w:val="006A1731"/>
    <w:rsid w:val="006A173D"/>
    <w:rsid w:val="006A17FB"/>
    <w:rsid w:val="006A2D3E"/>
    <w:rsid w:val="006A30C5"/>
    <w:rsid w:val="006A3C50"/>
    <w:rsid w:val="006A443D"/>
    <w:rsid w:val="006A4BC4"/>
    <w:rsid w:val="006A6205"/>
    <w:rsid w:val="006A664F"/>
    <w:rsid w:val="006A6838"/>
    <w:rsid w:val="006A6996"/>
    <w:rsid w:val="006A6C31"/>
    <w:rsid w:val="006A716F"/>
    <w:rsid w:val="006A7464"/>
    <w:rsid w:val="006A7A08"/>
    <w:rsid w:val="006B007A"/>
    <w:rsid w:val="006B178C"/>
    <w:rsid w:val="006B1CA7"/>
    <w:rsid w:val="006B1EBD"/>
    <w:rsid w:val="006B29FC"/>
    <w:rsid w:val="006B2E0C"/>
    <w:rsid w:val="006B2F6F"/>
    <w:rsid w:val="006B42AE"/>
    <w:rsid w:val="006B493A"/>
    <w:rsid w:val="006B4EF4"/>
    <w:rsid w:val="006B5161"/>
    <w:rsid w:val="006B5246"/>
    <w:rsid w:val="006B6B92"/>
    <w:rsid w:val="006B6D17"/>
    <w:rsid w:val="006B7F50"/>
    <w:rsid w:val="006C0075"/>
    <w:rsid w:val="006C09F2"/>
    <w:rsid w:val="006C0BE2"/>
    <w:rsid w:val="006C0EE6"/>
    <w:rsid w:val="006C122B"/>
    <w:rsid w:val="006C1EE5"/>
    <w:rsid w:val="006C29B2"/>
    <w:rsid w:val="006C2B07"/>
    <w:rsid w:val="006C33B9"/>
    <w:rsid w:val="006C366D"/>
    <w:rsid w:val="006C3B46"/>
    <w:rsid w:val="006C3BED"/>
    <w:rsid w:val="006C3E60"/>
    <w:rsid w:val="006C4736"/>
    <w:rsid w:val="006C481F"/>
    <w:rsid w:val="006C56C8"/>
    <w:rsid w:val="006C62DC"/>
    <w:rsid w:val="006C6605"/>
    <w:rsid w:val="006C6B5C"/>
    <w:rsid w:val="006C73D1"/>
    <w:rsid w:val="006C76A0"/>
    <w:rsid w:val="006C7AB4"/>
    <w:rsid w:val="006D0082"/>
    <w:rsid w:val="006D059C"/>
    <w:rsid w:val="006D0C5F"/>
    <w:rsid w:val="006D0D08"/>
    <w:rsid w:val="006D1045"/>
    <w:rsid w:val="006D18DD"/>
    <w:rsid w:val="006D1E5C"/>
    <w:rsid w:val="006D35BE"/>
    <w:rsid w:val="006D3886"/>
    <w:rsid w:val="006D39AD"/>
    <w:rsid w:val="006D5775"/>
    <w:rsid w:val="006D610E"/>
    <w:rsid w:val="006D64C9"/>
    <w:rsid w:val="006D66FA"/>
    <w:rsid w:val="006D6B98"/>
    <w:rsid w:val="006D6FC7"/>
    <w:rsid w:val="006D793F"/>
    <w:rsid w:val="006E0B36"/>
    <w:rsid w:val="006E0B67"/>
    <w:rsid w:val="006E0CB0"/>
    <w:rsid w:val="006E0DB9"/>
    <w:rsid w:val="006E1E94"/>
    <w:rsid w:val="006E208E"/>
    <w:rsid w:val="006E21E4"/>
    <w:rsid w:val="006E3A1C"/>
    <w:rsid w:val="006E46B3"/>
    <w:rsid w:val="006E5374"/>
    <w:rsid w:val="006E59BA"/>
    <w:rsid w:val="006E63D5"/>
    <w:rsid w:val="006E6ED3"/>
    <w:rsid w:val="006E7ABB"/>
    <w:rsid w:val="006E7FEE"/>
    <w:rsid w:val="006F029F"/>
    <w:rsid w:val="006F043B"/>
    <w:rsid w:val="006F0566"/>
    <w:rsid w:val="006F1D76"/>
    <w:rsid w:val="006F295F"/>
    <w:rsid w:val="006F3F78"/>
    <w:rsid w:val="006F495F"/>
    <w:rsid w:val="006F4DAF"/>
    <w:rsid w:val="006F4F50"/>
    <w:rsid w:val="006F4FDD"/>
    <w:rsid w:val="006F53C4"/>
    <w:rsid w:val="006F56EB"/>
    <w:rsid w:val="006F60F7"/>
    <w:rsid w:val="006F6366"/>
    <w:rsid w:val="006F6409"/>
    <w:rsid w:val="006F64B5"/>
    <w:rsid w:val="006F6819"/>
    <w:rsid w:val="006F6858"/>
    <w:rsid w:val="006F6EDB"/>
    <w:rsid w:val="006F6F67"/>
    <w:rsid w:val="006F736D"/>
    <w:rsid w:val="006F7573"/>
    <w:rsid w:val="006F76D2"/>
    <w:rsid w:val="006F77CF"/>
    <w:rsid w:val="006F7ADA"/>
    <w:rsid w:val="00700BE2"/>
    <w:rsid w:val="00701980"/>
    <w:rsid w:val="00702276"/>
    <w:rsid w:val="00702820"/>
    <w:rsid w:val="0070283A"/>
    <w:rsid w:val="00703478"/>
    <w:rsid w:val="00703566"/>
    <w:rsid w:val="00703CB7"/>
    <w:rsid w:val="00703ED8"/>
    <w:rsid w:val="00703F1B"/>
    <w:rsid w:val="007041D2"/>
    <w:rsid w:val="007058B2"/>
    <w:rsid w:val="00705FA1"/>
    <w:rsid w:val="007060C9"/>
    <w:rsid w:val="00707064"/>
    <w:rsid w:val="00707326"/>
    <w:rsid w:val="00707BF8"/>
    <w:rsid w:val="00707D3A"/>
    <w:rsid w:val="0071066D"/>
    <w:rsid w:val="00711ABC"/>
    <w:rsid w:val="00711D04"/>
    <w:rsid w:val="007125B7"/>
    <w:rsid w:val="0071262A"/>
    <w:rsid w:val="00712946"/>
    <w:rsid w:val="00712AA2"/>
    <w:rsid w:val="00712E88"/>
    <w:rsid w:val="00712F5A"/>
    <w:rsid w:val="007132D7"/>
    <w:rsid w:val="007136BA"/>
    <w:rsid w:val="00713EB6"/>
    <w:rsid w:val="007156A9"/>
    <w:rsid w:val="007156C4"/>
    <w:rsid w:val="00715FEB"/>
    <w:rsid w:val="007163E2"/>
    <w:rsid w:val="007174EE"/>
    <w:rsid w:val="0071772B"/>
    <w:rsid w:val="00720AED"/>
    <w:rsid w:val="00720CE4"/>
    <w:rsid w:val="007216B6"/>
    <w:rsid w:val="00721BB2"/>
    <w:rsid w:val="0072243A"/>
    <w:rsid w:val="0072258E"/>
    <w:rsid w:val="00722A38"/>
    <w:rsid w:val="00722AE5"/>
    <w:rsid w:val="007237E8"/>
    <w:rsid w:val="007240F1"/>
    <w:rsid w:val="00724242"/>
    <w:rsid w:val="00725751"/>
    <w:rsid w:val="00726AB8"/>
    <w:rsid w:val="00726B94"/>
    <w:rsid w:val="00726C9E"/>
    <w:rsid w:val="007277FE"/>
    <w:rsid w:val="007302EA"/>
    <w:rsid w:val="007304DD"/>
    <w:rsid w:val="00730E57"/>
    <w:rsid w:val="007310F2"/>
    <w:rsid w:val="007311AE"/>
    <w:rsid w:val="007316DF"/>
    <w:rsid w:val="00731969"/>
    <w:rsid w:val="0073203D"/>
    <w:rsid w:val="007320A6"/>
    <w:rsid w:val="00732E28"/>
    <w:rsid w:val="00733013"/>
    <w:rsid w:val="00733D85"/>
    <w:rsid w:val="007341F7"/>
    <w:rsid w:val="007359D7"/>
    <w:rsid w:val="007378BA"/>
    <w:rsid w:val="00737A90"/>
    <w:rsid w:val="00742449"/>
    <w:rsid w:val="00742499"/>
    <w:rsid w:val="0074358E"/>
    <w:rsid w:val="007435D7"/>
    <w:rsid w:val="0074377F"/>
    <w:rsid w:val="00744456"/>
    <w:rsid w:val="00744523"/>
    <w:rsid w:val="0074477A"/>
    <w:rsid w:val="007455C5"/>
    <w:rsid w:val="007464A1"/>
    <w:rsid w:val="00746768"/>
    <w:rsid w:val="007468E1"/>
    <w:rsid w:val="00746DAC"/>
    <w:rsid w:val="007503B9"/>
    <w:rsid w:val="007506E8"/>
    <w:rsid w:val="0075158B"/>
    <w:rsid w:val="0075286F"/>
    <w:rsid w:val="0075322F"/>
    <w:rsid w:val="007538D1"/>
    <w:rsid w:val="00753A02"/>
    <w:rsid w:val="0075402D"/>
    <w:rsid w:val="00754097"/>
    <w:rsid w:val="00754854"/>
    <w:rsid w:val="0075756F"/>
    <w:rsid w:val="00757D7F"/>
    <w:rsid w:val="00757F5A"/>
    <w:rsid w:val="007601B3"/>
    <w:rsid w:val="00760943"/>
    <w:rsid w:val="00761095"/>
    <w:rsid w:val="00761AD4"/>
    <w:rsid w:val="0076209E"/>
    <w:rsid w:val="007620DD"/>
    <w:rsid w:val="007629AE"/>
    <w:rsid w:val="00762E80"/>
    <w:rsid w:val="00764D4E"/>
    <w:rsid w:val="00764D85"/>
    <w:rsid w:val="007652AA"/>
    <w:rsid w:val="00765492"/>
    <w:rsid w:val="007659A7"/>
    <w:rsid w:val="00765E5E"/>
    <w:rsid w:val="00766154"/>
    <w:rsid w:val="007670B4"/>
    <w:rsid w:val="007678AB"/>
    <w:rsid w:val="007678C0"/>
    <w:rsid w:val="0077006D"/>
    <w:rsid w:val="007700E9"/>
    <w:rsid w:val="00771786"/>
    <w:rsid w:val="00772823"/>
    <w:rsid w:val="00772EE9"/>
    <w:rsid w:val="00773E86"/>
    <w:rsid w:val="00774029"/>
    <w:rsid w:val="00774723"/>
    <w:rsid w:val="00774B66"/>
    <w:rsid w:val="00774B91"/>
    <w:rsid w:val="00774DDA"/>
    <w:rsid w:val="00775151"/>
    <w:rsid w:val="007751E2"/>
    <w:rsid w:val="007755FD"/>
    <w:rsid w:val="007764BF"/>
    <w:rsid w:val="00776B4A"/>
    <w:rsid w:val="00776D40"/>
    <w:rsid w:val="0077736F"/>
    <w:rsid w:val="007776D3"/>
    <w:rsid w:val="007778F6"/>
    <w:rsid w:val="007806CB"/>
    <w:rsid w:val="00780B3C"/>
    <w:rsid w:val="00781E7F"/>
    <w:rsid w:val="00782785"/>
    <w:rsid w:val="00783003"/>
    <w:rsid w:val="007831B3"/>
    <w:rsid w:val="00783551"/>
    <w:rsid w:val="007836C2"/>
    <w:rsid w:val="007842B6"/>
    <w:rsid w:val="0078572C"/>
    <w:rsid w:val="00785739"/>
    <w:rsid w:val="0078791C"/>
    <w:rsid w:val="00787CA9"/>
    <w:rsid w:val="00787DC3"/>
    <w:rsid w:val="007922F8"/>
    <w:rsid w:val="00792CD6"/>
    <w:rsid w:val="007931BA"/>
    <w:rsid w:val="00793E17"/>
    <w:rsid w:val="0079442D"/>
    <w:rsid w:val="00794441"/>
    <w:rsid w:val="00794AD3"/>
    <w:rsid w:val="007952B1"/>
    <w:rsid w:val="00795699"/>
    <w:rsid w:val="00795E88"/>
    <w:rsid w:val="00796155"/>
    <w:rsid w:val="00796522"/>
    <w:rsid w:val="00796B2F"/>
    <w:rsid w:val="00797939"/>
    <w:rsid w:val="00797D98"/>
    <w:rsid w:val="007A0ADD"/>
    <w:rsid w:val="007A1122"/>
    <w:rsid w:val="007A32E5"/>
    <w:rsid w:val="007A3695"/>
    <w:rsid w:val="007A3BAE"/>
    <w:rsid w:val="007A45B7"/>
    <w:rsid w:val="007A4999"/>
    <w:rsid w:val="007A4CD1"/>
    <w:rsid w:val="007A4E21"/>
    <w:rsid w:val="007A5589"/>
    <w:rsid w:val="007A7292"/>
    <w:rsid w:val="007A76A0"/>
    <w:rsid w:val="007A7F18"/>
    <w:rsid w:val="007B006A"/>
    <w:rsid w:val="007B0C5B"/>
    <w:rsid w:val="007B0F9B"/>
    <w:rsid w:val="007B1D5F"/>
    <w:rsid w:val="007B446A"/>
    <w:rsid w:val="007B512A"/>
    <w:rsid w:val="007B51C1"/>
    <w:rsid w:val="007B51E2"/>
    <w:rsid w:val="007B5849"/>
    <w:rsid w:val="007B5967"/>
    <w:rsid w:val="007B641C"/>
    <w:rsid w:val="007B6697"/>
    <w:rsid w:val="007B6720"/>
    <w:rsid w:val="007B744C"/>
    <w:rsid w:val="007B74F1"/>
    <w:rsid w:val="007C0723"/>
    <w:rsid w:val="007C0D6B"/>
    <w:rsid w:val="007C1493"/>
    <w:rsid w:val="007C19B4"/>
    <w:rsid w:val="007C1ABF"/>
    <w:rsid w:val="007C2BF9"/>
    <w:rsid w:val="007C31E4"/>
    <w:rsid w:val="007C377C"/>
    <w:rsid w:val="007C39A6"/>
    <w:rsid w:val="007C3D26"/>
    <w:rsid w:val="007C4D2A"/>
    <w:rsid w:val="007C4F48"/>
    <w:rsid w:val="007C50C2"/>
    <w:rsid w:val="007C587E"/>
    <w:rsid w:val="007C6592"/>
    <w:rsid w:val="007C6B55"/>
    <w:rsid w:val="007C6D5A"/>
    <w:rsid w:val="007C7F20"/>
    <w:rsid w:val="007D0D3A"/>
    <w:rsid w:val="007D10FB"/>
    <w:rsid w:val="007D11C7"/>
    <w:rsid w:val="007D180C"/>
    <w:rsid w:val="007D1F62"/>
    <w:rsid w:val="007D239F"/>
    <w:rsid w:val="007D36E2"/>
    <w:rsid w:val="007D36F1"/>
    <w:rsid w:val="007D3E81"/>
    <w:rsid w:val="007D4827"/>
    <w:rsid w:val="007D54F5"/>
    <w:rsid w:val="007D5A7A"/>
    <w:rsid w:val="007D6BB2"/>
    <w:rsid w:val="007D6BEB"/>
    <w:rsid w:val="007D7072"/>
    <w:rsid w:val="007D73EF"/>
    <w:rsid w:val="007E0526"/>
    <w:rsid w:val="007E06D6"/>
    <w:rsid w:val="007E2042"/>
    <w:rsid w:val="007E220C"/>
    <w:rsid w:val="007E2488"/>
    <w:rsid w:val="007E2E1C"/>
    <w:rsid w:val="007E3B8F"/>
    <w:rsid w:val="007E6749"/>
    <w:rsid w:val="007E6913"/>
    <w:rsid w:val="007E74CD"/>
    <w:rsid w:val="007E7608"/>
    <w:rsid w:val="007E7FB5"/>
    <w:rsid w:val="007E7FB6"/>
    <w:rsid w:val="007F0AE8"/>
    <w:rsid w:val="007F0E6B"/>
    <w:rsid w:val="007F11E8"/>
    <w:rsid w:val="007F12FC"/>
    <w:rsid w:val="007F1803"/>
    <w:rsid w:val="007F2759"/>
    <w:rsid w:val="007F3528"/>
    <w:rsid w:val="007F3CAA"/>
    <w:rsid w:val="007F446A"/>
    <w:rsid w:val="007F4E74"/>
    <w:rsid w:val="007F749D"/>
    <w:rsid w:val="007F750E"/>
    <w:rsid w:val="007F75C0"/>
    <w:rsid w:val="007F7A8D"/>
    <w:rsid w:val="007F7ACC"/>
    <w:rsid w:val="00801B02"/>
    <w:rsid w:val="00801C8C"/>
    <w:rsid w:val="0080300A"/>
    <w:rsid w:val="00803A53"/>
    <w:rsid w:val="008041FB"/>
    <w:rsid w:val="00804640"/>
    <w:rsid w:val="00804A7D"/>
    <w:rsid w:val="00805329"/>
    <w:rsid w:val="0080613F"/>
    <w:rsid w:val="008069CB"/>
    <w:rsid w:val="00807E69"/>
    <w:rsid w:val="00811EB2"/>
    <w:rsid w:val="0081246F"/>
    <w:rsid w:val="00814156"/>
    <w:rsid w:val="0081439B"/>
    <w:rsid w:val="008153C0"/>
    <w:rsid w:val="0081596A"/>
    <w:rsid w:val="00817946"/>
    <w:rsid w:val="00822F59"/>
    <w:rsid w:val="0082326C"/>
    <w:rsid w:val="00823608"/>
    <w:rsid w:val="008236A1"/>
    <w:rsid w:val="00823BD5"/>
    <w:rsid w:val="008242D3"/>
    <w:rsid w:val="008258D2"/>
    <w:rsid w:val="00826975"/>
    <w:rsid w:val="00827178"/>
    <w:rsid w:val="008279BD"/>
    <w:rsid w:val="00827BE8"/>
    <w:rsid w:val="0083009B"/>
    <w:rsid w:val="0083056C"/>
    <w:rsid w:val="008316BD"/>
    <w:rsid w:val="008316E1"/>
    <w:rsid w:val="0083245A"/>
    <w:rsid w:val="00832E34"/>
    <w:rsid w:val="00832EE8"/>
    <w:rsid w:val="00833076"/>
    <w:rsid w:val="008341DD"/>
    <w:rsid w:val="0083431B"/>
    <w:rsid w:val="008348BE"/>
    <w:rsid w:val="00834FC6"/>
    <w:rsid w:val="00835204"/>
    <w:rsid w:val="0083520C"/>
    <w:rsid w:val="0083568C"/>
    <w:rsid w:val="0083606D"/>
    <w:rsid w:val="00836974"/>
    <w:rsid w:val="008376F0"/>
    <w:rsid w:val="00837EEB"/>
    <w:rsid w:val="008413D0"/>
    <w:rsid w:val="00842161"/>
    <w:rsid w:val="008421D3"/>
    <w:rsid w:val="00842F5B"/>
    <w:rsid w:val="00843467"/>
    <w:rsid w:val="0084390A"/>
    <w:rsid w:val="00843B67"/>
    <w:rsid w:val="0084422A"/>
    <w:rsid w:val="00845A4F"/>
    <w:rsid w:val="00846A3E"/>
    <w:rsid w:val="00846E9B"/>
    <w:rsid w:val="00847222"/>
    <w:rsid w:val="00847343"/>
    <w:rsid w:val="00850DCF"/>
    <w:rsid w:val="008525BE"/>
    <w:rsid w:val="00852AEB"/>
    <w:rsid w:val="008532A9"/>
    <w:rsid w:val="008537FC"/>
    <w:rsid w:val="00855B68"/>
    <w:rsid w:val="00855DDE"/>
    <w:rsid w:val="00855EEE"/>
    <w:rsid w:val="0085631C"/>
    <w:rsid w:val="0085641C"/>
    <w:rsid w:val="00857986"/>
    <w:rsid w:val="008607C5"/>
    <w:rsid w:val="0086080E"/>
    <w:rsid w:val="00862DDF"/>
    <w:rsid w:val="00863CD7"/>
    <w:rsid w:val="00863FE8"/>
    <w:rsid w:val="00864E14"/>
    <w:rsid w:val="00865089"/>
    <w:rsid w:val="0086790E"/>
    <w:rsid w:val="008679D1"/>
    <w:rsid w:val="00870F60"/>
    <w:rsid w:val="00871BC6"/>
    <w:rsid w:val="00871DF8"/>
    <w:rsid w:val="008724F4"/>
    <w:rsid w:val="00872C69"/>
    <w:rsid w:val="00873AA0"/>
    <w:rsid w:val="00874694"/>
    <w:rsid w:val="00874B71"/>
    <w:rsid w:val="00874E26"/>
    <w:rsid w:val="0087540E"/>
    <w:rsid w:val="008769E1"/>
    <w:rsid w:val="00876BE2"/>
    <w:rsid w:val="00876C72"/>
    <w:rsid w:val="008772D7"/>
    <w:rsid w:val="00877E91"/>
    <w:rsid w:val="0088045B"/>
    <w:rsid w:val="008809A6"/>
    <w:rsid w:val="0088193D"/>
    <w:rsid w:val="00881BC8"/>
    <w:rsid w:val="008820F4"/>
    <w:rsid w:val="008838A3"/>
    <w:rsid w:val="00883AE0"/>
    <w:rsid w:val="00883DE9"/>
    <w:rsid w:val="00883E88"/>
    <w:rsid w:val="008847F8"/>
    <w:rsid w:val="00884A7E"/>
    <w:rsid w:val="00884DB8"/>
    <w:rsid w:val="00884E52"/>
    <w:rsid w:val="008851E6"/>
    <w:rsid w:val="00885747"/>
    <w:rsid w:val="00885EA4"/>
    <w:rsid w:val="008860B9"/>
    <w:rsid w:val="00886869"/>
    <w:rsid w:val="00887426"/>
    <w:rsid w:val="0089045E"/>
    <w:rsid w:val="00890994"/>
    <w:rsid w:val="00890C7C"/>
    <w:rsid w:val="00890F8C"/>
    <w:rsid w:val="008922C2"/>
    <w:rsid w:val="00892701"/>
    <w:rsid w:val="008946B7"/>
    <w:rsid w:val="008953E5"/>
    <w:rsid w:val="008959DF"/>
    <w:rsid w:val="00895D66"/>
    <w:rsid w:val="00897872"/>
    <w:rsid w:val="008979A9"/>
    <w:rsid w:val="00897B92"/>
    <w:rsid w:val="00897C75"/>
    <w:rsid w:val="008A0411"/>
    <w:rsid w:val="008A07B6"/>
    <w:rsid w:val="008A1845"/>
    <w:rsid w:val="008A27A4"/>
    <w:rsid w:val="008A3F59"/>
    <w:rsid w:val="008A4030"/>
    <w:rsid w:val="008A437F"/>
    <w:rsid w:val="008A4B74"/>
    <w:rsid w:val="008A5877"/>
    <w:rsid w:val="008A58C6"/>
    <w:rsid w:val="008A60C1"/>
    <w:rsid w:val="008A6681"/>
    <w:rsid w:val="008A6A6E"/>
    <w:rsid w:val="008A6E23"/>
    <w:rsid w:val="008A701C"/>
    <w:rsid w:val="008A7C51"/>
    <w:rsid w:val="008A7FD1"/>
    <w:rsid w:val="008B0130"/>
    <w:rsid w:val="008B03C4"/>
    <w:rsid w:val="008B0704"/>
    <w:rsid w:val="008B1A4E"/>
    <w:rsid w:val="008B24D9"/>
    <w:rsid w:val="008B2503"/>
    <w:rsid w:val="008B2872"/>
    <w:rsid w:val="008B291E"/>
    <w:rsid w:val="008B34D0"/>
    <w:rsid w:val="008B35B1"/>
    <w:rsid w:val="008B3E63"/>
    <w:rsid w:val="008B6BBE"/>
    <w:rsid w:val="008B751B"/>
    <w:rsid w:val="008C00E3"/>
    <w:rsid w:val="008C0404"/>
    <w:rsid w:val="008C0604"/>
    <w:rsid w:val="008C09A9"/>
    <w:rsid w:val="008C0CFF"/>
    <w:rsid w:val="008C1811"/>
    <w:rsid w:val="008C195A"/>
    <w:rsid w:val="008C1E98"/>
    <w:rsid w:val="008C24C0"/>
    <w:rsid w:val="008C2871"/>
    <w:rsid w:val="008C3183"/>
    <w:rsid w:val="008C320D"/>
    <w:rsid w:val="008C53F3"/>
    <w:rsid w:val="008C5D4C"/>
    <w:rsid w:val="008C7645"/>
    <w:rsid w:val="008C7D0D"/>
    <w:rsid w:val="008D0901"/>
    <w:rsid w:val="008D1335"/>
    <w:rsid w:val="008D1651"/>
    <w:rsid w:val="008D1C23"/>
    <w:rsid w:val="008D1CC6"/>
    <w:rsid w:val="008D1FE3"/>
    <w:rsid w:val="008D21B1"/>
    <w:rsid w:val="008D2C81"/>
    <w:rsid w:val="008D3E78"/>
    <w:rsid w:val="008D3F0F"/>
    <w:rsid w:val="008D4E16"/>
    <w:rsid w:val="008D54BC"/>
    <w:rsid w:val="008D54D3"/>
    <w:rsid w:val="008D5FF6"/>
    <w:rsid w:val="008D62F9"/>
    <w:rsid w:val="008D65AB"/>
    <w:rsid w:val="008D665E"/>
    <w:rsid w:val="008D6B8C"/>
    <w:rsid w:val="008D7F54"/>
    <w:rsid w:val="008E0513"/>
    <w:rsid w:val="008E0711"/>
    <w:rsid w:val="008E0875"/>
    <w:rsid w:val="008E120E"/>
    <w:rsid w:val="008E1397"/>
    <w:rsid w:val="008E28B8"/>
    <w:rsid w:val="008E2AE2"/>
    <w:rsid w:val="008E317F"/>
    <w:rsid w:val="008E35AA"/>
    <w:rsid w:val="008E35F0"/>
    <w:rsid w:val="008E48DB"/>
    <w:rsid w:val="008E4E54"/>
    <w:rsid w:val="008E566F"/>
    <w:rsid w:val="008E5A06"/>
    <w:rsid w:val="008E5CF9"/>
    <w:rsid w:val="008E5FA4"/>
    <w:rsid w:val="008E6D31"/>
    <w:rsid w:val="008E6E7D"/>
    <w:rsid w:val="008E726F"/>
    <w:rsid w:val="008E79CD"/>
    <w:rsid w:val="008E7BFB"/>
    <w:rsid w:val="008E7DBA"/>
    <w:rsid w:val="008F0184"/>
    <w:rsid w:val="008F1DD5"/>
    <w:rsid w:val="008F2B18"/>
    <w:rsid w:val="008F2E09"/>
    <w:rsid w:val="008F2E96"/>
    <w:rsid w:val="008F316F"/>
    <w:rsid w:val="008F3493"/>
    <w:rsid w:val="008F3A93"/>
    <w:rsid w:val="008F3C0D"/>
    <w:rsid w:val="008F4357"/>
    <w:rsid w:val="008F4441"/>
    <w:rsid w:val="008F4566"/>
    <w:rsid w:val="008F5AC1"/>
    <w:rsid w:val="008F5B85"/>
    <w:rsid w:val="008F6891"/>
    <w:rsid w:val="008F7206"/>
    <w:rsid w:val="008F77B1"/>
    <w:rsid w:val="008F797E"/>
    <w:rsid w:val="008F7CD0"/>
    <w:rsid w:val="009008BB"/>
    <w:rsid w:val="00900983"/>
    <w:rsid w:val="00900ECE"/>
    <w:rsid w:val="00901119"/>
    <w:rsid w:val="00902294"/>
    <w:rsid w:val="009029D6"/>
    <w:rsid w:val="00902C94"/>
    <w:rsid w:val="009031F0"/>
    <w:rsid w:val="009035C5"/>
    <w:rsid w:val="00903C1E"/>
    <w:rsid w:val="00904758"/>
    <w:rsid w:val="009050B7"/>
    <w:rsid w:val="009051C8"/>
    <w:rsid w:val="00905409"/>
    <w:rsid w:val="00905879"/>
    <w:rsid w:val="00905B1B"/>
    <w:rsid w:val="00905D17"/>
    <w:rsid w:val="0090644C"/>
    <w:rsid w:val="00906A16"/>
    <w:rsid w:val="0090710A"/>
    <w:rsid w:val="00907BB3"/>
    <w:rsid w:val="00910004"/>
    <w:rsid w:val="00910153"/>
    <w:rsid w:val="009104A3"/>
    <w:rsid w:val="00910A98"/>
    <w:rsid w:val="009111A4"/>
    <w:rsid w:val="0091133F"/>
    <w:rsid w:val="009118A8"/>
    <w:rsid w:val="00911F81"/>
    <w:rsid w:val="00912389"/>
    <w:rsid w:val="00912FCD"/>
    <w:rsid w:val="00915476"/>
    <w:rsid w:val="009159B3"/>
    <w:rsid w:val="00915C27"/>
    <w:rsid w:val="00915DF8"/>
    <w:rsid w:val="00916376"/>
    <w:rsid w:val="00916611"/>
    <w:rsid w:val="0091686E"/>
    <w:rsid w:val="0091692A"/>
    <w:rsid w:val="009173E2"/>
    <w:rsid w:val="00917522"/>
    <w:rsid w:val="0091792E"/>
    <w:rsid w:val="00917951"/>
    <w:rsid w:val="00920974"/>
    <w:rsid w:val="0092108A"/>
    <w:rsid w:val="009222D0"/>
    <w:rsid w:val="00922D7C"/>
    <w:rsid w:val="00923907"/>
    <w:rsid w:val="009239BB"/>
    <w:rsid w:val="00924582"/>
    <w:rsid w:val="00924F21"/>
    <w:rsid w:val="0092516E"/>
    <w:rsid w:val="00926114"/>
    <w:rsid w:val="00926886"/>
    <w:rsid w:val="00926D9A"/>
    <w:rsid w:val="00927837"/>
    <w:rsid w:val="00927857"/>
    <w:rsid w:val="009317D0"/>
    <w:rsid w:val="00931E63"/>
    <w:rsid w:val="00931E6A"/>
    <w:rsid w:val="00932114"/>
    <w:rsid w:val="00932AE1"/>
    <w:rsid w:val="00932CFC"/>
    <w:rsid w:val="00932F3F"/>
    <w:rsid w:val="00933D96"/>
    <w:rsid w:val="009342BE"/>
    <w:rsid w:val="00934556"/>
    <w:rsid w:val="009345CA"/>
    <w:rsid w:val="00934889"/>
    <w:rsid w:val="00935166"/>
    <w:rsid w:val="00935487"/>
    <w:rsid w:val="00935985"/>
    <w:rsid w:val="0093630C"/>
    <w:rsid w:val="0093654F"/>
    <w:rsid w:val="00937112"/>
    <w:rsid w:val="0093728A"/>
    <w:rsid w:val="0093757B"/>
    <w:rsid w:val="00937A8B"/>
    <w:rsid w:val="00937F89"/>
    <w:rsid w:val="009402D6"/>
    <w:rsid w:val="0094074A"/>
    <w:rsid w:val="00941FB6"/>
    <w:rsid w:val="009421CA"/>
    <w:rsid w:val="00942DAE"/>
    <w:rsid w:val="00942E79"/>
    <w:rsid w:val="009433E5"/>
    <w:rsid w:val="00943AAA"/>
    <w:rsid w:val="00943E00"/>
    <w:rsid w:val="00943F8E"/>
    <w:rsid w:val="00944C9F"/>
    <w:rsid w:val="00945DFC"/>
    <w:rsid w:val="00945F8E"/>
    <w:rsid w:val="009461AD"/>
    <w:rsid w:val="00946A28"/>
    <w:rsid w:val="00947974"/>
    <w:rsid w:val="00950BB4"/>
    <w:rsid w:val="00951286"/>
    <w:rsid w:val="009519CF"/>
    <w:rsid w:val="00951CDA"/>
    <w:rsid w:val="00952D97"/>
    <w:rsid w:val="00952DFC"/>
    <w:rsid w:val="009532B9"/>
    <w:rsid w:val="00953C09"/>
    <w:rsid w:val="00953CAF"/>
    <w:rsid w:val="00954010"/>
    <w:rsid w:val="00954A16"/>
    <w:rsid w:val="00954B11"/>
    <w:rsid w:val="009551BA"/>
    <w:rsid w:val="00955911"/>
    <w:rsid w:val="00955C83"/>
    <w:rsid w:val="00955EC7"/>
    <w:rsid w:val="009561E1"/>
    <w:rsid w:val="009568A6"/>
    <w:rsid w:val="009568A8"/>
    <w:rsid w:val="00956F3A"/>
    <w:rsid w:val="009612A1"/>
    <w:rsid w:val="00961780"/>
    <w:rsid w:val="00961F4D"/>
    <w:rsid w:val="009635A7"/>
    <w:rsid w:val="009642BE"/>
    <w:rsid w:val="009642D6"/>
    <w:rsid w:val="00964DEA"/>
    <w:rsid w:val="00965C4B"/>
    <w:rsid w:val="00966677"/>
    <w:rsid w:val="00966E9C"/>
    <w:rsid w:val="00967109"/>
    <w:rsid w:val="00967BBC"/>
    <w:rsid w:val="00970245"/>
    <w:rsid w:val="00970271"/>
    <w:rsid w:val="00971D2B"/>
    <w:rsid w:val="00971E82"/>
    <w:rsid w:val="00972179"/>
    <w:rsid w:val="00973003"/>
    <w:rsid w:val="009730B0"/>
    <w:rsid w:val="00973E8E"/>
    <w:rsid w:val="00974045"/>
    <w:rsid w:val="009744D0"/>
    <w:rsid w:val="0097454C"/>
    <w:rsid w:val="00974677"/>
    <w:rsid w:val="00974794"/>
    <w:rsid w:val="009749F3"/>
    <w:rsid w:val="00974E4D"/>
    <w:rsid w:val="00974FA3"/>
    <w:rsid w:val="009755EE"/>
    <w:rsid w:val="009756A6"/>
    <w:rsid w:val="00975B05"/>
    <w:rsid w:val="00975E6F"/>
    <w:rsid w:val="00976714"/>
    <w:rsid w:val="00976F6C"/>
    <w:rsid w:val="00977536"/>
    <w:rsid w:val="0097795B"/>
    <w:rsid w:val="00980067"/>
    <w:rsid w:val="00980D31"/>
    <w:rsid w:val="00981B7A"/>
    <w:rsid w:val="00981BB7"/>
    <w:rsid w:val="00981C13"/>
    <w:rsid w:val="00981DCB"/>
    <w:rsid w:val="00982B90"/>
    <w:rsid w:val="00983665"/>
    <w:rsid w:val="00983A3A"/>
    <w:rsid w:val="009840AE"/>
    <w:rsid w:val="00984D9A"/>
    <w:rsid w:val="00985C52"/>
    <w:rsid w:val="00986DE3"/>
    <w:rsid w:val="009877DC"/>
    <w:rsid w:val="00987F4F"/>
    <w:rsid w:val="00990380"/>
    <w:rsid w:val="00990A84"/>
    <w:rsid w:val="00990FB1"/>
    <w:rsid w:val="009911C9"/>
    <w:rsid w:val="00991380"/>
    <w:rsid w:val="00992F7D"/>
    <w:rsid w:val="009930E6"/>
    <w:rsid w:val="009935B7"/>
    <w:rsid w:val="0099390D"/>
    <w:rsid w:val="00993B59"/>
    <w:rsid w:val="00994276"/>
    <w:rsid w:val="009952C6"/>
    <w:rsid w:val="0099570D"/>
    <w:rsid w:val="00996326"/>
    <w:rsid w:val="00997584"/>
    <w:rsid w:val="00997D2F"/>
    <w:rsid w:val="00997F4A"/>
    <w:rsid w:val="009A1557"/>
    <w:rsid w:val="009A184B"/>
    <w:rsid w:val="009A1A2E"/>
    <w:rsid w:val="009A1CFA"/>
    <w:rsid w:val="009A265A"/>
    <w:rsid w:val="009A2C1A"/>
    <w:rsid w:val="009A4258"/>
    <w:rsid w:val="009A4E76"/>
    <w:rsid w:val="009A5309"/>
    <w:rsid w:val="009A572F"/>
    <w:rsid w:val="009A5C52"/>
    <w:rsid w:val="009A5CEE"/>
    <w:rsid w:val="009A676C"/>
    <w:rsid w:val="009A6D0D"/>
    <w:rsid w:val="009A722D"/>
    <w:rsid w:val="009A7356"/>
    <w:rsid w:val="009A7B42"/>
    <w:rsid w:val="009A7D60"/>
    <w:rsid w:val="009A7D66"/>
    <w:rsid w:val="009B2BFE"/>
    <w:rsid w:val="009B3419"/>
    <w:rsid w:val="009B350B"/>
    <w:rsid w:val="009B3BAD"/>
    <w:rsid w:val="009B3D69"/>
    <w:rsid w:val="009B5128"/>
    <w:rsid w:val="009B6453"/>
    <w:rsid w:val="009B6FA1"/>
    <w:rsid w:val="009B75FB"/>
    <w:rsid w:val="009B7B31"/>
    <w:rsid w:val="009C1A84"/>
    <w:rsid w:val="009C24D5"/>
    <w:rsid w:val="009C2D25"/>
    <w:rsid w:val="009C3424"/>
    <w:rsid w:val="009C387A"/>
    <w:rsid w:val="009C3C1E"/>
    <w:rsid w:val="009C3F6D"/>
    <w:rsid w:val="009C43DC"/>
    <w:rsid w:val="009C4690"/>
    <w:rsid w:val="009C4FD9"/>
    <w:rsid w:val="009C5FA0"/>
    <w:rsid w:val="009C5FC6"/>
    <w:rsid w:val="009C7F67"/>
    <w:rsid w:val="009D0574"/>
    <w:rsid w:val="009D05B9"/>
    <w:rsid w:val="009D0770"/>
    <w:rsid w:val="009D119A"/>
    <w:rsid w:val="009D1567"/>
    <w:rsid w:val="009D16FA"/>
    <w:rsid w:val="009D2EF1"/>
    <w:rsid w:val="009D3199"/>
    <w:rsid w:val="009D3DDE"/>
    <w:rsid w:val="009D4386"/>
    <w:rsid w:val="009D63F9"/>
    <w:rsid w:val="009D69DE"/>
    <w:rsid w:val="009D7893"/>
    <w:rsid w:val="009E01F9"/>
    <w:rsid w:val="009E0D45"/>
    <w:rsid w:val="009E1369"/>
    <w:rsid w:val="009E15D3"/>
    <w:rsid w:val="009E15D8"/>
    <w:rsid w:val="009E17E7"/>
    <w:rsid w:val="009E1821"/>
    <w:rsid w:val="009E199D"/>
    <w:rsid w:val="009E2A13"/>
    <w:rsid w:val="009E357C"/>
    <w:rsid w:val="009E40F2"/>
    <w:rsid w:val="009E4961"/>
    <w:rsid w:val="009E5207"/>
    <w:rsid w:val="009E5A8D"/>
    <w:rsid w:val="009E6732"/>
    <w:rsid w:val="009E67DF"/>
    <w:rsid w:val="009E6BC6"/>
    <w:rsid w:val="009E6DC2"/>
    <w:rsid w:val="009E7377"/>
    <w:rsid w:val="009E79AF"/>
    <w:rsid w:val="009E7CA9"/>
    <w:rsid w:val="009F38E8"/>
    <w:rsid w:val="009F3A61"/>
    <w:rsid w:val="009F4256"/>
    <w:rsid w:val="009F458D"/>
    <w:rsid w:val="009F5A82"/>
    <w:rsid w:val="009F5C3D"/>
    <w:rsid w:val="009F63A4"/>
    <w:rsid w:val="009F6450"/>
    <w:rsid w:val="009F6C4F"/>
    <w:rsid w:val="009F7C31"/>
    <w:rsid w:val="009F7EF1"/>
    <w:rsid w:val="009F7EF7"/>
    <w:rsid w:val="00A00590"/>
    <w:rsid w:val="00A007DD"/>
    <w:rsid w:val="00A00937"/>
    <w:rsid w:val="00A018EC"/>
    <w:rsid w:val="00A03496"/>
    <w:rsid w:val="00A05D90"/>
    <w:rsid w:val="00A0622B"/>
    <w:rsid w:val="00A06BE4"/>
    <w:rsid w:val="00A06BFC"/>
    <w:rsid w:val="00A076C4"/>
    <w:rsid w:val="00A07ACA"/>
    <w:rsid w:val="00A10593"/>
    <w:rsid w:val="00A10749"/>
    <w:rsid w:val="00A1163E"/>
    <w:rsid w:val="00A11860"/>
    <w:rsid w:val="00A11DA6"/>
    <w:rsid w:val="00A12026"/>
    <w:rsid w:val="00A142CE"/>
    <w:rsid w:val="00A15490"/>
    <w:rsid w:val="00A15B3E"/>
    <w:rsid w:val="00A15FDB"/>
    <w:rsid w:val="00A16333"/>
    <w:rsid w:val="00A16A4C"/>
    <w:rsid w:val="00A174F6"/>
    <w:rsid w:val="00A17DB6"/>
    <w:rsid w:val="00A20464"/>
    <w:rsid w:val="00A21B43"/>
    <w:rsid w:val="00A21FB9"/>
    <w:rsid w:val="00A22E52"/>
    <w:rsid w:val="00A2366A"/>
    <w:rsid w:val="00A243EE"/>
    <w:rsid w:val="00A2699F"/>
    <w:rsid w:val="00A26A1E"/>
    <w:rsid w:val="00A26DE2"/>
    <w:rsid w:val="00A2785C"/>
    <w:rsid w:val="00A27EC6"/>
    <w:rsid w:val="00A30327"/>
    <w:rsid w:val="00A30656"/>
    <w:rsid w:val="00A3088A"/>
    <w:rsid w:val="00A30B27"/>
    <w:rsid w:val="00A3180A"/>
    <w:rsid w:val="00A31AC6"/>
    <w:rsid w:val="00A31BE6"/>
    <w:rsid w:val="00A33D68"/>
    <w:rsid w:val="00A34915"/>
    <w:rsid w:val="00A35E6A"/>
    <w:rsid w:val="00A36038"/>
    <w:rsid w:val="00A366CA"/>
    <w:rsid w:val="00A36B62"/>
    <w:rsid w:val="00A36EF0"/>
    <w:rsid w:val="00A376FA"/>
    <w:rsid w:val="00A402CF"/>
    <w:rsid w:val="00A402FE"/>
    <w:rsid w:val="00A40FC0"/>
    <w:rsid w:val="00A413AC"/>
    <w:rsid w:val="00A41C9F"/>
    <w:rsid w:val="00A4419F"/>
    <w:rsid w:val="00A4422C"/>
    <w:rsid w:val="00A44325"/>
    <w:rsid w:val="00A44685"/>
    <w:rsid w:val="00A44AB4"/>
    <w:rsid w:val="00A44B34"/>
    <w:rsid w:val="00A44BA4"/>
    <w:rsid w:val="00A4515E"/>
    <w:rsid w:val="00A45996"/>
    <w:rsid w:val="00A46784"/>
    <w:rsid w:val="00A468A9"/>
    <w:rsid w:val="00A479D3"/>
    <w:rsid w:val="00A47E70"/>
    <w:rsid w:val="00A50399"/>
    <w:rsid w:val="00A505FF"/>
    <w:rsid w:val="00A507A1"/>
    <w:rsid w:val="00A510A7"/>
    <w:rsid w:val="00A544DB"/>
    <w:rsid w:val="00A54781"/>
    <w:rsid w:val="00A54990"/>
    <w:rsid w:val="00A55128"/>
    <w:rsid w:val="00A55835"/>
    <w:rsid w:val="00A55CBD"/>
    <w:rsid w:val="00A56772"/>
    <w:rsid w:val="00A57073"/>
    <w:rsid w:val="00A570EF"/>
    <w:rsid w:val="00A60619"/>
    <w:rsid w:val="00A61D78"/>
    <w:rsid w:val="00A62658"/>
    <w:rsid w:val="00A62B37"/>
    <w:rsid w:val="00A632EB"/>
    <w:rsid w:val="00A63584"/>
    <w:rsid w:val="00A638C7"/>
    <w:rsid w:val="00A63C72"/>
    <w:rsid w:val="00A64F6B"/>
    <w:rsid w:val="00A65BB2"/>
    <w:rsid w:val="00A671CE"/>
    <w:rsid w:val="00A677DD"/>
    <w:rsid w:val="00A70C42"/>
    <w:rsid w:val="00A711DC"/>
    <w:rsid w:val="00A71FE2"/>
    <w:rsid w:val="00A7250A"/>
    <w:rsid w:val="00A725DB"/>
    <w:rsid w:val="00A72DE1"/>
    <w:rsid w:val="00A730E8"/>
    <w:rsid w:val="00A7314C"/>
    <w:rsid w:val="00A73BFE"/>
    <w:rsid w:val="00A74027"/>
    <w:rsid w:val="00A740DE"/>
    <w:rsid w:val="00A7420F"/>
    <w:rsid w:val="00A7445D"/>
    <w:rsid w:val="00A74B44"/>
    <w:rsid w:val="00A7613D"/>
    <w:rsid w:val="00A761B3"/>
    <w:rsid w:val="00A766B8"/>
    <w:rsid w:val="00A76980"/>
    <w:rsid w:val="00A76A5E"/>
    <w:rsid w:val="00A8011C"/>
    <w:rsid w:val="00A816A6"/>
    <w:rsid w:val="00A81C28"/>
    <w:rsid w:val="00A81C95"/>
    <w:rsid w:val="00A81DC8"/>
    <w:rsid w:val="00A8205B"/>
    <w:rsid w:val="00A8255B"/>
    <w:rsid w:val="00A82733"/>
    <w:rsid w:val="00A82EAB"/>
    <w:rsid w:val="00A83083"/>
    <w:rsid w:val="00A83254"/>
    <w:rsid w:val="00A83501"/>
    <w:rsid w:val="00A83E7D"/>
    <w:rsid w:val="00A83ED4"/>
    <w:rsid w:val="00A85669"/>
    <w:rsid w:val="00A85C79"/>
    <w:rsid w:val="00A861B1"/>
    <w:rsid w:val="00A863EE"/>
    <w:rsid w:val="00A86F78"/>
    <w:rsid w:val="00A875EF"/>
    <w:rsid w:val="00A879FD"/>
    <w:rsid w:val="00A90E55"/>
    <w:rsid w:val="00A91194"/>
    <w:rsid w:val="00A91C3D"/>
    <w:rsid w:val="00A91CC7"/>
    <w:rsid w:val="00A928E5"/>
    <w:rsid w:val="00A934D0"/>
    <w:rsid w:val="00A94392"/>
    <w:rsid w:val="00A954AC"/>
    <w:rsid w:val="00A95754"/>
    <w:rsid w:val="00A95838"/>
    <w:rsid w:val="00A9721B"/>
    <w:rsid w:val="00AA0355"/>
    <w:rsid w:val="00AA046A"/>
    <w:rsid w:val="00AA2E42"/>
    <w:rsid w:val="00AA3A7F"/>
    <w:rsid w:val="00AA42AA"/>
    <w:rsid w:val="00AA4C5E"/>
    <w:rsid w:val="00AA69A0"/>
    <w:rsid w:val="00AA73DA"/>
    <w:rsid w:val="00AA7DFA"/>
    <w:rsid w:val="00AB057B"/>
    <w:rsid w:val="00AB08D9"/>
    <w:rsid w:val="00AB1925"/>
    <w:rsid w:val="00AB2145"/>
    <w:rsid w:val="00AB2179"/>
    <w:rsid w:val="00AB2737"/>
    <w:rsid w:val="00AB3629"/>
    <w:rsid w:val="00AB37CE"/>
    <w:rsid w:val="00AB3B9C"/>
    <w:rsid w:val="00AB4399"/>
    <w:rsid w:val="00AB4891"/>
    <w:rsid w:val="00AB4E3B"/>
    <w:rsid w:val="00AB502E"/>
    <w:rsid w:val="00AB5BB2"/>
    <w:rsid w:val="00AB7302"/>
    <w:rsid w:val="00AC1903"/>
    <w:rsid w:val="00AC1A60"/>
    <w:rsid w:val="00AC2B26"/>
    <w:rsid w:val="00AC32AC"/>
    <w:rsid w:val="00AC32C6"/>
    <w:rsid w:val="00AC3D29"/>
    <w:rsid w:val="00AC4067"/>
    <w:rsid w:val="00AC6137"/>
    <w:rsid w:val="00AC6156"/>
    <w:rsid w:val="00AC6556"/>
    <w:rsid w:val="00AC74A5"/>
    <w:rsid w:val="00AD0483"/>
    <w:rsid w:val="00AD0624"/>
    <w:rsid w:val="00AD1841"/>
    <w:rsid w:val="00AD2193"/>
    <w:rsid w:val="00AD22AC"/>
    <w:rsid w:val="00AD27D1"/>
    <w:rsid w:val="00AD2E87"/>
    <w:rsid w:val="00AD3B6A"/>
    <w:rsid w:val="00AD3BC3"/>
    <w:rsid w:val="00AD3EEA"/>
    <w:rsid w:val="00AD42E1"/>
    <w:rsid w:val="00AD4625"/>
    <w:rsid w:val="00AD482F"/>
    <w:rsid w:val="00AD530D"/>
    <w:rsid w:val="00AD6D6A"/>
    <w:rsid w:val="00AD6E56"/>
    <w:rsid w:val="00AD7C3D"/>
    <w:rsid w:val="00AE0052"/>
    <w:rsid w:val="00AE0D76"/>
    <w:rsid w:val="00AE141F"/>
    <w:rsid w:val="00AE18E0"/>
    <w:rsid w:val="00AE20D4"/>
    <w:rsid w:val="00AE2107"/>
    <w:rsid w:val="00AE2673"/>
    <w:rsid w:val="00AE2952"/>
    <w:rsid w:val="00AE2CC3"/>
    <w:rsid w:val="00AE2DDF"/>
    <w:rsid w:val="00AE30CF"/>
    <w:rsid w:val="00AE3A5F"/>
    <w:rsid w:val="00AE3CD5"/>
    <w:rsid w:val="00AE4202"/>
    <w:rsid w:val="00AE430E"/>
    <w:rsid w:val="00AE5600"/>
    <w:rsid w:val="00AE5873"/>
    <w:rsid w:val="00AE6229"/>
    <w:rsid w:val="00AE6677"/>
    <w:rsid w:val="00AE6F49"/>
    <w:rsid w:val="00AE7AA5"/>
    <w:rsid w:val="00AE7EA7"/>
    <w:rsid w:val="00AF003B"/>
    <w:rsid w:val="00AF0536"/>
    <w:rsid w:val="00AF0B74"/>
    <w:rsid w:val="00AF12CB"/>
    <w:rsid w:val="00AF1890"/>
    <w:rsid w:val="00AF19F8"/>
    <w:rsid w:val="00AF22BA"/>
    <w:rsid w:val="00AF2F57"/>
    <w:rsid w:val="00AF3473"/>
    <w:rsid w:val="00AF3544"/>
    <w:rsid w:val="00AF4332"/>
    <w:rsid w:val="00AF447B"/>
    <w:rsid w:val="00AF453A"/>
    <w:rsid w:val="00AF45CD"/>
    <w:rsid w:val="00AF4A07"/>
    <w:rsid w:val="00AF4E18"/>
    <w:rsid w:val="00AF67B5"/>
    <w:rsid w:val="00AF7515"/>
    <w:rsid w:val="00B00341"/>
    <w:rsid w:val="00B009E7"/>
    <w:rsid w:val="00B010E3"/>
    <w:rsid w:val="00B01EE4"/>
    <w:rsid w:val="00B039EC"/>
    <w:rsid w:val="00B05534"/>
    <w:rsid w:val="00B075E1"/>
    <w:rsid w:val="00B07ABB"/>
    <w:rsid w:val="00B07FFB"/>
    <w:rsid w:val="00B10969"/>
    <w:rsid w:val="00B116FC"/>
    <w:rsid w:val="00B11A48"/>
    <w:rsid w:val="00B12191"/>
    <w:rsid w:val="00B12365"/>
    <w:rsid w:val="00B12C30"/>
    <w:rsid w:val="00B13226"/>
    <w:rsid w:val="00B134CB"/>
    <w:rsid w:val="00B13CBD"/>
    <w:rsid w:val="00B140DB"/>
    <w:rsid w:val="00B151D8"/>
    <w:rsid w:val="00B15481"/>
    <w:rsid w:val="00B15ABB"/>
    <w:rsid w:val="00B15B9E"/>
    <w:rsid w:val="00B16A7A"/>
    <w:rsid w:val="00B16FD7"/>
    <w:rsid w:val="00B174FB"/>
    <w:rsid w:val="00B178FE"/>
    <w:rsid w:val="00B17FD1"/>
    <w:rsid w:val="00B21212"/>
    <w:rsid w:val="00B21279"/>
    <w:rsid w:val="00B215E1"/>
    <w:rsid w:val="00B21E5B"/>
    <w:rsid w:val="00B21F1F"/>
    <w:rsid w:val="00B2333A"/>
    <w:rsid w:val="00B235F4"/>
    <w:rsid w:val="00B24378"/>
    <w:rsid w:val="00B26195"/>
    <w:rsid w:val="00B27C79"/>
    <w:rsid w:val="00B27F94"/>
    <w:rsid w:val="00B30D09"/>
    <w:rsid w:val="00B31351"/>
    <w:rsid w:val="00B31AB3"/>
    <w:rsid w:val="00B31E2B"/>
    <w:rsid w:val="00B31ED2"/>
    <w:rsid w:val="00B3212C"/>
    <w:rsid w:val="00B3257E"/>
    <w:rsid w:val="00B33514"/>
    <w:rsid w:val="00B3360C"/>
    <w:rsid w:val="00B338E7"/>
    <w:rsid w:val="00B33B64"/>
    <w:rsid w:val="00B33B84"/>
    <w:rsid w:val="00B347E8"/>
    <w:rsid w:val="00B34A43"/>
    <w:rsid w:val="00B34A8B"/>
    <w:rsid w:val="00B34FB1"/>
    <w:rsid w:val="00B35CC0"/>
    <w:rsid w:val="00B36552"/>
    <w:rsid w:val="00B40BA4"/>
    <w:rsid w:val="00B40DC0"/>
    <w:rsid w:val="00B41217"/>
    <w:rsid w:val="00B414EA"/>
    <w:rsid w:val="00B41E30"/>
    <w:rsid w:val="00B42D10"/>
    <w:rsid w:val="00B4374E"/>
    <w:rsid w:val="00B44656"/>
    <w:rsid w:val="00B45A16"/>
    <w:rsid w:val="00B465AD"/>
    <w:rsid w:val="00B4694B"/>
    <w:rsid w:val="00B47C0A"/>
    <w:rsid w:val="00B50132"/>
    <w:rsid w:val="00B50621"/>
    <w:rsid w:val="00B50707"/>
    <w:rsid w:val="00B50F55"/>
    <w:rsid w:val="00B51609"/>
    <w:rsid w:val="00B51FA5"/>
    <w:rsid w:val="00B52B4D"/>
    <w:rsid w:val="00B52D23"/>
    <w:rsid w:val="00B5303D"/>
    <w:rsid w:val="00B53817"/>
    <w:rsid w:val="00B53942"/>
    <w:rsid w:val="00B54344"/>
    <w:rsid w:val="00B549FB"/>
    <w:rsid w:val="00B55129"/>
    <w:rsid w:val="00B55402"/>
    <w:rsid w:val="00B557B2"/>
    <w:rsid w:val="00B55E48"/>
    <w:rsid w:val="00B56073"/>
    <w:rsid w:val="00B56DD5"/>
    <w:rsid w:val="00B57002"/>
    <w:rsid w:val="00B6023C"/>
    <w:rsid w:val="00B6027E"/>
    <w:rsid w:val="00B602D3"/>
    <w:rsid w:val="00B60823"/>
    <w:rsid w:val="00B614F8"/>
    <w:rsid w:val="00B619BE"/>
    <w:rsid w:val="00B61B71"/>
    <w:rsid w:val="00B61FEB"/>
    <w:rsid w:val="00B625C5"/>
    <w:rsid w:val="00B64038"/>
    <w:rsid w:val="00B642D5"/>
    <w:rsid w:val="00B6498C"/>
    <w:rsid w:val="00B65EF1"/>
    <w:rsid w:val="00B667C5"/>
    <w:rsid w:val="00B66966"/>
    <w:rsid w:val="00B67E51"/>
    <w:rsid w:val="00B67FC0"/>
    <w:rsid w:val="00B704CB"/>
    <w:rsid w:val="00B705D1"/>
    <w:rsid w:val="00B718B2"/>
    <w:rsid w:val="00B71F0A"/>
    <w:rsid w:val="00B7221F"/>
    <w:rsid w:val="00B724EB"/>
    <w:rsid w:val="00B73A00"/>
    <w:rsid w:val="00B74F87"/>
    <w:rsid w:val="00B7529A"/>
    <w:rsid w:val="00B75A4C"/>
    <w:rsid w:val="00B77537"/>
    <w:rsid w:val="00B77F3E"/>
    <w:rsid w:val="00B8063A"/>
    <w:rsid w:val="00B808CE"/>
    <w:rsid w:val="00B80FF9"/>
    <w:rsid w:val="00B810D7"/>
    <w:rsid w:val="00B811DA"/>
    <w:rsid w:val="00B822DE"/>
    <w:rsid w:val="00B8244B"/>
    <w:rsid w:val="00B82661"/>
    <w:rsid w:val="00B82AD4"/>
    <w:rsid w:val="00B82E23"/>
    <w:rsid w:val="00B83BC7"/>
    <w:rsid w:val="00B83F14"/>
    <w:rsid w:val="00B84852"/>
    <w:rsid w:val="00B85113"/>
    <w:rsid w:val="00B85FD7"/>
    <w:rsid w:val="00B86576"/>
    <w:rsid w:val="00B8759B"/>
    <w:rsid w:val="00B87873"/>
    <w:rsid w:val="00B87B22"/>
    <w:rsid w:val="00B90F40"/>
    <w:rsid w:val="00B90FD9"/>
    <w:rsid w:val="00B91474"/>
    <w:rsid w:val="00B918B3"/>
    <w:rsid w:val="00B92598"/>
    <w:rsid w:val="00B92943"/>
    <w:rsid w:val="00B931E8"/>
    <w:rsid w:val="00B9346D"/>
    <w:rsid w:val="00B9351B"/>
    <w:rsid w:val="00B9392E"/>
    <w:rsid w:val="00B93D8B"/>
    <w:rsid w:val="00B94B49"/>
    <w:rsid w:val="00B95124"/>
    <w:rsid w:val="00B954A9"/>
    <w:rsid w:val="00B97055"/>
    <w:rsid w:val="00B9756A"/>
    <w:rsid w:val="00B97C5D"/>
    <w:rsid w:val="00BA030D"/>
    <w:rsid w:val="00BA065B"/>
    <w:rsid w:val="00BA06E3"/>
    <w:rsid w:val="00BA0C8C"/>
    <w:rsid w:val="00BA109A"/>
    <w:rsid w:val="00BA1105"/>
    <w:rsid w:val="00BA1642"/>
    <w:rsid w:val="00BA2139"/>
    <w:rsid w:val="00BA2621"/>
    <w:rsid w:val="00BA2832"/>
    <w:rsid w:val="00BA28CF"/>
    <w:rsid w:val="00BA28FD"/>
    <w:rsid w:val="00BA331C"/>
    <w:rsid w:val="00BA3349"/>
    <w:rsid w:val="00BA350E"/>
    <w:rsid w:val="00BA3935"/>
    <w:rsid w:val="00BA3CA4"/>
    <w:rsid w:val="00BA437A"/>
    <w:rsid w:val="00BA4A56"/>
    <w:rsid w:val="00BA4C28"/>
    <w:rsid w:val="00BA4FB5"/>
    <w:rsid w:val="00BA53C3"/>
    <w:rsid w:val="00BA5CE8"/>
    <w:rsid w:val="00BA6125"/>
    <w:rsid w:val="00BA6316"/>
    <w:rsid w:val="00BA67BF"/>
    <w:rsid w:val="00BA6D64"/>
    <w:rsid w:val="00BB0AB0"/>
    <w:rsid w:val="00BB16CF"/>
    <w:rsid w:val="00BB399B"/>
    <w:rsid w:val="00BB39BF"/>
    <w:rsid w:val="00BB4174"/>
    <w:rsid w:val="00BB4CBA"/>
    <w:rsid w:val="00BB5613"/>
    <w:rsid w:val="00BB6430"/>
    <w:rsid w:val="00BB6757"/>
    <w:rsid w:val="00BB6769"/>
    <w:rsid w:val="00BB6A53"/>
    <w:rsid w:val="00BB6B31"/>
    <w:rsid w:val="00BB7367"/>
    <w:rsid w:val="00BB75BD"/>
    <w:rsid w:val="00BC0496"/>
    <w:rsid w:val="00BC0E5B"/>
    <w:rsid w:val="00BC15A4"/>
    <w:rsid w:val="00BC2514"/>
    <w:rsid w:val="00BC2BF1"/>
    <w:rsid w:val="00BC3573"/>
    <w:rsid w:val="00BC35B5"/>
    <w:rsid w:val="00BC39FF"/>
    <w:rsid w:val="00BC408D"/>
    <w:rsid w:val="00BC410E"/>
    <w:rsid w:val="00BC4269"/>
    <w:rsid w:val="00BC4530"/>
    <w:rsid w:val="00BC5578"/>
    <w:rsid w:val="00BC599B"/>
    <w:rsid w:val="00BC5AC5"/>
    <w:rsid w:val="00BC5D1A"/>
    <w:rsid w:val="00BC62FB"/>
    <w:rsid w:val="00BC6C4E"/>
    <w:rsid w:val="00BC6E48"/>
    <w:rsid w:val="00BC7455"/>
    <w:rsid w:val="00BC74B6"/>
    <w:rsid w:val="00BC776A"/>
    <w:rsid w:val="00BC7B5F"/>
    <w:rsid w:val="00BD00B1"/>
    <w:rsid w:val="00BD0E0B"/>
    <w:rsid w:val="00BD1937"/>
    <w:rsid w:val="00BD279D"/>
    <w:rsid w:val="00BD36FB"/>
    <w:rsid w:val="00BD4EAF"/>
    <w:rsid w:val="00BD52FA"/>
    <w:rsid w:val="00BD5AE8"/>
    <w:rsid w:val="00BD5E3C"/>
    <w:rsid w:val="00BD5F05"/>
    <w:rsid w:val="00BD5FCC"/>
    <w:rsid w:val="00BD64F8"/>
    <w:rsid w:val="00BD67E2"/>
    <w:rsid w:val="00BE07BA"/>
    <w:rsid w:val="00BE0FD3"/>
    <w:rsid w:val="00BE13AB"/>
    <w:rsid w:val="00BE1993"/>
    <w:rsid w:val="00BE1AAC"/>
    <w:rsid w:val="00BE2DAB"/>
    <w:rsid w:val="00BE3629"/>
    <w:rsid w:val="00BE3BE3"/>
    <w:rsid w:val="00BE4185"/>
    <w:rsid w:val="00BE50CD"/>
    <w:rsid w:val="00BE52BB"/>
    <w:rsid w:val="00BE57F5"/>
    <w:rsid w:val="00BE5E26"/>
    <w:rsid w:val="00BE698C"/>
    <w:rsid w:val="00BE71BC"/>
    <w:rsid w:val="00BE77A9"/>
    <w:rsid w:val="00BE789D"/>
    <w:rsid w:val="00BF0B80"/>
    <w:rsid w:val="00BF21C3"/>
    <w:rsid w:val="00BF2782"/>
    <w:rsid w:val="00BF27E1"/>
    <w:rsid w:val="00BF29FD"/>
    <w:rsid w:val="00BF3830"/>
    <w:rsid w:val="00BF38BA"/>
    <w:rsid w:val="00BF394D"/>
    <w:rsid w:val="00BF3988"/>
    <w:rsid w:val="00BF3A83"/>
    <w:rsid w:val="00BF57C3"/>
    <w:rsid w:val="00BF6172"/>
    <w:rsid w:val="00BF639F"/>
    <w:rsid w:val="00BF72E3"/>
    <w:rsid w:val="00C0058C"/>
    <w:rsid w:val="00C006EC"/>
    <w:rsid w:val="00C00F42"/>
    <w:rsid w:val="00C012C0"/>
    <w:rsid w:val="00C018D4"/>
    <w:rsid w:val="00C019B5"/>
    <w:rsid w:val="00C019D3"/>
    <w:rsid w:val="00C032ED"/>
    <w:rsid w:val="00C04139"/>
    <w:rsid w:val="00C042AF"/>
    <w:rsid w:val="00C046FB"/>
    <w:rsid w:val="00C04EE9"/>
    <w:rsid w:val="00C0604E"/>
    <w:rsid w:val="00C06126"/>
    <w:rsid w:val="00C06C41"/>
    <w:rsid w:val="00C06C7E"/>
    <w:rsid w:val="00C07AB5"/>
    <w:rsid w:val="00C07AEA"/>
    <w:rsid w:val="00C102E9"/>
    <w:rsid w:val="00C10DFE"/>
    <w:rsid w:val="00C11012"/>
    <w:rsid w:val="00C11121"/>
    <w:rsid w:val="00C111A9"/>
    <w:rsid w:val="00C11712"/>
    <w:rsid w:val="00C118E0"/>
    <w:rsid w:val="00C136A6"/>
    <w:rsid w:val="00C138D6"/>
    <w:rsid w:val="00C13F3C"/>
    <w:rsid w:val="00C13F64"/>
    <w:rsid w:val="00C1434A"/>
    <w:rsid w:val="00C1589E"/>
    <w:rsid w:val="00C16107"/>
    <w:rsid w:val="00C167B6"/>
    <w:rsid w:val="00C168C6"/>
    <w:rsid w:val="00C16A56"/>
    <w:rsid w:val="00C16C2B"/>
    <w:rsid w:val="00C17D9F"/>
    <w:rsid w:val="00C20182"/>
    <w:rsid w:val="00C20F4E"/>
    <w:rsid w:val="00C20FCE"/>
    <w:rsid w:val="00C21E85"/>
    <w:rsid w:val="00C23233"/>
    <w:rsid w:val="00C234B6"/>
    <w:rsid w:val="00C2412B"/>
    <w:rsid w:val="00C243AF"/>
    <w:rsid w:val="00C2448E"/>
    <w:rsid w:val="00C24A4F"/>
    <w:rsid w:val="00C24A98"/>
    <w:rsid w:val="00C24E1D"/>
    <w:rsid w:val="00C26A4C"/>
    <w:rsid w:val="00C26B6D"/>
    <w:rsid w:val="00C27114"/>
    <w:rsid w:val="00C278FE"/>
    <w:rsid w:val="00C31610"/>
    <w:rsid w:val="00C3189B"/>
    <w:rsid w:val="00C322F9"/>
    <w:rsid w:val="00C33600"/>
    <w:rsid w:val="00C33C2E"/>
    <w:rsid w:val="00C33F1B"/>
    <w:rsid w:val="00C344DF"/>
    <w:rsid w:val="00C35216"/>
    <w:rsid w:val="00C352F2"/>
    <w:rsid w:val="00C353C9"/>
    <w:rsid w:val="00C35ECD"/>
    <w:rsid w:val="00C36259"/>
    <w:rsid w:val="00C367B1"/>
    <w:rsid w:val="00C37A62"/>
    <w:rsid w:val="00C402BB"/>
    <w:rsid w:val="00C40558"/>
    <w:rsid w:val="00C42123"/>
    <w:rsid w:val="00C42551"/>
    <w:rsid w:val="00C42D5A"/>
    <w:rsid w:val="00C42D6F"/>
    <w:rsid w:val="00C430C4"/>
    <w:rsid w:val="00C437D9"/>
    <w:rsid w:val="00C43F41"/>
    <w:rsid w:val="00C44283"/>
    <w:rsid w:val="00C450D5"/>
    <w:rsid w:val="00C4539D"/>
    <w:rsid w:val="00C45879"/>
    <w:rsid w:val="00C458AC"/>
    <w:rsid w:val="00C459B7"/>
    <w:rsid w:val="00C45AFA"/>
    <w:rsid w:val="00C460F5"/>
    <w:rsid w:val="00C4727C"/>
    <w:rsid w:val="00C47F2E"/>
    <w:rsid w:val="00C503A2"/>
    <w:rsid w:val="00C5044D"/>
    <w:rsid w:val="00C5104E"/>
    <w:rsid w:val="00C514F7"/>
    <w:rsid w:val="00C5187F"/>
    <w:rsid w:val="00C52735"/>
    <w:rsid w:val="00C52CA4"/>
    <w:rsid w:val="00C5442E"/>
    <w:rsid w:val="00C54BEB"/>
    <w:rsid w:val="00C5571D"/>
    <w:rsid w:val="00C55D04"/>
    <w:rsid w:val="00C5608D"/>
    <w:rsid w:val="00C56631"/>
    <w:rsid w:val="00C604D9"/>
    <w:rsid w:val="00C613E6"/>
    <w:rsid w:val="00C61BCD"/>
    <w:rsid w:val="00C61C41"/>
    <w:rsid w:val="00C626B2"/>
    <w:rsid w:val="00C6290F"/>
    <w:rsid w:val="00C62978"/>
    <w:rsid w:val="00C62A7B"/>
    <w:rsid w:val="00C63735"/>
    <w:rsid w:val="00C63C1A"/>
    <w:rsid w:val="00C63F0F"/>
    <w:rsid w:val="00C64816"/>
    <w:rsid w:val="00C67093"/>
    <w:rsid w:val="00C673DC"/>
    <w:rsid w:val="00C678F3"/>
    <w:rsid w:val="00C67933"/>
    <w:rsid w:val="00C67B92"/>
    <w:rsid w:val="00C704D8"/>
    <w:rsid w:val="00C716CA"/>
    <w:rsid w:val="00C71E0A"/>
    <w:rsid w:val="00C722C5"/>
    <w:rsid w:val="00C73295"/>
    <w:rsid w:val="00C73C42"/>
    <w:rsid w:val="00C73CC1"/>
    <w:rsid w:val="00C74594"/>
    <w:rsid w:val="00C74835"/>
    <w:rsid w:val="00C7493C"/>
    <w:rsid w:val="00C75089"/>
    <w:rsid w:val="00C75FE4"/>
    <w:rsid w:val="00C774D3"/>
    <w:rsid w:val="00C8027C"/>
    <w:rsid w:val="00C8052D"/>
    <w:rsid w:val="00C806E9"/>
    <w:rsid w:val="00C809B9"/>
    <w:rsid w:val="00C81AB4"/>
    <w:rsid w:val="00C81C7B"/>
    <w:rsid w:val="00C81F43"/>
    <w:rsid w:val="00C82ED6"/>
    <w:rsid w:val="00C82F2C"/>
    <w:rsid w:val="00C83013"/>
    <w:rsid w:val="00C8333A"/>
    <w:rsid w:val="00C838DC"/>
    <w:rsid w:val="00C83E4C"/>
    <w:rsid w:val="00C84057"/>
    <w:rsid w:val="00C84987"/>
    <w:rsid w:val="00C84DC4"/>
    <w:rsid w:val="00C854A8"/>
    <w:rsid w:val="00C85755"/>
    <w:rsid w:val="00C85B17"/>
    <w:rsid w:val="00C860CA"/>
    <w:rsid w:val="00C86957"/>
    <w:rsid w:val="00C87733"/>
    <w:rsid w:val="00C91263"/>
    <w:rsid w:val="00C9170E"/>
    <w:rsid w:val="00C92086"/>
    <w:rsid w:val="00C92420"/>
    <w:rsid w:val="00C9282B"/>
    <w:rsid w:val="00C93080"/>
    <w:rsid w:val="00C931DF"/>
    <w:rsid w:val="00C9348A"/>
    <w:rsid w:val="00C938B6"/>
    <w:rsid w:val="00C9415E"/>
    <w:rsid w:val="00C949C7"/>
    <w:rsid w:val="00C950C5"/>
    <w:rsid w:val="00C95985"/>
    <w:rsid w:val="00C95DEA"/>
    <w:rsid w:val="00C95E7A"/>
    <w:rsid w:val="00C96BBA"/>
    <w:rsid w:val="00CA115B"/>
    <w:rsid w:val="00CA121F"/>
    <w:rsid w:val="00CA1621"/>
    <w:rsid w:val="00CA18DA"/>
    <w:rsid w:val="00CA1E94"/>
    <w:rsid w:val="00CA1F55"/>
    <w:rsid w:val="00CA2621"/>
    <w:rsid w:val="00CA294C"/>
    <w:rsid w:val="00CA2ED0"/>
    <w:rsid w:val="00CA2FAB"/>
    <w:rsid w:val="00CA3678"/>
    <w:rsid w:val="00CA3CDC"/>
    <w:rsid w:val="00CA4596"/>
    <w:rsid w:val="00CA48F6"/>
    <w:rsid w:val="00CA50A6"/>
    <w:rsid w:val="00CA5422"/>
    <w:rsid w:val="00CA7256"/>
    <w:rsid w:val="00CA7E34"/>
    <w:rsid w:val="00CB045B"/>
    <w:rsid w:val="00CB09CD"/>
    <w:rsid w:val="00CB0B6E"/>
    <w:rsid w:val="00CB11E0"/>
    <w:rsid w:val="00CB1403"/>
    <w:rsid w:val="00CB1ECB"/>
    <w:rsid w:val="00CB27BB"/>
    <w:rsid w:val="00CB2D83"/>
    <w:rsid w:val="00CB2F37"/>
    <w:rsid w:val="00CB33D7"/>
    <w:rsid w:val="00CB3714"/>
    <w:rsid w:val="00CB379F"/>
    <w:rsid w:val="00CB40B7"/>
    <w:rsid w:val="00CB4754"/>
    <w:rsid w:val="00CB4D1C"/>
    <w:rsid w:val="00CB4DE2"/>
    <w:rsid w:val="00CB5241"/>
    <w:rsid w:val="00CB7608"/>
    <w:rsid w:val="00CB761D"/>
    <w:rsid w:val="00CB7F1D"/>
    <w:rsid w:val="00CC004A"/>
    <w:rsid w:val="00CC06CB"/>
    <w:rsid w:val="00CC108A"/>
    <w:rsid w:val="00CC167A"/>
    <w:rsid w:val="00CC1B29"/>
    <w:rsid w:val="00CC2304"/>
    <w:rsid w:val="00CC3DBF"/>
    <w:rsid w:val="00CC4118"/>
    <w:rsid w:val="00CC44C8"/>
    <w:rsid w:val="00CC475F"/>
    <w:rsid w:val="00CC4BB9"/>
    <w:rsid w:val="00CC527A"/>
    <w:rsid w:val="00CC6082"/>
    <w:rsid w:val="00CC67F1"/>
    <w:rsid w:val="00CC6C6E"/>
    <w:rsid w:val="00CC76E6"/>
    <w:rsid w:val="00CC7FD1"/>
    <w:rsid w:val="00CC7FFB"/>
    <w:rsid w:val="00CD00D3"/>
    <w:rsid w:val="00CD01E6"/>
    <w:rsid w:val="00CD05C8"/>
    <w:rsid w:val="00CD05CA"/>
    <w:rsid w:val="00CD06F2"/>
    <w:rsid w:val="00CD1A92"/>
    <w:rsid w:val="00CD1EB6"/>
    <w:rsid w:val="00CD1F55"/>
    <w:rsid w:val="00CD38F4"/>
    <w:rsid w:val="00CD3AB1"/>
    <w:rsid w:val="00CD517F"/>
    <w:rsid w:val="00CD5D62"/>
    <w:rsid w:val="00CD670A"/>
    <w:rsid w:val="00CD69CD"/>
    <w:rsid w:val="00CD6B74"/>
    <w:rsid w:val="00CD6ED2"/>
    <w:rsid w:val="00CE0A18"/>
    <w:rsid w:val="00CE1A22"/>
    <w:rsid w:val="00CE2469"/>
    <w:rsid w:val="00CE2781"/>
    <w:rsid w:val="00CE3041"/>
    <w:rsid w:val="00CE33DA"/>
    <w:rsid w:val="00CE3BE7"/>
    <w:rsid w:val="00CE3C10"/>
    <w:rsid w:val="00CE41F3"/>
    <w:rsid w:val="00CE471E"/>
    <w:rsid w:val="00CE5D62"/>
    <w:rsid w:val="00CE6634"/>
    <w:rsid w:val="00CE6798"/>
    <w:rsid w:val="00CE6AC4"/>
    <w:rsid w:val="00CE6EDE"/>
    <w:rsid w:val="00CE72A6"/>
    <w:rsid w:val="00CE79E3"/>
    <w:rsid w:val="00CF0BD5"/>
    <w:rsid w:val="00CF1716"/>
    <w:rsid w:val="00CF1806"/>
    <w:rsid w:val="00CF2915"/>
    <w:rsid w:val="00CF493E"/>
    <w:rsid w:val="00CF5168"/>
    <w:rsid w:val="00CF5469"/>
    <w:rsid w:val="00CF62BB"/>
    <w:rsid w:val="00CF7357"/>
    <w:rsid w:val="00CF73D4"/>
    <w:rsid w:val="00CF7811"/>
    <w:rsid w:val="00D0140B"/>
    <w:rsid w:val="00D020D2"/>
    <w:rsid w:val="00D0291E"/>
    <w:rsid w:val="00D045B1"/>
    <w:rsid w:val="00D04AD4"/>
    <w:rsid w:val="00D051A3"/>
    <w:rsid w:val="00D0592B"/>
    <w:rsid w:val="00D07240"/>
    <w:rsid w:val="00D07AEA"/>
    <w:rsid w:val="00D106C8"/>
    <w:rsid w:val="00D11191"/>
    <w:rsid w:val="00D11A58"/>
    <w:rsid w:val="00D121F4"/>
    <w:rsid w:val="00D12684"/>
    <w:rsid w:val="00D129E1"/>
    <w:rsid w:val="00D136E3"/>
    <w:rsid w:val="00D13AF7"/>
    <w:rsid w:val="00D14BDC"/>
    <w:rsid w:val="00D14E31"/>
    <w:rsid w:val="00D1547D"/>
    <w:rsid w:val="00D15747"/>
    <w:rsid w:val="00D15834"/>
    <w:rsid w:val="00D15B3F"/>
    <w:rsid w:val="00D15D1D"/>
    <w:rsid w:val="00D163EC"/>
    <w:rsid w:val="00D17D34"/>
    <w:rsid w:val="00D20A32"/>
    <w:rsid w:val="00D213C9"/>
    <w:rsid w:val="00D221B1"/>
    <w:rsid w:val="00D233A3"/>
    <w:rsid w:val="00D2389D"/>
    <w:rsid w:val="00D2435E"/>
    <w:rsid w:val="00D24B5B"/>
    <w:rsid w:val="00D25335"/>
    <w:rsid w:val="00D25C6F"/>
    <w:rsid w:val="00D2660D"/>
    <w:rsid w:val="00D27835"/>
    <w:rsid w:val="00D27DEC"/>
    <w:rsid w:val="00D311D9"/>
    <w:rsid w:val="00D317C2"/>
    <w:rsid w:val="00D32033"/>
    <w:rsid w:val="00D322C4"/>
    <w:rsid w:val="00D324CC"/>
    <w:rsid w:val="00D3267E"/>
    <w:rsid w:val="00D32B0C"/>
    <w:rsid w:val="00D32E64"/>
    <w:rsid w:val="00D336B0"/>
    <w:rsid w:val="00D33D71"/>
    <w:rsid w:val="00D34B96"/>
    <w:rsid w:val="00D36231"/>
    <w:rsid w:val="00D377E1"/>
    <w:rsid w:val="00D37B0F"/>
    <w:rsid w:val="00D40198"/>
    <w:rsid w:val="00D40910"/>
    <w:rsid w:val="00D40C3D"/>
    <w:rsid w:val="00D4105B"/>
    <w:rsid w:val="00D413F6"/>
    <w:rsid w:val="00D41622"/>
    <w:rsid w:val="00D4209F"/>
    <w:rsid w:val="00D42C79"/>
    <w:rsid w:val="00D44952"/>
    <w:rsid w:val="00D4557E"/>
    <w:rsid w:val="00D45D6C"/>
    <w:rsid w:val="00D47B5E"/>
    <w:rsid w:val="00D47D62"/>
    <w:rsid w:val="00D500FB"/>
    <w:rsid w:val="00D5041C"/>
    <w:rsid w:val="00D504D2"/>
    <w:rsid w:val="00D507C5"/>
    <w:rsid w:val="00D518FF"/>
    <w:rsid w:val="00D51C14"/>
    <w:rsid w:val="00D51C29"/>
    <w:rsid w:val="00D51CDE"/>
    <w:rsid w:val="00D51DA3"/>
    <w:rsid w:val="00D52126"/>
    <w:rsid w:val="00D5234E"/>
    <w:rsid w:val="00D529C0"/>
    <w:rsid w:val="00D52DEF"/>
    <w:rsid w:val="00D54ABF"/>
    <w:rsid w:val="00D55157"/>
    <w:rsid w:val="00D56017"/>
    <w:rsid w:val="00D56C1D"/>
    <w:rsid w:val="00D56C57"/>
    <w:rsid w:val="00D5731E"/>
    <w:rsid w:val="00D60117"/>
    <w:rsid w:val="00D61CFF"/>
    <w:rsid w:val="00D61E64"/>
    <w:rsid w:val="00D62F0F"/>
    <w:rsid w:val="00D6360C"/>
    <w:rsid w:val="00D64714"/>
    <w:rsid w:val="00D661CC"/>
    <w:rsid w:val="00D66AF7"/>
    <w:rsid w:val="00D66BC4"/>
    <w:rsid w:val="00D66DB4"/>
    <w:rsid w:val="00D67393"/>
    <w:rsid w:val="00D67E08"/>
    <w:rsid w:val="00D7032C"/>
    <w:rsid w:val="00D7067B"/>
    <w:rsid w:val="00D712EC"/>
    <w:rsid w:val="00D7175C"/>
    <w:rsid w:val="00D71930"/>
    <w:rsid w:val="00D72218"/>
    <w:rsid w:val="00D72B2E"/>
    <w:rsid w:val="00D73BF8"/>
    <w:rsid w:val="00D74B6B"/>
    <w:rsid w:val="00D7595C"/>
    <w:rsid w:val="00D75AB3"/>
    <w:rsid w:val="00D760A8"/>
    <w:rsid w:val="00D76673"/>
    <w:rsid w:val="00D76CB8"/>
    <w:rsid w:val="00D77A26"/>
    <w:rsid w:val="00D77D6B"/>
    <w:rsid w:val="00D80C65"/>
    <w:rsid w:val="00D81057"/>
    <w:rsid w:val="00D8495E"/>
    <w:rsid w:val="00D84B29"/>
    <w:rsid w:val="00D87A16"/>
    <w:rsid w:val="00D9074A"/>
    <w:rsid w:val="00D9097D"/>
    <w:rsid w:val="00D91DD7"/>
    <w:rsid w:val="00D91EE3"/>
    <w:rsid w:val="00D93371"/>
    <w:rsid w:val="00D9417C"/>
    <w:rsid w:val="00D945FC"/>
    <w:rsid w:val="00D949C7"/>
    <w:rsid w:val="00D94AA1"/>
    <w:rsid w:val="00D94E69"/>
    <w:rsid w:val="00D952E4"/>
    <w:rsid w:val="00D95390"/>
    <w:rsid w:val="00D95B22"/>
    <w:rsid w:val="00D976EA"/>
    <w:rsid w:val="00D97DF1"/>
    <w:rsid w:val="00DA0CE1"/>
    <w:rsid w:val="00DA0D54"/>
    <w:rsid w:val="00DA0D96"/>
    <w:rsid w:val="00DA32E6"/>
    <w:rsid w:val="00DA32F7"/>
    <w:rsid w:val="00DA3A4E"/>
    <w:rsid w:val="00DA3F70"/>
    <w:rsid w:val="00DA6C63"/>
    <w:rsid w:val="00DA6E41"/>
    <w:rsid w:val="00DA7113"/>
    <w:rsid w:val="00DA78A9"/>
    <w:rsid w:val="00DA7B9F"/>
    <w:rsid w:val="00DB0091"/>
    <w:rsid w:val="00DB0857"/>
    <w:rsid w:val="00DB227D"/>
    <w:rsid w:val="00DB2997"/>
    <w:rsid w:val="00DB382B"/>
    <w:rsid w:val="00DB397C"/>
    <w:rsid w:val="00DB3A94"/>
    <w:rsid w:val="00DB404E"/>
    <w:rsid w:val="00DB4D91"/>
    <w:rsid w:val="00DB4DFD"/>
    <w:rsid w:val="00DB6D92"/>
    <w:rsid w:val="00DB7520"/>
    <w:rsid w:val="00DB7D7B"/>
    <w:rsid w:val="00DC018F"/>
    <w:rsid w:val="00DC0462"/>
    <w:rsid w:val="00DC095B"/>
    <w:rsid w:val="00DC0A8A"/>
    <w:rsid w:val="00DC0CBC"/>
    <w:rsid w:val="00DC1A2A"/>
    <w:rsid w:val="00DC32FA"/>
    <w:rsid w:val="00DC331F"/>
    <w:rsid w:val="00DC4A29"/>
    <w:rsid w:val="00DC5351"/>
    <w:rsid w:val="00DC57BD"/>
    <w:rsid w:val="00DC67AC"/>
    <w:rsid w:val="00DC6D5F"/>
    <w:rsid w:val="00DC7453"/>
    <w:rsid w:val="00DC7503"/>
    <w:rsid w:val="00DC7B6E"/>
    <w:rsid w:val="00DD0B00"/>
    <w:rsid w:val="00DD14C4"/>
    <w:rsid w:val="00DD1B94"/>
    <w:rsid w:val="00DD2179"/>
    <w:rsid w:val="00DD350D"/>
    <w:rsid w:val="00DD3B19"/>
    <w:rsid w:val="00DD3BB0"/>
    <w:rsid w:val="00DD4216"/>
    <w:rsid w:val="00DD4F6E"/>
    <w:rsid w:val="00DD50DD"/>
    <w:rsid w:val="00DD581D"/>
    <w:rsid w:val="00DD5AE1"/>
    <w:rsid w:val="00DD7459"/>
    <w:rsid w:val="00DD7CDC"/>
    <w:rsid w:val="00DE02F8"/>
    <w:rsid w:val="00DE151B"/>
    <w:rsid w:val="00DE1E3F"/>
    <w:rsid w:val="00DE1EE1"/>
    <w:rsid w:val="00DE1F2B"/>
    <w:rsid w:val="00DE274C"/>
    <w:rsid w:val="00DE287D"/>
    <w:rsid w:val="00DE2A8B"/>
    <w:rsid w:val="00DE4090"/>
    <w:rsid w:val="00DE434B"/>
    <w:rsid w:val="00DE4A17"/>
    <w:rsid w:val="00DE4E33"/>
    <w:rsid w:val="00DE5003"/>
    <w:rsid w:val="00DE562F"/>
    <w:rsid w:val="00DE60A2"/>
    <w:rsid w:val="00DE6F4A"/>
    <w:rsid w:val="00DE7727"/>
    <w:rsid w:val="00DE7D8F"/>
    <w:rsid w:val="00DF0337"/>
    <w:rsid w:val="00DF05F9"/>
    <w:rsid w:val="00DF1383"/>
    <w:rsid w:val="00DF20D7"/>
    <w:rsid w:val="00DF2928"/>
    <w:rsid w:val="00DF2A1A"/>
    <w:rsid w:val="00DF3296"/>
    <w:rsid w:val="00DF4239"/>
    <w:rsid w:val="00DF5015"/>
    <w:rsid w:val="00DF55A4"/>
    <w:rsid w:val="00DF5AF7"/>
    <w:rsid w:val="00DF63B8"/>
    <w:rsid w:val="00DF655D"/>
    <w:rsid w:val="00E0095F"/>
    <w:rsid w:val="00E011CE"/>
    <w:rsid w:val="00E01BAD"/>
    <w:rsid w:val="00E01D31"/>
    <w:rsid w:val="00E02892"/>
    <w:rsid w:val="00E028EE"/>
    <w:rsid w:val="00E03A59"/>
    <w:rsid w:val="00E03A6C"/>
    <w:rsid w:val="00E03C6D"/>
    <w:rsid w:val="00E03EB1"/>
    <w:rsid w:val="00E0429F"/>
    <w:rsid w:val="00E0445C"/>
    <w:rsid w:val="00E044E8"/>
    <w:rsid w:val="00E07421"/>
    <w:rsid w:val="00E10018"/>
    <w:rsid w:val="00E10F6B"/>
    <w:rsid w:val="00E119DC"/>
    <w:rsid w:val="00E12017"/>
    <w:rsid w:val="00E12F74"/>
    <w:rsid w:val="00E139CA"/>
    <w:rsid w:val="00E14A2C"/>
    <w:rsid w:val="00E151AC"/>
    <w:rsid w:val="00E15C46"/>
    <w:rsid w:val="00E15E28"/>
    <w:rsid w:val="00E16632"/>
    <w:rsid w:val="00E16BCC"/>
    <w:rsid w:val="00E16F1D"/>
    <w:rsid w:val="00E17E19"/>
    <w:rsid w:val="00E17FCE"/>
    <w:rsid w:val="00E214EB"/>
    <w:rsid w:val="00E21906"/>
    <w:rsid w:val="00E21E05"/>
    <w:rsid w:val="00E22AF9"/>
    <w:rsid w:val="00E232BC"/>
    <w:rsid w:val="00E234D2"/>
    <w:rsid w:val="00E23835"/>
    <w:rsid w:val="00E30652"/>
    <w:rsid w:val="00E3067F"/>
    <w:rsid w:val="00E307BA"/>
    <w:rsid w:val="00E30D80"/>
    <w:rsid w:val="00E3131F"/>
    <w:rsid w:val="00E31362"/>
    <w:rsid w:val="00E31582"/>
    <w:rsid w:val="00E319C5"/>
    <w:rsid w:val="00E31B55"/>
    <w:rsid w:val="00E3249F"/>
    <w:rsid w:val="00E324CC"/>
    <w:rsid w:val="00E330CF"/>
    <w:rsid w:val="00E33380"/>
    <w:rsid w:val="00E34407"/>
    <w:rsid w:val="00E3467F"/>
    <w:rsid w:val="00E35618"/>
    <w:rsid w:val="00E35C77"/>
    <w:rsid w:val="00E37191"/>
    <w:rsid w:val="00E37719"/>
    <w:rsid w:val="00E37A5E"/>
    <w:rsid w:val="00E413B8"/>
    <w:rsid w:val="00E41A41"/>
    <w:rsid w:val="00E41CD1"/>
    <w:rsid w:val="00E42750"/>
    <w:rsid w:val="00E42AC9"/>
    <w:rsid w:val="00E42E27"/>
    <w:rsid w:val="00E43093"/>
    <w:rsid w:val="00E43316"/>
    <w:rsid w:val="00E43559"/>
    <w:rsid w:val="00E4440F"/>
    <w:rsid w:val="00E454D5"/>
    <w:rsid w:val="00E4699A"/>
    <w:rsid w:val="00E46D0E"/>
    <w:rsid w:val="00E47690"/>
    <w:rsid w:val="00E47A88"/>
    <w:rsid w:val="00E51340"/>
    <w:rsid w:val="00E513E4"/>
    <w:rsid w:val="00E51557"/>
    <w:rsid w:val="00E51DAD"/>
    <w:rsid w:val="00E52089"/>
    <w:rsid w:val="00E52205"/>
    <w:rsid w:val="00E52AD1"/>
    <w:rsid w:val="00E52CB4"/>
    <w:rsid w:val="00E54304"/>
    <w:rsid w:val="00E547B5"/>
    <w:rsid w:val="00E54B20"/>
    <w:rsid w:val="00E54D81"/>
    <w:rsid w:val="00E55AFC"/>
    <w:rsid w:val="00E55D01"/>
    <w:rsid w:val="00E574B5"/>
    <w:rsid w:val="00E57526"/>
    <w:rsid w:val="00E61597"/>
    <w:rsid w:val="00E61ABA"/>
    <w:rsid w:val="00E632D6"/>
    <w:rsid w:val="00E643A6"/>
    <w:rsid w:val="00E655FF"/>
    <w:rsid w:val="00E65E14"/>
    <w:rsid w:val="00E66FEF"/>
    <w:rsid w:val="00E673C4"/>
    <w:rsid w:val="00E67D48"/>
    <w:rsid w:val="00E70CEF"/>
    <w:rsid w:val="00E71412"/>
    <w:rsid w:val="00E71BCE"/>
    <w:rsid w:val="00E71C79"/>
    <w:rsid w:val="00E725F7"/>
    <w:rsid w:val="00E7382B"/>
    <w:rsid w:val="00E73AA2"/>
    <w:rsid w:val="00E7430B"/>
    <w:rsid w:val="00E7553B"/>
    <w:rsid w:val="00E75864"/>
    <w:rsid w:val="00E75978"/>
    <w:rsid w:val="00E75DBA"/>
    <w:rsid w:val="00E76330"/>
    <w:rsid w:val="00E76737"/>
    <w:rsid w:val="00E7773E"/>
    <w:rsid w:val="00E77BB2"/>
    <w:rsid w:val="00E80FB6"/>
    <w:rsid w:val="00E82653"/>
    <w:rsid w:val="00E836AC"/>
    <w:rsid w:val="00E83D1D"/>
    <w:rsid w:val="00E84310"/>
    <w:rsid w:val="00E849D4"/>
    <w:rsid w:val="00E855A7"/>
    <w:rsid w:val="00E85ABD"/>
    <w:rsid w:val="00E85C54"/>
    <w:rsid w:val="00E8669F"/>
    <w:rsid w:val="00E86828"/>
    <w:rsid w:val="00E86925"/>
    <w:rsid w:val="00E86E33"/>
    <w:rsid w:val="00E87423"/>
    <w:rsid w:val="00E87793"/>
    <w:rsid w:val="00E87871"/>
    <w:rsid w:val="00E901C9"/>
    <w:rsid w:val="00E91C6C"/>
    <w:rsid w:val="00E91E1F"/>
    <w:rsid w:val="00E922A3"/>
    <w:rsid w:val="00E9312C"/>
    <w:rsid w:val="00E938AF"/>
    <w:rsid w:val="00E94FB2"/>
    <w:rsid w:val="00E955AE"/>
    <w:rsid w:val="00E9713D"/>
    <w:rsid w:val="00E973A9"/>
    <w:rsid w:val="00E976B5"/>
    <w:rsid w:val="00EA14D4"/>
    <w:rsid w:val="00EA1E2C"/>
    <w:rsid w:val="00EA1FBE"/>
    <w:rsid w:val="00EA251F"/>
    <w:rsid w:val="00EA25E7"/>
    <w:rsid w:val="00EA26A9"/>
    <w:rsid w:val="00EA286A"/>
    <w:rsid w:val="00EA32CC"/>
    <w:rsid w:val="00EA4E22"/>
    <w:rsid w:val="00EA60BA"/>
    <w:rsid w:val="00EA6667"/>
    <w:rsid w:val="00EA6767"/>
    <w:rsid w:val="00EA6D06"/>
    <w:rsid w:val="00EA7340"/>
    <w:rsid w:val="00EB08DC"/>
    <w:rsid w:val="00EB1091"/>
    <w:rsid w:val="00EB18E9"/>
    <w:rsid w:val="00EB3BD5"/>
    <w:rsid w:val="00EB4128"/>
    <w:rsid w:val="00EB4CC3"/>
    <w:rsid w:val="00EB505B"/>
    <w:rsid w:val="00EB52E7"/>
    <w:rsid w:val="00EB5621"/>
    <w:rsid w:val="00EB5D31"/>
    <w:rsid w:val="00EB5FB9"/>
    <w:rsid w:val="00EB63D8"/>
    <w:rsid w:val="00EB69A6"/>
    <w:rsid w:val="00EB77A8"/>
    <w:rsid w:val="00EB7FA8"/>
    <w:rsid w:val="00EC0520"/>
    <w:rsid w:val="00EC0632"/>
    <w:rsid w:val="00EC1E45"/>
    <w:rsid w:val="00EC3290"/>
    <w:rsid w:val="00EC355E"/>
    <w:rsid w:val="00EC38C0"/>
    <w:rsid w:val="00EC4C18"/>
    <w:rsid w:val="00EC55D5"/>
    <w:rsid w:val="00EC586C"/>
    <w:rsid w:val="00EC5B3D"/>
    <w:rsid w:val="00EC6675"/>
    <w:rsid w:val="00EC6E6C"/>
    <w:rsid w:val="00EC7C1B"/>
    <w:rsid w:val="00ED00C2"/>
    <w:rsid w:val="00ED0ED4"/>
    <w:rsid w:val="00ED17A9"/>
    <w:rsid w:val="00ED1CA1"/>
    <w:rsid w:val="00ED1EE3"/>
    <w:rsid w:val="00ED2080"/>
    <w:rsid w:val="00ED2AFA"/>
    <w:rsid w:val="00ED2D90"/>
    <w:rsid w:val="00ED366E"/>
    <w:rsid w:val="00ED374F"/>
    <w:rsid w:val="00ED3B29"/>
    <w:rsid w:val="00ED3B9C"/>
    <w:rsid w:val="00ED4547"/>
    <w:rsid w:val="00ED5225"/>
    <w:rsid w:val="00ED58D4"/>
    <w:rsid w:val="00ED5D30"/>
    <w:rsid w:val="00ED5D4E"/>
    <w:rsid w:val="00ED62D0"/>
    <w:rsid w:val="00ED6C4B"/>
    <w:rsid w:val="00EE1449"/>
    <w:rsid w:val="00EE1A31"/>
    <w:rsid w:val="00EE21FF"/>
    <w:rsid w:val="00EE39D6"/>
    <w:rsid w:val="00EE41D1"/>
    <w:rsid w:val="00EE4926"/>
    <w:rsid w:val="00EE4A13"/>
    <w:rsid w:val="00EE4CB7"/>
    <w:rsid w:val="00EE5598"/>
    <w:rsid w:val="00EE57BE"/>
    <w:rsid w:val="00EE5C23"/>
    <w:rsid w:val="00EE678D"/>
    <w:rsid w:val="00EE74AD"/>
    <w:rsid w:val="00EE7D34"/>
    <w:rsid w:val="00EE7D43"/>
    <w:rsid w:val="00EF0526"/>
    <w:rsid w:val="00EF0929"/>
    <w:rsid w:val="00EF104B"/>
    <w:rsid w:val="00EF137B"/>
    <w:rsid w:val="00EF1639"/>
    <w:rsid w:val="00EF1C97"/>
    <w:rsid w:val="00EF2310"/>
    <w:rsid w:val="00EF236D"/>
    <w:rsid w:val="00EF2E8F"/>
    <w:rsid w:val="00EF2EC2"/>
    <w:rsid w:val="00EF38FC"/>
    <w:rsid w:val="00EF3BEA"/>
    <w:rsid w:val="00EF4764"/>
    <w:rsid w:val="00EF50FC"/>
    <w:rsid w:val="00EF57BE"/>
    <w:rsid w:val="00EF63F4"/>
    <w:rsid w:val="00EF74E7"/>
    <w:rsid w:val="00EF7B6E"/>
    <w:rsid w:val="00EF7E86"/>
    <w:rsid w:val="00EF7EC1"/>
    <w:rsid w:val="00F0014D"/>
    <w:rsid w:val="00F0018C"/>
    <w:rsid w:val="00F0043B"/>
    <w:rsid w:val="00F0079E"/>
    <w:rsid w:val="00F008A4"/>
    <w:rsid w:val="00F00AA8"/>
    <w:rsid w:val="00F01616"/>
    <w:rsid w:val="00F0184D"/>
    <w:rsid w:val="00F0194A"/>
    <w:rsid w:val="00F01A57"/>
    <w:rsid w:val="00F0302E"/>
    <w:rsid w:val="00F03261"/>
    <w:rsid w:val="00F0378D"/>
    <w:rsid w:val="00F04553"/>
    <w:rsid w:val="00F04AE3"/>
    <w:rsid w:val="00F05EE8"/>
    <w:rsid w:val="00F076F4"/>
    <w:rsid w:val="00F07F7B"/>
    <w:rsid w:val="00F10B16"/>
    <w:rsid w:val="00F10E10"/>
    <w:rsid w:val="00F11903"/>
    <w:rsid w:val="00F12DAD"/>
    <w:rsid w:val="00F136F7"/>
    <w:rsid w:val="00F1450A"/>
    <w:rsid w:val="00F15201"/>
    <w:rsid w:val="00F15345"/>
    <w:rsid w:val="00F153B7"/>
    <w:rsid w:val="00F16B58"/>
    <w:rsid w:val="00F16BC7"/>
    <w:rsid w:val="00F16CF0"/>
    <w:rsid w:val="00F16EB9"/>
    <w:rsid w:val="00F1703D"/>
    <w:rsid w:val="00F20083"/>
    <w:rsid w:val="00F2045E"/>
    <w:rsid w:val="00F207D5"/>
    <w:rsid w:val="00F20A47"/>
    <w:rsid w:val="00F20F18"/>
    <w:rsid w:val="00F210F6"/>
    <w:rsid w:val="00F215A3"/>
    <w:rsid w:val="00F236D4"/>
    <w:rsid w:val="00F2387C"/>
    <w:rsid w:val="00F23AF6"/>
    <w:rsid w:val="00F2401C"/>
    <w:rsid w:val="00F2429A"/>
    <w:rsid w:val="00F242C7"/>
    <w:rsid w:val="00F25313"/>
    <w:rsid w:val="00F2536F"/>
    <w:rsid w:val="00F254D3"/>
    <w:rsid w:val="00F25999"/>
    <w:rsid w:val="00F25D98"/>
    <w:rsid w:val="00F26106"/>
    <w:rsid w:val="00F261D9"/>
    <w:rsid w:val="00F2622B"/>
    <w:rsid w:val="00F273F2"/>
    <w:rsid w:val="00F2776A"/>
    <w:rsid w:val="00F27962"/>
    <w:rsid w:val="00F27E50"/>
    <w:rsid w:val="00F300AE"/>
    <w:rsid w:val="00F300FB"/>
    <w:rsid w:val="00F3028E"/>
    <w:rsid w:val="00F30963"/>
    <w:rsid w:val="00F30AC8"/>
    <w:rsid w:val="00F31C90"/>
    <w:rsid w:val="00F32317"/>
    <w:rsid w:val="00F340F4"/>
    <w:rsid w:val="00F34155"/>
    <w:rsid w:val="00F34406"/>
    <w:rsid w:val="00F34408"/>
    <w:rsid w:val="00F34B10"/>
    <w:rsid w:val="00F34E86"/>
    <w:rsid w:val="00F35FE7"/>
    <w:rsid w:val="00F3790D"/>
    <w:rsid w:val="00F401CE"/>
    <w:rsid w:val="00F4025A"/>
    <w:rsid w:val="00F414C4"/>
    <w:rsid w:val="00F42936"/>
    <w:rsid w:val="00F42BE7"/>
    <w:rsid w:val="00F438DD"/>
    <w:rsid w:val="00F44146"/>
    <w:rsid w:val="00F44A58"/>
    <w:rsid w:val="00F45052"/>
    <w:rsid w:val="00F45071"/>
    <w:rsid w:val="00F45486"/>
    <w:rsid w:val="00F475D5"/>
    <w:rsid w:val="00F476A5"/>
    <w:rsid w:val="00F47A89"/>
    <w:rsid w:val="00F47E23"/>
    <w:rsid w:val="00F50F2A"/>
    <w:rsid w:val="00F53341"/>
    <w:rsid w:val="00F53EBD"/>
    <w:rsid w:val="00F5423E"/>
    <w:rsid w:val="00F54758"/>
    <w:rsid w:val="00F54EA6"/>
    <w:rsid w:val="00F550A2"/>
    <w:rsid w:val="00F563FF"/>
    <w:rsid w:val="00F5647E"/>
    <w:rsid w:val="00F56E19"/>
    <w:rsid w:val="00F57005"/>
    <w:rsid w:val="00F5720D"/>
    <w:rsid w:val="00F600FF"/>
    <w:rsid w:val="00F601F4"/>
    <w:rsid w:val="00F609DA"/>
    <w:rsid w:val="00F61B0C"/>
    <w:rsid w:val="00F63694"/>
    <w:rsid w:val="00F63C33"/>
    <w:rsid w:val="00F644A6"/>
    <w:rsid w:val="00F646A7"/>
    <w:rsid w:val="00F646AE"/>
    <w:rsid w:val="00F64EDF"/>
    <w:rsid w:val="00F65D8B"/>
    <w:rsid w:val="00F6693F"/>
    <w:rsid w:val="00F67025"/>
    <w:rsid w:val="00F67AA6"/>
    <w:rsid w:val="00F67EEB"/>
    <w:rsid w:val="00F67EEE"/>
    <w:rsid w:val="00F71015"/>
    <w:rsid w:val="00F7148A"/>
    <w:rsid w:val="00F717A0"/>
    <w:rsid w:val="00F71E42"/>
    <w:rsid w:val="00F72697"/>
    <w:rsid w:val="00F73D02"/>
    <w:rsid w:val="00F73F22"/>
    <w:rsid w:val="00F74486"/>
    <w:rsid w:val="00F74EB8"/>
    <w:rsid w:val="00F74FD8"/>
    <w:rsid w:val="00F75BCF"/>
    <w:rsid w:val="00F75C77"/>
    <w:rsid w:val="00F767E5"/>
    <w:rsid w:val="00F7707F"/>
    <w:rsid w:val="00F7725B"/>
    <w:rsid w:val="00F77268"/>
    <w:rsid w:val="00F80276"/>
    <w:rsid w:val="00F80DBD"/>
    <w:rsid w:val="00F81236"/>
    <w:rsid w:val="00F824CF"/>
    <w:rsid w:val="00F82DB8"/>
    <w:rsid w:val="00F834DD"/>
    <w:rsid w:val="00F84585"/>
    <w:rsid w:val="00F84699"/>
    <w:rsid w:val="00F84C75"/>
    <w:rsid w:val="00F858AF"/>
    <w:rsid w:val="00F86253"/>
    <w:rsid w:val="00F8688F"/>
    <w:rsid w:val="00F868E5"/>
    <w:rsid w:val="00F86FBC"/>
    <w:rsid w:val="00F875ED"/>
    <w:rsid w:val="00F878E6"/>
    <w:rsid w:val="00F9063E"/>
    <w:rsid w:val="00F907B2"/>
    <w:rsid w:val="00F90AD2"/>
    <w:rsid w:val="00F91E87"/>
    <w:rsid w:val="00F91EF2"/>
    <w:rsid w:val="00F922C3"/>
    <w:rsid w:val="00F930E2"/>
    <w:rsid w:val="00F93AEC"/>
    <w:rsid w:val="00F942F0"/>
    <w:rsid w:val="00F94385"/>
    <w:rsid w:val="00F94922"/>
    <w:rsid w:val="00F94C60"/>
    <w:rsid w:val="00F9512C"/>
    <w:rsid w:val="00F963F3"/>
    <w:rsid w:val="00F96A52"/>
    <w:rsid w:val="00F96B99"/>
    <w:rsid w:val="00F96F2C"/>
    <w:rsid w:val="00F97194"/>
    <w:rsid w:val="00F97204"/>
    <w:rsid w:val="00FA1699"/>
    <w:rsid w:val="00FA1FA1"/>
    <w:rsid w:val="00FA2180"/>
    <w:rsid w:val="00FA2275"/>
    <w:rsid w:val="00FA2354"/>
    <w:rsid w:val="00FA24AC"/>
    <w:rsid w:val="00FA2A33"/>
    <w:rsid w:val="00FA44C2"/>
    <w:rsid w:val="00FA4654"/>
    <w:rsid w:val="00FA4A93"/>
    <w:rsid w:val="00FA50D5"/>
    <w:rsid w:val="00FA5242"/>
    <w:rsid w:val="00FA5FD5"/>
    <w:rsid w:val="00FA62B3"/>
    <w:rsid w:val="00FA65A1"/>
    <w:rsid w:val="00FA69E5"/>
    <w:rsid w:val="00FA7DC8"/>
    <w:rsid w:val="00FA7F44"/>
    <w:rsid w:val="00FB01E6"/>
    <w:rsid w:val="00FB0328"/>
    <w:rsid w:val="00FB075F"/>
    <w:rsid w:val="00FB0EC4"/>
    <w:rsid w:val="00FB11EF"/>
    <w:rsid w:val="00FB12FE"/>
    <w:rsid w:val="00FB1BB8"/>
    <w:rsid w:val="00FB213E"/>
    <w:rsid w:val="00FB2853"/>
    <w:rsid w:val="00FB3D40"/>
    <w:rsid w:val="00FB3FF4"/>
    <w:rsid w:val="00FB4169"/>
    <w:rsid w:val="00FB4E84"/>
    <w:rsid w:val="00FB4FF2"/>
    <w:rsid w:val="00FB5076"/>
    <w:rsid w:val="00FB511D"/>
    <w:rsid w:val="00FB575F"/>
    <w:rsid w:val="00FB5FA5"/>
    <w:rsid w:val="00FB68A0"/>
    <w:rsid w:val="00FB7321"/>
    <w:rsid w:val="00FB7F73"/>
    <w:rsid w:val="00FC09B6"/>
    <w:rsid w:val="00FC0B3B"/>
    <w:rsid w:val="00FC1887"/>
    <w:rsid w:val="00FC283B"/>
    <w:rsid w:val="00FC29D1"/>
    <w:rsid w:val="00FC46CF"/>
    <w:rsid w:val="00FC4959"/>
    <w:rsid w:val="00FC4E0F"/>
    <w:rsid w:val="00FC4EA1"/>
    <w:rsid w:val="00FC4F55"/>
    <w:rsid w:val="00FC509C"/>
    <w:rsid w:val="00FC51BB"/>
    <w:rsid w:val="00FC6F64"/>
    <w:rsid w:val="00FC74B9"/>
    <w:rsid w:val="00FC7619"/>
    <w:rsid w:val="00FC7ABA"/>
    <w:rsid w:val="00FD09D6"/>
    <w:rsid w:val="00FD2674"/>
    <w:rsid w:val="00FD271E"/>
    <w:rsid w:val="00FD2A85"/>
    <w:rsid w:val="00FD2EF1"/>
    <w:rsid w:val="00FD41F9"/>
    <w:rsid w:val="00FD46A2"/>
    <w:rsid w:val="00FD52EB"/>
    <w:rsid w:val="00FE0C3B"/>
    <w:rsid w:val="00FE0E13"/>
    <w:rsid w:val="00FE174A"/>
    <w:rsid w:val="00FE197B"/>
    <w:rsid w:val="00FE1D34"/>
    <w:rsid w:val="00FE2A51"/>
    <w:rsid w:val="00FE3496"/>
    <w:rsid w:val="00FE3818"/>
    <w:rsid w:val="00FE4872"/>
    <w:rsid w:val="00FE49B8"/>
    <w:rsid w:val="00FE536E"/>
    <w:rsid w:val="00FE55FE"/>
    <w:rsid w:val="00FE5F09"/>
    <w:rsid w:val="00FE6436"/>
    <w:rsid w:val="00FE7A7B"/>
    <w:rsid w:val="00FE7D17"/>
    <w:rsid w:val="00FE7D91"/>
    <w:rsid w:val="00FF1068"/>
    <w:rsid w:val="00FF11A3"/>
    <w:rsid w:val="00FF16B5"/>
    <w:rsid w:val="00FF3A7C"/>
    <w:rsid w:val="00FF3F40"/>
    <w:rsid w:val="00FF42BC"/>
    <w:rsid w:val="00FF4357"/>
    <w:rsid w:val="00FF4F30"/>
    <w:rsid w:val="00FF5AE0"/>
    <w:rsid w:val="00FF6107"/>
    <w:rsid w:val="00FF7198"/>
    <w:rsid w:val="00FF7509"/>
    <w:rsid w:val="00FF7A12"/>
    <w:rsid w:val="00FF7BF4"/>
    <w:rsid w:val="00FF7E6F"/>
    <w:rsid w:val="12C40440"/>
    <w:rsid w:val="5DBC63DC"/>
    <w:rsid w:val="6F1D0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B6716D"/>
  <w15:docId w15:val="{E3F3FA0F-98E8-4A8F-8F04-78FF5864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annotation reference" w:qFormat="1"/>
    <w:lsdException w:name="line number" w:unhideWhenUsed="1"/>
    <w:lsdException w:name="page number" w:qFormat="1"/>
    <w:lsdException w:name="List" w:qFormat="1"/>
    <w:lsdException w:name="List Bullet"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uiPriority="99" w:unhideWhenUsed="1"/>
    <w:lsdException w:name="Title" w:qFormat="1"/>
    <w:lsdException w:name="Default Paragraph Font" w:semiHidden="1" w:uiPriority="1" w:unhideWhenUsed="1"/>
    <w:lsdException w:name="Body Text" w:qFormat="1"/>
    <w:lsdException w:name="Body Text Indent" w:qFormat="1"/>
    <w:lsdException w:name="Subtitle" w:qFormat="1"/>
    <w:lsdException w:name="Hyperlink" w:qFormat="1"/>
    <w:lsdException w:name="FollowedHyperlink" w:qFormat="1"/>
    <w:lsdException w:name="Strong"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lsdException w:name="HTML Preformatted" w:uiPriority="99"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spacing w:after="180"/>
    </w:pPr>
    <w:rPr>
      <w:rFonts w:eastAsia="Times New Roman"/>
      <w:lang w:val="en-GB" w:eastAsia="en-US"/>
    </w:rPr>
  </w:style>
  <w:style w:type="paragraph" w:styleId="1">
    <w:name w:val="heading 1"/>
    <w:next w:val="a2"/>
    <w:link w:val="11"/>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2"/>
    <w:link w:val="21"/>
    <w:qFormat/>
    <w:pPr>
      <w:pBdr>
        <w:top w:val="none" w:sz="0" w:space="0" w:color="auto"/>
      </w:pBdr>
      <w:spacing w:before="180"/>
      <w:outlineLvl w:val="1"/>
    </w:pPr>
    <w:rPr>
      <w:sz w:val="32"/>
    </w:rPr>
  </w:style>
  <w:style w:type="paragraph" w:styleId="3">
    <w:name w:val="heading 3"/>
    <w:basedOn w:val="20"/>
    <w:next w:val="a2"/>
    <w:link w:val="30"/>
    <w:qFormat/>
    <w:pPr>
      <w:spacing w:before="120"/>
      <w:outlineLvl w:val="2"/>
    </w:pPr>
    <w:rPr>
      <w:sz w:val="28"/>
    </w:rPr>
  </w:style>
  <w:style w:type="paragraph" w:styleId="41">
    <w:name w:val="heading 4"/>
    <w:basedOn w:val="3"/>
    <w:next w:val="a2"/>
    <w:link w:val="42"/>
    <w:qFormat/>
    <w:pPr>
      <w:ind w:left="1418" w:hanging="1418"/>
      <w:outlineLvl w:val="3"/>
    </w:pPr>
    <w:rPr>
      <w:sz w:val="24"/>
    </w:rPr>
  </w:style>
  <w:style w:type="paragraph" w:styleId="5">
    <w:name w:val="heading 5"/>
    <w:basedOn w:val="41"/>
    <w:next w:val="a2"/>
    <w:link w:val="50"/>
    <w:qFormat/>
    <w:pPr>
      <w:ind w:left="1701" w:hanging="1701"/>
      <w:outlineLvl w:val="4"/>
    </w:pPr>
    <w:rPr>
      <w:sz w:val="22"/>
    </w:rPr>
  </w:style>
  <w:style w:type="paragraph" w:styleId="6">
    <w:name w:val="heading 6"/>
    <w:basedOn w:val="H6"/>
    <w:next w:val="a2"/>
    <w:link w:val="60"/>
    <w:qFormat/>
    <w:pPr>
      <w:outlineLvl w:val="5"/>
    </w:pPr>
  </w:style>
  <w:style w:type="paragraph" w:styleId="7">
    <w:name w:val="heading 7"/>
    <w:basedOn w:val="H6"/>
    <w:next w:val="a2"/>
    <w:link w:val="70"/>
    <w:qFormat/>
    <w:pPr>
      <w:outlineLvl w:val="6"/>
    </w:pPr>
  </w:style>
  <w:style w:type="paragraph" w:styleId="8">
    <w:name w:val="heading 8"/>
    <w:basedOn w:val="1"/>
    <w:next w:val="a2"/>
    <w:link w:val="80"/>
    <w:qFormat/>
    <w:pPr>
      <w:ind w:left="0" w:firstLine="0"/>
      <w:outlineLvl w:val="7"/>
    </w:pPr>
  </w:style>
  <w:style w:type="paragraph" w:styleId="9">
    <w:name w:val="heading 9"/>
    <w:basedOn w:val="8"/>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pPr>
      <w:ind w:left="1985" w:hanging="1985"/>
      <w:outlineLvl w:val="9"/>
    </w:pPr>
    <w:rPr>
      <w:sz w:val="20"/>
    </w:rPr>
  </w:style>
  <w:style w:type="paragraph" w:styleId="31">
    <w:name w:val="List 3"/>
    <w:basedOn w:val="22"/>
    <w:qFormat/>
    <w:pPr>
      <w:ind w:left="1135"/>
    </w:pPr>
  </w:style>
  <w:style w:type="paragraph" w:styleId="22">
    <w:name w:val="List 2"/>
    <w:basedOn w:val="a6"/>
    <w:qFormat/>
    <w:pPr>
      <w:ind w:left="851"/>
    </w:pPr>
  </w:style>
  <w:style w:type="paragraph" w:styleId="a6">
    <w:name w:val="List"/>
    <w:basedOn w:val="a2"/>
    <w:link w:val="a7"/>
    <w:qFormat/>
    <w:pPr>
      <w:ind w:left="704" w:hanging="420"/>
    </w:pPr>
    <w:rPr>
      <w:rFonts w:eastAsia="宋体"/>
    </w:rPr>
  </w:style>
  <w:style w:type="paragraph" w:styleId="TOC7">
    <w:name w:val="toc 7"/>
    <w:basedOn w:val="TOC6"/>
    <w:next w:val="a2"/>
    <w:uiPriority w:val="39"/>
    <w:pPr>
      <w:ind w:left="2268" w:hanging="2268"/>
    </w:pPr>
  </w:style>
  <w:style w:type="paragraph" w:styleId="TOC6">
    <w:name w:val="toc 6"/>
    <w:basedOn w:val="TOC5"/>
    <w:next w:val="a2"/>
    <w:uiPriority w:val="39"/>
    <w:pPr>
      <w:ind w:left="1985" w:hanging="1985"/>
    </w:pPr>
  </w:style>
  <w:style w:type="paragraph" w:styleId="TOC5">
    <w:name w:val="toc 5"/>
    <w:basedOn w:val="TOC4"/>
    <w:next w:val="a2"/>
    <w:uiPriority w:val="39"/>
    <w:pPr>
      <w:ind w:left="1701" w:hanging="1701"/>
    </w:pPr>
  </w:style>
  <w:style w:type="paragraph" w:styleId="TOC4">
    <w:name w:val="toc 4"/>
    <w:basedOn w:val="TOC3"/>
    <w:next w:val="a2"/>
    <w:uiPriority w:val="39"/>
    <w:pPr>
      <w:ind w:left="1418" w:hanging="1418"/>
    </w:pPr>
  </w:style>
  <w:style w:type="paragraph" w:styleId="TOC3">
    <w:name w:val="toc 3"/>
    <w:basedOn w:val="TOC2"/>
    <w:next w:val="a2"/>
    <w:uiPriority w:val="39"/>
    <w:pPr>
      <w:ind w:left="1134" w:hanging="1134"/>
    </w:pPr>
  </w:style>
  <w:style w:type="paragraph" w:styleId="TOC2">
    <w:name w:val="toc 2"/>
    <w:basedOn w:val="TOC1"/>
    <w:next w:val="a2"/>
    <w:uiPriority w:val="39"/>
    <w:qFormat/>
    <w:pPr>
      <w:keepNext w:val="0"/>
      <w:spacing w:before="0"/>
      <w:ind w:left="851" w:hanging="851"/>
    </w:pPr>
    <w:rPr>
      <w:sz w:val="20"/>
    </w:rPr>
  </w:style>
  <w:style w:type="paragraph" w:styleId="TOC1">
    <w:name w:val="toc 1"/>
    <w:next w:val="a2"/>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23">
    <w:name w:val="List Number 2"/>
    <w:basedOn w:val="a1"/>
    <w:qFormat/>
    <w:pPr>
      <w:numPr>
        <w:numId w:val="0"/>
      </w:numPr>
      <w:ind w:left="851" w:hanging="284"/>
    </w:pPr>
    <w:rPr>
      <w:rFonts w:eastAsiaTheme="minorEastAsia"/>
    </w:rPr>
  </w:style>
  <w:style w:type="paragraph" w:styleId="a1">
    <w:name w:val="List Number"/>
    <w:basedOn w:val="a6"/>
    <w:pPr>
      <w:numPr>
        <w:numId w:val="1"/>
      </w:numPr>
    </w:pPr>
  </w:style>
  <w:style w:type="paragraph" w:styleId="40">
    <w:name w:val="List Bullet 4"/>
    <w:basedOn w:val="a2"/>
    <w:qFormat/>
    <w:pPr>
      <w:numPr>
        <w:numId w:val="2"/>
      </w:numPr>
      <w:tabs>
        <w:tab w:val="clear" w:pos="1418"/>
        <w:tab w:val="left" w:pos="1600"/>
      </w:tabs>
      <w:ind w:left="1543"/>
    </w:pPr>
    <w:rPr>
      <w:rFonts w:eastAsia="宋体"/>
    </w:rPr>
  </w:style>
  <w:style w:type="paragraph" w:styleId="a8">
    <w:name w:val="caption"/>
    <w:basedOn w:val="a2"/>
    <w:next w:val="a2"/>
    <w:link w:val="a9"/>
    <w:qFormat/>
    <w:pPr>
      <w:overflowPunct w:val="0"/>
      <w:autoSpaceDE w:val="0"/>
      <w:autoSpaceDN w:val="0"/>
      <w:adjustRightInd w:val="0"/>
      <w:spacing w:before="120" w:after="120"/>
      <w:textAlignment w:val="baseline"/>
    </w:pPr>
    <w:rPr>
      <w:b/>
      <w:lang w:val="en-US"/>
    </w:rPr>
  </w:style>
  <w:style w:type="paragraph" w:styleId="aa">
    <w:name w:val="List Bullet"/>
    <w:basedOn w:val="a6"/>
    <w:link w:val="ab"/>
    <w:qFormat/>
    <w:pPr>
      <w:ind w:left="0" w:firstLine="0"/>
    </w:pPr>
  </w:style>
  <w:style w:type="paragraph" w:styleId="ac">
    <w:name w:val="Document Map"/>
    <w:basedOn w:val="a2"/>
    <w:link w:val="ad"/>
    <w:qFormat/>
    <w:pPr>
      <w:shd w:val="clear" w:color="auto" w:fill="000080"/>
    </w:pPr>
    <w:rPr>
      <w:rFonts w:ascii="Tahoma" w:hAnsi="Tahoma" w:cs="Tahoma"/>
    </w:rPr>
  </w:style>
  <w:style w:type="paragraph" w:styleId="ae">
    <w:name w:val="annotation text"/>
    <w:basedOn w:val="a2"/>
    <w:link w:val="af"/>
    <w:qFormat/>
  </w:style>
  <w:style w:type="paragraph" w:styleId="32">
    <w:name w:val="List Bullet 3"/>
    <w:basedOn w:val="24"/>
    <w:qFormat/>
    <w:pPr>
      <w:ind w:left="1135"/>
    </w:pPr>
  </w:style>
  <w:style w:type="paragraph" w:styleId="24">
    <w:name w:val="List Bullet 2"/>
    <w:basedOn w:val="aa"/>
    <w:qFormat/>
    <w:pPr>
      <w:ind w:left="851" w:hanging="284"/>
    </w:pPr>
    <w:rPr>
      <w:rFonts w:eastAsiaTheme="minorEastAsia"/>
    </w:rPr>
  </w:style>
  <w:style w:type="paragraph" w:styleId="af0">
    <w:name w:val="Body Text"/>
    <w:basedOn w:val="a2"/>
    <w:link w:val="af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af2">
    <w:name w:val="Body Text Indent"/>
    <w:basedOn w:val="a2"/>
    <w:link w:val="af3"/>
    <w:qFormat/>
    <w:pPr>
      <w:spacing w:after="120"/>
      <w:ind w:left="283"/>
    </w:pPr>
    <w:rPr>
      <w:rFonts w:eastAsia="MS Mincho"/>
      <w:lang w:eastAsia="zh-CN"/>
    </w:rPr>
  </w:style>
  <w:style w:type="paragraph" w:styleId="af4">
    <w:name w:val="Plain Text"/>
    <w:basedOn w:val="a2"/>
    <w:link w:val="af5"/>
    <w:uiPriority w:val="99"/>
    <w:rPr>
      <w:rFonts w:ascii="Courier New" w:eastAsia="MS Mincho" w:hAnsi="Courier New"/>
      <w:lang w:val="nb-NO" w:eastAsia="zh-CN"/>
    </w:rPr>
  </w:style>
  <w:style w:type="paragraph" w:styleId="51">
    <w:name w:val="List Bullet 5"/>
    <w:basedOn w:val="40"/>
    <w:qFormat/>
    <w:pPr>
      <w:numPr>
        <w:numId w:val="0"/>
      </w:numPr>
      <w:tabs>
        <w:tab w:val="clear" w:pos="1418"/>
      </w:tabs>
      <w:ind w:left="1702" w:hanging="284"/>
    </w:pPr>
    <w:rPr>
      <w:rFonts w:eastAsiaTheme="minorEastAsia"/>
    </w:rPr>
  </w:style>
  <w:style w:type="paragraph" w:styleId="TOC8">
    <w:name w:val="toc 8"/>
    <w:basedOn w:val="TOC1"/>
    <w:next w:val="a2"/>
    <w:uiPriority w:val="39"/>
    <w:qFormat/>
    <w:pPr>
      <w:spacing w:before="180"/>
      <w:ind w:left="2693" w:hanging="2693"/>
    </w:pPr>
    <w:rPr>
      <w:b/>
    </w:rPr>
  </w:style>
  <w:style w:type="paragraph" w:styleId="af6">
    <w:name w:val="Balloon Text"/>
    <w:basedOn w:val="a2"/>
    <w:link w:val="af7"/>
    <w:qFormat/>
    <w:pPr>
      <w:spacing w:after="0"/>
    </w:pPr>
    <w:rPr>
      <w:rFonts w:ascii="Segoe UI" w:hAnsi="Segoe UI" w:cs="Segoe UI"/>
      <w:sz w:val="18"/>
      <w:szCs w:val="18"/>
    </w:rPr>
  </w:style>
  <w:style w:type="paragraph" w:styleId="af8">
    <w:name w:val="footer"/>
    <w:basedOn w:val="af9"/>
    <w:link w:val="afa"/>
    <w:qFormat/>
    <w:pPr>
      <w:jc w:val="center"/>
    </w:pPr>
    <w:rPr>
      <w:i/>
    </w:rPr>
  </w:style>
  <w:style w:type="paragraph" w:styleId="af9">
    <w:name w:val="header"/>
    <w:link w:val="afb"/>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c">
    <w:name w:val="index heading"/>
    <w:basedOn w:val="a2"/>
    <w:next w:val="a2"/>
    <w:pPr>
      <w:pBdr>
        <w:top w:val="single" w:sz="12" w:space="0" w:color="auto"/>
      </w:pBdr>
      <w:spacing w:before="360" w:after="240"/>
    </w:pPr>
    <w:rPr>
      <w:rFonts w:eastAsia="MS Mincho"/>
      <w:b/>
      <w:i/>
      <w:sz w:val="26"/>
    </w:rPr>
  </w:style>
  <w:style w:type="paragraph" w:styleId="52">
    <w:name w:val="List Number 5"/>
    <w:basedOn w:val="a2"/>
    <w:uiPriority w:val="99"/>
    <w:unhideWhenUsed/>
    <w:pPr>
      <w:tabs>
        <w:tab w:val="left" w:pos="2040"/>
      </w:tabs>
      <w:ind w:leftChars="800" w:left="2040" w:hangingChars="200" w:hanging="360"/>
    </w:pPr>
    <w:rPr>
      <w:rFonts w:ascii="楷体_GB2312" w:eastAsia="黑体" w:hAnsi="楷体_GB2312" w:cs="楷体_GB2312"/>
      <w:sz w:val="22"/>
    </w:rPr>
  </w:style>
  <w:style w:type="paragraph" w:styleId="afd">
    <w:name w:val="footnote text"/>
    <w:basedOn w:val="a2"/>
    <w:link w:val="afe"/>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aff">
    <w:name w:val="table of figures"/>
    <w:basedOn w:val="a2"/>
    <w:next w:val="a2"/>
    <w:uiPriority w:val="99"/>
    <w:qFormat/>
    <w:pPr>
      <w:overflowPunct w:val="0"/>
      <w:autoSpaceDE w:val="0"/>
      <w:autoSpaceDN w:val="0"/>
      <w:adjustRightInd w:val="0"/>
      <w:spacing w:after="120"/>
      <w:ind w:left="1418" w:hanging="1418"/>
      <w:textAlignment w:val="baseline"/>
    </w:pPr>
    <w:rPr>
      <w:rFonts w:ascii="Arial" w:eastAsiaTheme="minorEastAsia" w:hAnsi="Arial"/>
      <w:b/>
      <w:lang w:eastAsia="zh-CN"/>
    </w:rPr>
  </w:style>
  <w:style w:type="paragraph" w:styleId="TOC9">
    <w:name w:val="toc 9"/>
    <w:basedOn w:val="TOC8"/>
    <w:next w:val="a2"/>
    <w:uiPriority w:val="39"/>
    <w:qFormat/>
    <w:pPr>
      <w:ind w:left="1418" w:hanging="1418"/>
    </w:pPr>
  </w:style>
  <w:style w:type="paragraph" w:styleId="HTML">
    <w:name w:val="HTML Preformatted"/>
    <w:basedOn w:val="a2"/>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paragraph" w:styleId="aff0">
    <w:name w:val="Normal (Web)"/>
    <w:basedOn w:val="a2"/>
    <w:uiPriority w:val="99"/>
    <w:unhideWhenUsed/>
    <w:pPr>
      <w:spacing w:before="100" w:beforeAutospacing="1" w:after="100" w:afterAutospacing="1"/>
    </w:pPr>
    <w:rPr>
      <w:rFonts w:eastAsia="宋体"/>
      <w:sz w:val="24"/>
      <w:szCs w:val="24"/>
      <w:lang w:val="da-DK" w:eastAsia="da-DK"/>
    </w:rPr>
  </w:style>
  <w:style w:type="paragraph" w:styleId="10">
    <w:name w:val="index 1"/>
    <w:basedOn w:val="a2"/>
    <w:next w:val="a2"/>
    <w:pPr>
      <w:keepLines/>
      <w:spacing w:after="0"/>
    </w:pPr>
  </w:style>
  <w:style w:type="paragraph" w:styleId="25">
    <w:name w:val="index 2"/>
    <w:basedOn w:val="10"/>
    <w:next w:val="a2"/>
    <w:qFormat/>
    <w:pPr>
      <w:ind w:left="284"/>
    </w:pPr>
  </w:style>
  <w:style w:type="paragraph" w:styleId="aff1">
    <w:name w:val="annotation subject"/>
    <w:basedOn w:val="ae"/>
    <w:next w:val="ae"/>
    <w:link w:val="aff2"/>
    <w:qFormat/>
    <w:rPr>
      <w:b/>
      <w:bCs/>
    </w:rPr>
  </w:style>
  <w:style w:type="table" w:styleId="aff3">
    <w:name w:val="Table Grid"/>
    <w:basedOn w:val="a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basedOn w:val="a3"/>
    <w:qFormat/>
    <w:rPr>
      <w:b/>
      <w:bCs/>
    </w:rPr>
  </w:style>
  <w:style w:type="character" w:styleId="aff5">
    <w:name w:val="page number"/>
    <w:qFormat/>
  </w:style>
  <w:style w:type="character" w:styleId="aff6">
    <w:name w:val="FollowedHyperlink"/>
    <w:qFormat/>
    <w:rPr>
      <w:rFonts w:eastAsia="宋体"/>
      <w:color w:val="800080"/>
      <w:u w:val="single"/>
      <w:lang w:val="en-US" w:eastAsia="zh-CN" w:bidi="ar-SA"/>
    </w:rPr>
  </w:style>
  <w:style w:type="character" w:styleId="aff7">
    <w:name w:val="Emphasis"/>
    <w:uiPriority w:val="20"/>
    <w:qFormat/>
    <w:rPr>
      <w:i/>
      <w:iCs/>
    </w:rPr>
  </w:style>
  <w:style w:type="character" w:styleId="aff8">
    <w:name w:val="line number"/>
    <w:unhideWhenUsed/>
  </w:style>
  <w:style w:type="character" w:styleId="aff9">
    <w:name w:val="Hyperlink"/>
    <w:qFormat/>
    <w:rPr>
      <w:color w:val="0563C1"/>
      <w:u w:val="single"/>
    </w:rPr>
  </w:style>
  <w:style w:type="character" w:styleId="affa">
    <w:name w:val="annotation reference"/>
    <w:qFormat/>
    <w:rPr>
      <w:rFonts w:eastAsia="宋体"/>
      <w:sz w:val="16"/>
      <w:lang w:val="en-US" w:eastAsia="zh-CN" w:bidi="ar-SA"/>
    </w:rPr>
  </w:style>
  <w:style w:type="character" w:styleId="affb">
    <w:name w:val="footnote reference"/>
    <w:rPr>
      <w:rFonts w:eastAsia="宋体"/>
      <w:b/>
      <w:position w:val="6"/>
      <w:sz w:val="16"/>
      <w:lang w:val="en-US" w:eastAsia="zh-CN" w:bidi="ar-SA"/>
    </w:rPr>
  </w:style>
  <w:style w:type="character" w:customStyle="1" w:styleId="af7">
    <w:name w:val="批注框文本 字符"/>
    <w:link w:val="af6"/>
    <w:qFormat/>
    <w:rPr>
      <w:rFonts w:ascii="Segoe UI" w:eastAsia="Times New Roman" w:hAnsi="Segoe UI" w:cs="Segoe UI"/>
      <w:sz w:val="18"/>
      <w:szCs w:val="18"/>
      <w:lang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character" w:customStyle="1" w:styleId="11">
    <w:name w:val="标题 1 字符1"/>
    <w:link w:val="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2"/>
    <w:link w:val="THChar"/>
    <w:qFormat/>
    <w:pPr>
      <w:keepNext/>
      <w:keepLines/>
      <w:spacing w:before="60"/>
      <w:jc w:val="center"/>
    </w:pPr>
    <w:rPr>
      <w:rFonts w:ascii="Arial" w:hAnsi="Arial"/>
      <w:b/>
    </w:rPr>
  </w:style>
  <w:style w:type="paragraph" w:customStyle="1" w:styleId="NO">
    <w:name w:val="NO"/>
    <w:basedOn w:val="a2"/>
    <w:link w:val="NOChar"/>
    <w:qFormat/>
    <w:pPr>
      <w:keepLines/>
      <w:ind w:left="1135" w:hanging="851"/>
    </w:pPr>
  </w:style>
  <w:style w:type="character" w:customStyle="1" w:styleId="NOChar">
    <w:name w:val="NO Char"/>
    <w:link w:val="NO"/>
    <w:qFormat/>
    <w:rPr>
      <w:rFonts w:eastAsia="Times New Roman"/>
      <w:lang w:eastAsia="en-US"/>
    </w:r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2"/>
    <w:qFormat/>
    <w:pPr>
      <w:numPr>
        <w:numId w:val="3"/>
      </w:numPr>
      <w:tabs>
        <w:tab w:val="clear" w:pos="840"/>
        <w:tab w:val="left" w:pos="704"/>
      </w:tabs>
      <w:ind w:left="704" w:hanging="420"/>
    </w:pPr>
    <w:rPr>
      <w:rFonts w:eastAsia="宋体"/>
      <w:lang w:eastAsia="zh-CN"/>
    </w:rPr>
  </w:style>
  <w:style w:type="paragraph" w:customStyle="1" w:styleId="Reference">
    <w:name w:val="Reference"/>
    <w:basedOn w:val="a2"/>
    <w:qFormat/>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ffc">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6"/>
    <w:link w:val="MSMinchoChar"/>
    <w:qFormat/>
  </w:style>
  <w:style w:type="character" w:customStyle="1" w:styleId="a7">
    <w:name w:val="列表 字符"/>
    <w:link w:val="a6"/>
    <w:qFormat/>
    <w:rPr>
      <w:rFonts w:eastAsia="宋体"/>
      <w:lang w:val="en-GB" w:eastAsia="en-US" w:bidi="ar-SA"/>
    </w:rPr>
  </w:style>
  <w:style w:type="character" w:customStyle="1" w:styleId="MSMinchoChar">
    <w:name w:val="样式 列表 + (西文) MS Mincho Char"/>
    <w:basedOn w:val="a7"/>
    <w:link w:val="MSMincho"/>
    <w:qFormat/>
    <w:rPr>
      <w:rFonts w:eastAsia="宋体"/>
      <w:lang w:val="en-GB" w:eastAsia="en-US" w:bidi="ar-SA"/>
    </w:rPr>
  </w:style>
  <w:style w:type="paragraph" w:customStyle="1" w:styleId="B4">
    <w:name w:val="B4"/>
    <w:basedOn w:val="a2"/>
    <w:link w:val="B4Char"/>
    <w:qFormat/>
    <w:pPr>
      <w:ind w:left="1418" w:hanging="284"/>
    </w:pPr>
  </w:style>
  <w:style w:type="character" w:customStyle="1" w:styleId="B4Char">
    <w:name w:val="B4 Char"/>
    <w:link w:val="B4"/>
    <w:qFormat/>
    <w:rPr>
      <w:rFonts w:eastAsia="Times New Roman"/>
      <w:lang w:eastAsia="en-US"/>
    </w:rPr>
  </w:style>
  <w:style w:type="paragraph" w:customStyle="1" w:styleId="B5">
    <w:name w:val="B5"/>
    <w:basedOn w:val="a2"/>
    <w:qFormat/>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B2">
    <w:name w:val="B2"/>
    <w:basedOn w:val="a2"/>
    <w:link w:val="B2Char"/>
    <w:qFormat/>
    <w:pPr>
      <w:ind w:left="851" w:hanging="284"/>
    </w:pPr>
  </w:style>
  <w:style w:type="paragraph" w:customStyle="1" w:styleId="TALCharChar">
    <w:name w:val="TAL Char Char"/>
    <w:basedOn w:val="a2"/>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2"/>
    <w:link w:val="B3Char"/>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a2"/>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fd">
    <w:name w:val="样式 图表标题 + (中文) 宋体"/>
    <w:basedOn w:val="affe"/>
    <w:qFormat/>
    <w:rPr>
      <w:rFonts w:eastAsia="Arial"/>
    </w:rPr>
  </w:style>
  <w:style w:type="paragraph" w:customStyle="1" w:styleId="affe">
    <w:name w:val="图表标题"/>
    <w:basedOn w:val="a2"/>
    <w:next w:val="a2"/>
    <w:uiPriority w:val="99"/>
    <w:qFormat/>
    <w:pPr>
      <w:spacing w:before="60" w:after="60"/>
      <w:jc w:val="center"/>
    </w:pPr>
    <w:rPr>
      <w:rFonts w:ascii="Arial" w:eastAsia="Batang" w:hAnsi="Arial" w:cs="宋体"/>
    </w:rPr>
  </w:style>
  <w:style w:type="character" w:customStyle="1" w:styleId="PLChar">
    <w:name w:val="PL Char"/>
    <w:link w:val="PL"/>
    <w:qFormat/>
    <w:rPr>
      <w:rFonts w:ascii="Courier New" w:eastAsia="Times New Roman" w:hAnsi="Courier New"/>
      <w:sz w:val="16"/>
      <w:lang w:eastAsia="en-US"/>
    </w:rPr>
  </w:style>
  <w:style w:type="paragraph" w:customStyle="1" w:styleId="MTDisplayEquation">
    <w:name w:val="MTDisplayEquation"/>
    <w:basedOn w:val="a2"/>
    <w:qFormat/>
    <w:pPr>
      <w:tabs>
        <w:tab w:val="center" w:pos="4820"/>
        <w:tab w:val="right" w:pos="9640"/>
      </w:tabs>
    </w:pPr>
    <w:rPr>
      <w:lang w:val="en-US"/>
    </w:rPr>
  </w:style>
  <w:style w:type="paragraph" w:customStyle="1" w:styleId="Guidance">
    <w:name w:val="Guidance"/>
    <w:basedOn w:val="a2"/>
    <w:qFormat/>
    <w:rPr>
      <w:i/>
      <w:color w:val="0000FF"/>
    </w:rPr>
  </w:style>
  <w:style w:type="paragraph" w:customStyle="1" w:styleId="memoheader">
    <w:name w:val="memo header"/>
    <w:basedOn w:val="a2"/>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2"/>
    <w:link w:val="B1Char1"/>
    <w:qFormat/>
    <w:pPr>
      <w:ind w:left="568" w:hanging="284"/>
    </w:pPr>
  </w:style>
  <w:style w:type="character" w:customStyle="1" w:styleId="B1Char1">
    <w:name w:val="B1 Char1"/>
    <w:link w:val="B10"/>
    <w:qFormat/>
    <w:rPr>
      <w:rFonts w:eastAsia="Times New Roman"/>
      <w:lang w:eastAsia="en-US"/>
    </w:rPr>
  </w:style>
  <w:style w:type="character" w:customStyle="1" w:styleId="afff">
    <w:name w:val="首标题"/>
    <w:qFormat/>
    <w:rPr>
      <w:rFonts w:ascii="Arial" w:eastAsia="宋体" w:hAnsi="Arial"/>
      <w:sz w:val="24"/>
      <w:lang w:val="en-US" w:eastAsia="zh-CN" w:bidi="ar-SA"/>
    </w:rPr>
  </w:style>
  <w:style w:type="paragraph" w:customStyle="1" w:styleId="4">
    <w:name w:val="标题4"/>
    <w:basedOn w:val="a2"/>
    <w:uiPriority w:val="99"/>
    <w:qFormat/>
    <w:pPr>
      <w:numPr>
        <w:numId w:val="5"/>
      </w:numPr>
    </w:pPr>
  </w:style>
  <w:style w:type="paragraph" w:customStyle="1" w:styleId="a">
    <w:name w:val="插图题注"/>
    <w:basedOn w:val="a2"/>
    <w:uiPriority w:val="99"/>
    <w:qFormat/>
    <w:pPr>
      <w:numPr>
        <w:ilvl w:val="7"/>
        <w:numId w:val="6"/>
      </w:numPr>
    </w:pPr>
  </w:style>
  <w:style w:type="paragraph" w:customStyle="1" w:styleId="a0">
    <w:name w:val="表格题注"/>
    <w:basedOn w:val="a2"/>
    <w:uiPriority w:val="99"/>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1"/>
    <w:next w:val="a2"/>
    <w:qFormat/>
    <w:pPr>
      <w:outlineLvl w:val="9"/>
    </w:pPr>
  </w:style>
  <w:style w:type="paragraph" w:customStyle="1" w:styleId="12">
    <w:name w:val="样式1"/>
    <w:basedOn w:val="a2"/>
    <w:qFormat/>
  </w:style>
  <w:style w:type="character" w:customStyle="1" w:styleId="21">
    <w:name w:val="标题 2 字符"/>
    <w:link w:val="20"/>
    <w:qFormat/>
    <w:rPr>
      <w:rFonts w:ascii="Arial" w:eastAsia="Times New Roman" w:hAnsi="Arial"/>
      <w:sz w:val="32"/>
      <w:lang w:eastAsia="en-US"/>
    </w:rPr>
  </w:style>
  <w:style w:type="character" w:customStyle="1" w:styleId="13">
    <w:name w:val="未处理的提及1"/>
    <w:uiPriority w:val="99"/>
    <w:semiHidden/>
    <w:unhideWhenUsed/>
    <w:qFormat/>
    <w:rPr>
      <w:color w:val="605E5C"/>
      <w:shd w:val="clear" w:color="auto" w:fill="E1DFDD"/>
    </w:rPr>
  </w:style>
  <w:style w:type="character" w:customStyle="1" w:styleId="yinbiao">
    <w:name w:val="yinbiao"/>
    <w:basedOn w:val="a3"/>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Proposal">
    <w:name w:val="Proposal"/>
    <w:basedOn w:val="a2"/>
    <w:link w:val="ProposalChar"/>
    <w:qFormat/>
    <w:pPr>
      <w:numPr>
        <w:numId w:val="7"/>
      </w:numPr>
      <w:tabs>
        <w:tab w:val="left" w:pos="1560"/>
      </w:tabs>
    </w:pPr>
    <w:rPr>
      <w:b/>
    </w:rPr>
  </w:style>
  <w:style w:type="paragraph" w:customStyle="1" w:styleId="TOC10">
    <w:name w:val="TOC 标题1"/>
    <w:basedOn w:val="1"/>
    <w:next w:val="a2"/>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styleId="afff0">
    <w:name w:val="List Paragraph"/>
    <w:basedOn w:val="a2"/>
    <w:link w:val="afff1"/>
    <w:uiPriority w:val="34"/>
    <w:qFormat/>
    <w:pPr>
      <w:overflowPunct w:val="0"/>
      <w:autoSpaceDE w:val="0"/>
      <w:autoSpaceDN w:val="0"/>
      <w:adjustRightInd w:val="0"/>
      <w:ind w:firstLineChars="200" w:firstLine="420"/>
      <w:textAlignment w:val="baseline"/>
    </w:pPr>
  </w:style>
  <w:style w:type="character" w:customStyle="1" w:styleId="B1Char">
    <w:name w:val="B1 Char"/>
    <w:qFormat/>
    <w:rPr>
      <w:rFonts w:ascii="Times New Roman" w:eastAsia="等线" w:hAnsi="Times New Roman" w:cs="Times New Roman"/>
      <w:kern w:val="0"/>
      <w:sz w:val="20"/>
      <w:szCs w:val="20"/>
      <w:lang w:val="en-GB" w:eastAsia="en-GB"/>
    </w:rPr>
  </w:style>
  <w:style w:type="character" w:customStyle="1" w:styleId="apple-converted-space">
    <w:name w:val="apple-converted-space"/>
    <w:basedOn w:val="a3"/>
    <w:qFormat/>
  </w:style>
  <w:style w:type="paragraph" w:customStyle="1" w:styleId="14">
    <w:name w:val="修订1"/>
    <w:hidden/>
    <w:uiPriority w:val="99"/>
    <w:semiHidden/>
    <w:qFormat/>
    <w:rPr>
      <w:rFonts w:eastAsia="Times New Roman"/>
      <w:lang w:val="en-GB" w:eastAsia="en-US"/>
    </w:rPr>
  </w:style>
  <w:style w:type="character" w:customStyle="1" w:styleId="B2Char">
    <w:name w:val="B2 Char"/>
    <w:link w:val="B2"/>
    <w:qFormat/>
    <w:rPr>
      <w:rFonts w:eastAsia="Times New Roman"/>
      <w:lang w:val="en-GB"/>
    </w:rPr>
  </w:style>
  <w:style w:type="character" w:customStyle="1" w:styleId="CRCoverPageZchn">
    <w:name w:val="CR Cover Page Zchn"/>
    <w:link w:val="CRCoverPage"/>
    <w:qFormat/>
    <w:rPr>
      <w:rFonts w:ascii="Arial" w:hAnsi="Arial"/>
      <w:lang w:val="en-GB"/>
    </w:rPr>
  </w:style>
  <w:style w:type="character" w:customStyle="1" w:styleId="TFChar">
    <w:name w:val="TF Char"/>
    <w:link w:val="TF"/>
    <w:qFormat/>
    <w:rPr>
      <w:rFonts w:ascii="Arial" w:eastAsia="Times New Roman" w:hAnsi="Arial"/>
      <w:b/>
      <w:lang w:val="en-GB"/>
    </w:rPr>
  </w:style>
  <w:style w:type="character" w:customStyle="1" w:styleId="TALChar">
    <w:name w:val="TAL Char"/>
    <w:qFormat/>
    <w:rPr>
      <w:rFonts w:ascii="Arial" w:eastAsia="Times New Roman" w:hAnsi="Arial"/>
      <w:sz w:val="18"/>
    </w:rPr>
  </w:style>
  <w:style w:type="character" w:customStyle="1" w:styleId="TAHChar">
    <w:name w:val="TAH Char"/>
    <w:link w:val="TAH"/>
    <w:qFormat/>
    <w:rPr>
      <w:rFonts w:ascii="Arial" w:eastAsia="Times New Roman" w:hAnsi="Arial"/>
      <w:b/>
      <w:sz w:val="18"/>
      <w:lang w:val="en-GB"/>
    </w:rPr>
  </w:style>
  <w:style w:type="character" w:customStyle="1" w:styleId="TACChar">
    <w:name w:val="TAC Char"/>
    <w:link w:val="TAC"/>
    <w:qFormat/>
    <w:locked/>
    <w:rPr>
      <w:rFonts w:ascii="Arial" w:eastAsia="Times New Roman" w:hAnsi="Arial"/>
      <w:sz w:val="18"/>
      <w:lang w:val="en-GB"/>
    </w:rPr>
  </w:style>
  <w:style w:type="character" w:customStyle="1" w:styleId="TFZchn">
    <w:name w:val="TF Zchn"/>
    <w:qFormat/>
    <w:rPr>
      <w:rFonts w:ascii="Arial" w:hAnsi="Arial"/>
      <w:b/>
      <w:lang w:val="en-GB" w:eastAsia="en-US"/>
    </w:rPr>
  </w:style>
  <w:style w:type="paragraph" w:customStyle="1" w:styleId="Figure">
    <w:name w:val="Figure"/>
    <w:basedOn w:val="a2"/>
    <w:next w:val="a8"/>
    <w:uiPriority w:val="99"/>
    <w:qFormat/>
    <w:pPr>
      <w:keepNext/>
      <w:keepLines/>
      <w:overflowPunct w:val="0"/>
      <w:autoSpaceDE w:val="0"/>
      <w:autoSpaceDN w:val="0"/>
      <w:adjustRightInd w:val="0"/>
      <w:spacing w:before="180" w:after="120"/>
      <w:jc w:val="center"/>
      <w:textAlignment w:val="baseline"/>
    </w:pPr>
    <w:rPr>
      <w:rFonts w:ascii="Arial" w:eastAsiaTheme="minorEastAsia" w:hAnsi="Arial"/>
      <w:lang w:eastAsia="zh-CN"/>
    </w:rPr>
  </w:style>
  <w:style w:type="paragraph" w:customStyle="1" w:styleId="3GPPHeader">
    <w:name w:val="3GPP_Header"/>
    <w:basedOn w:val="a2"/>
    <w:link w:val="3GPPHeaderChar"/>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character" w:customStyle="1" w:styleId="af1">
    <w:name w:val="正文文本 字符"/>
    <w:basedOn w:val="a3"/>
    <w:link w:val="af0"/>
    <w:qFormat/>
    <w:rPr>
      <w:rFonts w:ascii="Arial" w:eastAsiaTheme="minorEastAsia" w:hAnsi="Arial"/>
      <w:lang w:val="en-GB" w:eastAsia="zh-CN"/>
    </w:rPr>
  </w:style>
  <w:style w:type="paragraph" w:customStyle="1" w:styleId="Observation">
    <w:name w:val="Observation"/>
    <w:basedOn w:val="Proposal"/>
    <w:uiPriority w:val="99"/>
    <w:qFormat/>
    <w:pPr>
      <w:numPr>
        <w:numId w:val="8"/>
      </w:numPr>
      <w:tabs>
        <w:tab w:val="clear" w:pos="1560"/>
        <w:tab w:val="left" w:pos="1701"/>
      </w:tabs>
      <w:overflowPunct w:val="0"/>
      <w:autoSpaceDE w:val="0"/>
      <w:autoSpaceDN w:val="0"/>
      <w:adjustRightInd w:val="0"/>
      <w:spacing w:after="120"/>
      <w:ind w:left="1701" w:hanging="1701"/>
      <w:jc w:val="both"/>
      <w:textAlignment w:val="baseline"/>
    </w:pPr>
    <w:rPr>
      <w:rFonts w:ascii="Arial" w:eastAsiaTheme="minorEastAsia" w:hAnsi="Arial"/>
      <w:bCs/>
      <w:lang w:eastAsia="zh-CN"/>
    </w:rPr>
  </w:style>
  <w:style w:type="character" w:customStyle="1" w:styleId="NOZchn">
    <w:name w:val="NO Zchn"/>
    <w:qFormat/>
    <w:locked/>
    <w:rPr>
      <w:rFonts w:ascii="Times New Roman" w:hAnsi="Times New Roman"/>
      <w:lang w:val="en-GB" w:eastAsia="en-US"/>
    </w:rPr>
  </w:style>
  <w:style w:type="paragraph" w:customStyle="1" w:styleId="Doc-text2">
    <w:name w:val="Doc-text2"/>
    <w:basedOn w:val="a2"/>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customStyle="1" w:styleId="DECISION">
    <w:name w:val="DECISION"/>
    <w:basedOn w:val="a2"/>
    <w:qFormat/>
    <w:pPr>
      <w:widowControl w:val="0"/>
      <w:numPr>
        <w:numId w:val="9"/>
      </w:numPr>
      <w:overflowPunct w:val="0"/>
      <w:autoSpaceDE w:val="0"/>
      <w:autoSpaceDN w:val="0"/>
      <w:adjustRightInd w:val="0"/>
      <w:spacing w:before="120" w:after="120"/>
      <w:jc w:val="both"/>
      <w:textAlignment w:val="baseline"/>
    </w:pPr>
    <w:rPr>
      <w:rFonts w:ascii="Arial" w:eastAsiaTheme="minorEastAsia" w:hAnsi="Arial"/>
      <w:b/>
      <w:color w:val="0000FF"/>
      <w:u w:val="single"/>
    </w:rPr>
  </w:style>
  <w:style w:type="paragraph" w:customStyle="1" w:styleId="IvDInstructiontext">
    <w:name w:val="IvD Instructiontext"/>
    <w:basedOn w:val="af0"/>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Theme="minorEastAsia" w:hAnsi="Arial"/>
      <w:i/>
      <w:color w:val="7F7F7F"/>
      <w:spacing w:val="2"/>
      <w:sz w:val="18"/>
      <w:szCs w:val="18"/>
    </w:rPr>
  </w:style>
  <w:style w:type="paragraph" w:customStyle="1" w:styleId="IvDbodytext">
    <w:name w:val="IvD bodytext"/>
    <w:basedOn w:val="af0"/>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eastAsiaTheme="minorEastAsia" w:hAnsi="Arial"/>
      <w:spacing w:val="2"/>
    </w:rPr>
  </w:style>
  <w:style w:type="character" w:customStyle="1" w:styleId="imsender33">
    <w:name w:val="im_sender33"/>
    <w:basedOn w:val="a3"/>
    <w:rPr>
      <w:rFonts w:ascii="Segoe UI" w:hAnsi="Segoe UI" w:cs="Segoe UI" w:hint="default"/>
      <w:b/>
      <w:bCs/>
      <w:color w:val="666666"/>
      <w:sz w:val="17"/>
      <w:szCs w:val="17"/>
      <w:u w:val="none"/>
    </w:rPr>
  </w:style>
  <w:style w:type="character" w:customStyle="1" w:styleId="messagetimestamp33">
    <w:name w:val="message_timestamp33"/>
    <w:basedOn w:val="a3"/>
    <w:rPr>
      <w:rFonts w:ascii="Segoe UI" w:hAnsi="Segoe UI" w:cs="Segoe UI" w:hint="default"/>
      <w:b/>
      <w:bCs/>
      <w:color w:val="666666"/>
      <w:sz w:val="17"/>
      <w:szCs w:val="17"/>
      <w:u w:val="none"/>
    </w:rPr>
  </w:style>
  <w:style w:type="character" w:customStyle="1" w:styleId="af">
    <w:name w:val="批注文字 字符"/>
    <w:link w:val="ae"/>
    <w:qFormat/>
    <w:rPr>
      <w:rFonts w:eastAsia="Times New Roman"/>
      <w:lang w:val="en-GB"/>
    </w:rPr>
  </w:style>
  <w:style w:type="character" w:customStyle="1" w:styleId="B2Car">
    <w:name w:val="B2 Car"/>
    <w:rPr>
      <w:rFonts w:ascii="Times New Roman" w:hAnsi="Times New Roman"/>
      <w:lang w:val="en-GB" w:eastAsia="en-US"/>
    </w:rPr>
  </w:style>
  <w:style w:type="character" w:customStyle="1" w:styleId="aff2">
    <w:name w:val="批注主题 字符"/>
    <w:link w:val="aff1"/>
    <w:rPr>
      <w:rFonts w:eastAsia="Times New Roman"/>
      <w:b/>
      <w:bCs/>
      <w:lang w:val="en-GB"/>
    </w:rPr>
  </w:style>
  <w:style w:type="character" w:customStyle="1" w:styleId="30">
    <w:name w:val="标题 3 字符"/>
    <w:link w:val="3"/>
    <w:rPr>
      <w:rFonts w:ascii="Arial" w:eastAsia="Times New Roman" w:hAnsi="Arial"/>
      <w:sz w:val="28"/>
      <w:lang w:val="en-GB"/>
    </w:rPr>
  </w:style>
  <w:style w:type="character" w:customStyle="1" w:styleId="42">
    <w:name w:val="标题 4 字符"/>
    <w:link w:val="41"/>
    <w:qFormat/>
    <w:rPr>
      <w:rFonts w:ascii="Arial" w:eastAsia="Times New Roman" w:hAnsi="Arial"/>
      <w:sz w:val="24"/>
      <w:lang w:val="en-GB"/>
    </w:rPr>
  </w:style>
  <w:style w:type="character" w:customStyle="1" w:styleId="afe">
    <w:name w:val="脚注文本 字符"/>
    <w:link w:val="afd"/>
    <w:rPr>
      <w:rFonts w:eastAsia="Times New Roman"/>
      <w:sz w:val="16"/>
      <w:lang w:val="en-GB"/>
    </w:rPr>
  </w:style>
  <w:style w:type="paragraph" w:customStyle="1" w:styleId="FL">
    <w:name w:val="FL"/>
    <w:basedOn w:val="a2"/>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afff1">
    <w:name w:val="列表段落 字符"/>
    <w:link w:val="afff0"/>
    <w:uiPriority w:val="34"/>
    <w:qFormat/>
    <w:locked/>
    <w:rPr>
      <w:rFonts w:eastAsia="Times New Roman"/>
      <w:lang w:val="en-GB"/>
    </w:rPr>
  </w:style>
  <w:style w:type="paragraph" w:customStyle="1" w:styleId="B1">
    <w:name w:val="B1+"/>
    <w:basedOn w:val="B10"/>
    <w:link w:val="B1Car"/>
    <w:pPr>
      <w:numPr>
        <w:numId w:val="10"/>
      </w:numPr>
      <w:overflowPunct w:val="0"/>
      <w:autoSpaceDE w:val="0"/>
      <w:autoSpaceDN w:val="0"/>
      <w:adjustRightInd w:val="0"/>
      <w:textAlignment w:val="baseline"/>
    </w:pPr>
    <w:rPr>
      <w:rFonts w:eastAsiaTheme="minorEastAsia"/>
      <w:lang w:eastAsia="en-GB"/>
    </w:rPr>
  </w:style>
  <w:style w:type="character" w:customStyle="1" w:styleId="B1Car">
    <w:name w:val="B1+ Car"/>
    <w:link w:val="B1"/>
    <w:rPr>
      <w:rFonts w:eastAsiaTheme="minorEastAsia"/>
      <w:lang w:val="en-GB" w:eastAsia="en-GB"/>
    </w:rPr>
  </w:style>
  <w:style w:type="paragraph" w:customStyle="1" w:styleId="NormalArial">
    <w:name w:val="Normal + Arial"/>
    <w:basedOn w:val="a2"/>
    <w:pPr>
      <w:keepNext/>
      <w:keepLines/>
      <w:overflowPunct w:val="0"/>
      <w:autoSpaceDE w:val="0"/>
      <w:autoSpaceDN w:val="0"/>
      <w:adjustRightInd w:val="0"/>
      <w:spacing w:after="0"/>
      <w:ind w:left="284"/>
      <w:textAlignment w:val="baseline"/>
    </w:pPr>
    <w:rPr>
      <w:rFonts w:ascii="Arial" w:eastAsiaTheme="minorEastAsia" w:hAnsi="Arial" w:cs="Arial"/>
      <w:bCs/>
      <w:sz w:val="18"/>
      <w:szCs w:val="18"/>
      <w:lang w:eastAsia="en-GB"/>
    </w:rPr>
  </w:style>
  <w:style w:type="paragraph" w:customStyle="1" w:styleId="TALLeft1cm">
    <w:name w:val="TAL + Left:  1 cm"/>
    <w:basedOn w:val="TAL"/>
    <w:pPr>
      <w:overflowPunct w:val="0"/>
      <w:autoSpaceDE w:val="0"/>
      <w:autoSpaceDN w:val="0"/>
      <w:adjustRightInd w:val="0"/>
      <w:ind w:left="567"/>
      <w:textAlignment w:val="baseline"/>
    </w:pPr>
    <w:rPr>
      <w:rFonts w:eastAsiaTheme="minorEastAsia"/>
      <w:lang w:val="zh-CN" w:eastAsia="en-GB"/>
    </w:rPr>
  </w:style>
  <w:style w:type="character" w:customStyle="1" w:styleId="50">
    <w:name w:val="标题 5 字符"/>
    <w:link w:val="5"/>
    <w:rPr>
      <w:rFonts w:ascii="Arial" w:eastAsia="Times New Roman" w:hAnsi="Arial"/>
      <w:sz w:val="22"/>
      <w:lang w:val="en-GB"/>
    </w:rPr>
  </w:style>
  <w:style w:type="character" w:customStyle="1" w:styleId="80">
    <w:name w:val="标题 8 字符"/>
    <w:link w:val="8"/>
    <w:rPr>
      <w:rFonts w:ascii="Arial" w:eastAsia="Times New Roman" w:hAnsi="Arial"/>
      <w:sz w:val="36"/>
      <w:lang w:val="en-GB"/>
    </w:rPr>
  </w:style>
  <w:style w:type="character" w:customStyle="1" w:styleId="afb">
    <w:name w:val="页眉 字符"/>
    <w:link w:val="af9"/>
    <w:rPr>
      <w:rFonts w:ascii="Arial" w:eastAsia="Times New Roman" w:hAnsi="Arial"/>
      <w:b/>
      <w:sz w:val="18"/>
      <w:lang w:val="en-GB" w:eastAsia="ja-JP"/>
    </w:rPr>
  </w:style>
  <w:style w:type="character" w:customStyle="1" w:styleId="afa">
    <w:name w:val="页脚 字符"/>
    <w:link w:val="af8"/>
    <w:qFormat/>
    <w:rPr>
      <w:rFonts w:ascii="Arial" w:eastAsia="Times New Roman" w:hAnsi="Arial"/>
      <w:b/>
      <w:i/>
      <w:sz w:val="18"/>
      <w:lang w:val="en-GB" w:eastAsia="ja-JP"/>
    </w:rPr>
  </w:style>
  <w:style w:type="character" w:customStyle="1" w:styleId="B1Zchn">
    <w:name w:val="B1 Zchn"/>
    <w:rPr>
      <w:rFonts w:ascii="Times New Roman" w:eastAsia="Times New Roman" w:hAnsi="Times New Roman" w:cs="Times New Roman"/>
      <w:sz w:val="20"/>
      <w:szCs w:val="20"/>
    </w:rPr>
  </w:style>
  <w:style w:type="character" w:customStyle="1" w:styleId="EXChar">
    <w:name w:val="EX Char"/>
    <w:link w:val="EX"/>
    <w:qFormat/>
    <w:locked/>
    <w:rPr>
      <w:rFonts w:eastAsia="Times New Roman"/>
      <w:lang w:val="en-GB"/>
    </w:rPr>
  </w:style>
  <w:style w:type="paragraph" w:customStyle="1" w:styleId="FirstChange">
    <w:name w:val="First Change"/>
    <w:basedOn w:val="a2"/>
    <w:qFormat/>
    <w:pPr>
      <w:jc w:val="center"/>
    </w:pPr>
    <w:rPr>
      <w:rFonts w:eastAsia="宋体"/>
      <w:color w:val="FF0000"/>
    </w:rPr>
  </w:style>
  <w:style w:type="paragraph" w:customStyle="1" w:styleId="15">
    <w:name w:val="正文1"/>
    <w:qFormat/>
    <w:pPr>
      <w:jc w:val="both"/>
    </w:pPr>
    <w:rPr>
      <w:rFonts w:eastAsia="宋体"/>
      <w:kern w:val="2"/>
      <w:sz w:val="21"/>
      <w:szCs w:val="21"/>
    </w:rPr>
  </w:style>
  <w:style w:type="character" w:customStyle="1" w:styleId="ad">
    <w:name w:val="文档结构图 字符"/>
    <w:link w:val="ac"/>
    <w:qFormat/>
    <w:rPr>
      <w:rFonts w:ascii="Tahoma" w:eastAsia="Times New Roman" w:hAnsi="Tahoma" w:cs="Tahoma"/>
      <w:shd w:val="clear" w:color="auto" w:fill="000080"/>
      <w:lang w:val="en-GB"/>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en-GB"/>
    </w:rPr>
  </w:style>
  <w:style w:type="paragraph" w:customStyle="1" w:styleId="TALLeft00">
    <w:name w:val="TAL + Left: 0"/>
    <w:basedOn w:val="TALLeft050cm"/>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Arial" w:eastAsiaTheme="minorEastAsia" w:hAnsi="Arial"/>
      <w:b/>
      <w:sz w:val="24"/>
      <w:lang w:val="en-GB" w:eastAsia="zh-CN"/>
    </w:rPr>
  </w:style>
  <w:style w:type="character" w:customStyle="1" w:styleId="60">
    <w:name w:val="标题 6 字符"/>
    <w:basedOn w:val="a3"/>
    <w:link w:val="6"/>
    <w:rPr>
      <w:rFonts w:ascii="Arial" w:eastAsia="Times New Roman" w:hAnsi="Arial"/>
      <w:lang w:val="en-GB"/>
    </w:rPr>
  </w:style>
  <w:style w:type="character" w:customStyle="1" w:styleId="70">
    <w:name w:val="标题 7 字符"/>
    <w:basedOn w:val="a3"/>
    <w:link w:val="7"/>
    <w:qFormat/>
    <w:rPr>
      <w:rFonts w:ascii="Arial" w:eastAsia="Times New Roman" w:hAnsi="Arial"/>
      <w:lang w:val="en-GB"/>
    </w:rPr>
  </w:style>
  <w:style w:type="character" w:customStyle="1" w:styleId="90">
    <w:name w:val="标题 9 字符"/>
    <w:basedOn w:val="a3"/>
    <w:link w:val="9"/>
    <w:rPr>
      <w:rFonts w:ascii="Arial" w:eastAsia="Times New Roman" w:hAnsi="Arial"/>
      <w:sz w:val="36"/>
      <w:lang w:val="en-GB"/>
    </w:rPr>
  </w:style>
  <w:style w:type="character" w:customStyle="1" w:styleId="1Char1">
    <w:name w:val="标题 1 Char1"/>
    <w:basedOn w:val="a3"/>
    <w:rPr>
      <w:rFonts w:eastAsia="MS UI Gothic"/>
      <w:b/>
      <w:bCs/>
      <w:kern w:val="44"/>
      <w:sz w:val="44"/>
      <w:szCs w:val="44"/>
    </w:rPr>
  </w:style>
  <w:style w:type="character" w:customStyle="1" w:styleId="2Char1">
    <w:name w:val="标题 2 Char1"/>
    <w:basedOn w:val="a3"/>
    <w:semiHidden/>
    <w:rPr>
      <w:rFonts w:asciiTheme="majorHAnsi" w:eastAsiaTheme="majorEastAsia" w:hAnsiTheme="majorHAnsi" w:cstheme="majorBidi"/>
      <w:b/>
      <w:bCs/>
      <w:sz w:val="32"/>
      <w:szCs w:val="32"/>
    </w:rPr>
  </w:style>
  <w:style w:type="character" w:customStyle="1" w:styleId="3Char1">
    <w:name w:val="标题 3 Char1"/>
    <w:basedOn w:val="a3"/>
    <w:semiHidden/>
    <w:rPr>
      <w:rFonts w:eastAsia="MS UI Gothic"/>
      <w:b/>
      <w:bCs/>
      <w:sz w:val="32"/>
      <w:szCs w:val="32"/>
    </w:rPr>
  </w:style>
  <w:style w:type="character" w:customStyle="1" w:styleId="4Char1">
    <w:name w:val="标题 4 Char1"/>
    <w:basedOn w:val="a3"/>
    <w:semiHidden/>
    <w:rPr>
      <w:rFonts w:asciiTheme="majorHAnsi" w:eastAsiaTheme="majorEastAsia" w:hAnsiTheme="majorHAnsi" w:cstheme="majorBidi"/>
      <w:b/>
      <w:bCs/>
      <w:sz w:val="28"/>
      <w:szCs w:val="28"/>
    </w:rPr>
  </w:style>
  <w:style w:type="character" w:customStyle="1" w:styleId="5Char1">
    <w:name w:val="标题 5 Char1"/>
    <w:basedOn w:val="a3"/>
    <w:semiHidden/>
    <w:rPr>
      <w:rFonts w:eastAsia="MS UI Gothic"/>
      <w:b/>
      <w:bCs/>
      <w:sz w:val="28"/>
      <w:szCs w:val="28"/>
    </w:rPr>
  </w:style>
  <w:style w:type="character" w:customStyle="1" w:styleId="Char1">
    <w:name w:val="页眉 Char1"/>
    <w:basedOn w:val="a3"/>
    <w:semiHidden/>
    <w:rPr>
      <w:rFonts w:ascii="DotumChe" w:eastAsia="MS UI Gothic" w:hAnsi="DotumChe" w:cs="楷体_GB2312"/>
      <w:sz w:val="18"/>
      <w:szCs w:val="18"/>
      <w:lang w:eastAsia="zh-CN"/>
    </w:rPr>
  </w:style>
  <w:style w:type="character" w:customStyle="1" w:styleId="a9">
    <w:name w:val="题注 字符"/>
    <w:link w:val="a8"/>
    <w:locked/>
    <w:rPr>
      <w:rFonts w:eastAsia="Times New Roman"/>
      <w:b/>
    </w:rPr>
  </w:style>
  <w:style w:type="character" w:customStyle="1" w:styleId="EditorsNoteCharChar">
    <w:name w:val="Editor's Note Char Char"/>
    <w:locked/>
    <w:rPr>
      <w:rFonts w:ascii="minorBidi" w:eastAsia="minorBidi" w:hAnsi="minorBidi"/>
      <w:color w:val="FF0000"/>
      <w:lang w:val="en-GB"/>
    </w:rPr>
  </w:style>
  <w:style w:type="character" w:customStyle="1" w:styleId="B3Char">
    <w:name w:val="B3 Char"/>
    <w:link w:val="B3"/>
    <w:locked/>
    <w:rPr>
      <w:rFonts w:eastAsia="Times New Roman"/>
      <w:lang w:val="en-GB"/>
    </w:rPr>
  </w:style>
  <w:style w:type="paragraph" w:customStyle="1" w:styleId="ColorfulList-Accent11">
    <w:name w:val="Colorful List - Accent 11"/>
    <w:basedOn w:val="a2"/>
    <w:uiPriority w:val="99"/>
    <w:qFormat/>
    <w:pPr>
      <w:overflowPunct w:val="0"/>
      <w:autoSpaceDE w:val="0"/>
      <w:autoSpaceDN w:val="0"/>
      <w:adjustRightInd w:val="0"/>
      <w:ind w:left="720"/>
      <w:contextualSpacing/>
    </w:pPr>
    <w:rPr>
      <w:rFonts w:ascii="楷体_GB2312" w:eastAsia="MS UI Gothic" w:hAnsi="楷体_GB2312" w:cs="楷体_GB2312"/>
      <w:lang w:val="en-US"/>
    </w:rPr>
  </w:style>
  <w:style w:type="character" w:customStyle="1" w:styleId="Doc-titleChar">
    <w:name w:val="Doc-title Char"/>
    <w:link w:val="Doc-title"/>
    <w:locked/>
    <w:rPr>
      <w:rFonts w:ascii="黑体" w:eastAsia="黑体" w:hAnsi="黑体"/>
      <w:szCs w:val="24"/>
      <w:lang w:val="en-GB" w:eastAsia="en-GB"/>
    </w:rPr>
  </w:style>
  <w:style w:type="paragraph" w:customStyle="1" w:styleId="Doc-title">
    <w:name w:val="Doc-title"/>
    <w:basedOn w:val="a2"/>
    <w:next w:val="Doc-text2"/>
    <w:link w:val="Doc-titleChar"/>
    <w:qFormat/>
    <w:pPr>
      <w:spacing w:after="0"/>
      <w:ind w:left="1260" w:hanging="1260"/>
    </w:pPr>
    <w:rPr>
      <w:rFonts w:ascii="黑体" w:eastAsia="黑体" w:hAnsi="黑体"/>
      <w:szCs w:val="24"/>
      <w:lang w:eastAsia="en-GB"/>
    </w:rPr>
  </w:style>
  <w:style w:type="paragraph" w:customStyle="1" w:styleId="LGTdoc">
    <w:name w:val="LGTdoc_본문"/>
    <w:basedOn w:val="a2"/>
    <w:uiPriority w:val="99"/>
    <w:pPr>
      <w:widowControl w:val="0"/>
      <w:autoSpaceDE w:val="0"/>
      <w:autoSpaceDN w:val="0"/>
      <w:adjustRightInd w:val="0"/>
      <w:snapToGrid w:val="0"/>
      <w:spacing w:afterLines="50" w:after="0" w:line="264" w:lineRule="auto"/>
      <w:jc w:val="both"/>
    </w:pPr>
    <w:rPr>
      <w:rFonts w:ascii="楷体_GB2312" w:eastAsia="DotumChe" w:hAnsi="楷体_GB2312" w:cs="楷体_GB2312"/>
      <w:kern w:val="2"/>
      <w:sz w:val="22"/>
      <w:szCs w:val="24"/>
      <w:lang w:val="en-US" w:eastAsia="ko-KR"/>
    </w:rPr>
  </w:style>
  <w:style w:type="paragraph" w:customStyle="1" w:styleId="afff2">
    <w:name w:val="表格文本"/>
    <w:uiPriority w:val="99"/>
    <w:pPr>
      <w:tabs>
        <w:tab w:val="decimal" w:pos="0"/>
      </w:tabs>
    </w:pPr>
    <w:rPr>
      <w:rFonts w:ascii="DotumChe" w:eastAsia="MS UI Gothic" w:hAnsi="DotumChe" w:cs="楷体_GB2312"/>
      <w:sz w:val="21"/>
      <w:szCs w:val="21"/>
    </w:rPr>
  </w:style>
  <w:style w:type="character" w:customStyle="1" w:styleId="CommentsChar">
    <w:name w:val="Comments Char"/>
    <w:link w:val="Comments"/>
    <w:qFormat/>
    <w:locked/>
    <w:rPr>
      <w:rFonts w:ascii="黑体" w:eastAsia="黑体" w:hAnsi="黑体"/>
      <w:i/>
      <w:sz w:val="18"/>
      <w:szCs w:val="24"/>
      <w:lang w:val="en-GB" w:eastAsia="en-GB"/>
    </w:rPr>
  </w:style>
  <w:style w:type="paragraph" w:customStyle="1" w:styleId="Comments">
    <w:name w:val="Comments"/>
    <w:basedOn w:val="a2"/>
    <w:link w:val="CommentsChar"/>
    <w:qFormat/>
    <w:pPr>
      <w:spacing w:before="40" w:after="0"/>
    </w:pPr>
    <w:rPr>
      <w:rFonts w:ascii="黑体" w:eastAsia="黑体" w:hAnsi="黑体"/>
      <w:i/>
      <w:sz w:val="18"/>
      <w:szCs w:val="24"/>
      <w:lang w:eastAsia="en-GB"/>
    </w:rPr>
  </w:style>
  <w:style w:type="paragraph" w:customStyle="1" w:styleId="references">
    <w:name w:val="references"/>
    <w:uiPriority w:val="99"/>
    <w:pPr>
      <w:numPr>
        <w:numId w:val="11"/>
      </w:numPr>
      <w:spacing w:after="50" w:line="180" w:lineRule="exact"/>
      <w:jc w:val="both"/>
    </w:pPr>
    <w:rPr>
      <w:rFonts w:ascii="楷体_GB2312" w:eastAsia="黑体" w:hAnsi="楷体_GB2312" w:cs="楷体_GB2312"/>
      <w:sz w:val="16"/>
      <w:szCs w:val="16"/>
      <w:lang w:eastAsia="en-US"/>
    </w:rPr>
  </w:style>
  <w:style w:type="character" w:customStyle="1" w:styleId="Recommend-1Char">
    <w:name w:val="Recommend-1 Char"/>
    <w:link w:val="Recommend-1"/>
    <w:uiPriority w:val="99"/>
    <w:locked/>
    <w:rPr>
      <w:rFonts w:ascii="楷体_GB2312" w:eastAsia="MS UI Gothic" w:hAnsi="楷体_GB2312"/>
      <w:lang w:val="zh-CN" w:eastAsia="zh-CN"/>
    </w:rPr>
  </w:style>
  <w:style w:type="paragraph" w:customStyle="1" w:styleId="Recommend-1">
    <w:name w:val="Recommend-1"/>
    <w:basedOn w:val="a2"/>
    <w:link w:val="Recommend-1Char"/>
    <w:uiPriority w:val="99"/>
    <w:qFormat/>
    <w:pPr>
      <w:numPr>
        <w:numId w:val="12"/>
      </w:numPr>
      <w:overflowPunct w:val="0"/>
      <w:autoSpaceDE w:val="0"/>
      <w:autoSpaceDN w:val="0"/>
      <w:adjustRightInd w:val="0"/>
      <w:jc w:val="both"/>
    </w:pPr>
    <w:rPr>
      <w:rFonts w:ascii="楷体_GB2312" w:eastAsia="MS UI Gothic" w:hAnsi="楷体_GB2312"/>
      <w:lang w:val="zh-CN" w:eastAsia="zh-CN"/>
    </w:rPr>
  </w:style>
  <w:style w:type="paragraph" w:customStyle="1" w:styleId="Recommend-2">
    <w:name w:val="Recommend-2"/>
    <w:basedOn w:val="a2"/>
    <w:uiPriority w:val="99"/>
    <w:qFormat/>
    <w:pPr>
      <w:numPr>
        <w:ilvl w:val="1"/>
        <w:numId w:val="12"/>
      </w:numPr>
      <w:overflowPunct w:val="0"/>
      <w:autoSpaceDE w:val="0"/>
      <w:autoSpaceDN w:val="0"/>
      <w:adjustRightInd w:val="0"/>
      <w:jc w:val="both"/>
    </w:pPr>
    <w:rPr>
      <w:rFonts w:ascii="楷体_GB2312" w:eastAsia="MS UI Gothic" w:hAnsi="楷体_GB2312" w:cs="楷体_GB2312"/>
      <w:lang w:val="en-US" w:eastAsia="zh-CN"/>
    </w:rPr>
  </w:style>
  <w:style w:type="paragraph" w:customStyle="1" w:styleId="Agreement">
    <w:name w:val="Agreement"/>
    <w:basedOn w:val="a2"/>
    <w:next w:val="a2"/>
    <w:uiPriority w:val="99"/>
    <w:pPr>
      <w:numPr>
        <w:numId w:val="13"/>
      </w:numPr>
      <w:spacing w:before="60" w:after="0"/>
    </w:pPr>
    <w:rPr>
      <w:rFonts w:ascii="DotumChe" w:eastAsia="黑体" w:hAnsi="DotumChe" w:cs="楷体_GB2312"/>
      <w:b/>
      <w:szCs w:val="24"/>
      <w:lang w:eastAsia="en-GB"/>
    </w:rPr>
  </w:style>
  <w:style w:type="character" w:customStyle="1" w:styleId="maintextChar">
    <w:name w:val="main text Char"/>
    <w:link w:val="maintext"/>
    <w:qFormat/>
    <w:locked/>
    <w:rPr>
      <w:rFonts w:ascii="楷体_GB2312" w:eastAsia="minorBidi" w:hAnsi="楷体_GB2312" w:cs="DotumChe"/>
      <w:lang w:val="en-GB" w:eastAsia="ko-KR"/>
    </w:rPr>
  </w:style>
  <w:style w:type="paragraph" w:customStyle="1" w:styleId="maintext">
    <w:name w:val="main text"/>
    <w:basedOn w:val="a2"/>
    <w:link w:val="maintextChar"/>
    <w:qFormat/>
    <w:pPr>
      <w:spacing w:before="60" w:after="60" w:line="288" w:lineRule="auto"/>
      <w:ind w:firstLineChars="200" w:firstLine="200"/>
      <w:jc w:val="both"/>
    </w:pPr>
    <w:rPr>
      <w:rFonts w:ascii="楷体_GB2312" w:eastAsia="minorBidi" w:hAnsi="楷体_GB2312" w:cs="DotumChe"/>
      <w:lang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uiPriority w:val="99"/>
    <w:semiHidden/>
    <w:qFormat/>
    <w:pPr>
      <w:keepNext/>
      <w:numPr>
        <w:numId w:val="14"/>
      </w:numPr>
      <w:tabs>
        <w:tab w:val="left" w:pos="510"/>
      </w:tabs>
      <w:autoSpaceDE w:val="0"/>
      <w:autoSpaceDN w:val="0"/>
      <w:adjustRightInd w:val="0"/>
      <w:spacing w:before="60" w:after="60"/>
      <w:ind w:left="510" w:hanging="510"/>
      <w:jc w:val="both"/>
    </w:pPr>
    <w:rPr>
      <w:rFonts w:ascii="DotumChe" w:eastAsia="MS UI Gothic" w:hAnsi="DotumChe" w:cs="DotumChe"/>
      <w:color w:val="0000FF"/>
      <w:kern w:val="2"/>
    </w:rPr>
  </w:style>
  <w:style w:type="paragraph" w:customStyle="1" w:styleId="Head6">
    <w:name w:val="Head 6"/>
    <w:basedOn w:val="a2"/>
    <w:next w:val="a2"/>
    <w:uiPriority w:val="99"/>
    <w:pPr>
      <w:overflowPunct w:val="0"/>
      <w:autoSpaceDE w:val="0"/>
      <w:autoSpaceDN w:val="0"/>
      <w:adjustRightInd w:val="0"/>
      <w:spacing w:before="120"/>
      <w:ind w:left="1985" w:hanging="1985"/>
    </w:pPr>
    <w:rPr>
      <w:rFonts w:ascii="Arial" w:eastAsia="宋体" w:hAnsi="Arial"/>
    </w:rPr>
  </w:style>
  <w:style w:type="paragraph" w:customStyle="1" w:styleId="TALLeft1">
    <w:name w:val="TAL + Left:  1"/>
    <w:basedOn w:val="TAL"/>
    <w:link w:val="TALLeft100cmCharChar"/>
    <w:pPr>
      <w:overflowPunct w:val="0"/>
      <w:autoSpaceDE w:val="0"/>
      <w:autoSpaceDN w:val="0"/>
      <w:adjustRightInd w:val="0"/>
      <w:ind w:left="567"/>
    </w:pPr>
    <w:rPr>
      <w:rFonts w:eastAsia="宋体" w:cs="Arial"/>
      <w:szCs w:val="18"/>
      <w:lang w:eastAsia="ko-KR"/>
    </w:rPr>
  </w:style>
  <w:style w:type="paragraph" w:customStyle="1" w:styleId="TALLeft125cm">
    <w:name w:val="TAL + Left: 125 cm"/>
    <w:basedOn w:val="a2"/>
    <w:qFormat/>
    <w:pPr>
      <w:keepNext/>
      <w:keepLines/>
      <w:kinsoku w:val="0"/>
      <w:spacing w:after="0"/>
      <w:ind w:left="709"/>
    </w:pPr>
    <w:rPr>
      <w:rFonts w:ascii="Arial" w:eastAsia="宋体" w:hAnsi="Arial" w:cs="Arial"/>
      <w:bCs/>
      <w:sz w:val="18"/>
      <w:szCs w:val="18"/>
      <w:lang w:eastAsia="zh-CN"/>
    </w:rPr>
  </w:style>
  <w:style w:type="paragraph" w:customStyle="1" w:styleId="afff3">
    <w:name w:val="a"/>
    <w:basedOn w:val="CRCoverPage"/>
    <w:pPr>
      <w:tabs>
        <w:tab w:val="left" w:pos="1985"/>
      </w:tabs>
    </w:pPr>
    <w:rPr>
      <w:rFonts w:eastAsia="宋体" w:cs="Arial" w:hint="eastAsia"/>
      <w:b/>
      <w:bCs/>
      <w:color w:val="000000"/>
      <w:sz w:val="24"/>
      <w:szCs w:val="24"/>
      <w:lang w:val="en-US"/>
    </w:rPr>
  </w:style>
  <w:style w:type="character" w:customStyle="1" w:styleId="TALNotBoldChar">
    <w:name w:val="TAL + Not Bold Char"/>
    <w:link w:val="TALNotBold"/>
    <w:locked/>
    <w:rPr>
      <w:rFonts w:ascii="Arial" w:hAnsi="Arial"/>
      <w:b/>
      <w:lang w:val="en-GB" w:eastAsia="ko-KR"/>
    </w:rPr>
  </w:style>
  <w:style w:type="paragraph" w:customStyle="1" w:styleId="TALNotBold">
    <w:name w:val="TAL + Not Bold"/>
    <w:basedOn w:val="TH"/>
    <w:link w:val="TALNotBoldChar"/>
    <w:pPr>
      <w:keepNext w:val="0"/>
      <w:overflowPunct w:val="0"/>
      <w:autoSpaceDE w:val="0"/>
      <w:autoSpaceDN w:val="0"/>
      <w:adjustRightInd w:val="0"/>
      <w:spacing w:before="0" w:after="240"/>
    </w:pPr>
    <w:rPr>
      <w:rFonts w:eastAsia="MS Mincho"/>
      <w:lang w:eastAsia="ko-KR"/>
    </w:rPr>
  </w:style>
  <w:style w:type="character" w:customStyle="1" w:styleId="Heading1Char">
    <w:name w:val="Heading 1 Char"/>
    <w:rPr>
      <w:rFonts w:ascii="DotumChe" w:eastAsia="DotumChe" w:hAnsi="DotumChe" w:cs="DotumChe" w:hint="eastAsia"/>
      <w:sz w:val="36"/>
      <w:szCs w:val="36"/>
      <w:lang w:val="en-GB" w:eastAsia="zh-CN" w:bidi="ar-SA"/>
    </w:rPr>
  </w:style>
  <w:style w:type="character" w:customStyle="1" w:styleId="EditorsNoteChar2">
    <w:name w:val="Editor's Note Char2"/>
    <w:rPr>
      <w:rFonts w:ascii="楷体_GB2312" w:eastAsia="楷体_GB2312" w:hint="eastAsia"/>
      <w:color w:val="FF0000"/>
      <w:lang w:eastAsia="ja-JP"/>
    </w:rPr>
  </w:style>
  <w:style w:type="character" w:customStyle="1" w:styleId="NOCar">
    <w:name w:val="NO Car"/>
    <w:qFormat/>
    <w:rPr>
      <w:rFonts w:ascii="黑体" w:eastAsia="黑体" w:hAnsi="黑体" w:hint="eastAsia"/>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qFormat/>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a3"/>
  </w:style>
  <w:style w:type="character" w:customStyle="1" w:styleId="call-text-time1">
    <w:name w:val="call-text-time1"/>
    <w:qFormat/>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character" w:customStyle="1" w:styleId="16">
    <w:name w:val="@他1"/>
    <w:uiPriority w:val="99"/>
    <w:semiHidden/>
    <w:rPr>
      <w:color w:val="2B579A"/>
      <w:shd w:val="clear" w:color="auto" w:fill="E6E6E6"/>
    </w:rPr>
  </w:style>
  <w:style w:type="character" w:customStyle="1" w:styleId="EditorsNoteZchn">
    <w:name w:val="Editor's Note Zchn"/>
    <w:qFormat/>
    <w:rPr>
      <w:rFonts w:ascii="Geneva" w:eastAsia="Calibri Light" w:hAnsi="Geneva" w:cs="Geneva" w:hint="default"/>
      <w:color w:val="FF0000"/>
      <w:kern w:val="2"/>
      <w:lang w:val="en-GB" w:eastAsia="en-US" w:bidi="ar-SA"/>
    </w:rPr>
  </w:style>
  <w:style w:type="paragraph" w:customStyle="1" w:styleId="afff4">
    <w:name w:val="编写建议"/>
    <w:basedOn w:val="a2"/>
    <w:pPr>
      <w:widowControl w:val="0"/>
      <w:autoSpaceDE w:val="0"/>
      <w:autoSpaceDN w:val="0"/>
      <w:adjustRightInd w:val="0"/>
      <w:spacing w:after="0" w:line="360" w:lineRule="auto"/>
      <w:ind w:left="1134"/>
      <w:jc w:val="both"/>
    </w:pPr>
    <w:rPr>
      <w:rFonts w:eastAsia="宋体"/>
      <w:i/>
      <w:color w:val="0000FF"/>
      <w:sz w:val="21"/>
      <w:lang w:val="en-US" w:eastAsia="zh-CN"/>
    </w:rPr>
  </w:style>
  <w:style w:type="paragraph" w:customStyle="1" w:styleId="Standard1">
    <w:name w:val="Standard1"/>
    <w:basedOn w:val="a2"/>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eastAsia="Times New Roman"/>
      <w:szCs w:val="22"/>
      <w:lang w:val="en-GB" w:eastAsia="en-GB"/>
    </w:rPr>
  </w:style>
  <w:style w:type="paragraph" w:customStyle="1" w:styleId="pl0">
    <w:name w:val="pl"/>
    <w:basedOn w:val="a2"/>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2"/>
    <w:qFormat/>
    <w:pPr>
      <w:overflowPunct w:val="0"/>
      <w:autoSpaceDE w:val="0"/>
      <w:autoSpaceDN w:val="0"/>
      <w:adjustRightInd w:val="0"/>
      <w:ind w:left="1135" w:hanging="284"/>
      <w:textAlignment w:val="baseline"/>
    </w:pPr>
    <w:rPr>
      <w:lang w:eastAsia="en-GB"/>
    </w:rPr>
  </w:style>
  <w:style w:type="paragraph" w:customStyle="1" w:styleId="SpecText">
    <w:name w:val="SpecText"/>
    <w:basedOn w:val="a2"/>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character" w:customStyle="1" w:styleId="TALLeft100cmCharChar">
    <w:name w:val="TAL + Left:  1;00 cm Char Char"/>
    <w:link w:val="TALLeft1"/>
    <w:qFormat/>
    <w:rPr>
      <w:rFonts w:ascii="Arial" w:eastAsia="宋体" w:hAnsi="Arial" w:cs="Arial"/>
      <w:sz w:val="18"/>
      <w:szCs w:val="18"/>
      <w:lang w:val="en-GB" w:eastAsia="ko-KR"/>
    </w:rPr>
  </w:style>
  <w:style w:type="paragraph" w:customStyle="1" w:styleId="TALLeft10">
    <w:name w:val="TAL + Left: 1"/>
    <w:basedOn w:val="TALLeft125cm"/>
    <w:qFormat/>
    <w:pPr>
      <w:ind w:left="851"/>
    </w:pPr>
    <w:rPr>
      <w:rFonts w:eastAsia="Batang"/>
    </w:rPr>
  </w:style>
  <w:style w:type="character" w:customStyle="1" w:styleId="H6Char">
    <w:name w:val="H6 Char"/>
    <w:link w:val="H6"/>
    <w:rPr>
      <w:rFonts w:ascii="Arial" w:eastAsia="Times New Roman" w:hAnsi="Arial"/>
      <w:lang w:val="en-GB"/>
    </w:rPr>
  </w:style>
  <w:style w:type="character" w:customStyle="1" w:styleId="HTML0">
    <w:name w:val="HTML 预设格式 字符"/>
    <w:basedOn w:val="a3"/>
    <w:link w:val="HTML"/>
    <w:uiPriority w:val="99"/>
    <w:rPr>
      <w:rFonts w:ascii="Courier New" w:eastAsia="Times New Roman" w:hAnsi="Courier New" w:cs="Courier New"/>
      <w:lang w:eastAsia="ko-KR"/>
    </w:rPr>
  </w:style>
  <w:style w:type="paragraph" w:customStyle="1" w:styleId="tal0">
    <w:name w:val="tal"/>
    <w:basedOn w:val="a2"/>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26">
    <w:name w:val="未处理的提及2"/>
    <w:uiPriority w:val="99"/>
    <w:semiHidden/>
    <w:unhideWhenUsed/>
    <w:rPr>
      <w:color w:val="808080"/>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table" w:customStyle="1" w:styleId="17">
    <w:name w:val="网格型1"/>
    <w:basedOn w:val="a4"/>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4"/>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Pr>
      <w:color w:val="808080"/>
      <w:shd w:val="clear" w:color="auto" w:fill="E6E6E6"/>
    </w:rPr>
  </w:style>
  <w:style w:type="character" w:customStyle="1" w:styleId="TANChar">
    <w:name w:val="TAN Char"/>
    <w:link w:val="TAN"/>
    <w:qFormat/>
    <w:rPr>
      <w:rFonts w:ascii="Arial" w:eastAsia="Times New Roman" w:hAnsi="Arial"/>
      <w:sz w:val="18"/>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150">
    <w:name w:val="15"/>
    <w:qFormat/>
    <w:rPr>
      <w:rFonts w:ascii="CG Times (WN)" w:hAnsi="CG Times (WN)" w:hint="default"/>
      <w:color w:val="0000FF"/>
      <w:u w:val="single"/>
    </w:rPr>
  </w:style>
  <w:style w:type="character" w:customStyle="1" w:styleId="160">
    <w:name w:val="16"/>
    <w:rPr>
      <w:rFonts w:ascii="Times New Roman" w:hAnsi="Times New Roman" w:cs="Times New Roman" w:hint="default"/>
      <w:color w:val="0000FF"/>
      <w:u w:val="single"/>
    </w:rPr>
  </w:style>
  <w:style w:type="paragraph" w:customStyle="1" w:styleId="INDENT1">
    <w:name w:val="INDENT1"/>
    <w:basedOn w:val="a2"/>
    <w:qFormat/>
    <w:pPr>
      <w:ind w:left="851"/>
    </w:pPr>
    <w:rPr>
      <w:rFonts w:eastAsia="MS Mincho"/>
    </w:rPr>
  </w:style>
  <w:style w:type="paragraph" w:customStyle="1" w:styleId="INDENT3">
    <w:name w:val="INDENT3"/>
    <w:basedOn w:val="a2"/>
    <w:qFormat/>
    <w:pPr>
      <w:ind w:left="1701" w:hanging="567"/>
    </w:pPr>
    <w:rPr>
      <w:rFonts w:eastAsia="MS Mincho"/>
    </w:rPr>
  </w:style>
  <w:style w:type="paragraph" w:customStyle="1" w:styleId="FigureTitle">
    <w:name w:val="Figure_Title"/>
    <w:basedOn w:val="a2"/>
    <w:next w:val="a2"/>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2"/>
    <w:pPr>
      <w:keepNext/>
      <w:keepLines/>
    </w:pPr>
    <w:rPr>
      <w:rFonts w:eastAsia="MS Mincho"/>
      <w:b/>
    </w:rPr>
  </w:style>
  <w:style w:type="paragraph" w:customStyle="1" w:styleId="CouvRecTitle">
    <w:name w:val="Couv Rec Title"/>
    <w:basedOn w:val="a2"/>
    <w:pPr>
      <w:keepNext/>
      <w:keepLines/>
      <w:spacing w:before="240"/>
      <w:ind w:left="1418"/>
    </w:pPr>
    <w:rPr>
      <w:rFonts w:ascii="Arial" w:eastAsia="MS Mincho" w:hAnsi="Arial"/>
      <w:b/>
      <w:sz w:val="36"/>
      <w:lang w:val="en-US"/>
    </w:rPr>
  </w:style>
  <w:style w:type="character" w:customStyle="1" w:styleId="af5">
    <w:name w:val="纯文本 字符"/>
    <w:basedOn w:val="a3"/>
    <w:link w:val="af4"/>
    <w:uiPriority w:val="99"/>
    <w:qFormat/>
    <w:rPr>
      <w:rFonts w:ascii="Courier New" w:hAnsi="Courier New"/>
      <w:lang w:val="nb-NO" w:eastAsia="zh-CN"/>
    </w:rPr>
  </w:style>
  <w:style w:type="character" w:customStyle="1" w:styleId="af3">
    <w:name w:val="正文文本缩进 字符"/>
    <w:basedOn w:val="a3"/>
    <w:link w:val="af2"/>
    <w:rPr>
      <w:lang w:val="en-GB" w:eastAsia="zh-CN"/>
    </w:rPr>
  </w:style>
  <w:style w:type="paragraph" w:customStyle="1" w:styleId="BalloonText1">
    <w:name w:val="Balloon Text1"/>
    <w:basedOn w:val="a2"/>
    <w:semiHidden/>
    <w:qFormat/>
    <w:rPr>
      <w:rFonts w:ascii="Tahoma" w:eastAsia="MS Mincho" w:hAnsi="Tahoma" w:cs="Tahoma"/>
      <w:sz w:val="16"/>
      <w:szCs w:val="16"/>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ommentSubject1">
    <w:name w:val="Comment Subject1"/>
    <w:basedOn w:val="ae"/>
    <w:next w:val="ae"/>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2"/>
    <w:qFormat/>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2"/>
    <w:qFormat/>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2"/>
    <w:next w:val="a2"/>
    <w:qFormat/>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2"/>
    <w:qFormat/>
    <w:pPr>
      <w:spacing w:after="120"/>
      <w:ind w:left="284" w:hanging="284"/>
    </w:pPr>
    <w:rPr>
      <w:rFonts w:ascii="Arial" w:eastAsia="MS Mincho" w:hAnsi="Arial"/>
      <w:szCs w:val="22"/>
    </w:rPr>
  </w:style>
  <w:style w:type="paragraph" w:customStyle="1" w:styleId="BalloonText2">
    <w:name w:val="Balloon Text2"/>
    <w:basedOn w:val="a2"/>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2"/>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character" w:customStyle="1" w:styleId="CharChar2">
    <w:name w:val="Char Char2"/>
    <w:qFormat/>
    <w:rPr>
      <w:rFonts w:ascii="Times New Roman" w:eastAsia="MS Mincho" w:hAnsi="Times New Roman"/>
      <w:lang w:val="en-GB" w:eastAsia="en-US"/>
    </w:rPr>
  </w:style>
  <w:style w:type="paragraph" w:customStyle="1" w:styleId="Discussion">
    <w:name w:val="Discussion"/>
    <w:basedOn w:val="a2"/>
    <w:qFormat/>
    <w:rPr>
      <w:rFonts w:ascii="Arial" w:eastAsia="等线" w:hAnsi="Arial" w:cs="Arial"/>
    </w:rPr>
  </w:style>
  <w:style w:type="character" w:customStyle="1" w:styleId="Mention1">
    <w:name w:val="Mention1"/>
    <w:uiPriority w:val="99"/>
    <w:semiHidden/>
    <w:unhideWhenUsed/>
    <w:qFormat/>
    <w:rPr>
      <w:color w:val="2B579A"/>
      <w:shd w:val="clear" w:color="auto" w:fill="E6E6E6"/>
    </w:rPr>
  </w:style>
  <w:style w:type="character" w:customStyle="1" w:styleId="ab">
    <w:name w:val="列表项目符号 字符"/>
    <w:link w:val="aa"/>
    <w:qFormat/>
    <w:rPr>
      <w:rFonts w:eastAsia="宋体"/>
      <w:lang w:val="en-GB"/>
    </w:rPr>
  </w:style>
  <w:style w:type="character" w:customStyle="1" w:styleId="TFChar1">
    <w:name w:val="TF Char1"/>
    <w:qFormat/>
    <w:rPr>
      <w:rFonts w:ascii="Arial" w:hAnsi="Arial"/>
      <w:b/>
      <w:lang w:val="en-GB"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2"/>
    <w:qFormat/>
    <w:pPr>
      <w:widowControl w:val="0"/>
      <w:spacing w:after="0"/>
      <w:jc w:val="both"/>
    </w:pPr>
    <w:rPr>
      <w:rFonts w:eastAsia="宋体"/>
      <w:kern w:val="2"/>
      <w:sz w:val="21"/>
      <w:szCs w:val="24"/>
      <w:lang w:val="en-US" w:eastAsia="zh-CN"/>
    </w:rPr>
  </w:style>
  <w:style w:type="paragraph" w:customStyle="1" w:styleId="textintend1">
    <w:name w:val="text intend 1"/>
    <w:basedOn w:val="a2"/>
    <w:qFormat/>
    <w:pPr>
      <w:tabs>
        <w:tab w:val="left" w:pos="992"/>
      </w:tabs>
      <w:spacing w:after="120"/>
      <w:ind w:left="567" w:hanging="283"/>
      <w:jc w:val="both"/>
    </w:pPr>
    <w:rPr>
      <w:rFonts w:eastAsia="MS Mincho"/>
      <w:sz w:val="24"/>
      <w:lang w:val="en-US"/>
    </w:rPr>
  </w:style>
  <w:style w:type="character" w:customStyle="1" w:styleId="18">
    <w:name w:val="标题 1 字符"/>
    <w:qFormat/>
    <w:rPr>
      <w:rFonts w:ascii="Arial" w:eastAsia="Times New Roman" w:hAnsi="Arial"/>
      <w:sz w:val="36"/>
      <w:lang w:val="en-GB" w:eastAsia="ko-KR" w:bidi="ar-SA"/>
    </w:rPr>
  </w:style>
  <w:style w:type="character" w:customStyle="1" w:styleId="ui-provider">
    <w:name w:val="ui-provider"/>
    <w:basedOn w:val="a3"/>
    <w:qFormat/>
  </w:style>
  <w:style w:type="paragraph" w:styleId="afff5">
    <w:name w:val="Revision"/>
    <w:hidden/>
    <w:uiPriority w:val="99"/>
    <w:semiHidden/>
    <w:rsid w:val="00917951"/>
    <w:pPr>
      <w:spacing w:after="0" w:line="240" w:lineRule="auto"/>
    </w:pPr>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oleObject" Target="embeddings/oleObject2.bin"/><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4944A-3A98-4270-8EEC-539ECD2F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120</Pages>
  <Words>17654</Words>
  <Characters>100630</Characters>
  <Application>Microsoft Office Word</Application>
  <DocSecurity>0</DocSecurity>
  <Lines>838</Lines>
  <Paragraphs>236</Paragraphs>
  <ScaleCrop>false</ScaleCrop>
  <Company>Huawei Technologies Co.,Ltd.</Company>
  <LinksUpToDate>false</LinksUpToDate>
  <CharactersWithSpaces>118048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6</cp:revision>
  <cp:lastPrinted>2009-04-22T07:01:00Z</cp:lastPrinted>
  <dcterms:created xsi:type="dcterms:W3CDTF">2023-08-25T06:33:00Z</dcterms:created>
  <dcterms:modified xsi:type="dcterms:W3CDTF">2023-08-25T07:42:00Z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(3)DAAAbRdMnnlzHtcatwaObNnKovMpCBcLS+qP6Q8a4D3sVT/V4NUQdWfDvDm1bsJM+ELAed8x
+sGMxmt5/kHrIsRoxeVOeyAQLvQz1kQp9b5r8envi7OYrFxoKtmcv4rYrUg7DRo0Znf3LpPF
Vu1hjawt7lscs4gPlccjFXRGSXhw07YYSQT1cpFYtiGpspcYEgNWxU8wQXJ6JrFdxqwONlOo
rqHTt0gjsfSmyfO1KX</vt:lpwstr>
  </property>
  <property fmtid="{D5CDD505-2E9C-101B-9397-08002B2CF9AE}" pid="17" name="_2015_ms_pID_7253431">
    <vt:lpwstr>xduPeYcTyvMXSLPuN+NZCk1VrNqhFTCSM4mbyaDACrGLW/OVBFVQq8
k9da8MKA8HAE7YzcPdG2G2DLQSC9xJG5YE4E1kaW/2JJ33g8fdtEsiqHR3wb9hsFGmlaQIk1
69dc3MExcUOT0imturloe2YSoMttIelx+zYOGM5QgILemqMVlzPbfBb8yRDbQuJljDPWWdpC
IAJ2ssf1wC0onst5AoFCma2jQRKZIanJCXA0</vt:lpwstr>
  </property>
  <property fmtid="{D5CDD505-2E9C-101B-9397-08002B2CF9AE}" pid="18" name="_2015_ms_pID_7253432">
    <vt:lpwstr>Hw==</vt:lpwstr>
  </property>
  <property fmtid="{D5CDD505-2E9C-101B-9397-08002B2CF9AE}" pid="19" name="KSOProductBuildVer">
    <vt:lpwstr>2052-11.8.2.9022</vt:lpwstr>
  </property>
  <property fmtid="{D5CDD505-2E9C-101B-9397-08002B2CF9AE}" pid="20" name="CWMcf37fbd0429f11ee80006be600006ae6">
    <vt:lpwstr>CWMMc9/b0UJbVX5X2gotnSV2hU5NWUIL7FE6y1Z064mfb3jcBw4cvf50oeZ5HRMDTi7EqaticBSYMt5xhArXXp2SA==</vt:lpwstr>
  </property>
  <property fmtid="{D5CDD505-2E9C-101B-9397-08002B2CF9AE}" pid="21" name="MSIP_Label_a7295cc1-d279-42ac-ab4d-3b0f4fece050_Enabled">
    <vt:lpwstr>true</vt:lpwstr>
  </property>
  <property fmtid="{D5CDD505-2E9C-101B-9397-08002B2CF9AE}" pid="22" name="MSIP_Label_a7295cc1-d279-42ac-ab4d-3b0f4fece050_SetDate">
    <vt:lpwstr>2023-08-24T21:29:55Z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d08f8995-2b5c-43c3-ac2e-72def53df95f</vt:lpwstr>
  </property>
  <property fmtid="{D5CDD505-2E9C-101B-9397-08002B2CF9AE}" pid="27" name="MSIP_Label_a7295cc1-d279-42ac-ab4d-3b0f4fece050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1692626996</vt:lpwstr>
  </property>
</Properties>
</file>