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8C10" w14:textId="4956F231" w:rsidR="00433FB1" w:rsidRDefault="00711ABC" w:rsidP="00480121">
      <w:pPr>
        <w:pStyle w:val="Header"/>
        <w:tabs>
          <w:tab w:val="right" w:pos="9630"/>
        </w:tabs>
        <w:spacing w:before="100" w:beforeAutospacing="1" w:after="100" w:afterAutospacing="1"/>
        <w:rPr>
          <w:rFonts w:cs="Arial"/>
          <w:noProof w:val="0"/>
          <w:sz w:val="24"/>
        </w:rPr>
      </w:pPr>
      <w:r>
        <w:rPr>
          <w:rFonts w:cs="Arial"/>
          <w:noProof w:val="0"/>
          <w:sz w:val="24"/>
        </w:rPr>
        <w:t>3GPP TSG-RAN WG3 Meeting #12</w:t>
      </w:r>
      <w:r w:rsidR="00D136E3">
        <w:rPr>
          <w:rFonts w:cs="Arial"/>
          <w:noProof w:val="0"/>
          <w:sz w:val="24"/>
        </w:rPr>
        <w:t>1</w:t>
      </w:r>
      <w:r w:rsidR="00433FB1">
        <w:rPr>
          <w:rFonts w:cs="Arial"/>
          <w:noProof w:val="0"/>
          <w:sz w:val="24"/>
        </w:rPr>
        <w:tab/>
      </w:r>
      <w:r w:rsidR="00116FF9" w:rsidRPr="00116FF9">
        <w:rPr>
          <w:rFonts w:cs="Arial"/>
          <w:noProof w:val="0"/>
          <w:sz w:val="24"/>
        </w:rPr>
        <w:t>R3-234594</w:t>
      </w:r>
      <w:r w:rsidR="00C35216" w:rsidRPr="00C35216" w:rsidDel="00C35216">
        <w:rPr>
          <w:rFonts w:cs="Arial"/>
          <w:noProof w:val="0"/>
          <w:sz w:val="24"/>
        </w:rPr>
        <w:t xml:space="preserve"> </w:t>
      </w:r>
    </w:p>
    <w:p w14:paraId="04AF2AB7" w14:textId="3277D85A" w:rsidR="00433FB1" w:rsidRDefault="00932CFC" w:rsidP="00433FB1">
      <w:pPr>
        <w:pStyle w:val="Footer"/>
        <w:spacing w:before="100" w:beforeAutospacing="1" w:after="100" w:afterAutospacing="1"/>
        <w:jc w:val="both"/>
        <w:rPr>
          <w:rFonts w:eastAsia="MS UI Gothic" w:cs="Arial"/>
          <w:i w:val="0"/>
          <w:noProof w:val="0"/>
          <w:sz w:val="24"/>
          <w:szCs w:val="22"/>
        </w:rPr>
      </w:pPr>
      <w:r>
        <w:rPr>
          <w:rFonts w:cs="Arial"/>
          <w:i w:val="0"/>
          <w:noProof w:val="0"/>
          <w:sz w:val="24"/>
        </w:rPr>
        <w:t>Toulouse</w:t>
      </w:r>
      <w:r w:rsidR="00433FB1">
        <w:rPr>
          <w:rFonts w:cs="Arial"/>
          <w:i w:val="0"/>
          <w:noProof w:val="0"/>
          <w:sz w:val="24"/>
        </w:rPr>
        <w:t xml:space="preserve">, </w:t>
      </w:r>
      <w:r>
        <w:rPr>
          <w:rFonts w:cs="Arial"/>
          <w:i w:val="0"/>
          <w:noProof w:val="0"/>
          <w:sz w:val="24"/>
        </w:rPr>
        <w:t>France</w:t>
      </w:r>
      <w:r w:rsidR="00711ABC">
        <w:rPr>
          <w:rFonts w:cs="Arial"/>
          <w:i w:val="0"/>
          <w:noProof w:val="0"/>
          <w:sz w:val="24"/>
        </w:rPr>
        <w:t>, 2</w:t>
      </w:r>
      <w:r>
        <w:rPr>
          <w:rFonts w:cs="Arial"/>
          <w:i w:val="0"/>
          <w:noProof w:val="0"/>
          <w:sz w:val="24"/>
        </w:rPr>
        <w:t>1</w:t>
      </w:r>
      <w:r>
        <w:rPr>
          <w:rFonts w:cs="Arial"/>
          <w:i w:val="0"/>
          <w:noProof w:val="0"/>
          <w:sz w:val="24"/>
          <w:vertAlign w:val="superscript"/>
        </w:rPr>
        <w:t>st</w:t>
      </w:r>
      <w:r w:rsidR="00433FB1">
        <w:rPr>
          <w:rFonts w:cs="Arial"/>
          <w:i w:val="0"/>
          <w:noProof w:val="0"/>
          <w:sz w:val="24"/>
        </w:rPr>
        <w:t xml:space="preserve">– </w:t>
      </w:r>
      <w:r w:rsidR="00394337">
        <w:rPr>
          <w:rFonts w:cs="Arial"/>
          <w:i w:val="0"/>
          <w:noProof w:val="0"/>
          <w:sz w:val="24"/>
        </w:rPr>
        <w:t>2</w:t>
      </w:r>
      <w:r>
        <w:rPr>
          <w:rFonts w:cs="Arial"/>
          <w:i w:val="0"/>
          <w:noProof w:val="0"/>
          <w:sz w:val="24"/>
        </w:rPr>
        <w:t>5</w:t>
      </w:r>
      <w:r w:rsidR="00897C75">
        <w:rPr>
          <w:rFonts w:cs="Arial"/>
          <w:i w:val="0"/>
          <w:noProof w:val="0"/>
          <w:sz w:val="24"/>
          <w:vertAlign w:val="superscript"/>
        </w:rPr>
        <w:t>th</w:t>
      </w:r>
      <w:r w:rsidR="00433FB1">
        <w:rPr>
          <w:rFonts w:cs="Arial"/>
          <w:i w:val="0"/>
          <w:noProof w:val="0"/>
          <w:sz w:val="24"/>
        </w:rPr>
        <w:t xml:space="preserve"> </w:t>
      </w:r>
      <w:r>
        <w:rPr>
          <w:rFonts w:cs="Arial"/>
          <w:i w:val="0"/>
          <w:noProof w:val="0"/>
          <w:sz w:val="24"/>
        </w:rPr>
        <w:t>August</w:t>
      </w:r>
      <w:r w:rsidR="00433FB1">
        <w:rPr>
          <w:rFonts w:cs="Arial"/>
          <w:i w:val="0"/>
          <w:noProof w:val="0"/>
          <w:sz w:val="24"/>
        </w:rPr>
        <w:t>, 2023</w:t>
      </w:r>
    </w:p>
    <w:p w14:paraId="4F066D58" w14:textId="77777777" w:rsidR="00433FB1" w:rsidRPr="00CF1716" w:rsidRDefault="00433FB1" w:rsidP="00433FB1">
      <w:pPr>
        <w:pStyle w:val="Footer"/>
        <w:spacing w:before="100" w:beforeAutospacing="1" w:after="100" w:afterAutospacing="1"/>
        <w:jc w:val="both"/>
        <w:rPr>
          <w:rFonts w:ascii="DotumChe" w:eastAsia="SimSun" w:hAnsi="DotumChe" w:cs="KaiTi_GB2312"/>
          <w:b w:val="0"/>
          <w:i w:val="0"/>
          <w:noProof w:val="0"/>
          <w:sz w:val="24"/>
          <w:szCs w:val="18"/>
        </w:rPr>
      </w:pPr>
    </w:p>
    <w:p w14:paraId="74354269" w14:textId="77777777" w:rsidR="00104261" w:rsidRDefault="00104261" w:rsidP="00104261">
      <w:pPr>
        <w:tabs>
          <w:tab w:val="left" w:pos="1985"/>
        </w:tabs>
        <w:spacing w:before="100" w:beforeAutospacing="1" w:after="100" w:afterAutospacing="1"/>
        <w:rPr>
          <w:rStyle w:val="a4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  <w:t>13.2</w:t>
      </w:r>
    </w:p>
    <w:p w14:paraId="14E7FF5C" w14:textId="77777777" w:rsidR="00104261" w:rsidRDefault="00104261" w:rsidP="00104261">
      <w:pPr>
        <w:tabs>
          <w:tab w:val="left" w:pos="1985"/>
        </w:tabs>
        <w:spacing w:before="100" w:beforeAutospacing="1" w:after="100" w:afterAutospacing="1"/>
        <w:ind w:left="1980" w:hanging="1980"/>
        <w:rPr>
          <w:rStyle w:val="a4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4"/>
        </w:rPr>
        <w:t>Huawei</w:t>
      </w:r>
    </w:p>
    <w:p w14:paraId="449DB205" w14:textId="365CCA0E" w:rsidR="00433FB1" w:rsidRDefault="00433FB1" w:rsidP="00433FB1">
      <w:pPr>
        <w:tabs>
          <w:tab w:val="left" w:pos="1985"/>
        </w:tabs>
        <w:spacing w:before="100" w:beforeAutospacing="1" w:after="100" w:afterAutospacing="1"/>
        <w:ind w:left="1980" w:hanging="19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 w:rsidR="00712E88">
        <w:rPr>
          <w:rFonts w:ascii="Arial" w:hAnsi="Arial"/>
          <w:sz w:val="24"/>
        </w:rPr>
        <w:t>(</w:t>
      </w:r>
      <w:r w:rsidRPr="005439C1">
        <w:rPr>
          <w:rFonts w:ascii="Arial" w:hAnsi="Arial"/>
          <w:sz w:val="24"/>
        </w:rPr>
        <w:t xml:space="preserve">TP for NR_mobile_IAB BL CR for TS </w:t>
      </w:r>
      <w:r w:rsidR="00116FF9">
        <w:rPr>
          <w:rFonts w:ascii="Arial" w:hAnsi="Arial"/>
          <w:sz w:val="24"/>
        </w:rPr>
        <w:t>38.473</w:t>
      </w:r>
      <w:r w:rsidR="00712E88">
        <w:rPr>
          <w:rFonts w:ascii="Arial" w:hAnsi="Arial"/>
          <w:sz w:val="24"/>
        </w:rPr>
        <w:t>)</w:t>
      </w:r>
      <w:r w:rsidR="00D336B0">
        <w:rPr>
          <w:rFonts w:ascii="Arial" w:hAnsi="Arial"/>
          <w:sz w:val="24"/>
        </w:rPr>
        <w:t xml:space="preserve"> New F1 setup</w:t>
      </w:r>
    </w:p>
    <w:p w14:paraId="5693BACE" w14:textId="75BD1155" w:rsidR="00433FB1" w:rsidRDefault="00433FB1" w:rsidP="00433FB1">
      <w:pPr>
        <w:tabs>
          <w:tab w:val="left" w:pos="1985"/>
        </w:tabs>
        <w:spacing w:before="100" w:beforeAutospacing="1" w:after="100" w:afterAutospacing="1"/>
        <w:ind w:left="1980" w:hanging="19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Type:</w:t>
      </w:r>
      <w:r>
        <w:rPr>
          <w:rFonts w:ascii="Arial" w:hAnsi="Arial"/>
          <w:sz w:val="24"/>
        </w:rPr>
        <w:tab/>
      </w:r>
      <w:r w:rsidR="00FC74B9">
        <w:rPr>
          <w:rFonts w:ascii="Arial" w:hAnsi="Arial"/>
          <w:sz w:val="24"/>
        </w:rPr>
        <w:t>Other</w:t>
      </w:r>
    </w:p>
    <w:p w14:paraId="45535EF4" w14:textId="7B635365" w:rsidR="004B34F8" w:rsidRDefault="00712E88" w:rsidP="00712E88">
      <w:pPr>
        <w:pStyle w:val="Heading1"/>
        <w:numPr>
          <w:ilvl w:val="0"/>
          <w:numId w:val="17"/>
        </w:num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I</w:t>
      </w:r>
      <w:r>
        <w:rPr>
          <w:rFonts w:eastAsia="SimSun"/>
          <w:lang w:eastAsia="zh-CN"/>
        </w:rPr>
        <w:t>ntroduction</w:t>
      </w:r>
    </w:p>
    <w:p w14:paraId="50738E3A" w14:textId="6DC8EA8A" w:rsidR="00712E88" w:rsidRDefault="00712E88" w:rsidP="00712E88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T</w:t>
      </w:r>
      <w:r>
        <w:rPr>
          <w:rFonts w:eastAsia="SimSun"/>
          <w:lang w:eastAsia="zh-CN"/>
        </w:rPr>
        <w:t>his is t</w:t>
      </w:r>
      <w:r w:rsidR="00061DA3">
        <w:rPr>
          <w:rFonts w:eastAsia="SimSun"/>
          <w:lang w:eastAsia="zh-CN"/>
        </w:rPr>
        <w:t>o provide the TP to reflect the online agreements, according to the CB:</w:t>
      </w:r>
    </w:p>
    <w:p w14:paraId="2099C950" w14:textId="77777777" w:rsidR="00061DA3" w:rsidRDefault="00061DA3" w:rsidP="00061DA3">
      <w:pPr>
        <w:widowControl w:val="0"/>
        <w:ind w:left="144" w:hanging="144"/>
        <w:rPr>
          <w:rFonts w:ascii="Calibri" w:hAnsi="Calibri" w:cs="Calibri"/>
          <w:b/>
          <w:bCs/>
          <w:color w:val="FF00FF"/>
          <w:sz w:val="18"/>
          <w:szCs w:val="18"/>
          <w:lang w:val="en-US"/>
        </w:rPr>
      </w:pPr>
      <w:r>
        <w:rPr>
          <w:rFonts w:ascii="Calibri" w:hAnsi="Calibri" w:cs="Calibri"/>
          <w:b/>
          <w:color w:val="FF00FF"/>
          <w:sz w:val="18"/>
          <w:szCs w:val="18"/>
        </w:rPr>
        <w:t xml:space="preserve">CB: # </w:t>
      </w:r>
      <w:r>
        <w:rPr>
          <w:rFonts w:ascii="Calibri" w:hAnsi="Calibri" w:cs="Calibri"/>
          <w:b/>
          <w:bCs/>
          <w:color w:val="FF00FF"/>
          <w:sz w:val="18"/>
          <w:szCs w:val="18"/>
        </w:rPr>
        <w:t>MobileIAB</w:t>
      </w:r>
    </w:p>
    <w:p w14:paraId="46CCCD4A" w14:textId="77777777" w:rsidR="00061DA3" w:rsidRDefault="00061DA3" w:rsidP="00061DA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100" w:beforeAutospacing="1" w:after="120"/>
        <w:rPr>
          <w:rFonts w:ascii="Calibri" w:hAnsi="Calibri" w:cs="Calibri"/>
          <w:b/>
          <w:bCs/>
          <w:color w:val="FF00FF"/>
          <w:sz w:val="18"/>
          <w:szCs w:val="18"/>
        </w:rPr>
      </w:pPr>
      <w:r>
        <w:rPr>
          <w:rFonts w:ascii="Calibri" w:hAnsi="Calibri" w:cs="Calibri"/>
          <w:b/>
          <w:bCs/>
          <w:color w:val="FF00FF"/>
          <w:sz w:val="18"/>
          <w:szCs w:val="18"/>
        </w:rPr>
        <w:t>Agree to New TP to TS38.401 R3-234592</w:t>
      </w:r>
    </w:p>
    <w:p w14:paraId="39EC77CF" w14:textId="77777777" w:rsidR="00061DA3" w:rsidRDefault="00061DA3" w:rsidP="00061DA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100" w:beforeAutospacing="1" w:after="120"/>
        <w:rPr>
          <w:rFonts w:ascii="Calibri" w:hAnsi="Calibri" w:cs="Calibri"/>
          <w:b/>
          <w:bCs/>
          <w:color w:val="FF00FF"/>
          <w:sz w:val="18"/>
          <w:szCs w:val="18"/>
        </w:rPr>
      </w:pPr>
      <w:r>
        <w:rPr>
          <w:rFonts w:ascii="Calibri" w:hAnsi="Calibri" w:cs="Calibri"/>
          <w:b/>
          <w:bCs/>
          <w:color w:val="FF00FF"/>
          <w:sz w:val="18"/>
          <w:szCs w:val="18"/>
        </w:rPr>
        <w:t>Agree to TP to NGAP in R3-234593, revision of R3-23 3967</w:t>
      </w:r>
    </w:p>
    <w:p w14:paraId="3FBD1791" w14:textId="77777777" w:rsidR="00061DA3" w:rsidRDefault="00061DA3" w:rsidP="00061DA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100" w:beforeAutospacing="1" w:after="120"/>
        <w:rPr>
          <w:rFonts w:ascii="Calibri" w:hAnsi="Calibri" w:cs="Calibri"/>
          <w:b/>
          <w:bCs/>
          <w:color w:val="FF00FF"/>
          <w:sz w:val="18"/>
          <w:szCs w:val="18"/>
        </w:rPr>
      </w:pPr>
      <w:r>
        <w:rPr>
          <w:rFonts w:ascii="Calibri" w:hAnsi="Calibri" w:cs="Calibri"/>
          <w:b/>
          <w:bCs/>
          <w:color w:val="FF00FF"/>
          <w:sz w:val="18"/>
          <w:szCs w:val="18"/>
        </w:rPr>
        <w:t>R3-234141 is revised in R3-234594. Can the TP to TS38.473 to introduce two new class 2 procedures in R3-234594 be agreed?</w:t>
      </w:r>
    </w:p>
    <w:p w14:paraId="543DE792" w14:textId="77777777" w:rsidR="00061DA3" w:rsidRDefault="00061DA3" w:rsidP="00061DA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100" w:beforeAutospacing="1" w:after="120"/>
        <w:rPr>
          <w:rFonts w:ascii="Calibri" w:hAnsi="Calibri" w:cs="Calibri"/>
          <w:b/>
          <w:bCs/>
          <w:color w:val="FF00FF"/>
          <w:sz w:val="18"/>
          <w:szCs w:val="18"/>
        </w:rPr>
      </w:pPr>
      <w:r>
        <w:rPr>
          <w:rFonts w:ascii="Calibri" w:hAnsi="Calibri" w:cs="Calibri"/>
          <w:b/>
          <w:bCs/>
          <w:color w:val="FF00FF"/>
          <w:sz w:val="18"/>
          <w:szCs w:val="18"/>
        </w:rPr>
        <w:t>New TP to TS38.473 in R3-234595 to introduce the gNB-ID of the MT CU in F1 message. Can R3-234595 be agreed?</w:t>
      </w:r>
    </w:p>
    <w:p w14:paraId="65E9BA55" w14:textId="77777777" w:rsidR="00061DA3" w:rsidRDefault="00061DA3" w:rsidP="00061DA3">
      <w:pPr>
        <w:widowControl w:val="0"/>
        <w:ind w:left="144" w:hanging="144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(moderator - QC)</w:t>
      </w:r>
    </w:p>
    <w:p w14:paraId="4FDAB4FB" w14:textId="77777777" w:rsidR="00061DA3" w:rsidRPr="00061DA3" w:rsidRDefault="00061DA3" w:rsidP="00712E88">
      <w:pPr>
        <w:rPr>
          <w:rFonts w:eastAsia="SimSun"/>
          <w:lang w:eastAsia="zh-CN"/>
        </w:rPr>
      </w:pPr>
    </w:p>
    <w:p w14:paraId="11517958" w14:textId="529E371A" w:rsidR="00061DA3" w:rsidRDefault="00061DA3">
      <w:pPr>
        <w:spacing w:after="0"/>
        <w:rPr>
          <w:rFonts w:eastAsia="SimSun"/>
          <w:lang w:eastAsia="zh-CN"/>
        </w:rPr>
      </w:pPr>
      <w:r>
        <w:rPr>
          <w:rFonts w:eastAsia="SimSun"/>
          <w:lang w:eastAsia="zh-CN"/>
        </w:rPr>
        <w:br w:type="page"/>
      </w:r>
    </w:p>
    <w:p w14:paraId="1AB4D3B0" w14:textId="77777777" w:rsidR="00712E88" w:rsidRDefault="00712E88" w:rsidP="00712E88">
      <w:pPr>
        <w:rPr>
          <w:rFonts w:eastAsia="SimSun"/>
          <w:lang w:eastAsia="zh-CN"/>
        </w:rPr>
      </w:pPr>
    </w:p>
    <w:p w14:paraId="1F0BF1B3" w14:textId="5EFE90FD" w:rsidR="00712E88" w:rsidRDefault="00712E88" w:rsidP="00712E88">
      <w:pPr>
        <w:pStyle w:val="Heading1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Annex: TP for </w:t>
      </w:r>
      <w:r w:rsidRPr="00712E88">
        <w:rPr>
          <w:rFonts w:eastAsia="SimSun"/>
          <w:lang w:eastAsia="zh-CN"/>
        </w:rPr>
        <w:t>NR_mobile_IAB BL CR for TS 38.473</w:t>
      </w:r>
    </w:p>
    <w:p w14:paraId="5480FCAF" w14:textId="77777777" w:rsidR="00712E88" w:rsidRPr="00712E88" w:rsidRDefault="00712E88" w:rsidP="00712E88">
      <w:pPr>
        <w:rPr>
          <w:rFonts w:eastAsia="SimSun"/>
          <w:b/>
          <w:lang w:eastAsia="zh-CN"/>
        </w:rPr>
      </w:pPr>
    </w:p>
    <w:p w14:paraId="2A6E871E" w14:textId="77777777" w:rsidR="004B34F8" w:rsidRDefault="004B34F8" w:rsidP="004B34F8">
      <w:pPr>
        <w:rPr>
          <w:b/>
          <w:lang w:val="en-US"/>
        </w:rPr>
      </w:pPr>
      <w:r>
        <w:rPr>
          <w:b/>
          <w:highlight w:val="yellow"/>
          <w:lang w:val="en-US"/>
        </w:rPr>
        <w:t>START OF CHANGES</w:t>
      </w:r>
    </w:p>
    <w:p w14:paraId="07339FE1" w14:textId="77777777" w:rsidR="007E6749" w:rsidRPr="00EA5FA7" w:rsidRDefault="007E6749" w:rsidP="007E6749">
      <w:pPr>
        <w:pStyle w:val="Heading2"/>
        <w:rPr>
          <w:rFonts w:eastAsia="Yu Mincho"/>
        </w:rPr>
      </w:pPr>
      <w:bookmarkStart w:id="0" w:name="_Toc20955729"/>
      <w:bookmarkStart w:id="1" w:name="_Toc29892823"/>
      <w:bookmarkStart w:id="2" w:name="_Toc36556760"/>
      <w:bookmarkStart w:id="3" w:name="_Toc45832136"/>
      <w:bookmarkStart w:id="4" w:name="_Toc51763316"/>
      <w:bookmarkStart w:id="5" w:name="_Toc64448479"/>
      <w:bookmarkStart w:id="6" w:name="_Toc66289138"/>
      <w:bookmarkStart w:id="7" w:name="_Toc74154251"/>
      <w:bookmarkStart w:id="8" w:name="_Toc81382995"/>
      <w:bookmarkStart w:id="9" w:name="_Toc88657628"/>
      <w:bookmarkStart w:id="10" w:name="_Toc97910540"/>
      <w:bookmarkStart w:id="11" w:name="_Toc99038179"/>
      <w:bookmarkStart w:id="12" w:name="_Toc99730440"/>
      <w:bookmarkStart w:id="13" w:name="_Toc105510559"/>
      <w:bookmarkStart w:id="14" w:name="_Toc105927091"/>
      <w:bookmarkStart w:id="15" w:name="_Toc106109631"/>
      <w:bookmarkStart w:id="16" w:name="_Toc113835068"/>
      <w:bookmarkStart w:id="17" w:name="_Toc120123911"/>
      <w:bookmarkStart w:id="18" w:name="_Toc138795277"/>
      <w:r w:rsidRPr="00EA5FA7">
        <w:rPr>
          <w:rFonts w:eastAsia="Yu Mincho"/>
        </w:rPr>
        <w:t>8.1</w:t>
      </w:r>
      <w:r w:rsidRPr="00EA5FA7">
        <w:rPr>
          <w:rFonts w:eastAsia="Yu Mincho"/>
        </w:rPr>
        <w:tab/>
        <w:t>List of F1AP Elementary procedures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3680CDD6" w14:textId="77777777" w:rsidR="007E6749" w:rsidRPr="00EA5FA7" w:rsidRDefault="007E6749" w:rsidP="007E6749">
      <w:pPr>
        <w:widowControl w:val="0"/>
        <w:rPr>
          <w:rFonts w:eastAsia="Yu Mincho"/>
        </w:rPr>
      </w:pPr>
      <w:r w:rsidRPr="00EA5FA7">
        <w:rPr>
          <w:rFonts w:eastAsia="Yu Mincho"/>
        </w:rPr>
        <w:t>In the following tables, all EPs are divided into Class 1 and Class 2 EPs (see subclause 3.1 for explanation of the different classes):</w:t>
      </w:r>
    </w:p>
    <w:p w14:paraId="06654C4F" w14:textId="77777777" w:rsidR="007E6749" w:rsidRPr="00EA5FA7" w:rsidRDefault="007E6749" w:rsidP="007E6749">
      <w:pPr>
        <w:pStyle w:val="TH"/>
        <w:keepNext w:val="0"/>
        <w:keepLines w:val="0"/>
        <w:widowControl w:val="0"/>
      </w:pPr>
      <w:r w:rsidRPr="00EA5FA7">
        <w:t>Table 1: Class 1 procedures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020" w:firstRow="1" w:lastRow="0" w:firstColumn="0" w:lastColumn="0" w:noHBand="0" w:noVBand="0"/>
      </w:tblPr>
      <w:tblGrid>
        <w:gridCol w:w="1544"/>
        <w:gridCol w:w="2108"/>
        <w:gridCol w:w="2286"/>
        <w:gridCol w:w="2534"/>
      </w:tblGrid>
      <w:tr w:rsidR="007E6749" w:rsidRPr="00EA5FA7" w14:paraId="3E373B26" w14:textId="77777777" w:rsidTr="00712E88">
        <w:trPr>
          <w:cantSplit/>
          <w:tblHeader/>
        </w:trPr>
        <w:tc>
          <w:tcPr>
            <w:tcW w:w="1544" w:type="dxa"/>
            <w:vMerge w:val="restart"/>
          </w:tcPr>
          <w:p w14:paraId="772D23B3" w14:textId="77777777" w:rsidR="007E6749" w:rsidRPr="00EA5FA7" w:rsidRDefault="007E6749" w:rsidP="00712E88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Elementary Procedure</w:t>
            </w:r>
          </w:p>
        </w:tc>
        <w:tc>
          <w:tcPr>
            <w:tcW w:w="2108" w:type="dxa"/>
            <w:vMerge w:val="restart"/>
          </w:tcPr>
          <w:p w14:paraId="19BF824A" w14:textId="77777777" w:rsidR="007E6749" w:rsidRPr="00EA5FA7" w:rsidRDefault="007E6749" w:rsidP="00712E88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Initiating Message</w:t>
            </w:r>
          </w:p>
        </w:tc>
        <w:tc>
          <w:tcPr>
            <w:tcW w:w="2286" w:type="dxa"/>
          </w:tcPr>
          <w:p w14:paraId="62F618E3" w14:textId="77777777" w:rsidR="007E6749" w:rsidRPr="00EA5FA7" w:rsidRDefault="007E6749" w:rsidP="00712E88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Successful Outcome</w:t>
            </w:r>
          </w:p>
        </w:tc>
        <w:tc>
          <w:tcPr>
            <w:tcW w:w="2534" w:type="dxa"/>
          </w:tcPr>
          <w:p w14:paraId="1625ABA9" w14:textId="77777777" w:rsidR="007E6749" w:rsidRPr="00EA5FA7" w:rsidRDefault="007E6749" w:rsidP="00712E88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Unsuccessful Outcome</w:t>
            </w:r>
          </w:p>
        </w:tc>
      </w:tr>
      <w:tr w:rsidR="007E6749" w:rsidRPr="00EA5FA7" w14:paraId="243E01F6" w14:textId="77777777" w:rsidTr="00712E88">
        <w:trPr>
          <w:cantSplit/>
          <w:tblHeader/>
        </w:trPr>
        <w:tc>
          <w:tcPr>
            <w:tcW w:w="1544" w:type="dxa"/>
            <w:vMerge/>
          </w:tcPr>
          <w:p w14:paraId="67E508F4" w14:textId="77777777" w:rsidR="007E6749" w:rsidRPr="00EA5FA7" w:rsidRDefault="007E6749" w:rsidP="00712E88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</w:p>
        </w:tc>
        <w:tc>
          <w:tcPr>
            <w:tcW w:w="2108" w:type="dxa"/>
            <w:vMerge/>
          </w:tcPr>
          <w:p w14:paraId="589564E9" w14:textId="77777777" w:rsidR="007E6749" w:rsidRPr="00EA5FA7" w:rsidRDefault="007E6749" w:rsidP="00712E88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</w:p>
        </w:tc>
        <w:tc>
          <w:tcPr>
            <w:tcW w:w="2286" w:type="dxa"/>
          </w:tcPr>
          <w:p w14:paraId="764D2A8A" w14:textId="77777777" w:rsidR="007E6749" w:rsidRPr="00EA5FA7" w:rsidRDefault="007E6749" w:rsidP="00712E88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Response message</w:t>
            </w:r>
          </w:p>
        </w:tc>
        <w:tc>
          <w:tcPr>
            <w:tcW w:w="2534" w:type="dxa"/>
          </w:tcPr>
          <w:p w14:paraId="0965DF8E" w14:textId="77777777" w:rsidR="007E6749" w:rsidRPr="00EA5FA7" w:rsidRDefault="007E6749" w:rsidP="00712E88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Response message</w:t>
            </w:r>
          </w:p>
        </w:tc>
      </w:tr>
      <w:tr w:rsidR="007E6749" w:rsidRPr="00EA5FA7" w14:paraId="533FEAD8" w14:textId="77777777" w:rsidTr="00712E88">
        <w:trPr>
          <w:cantSplit/>
        </w:trPr>
        <w:tc>
          <w:tcPr>
            <w:tcW w:w="1544" w:type="dxa"/>
          </w:tcPr>
          <w:p w14:paraId="79DDF6C2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Reset</w:t>
            </w:r>
          </w:p>
        </w:tc>
        <w:tc>
          <w:tcPr>
            <w:tcW w:w="2108" w:type="dxa"/>
          </w:tcPr>
          <w:p w14:paraId="535059C0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RESET</w:t>
            </w:r>
          </w:p>
        </w:tc>
        <w:tc>
          <w:tcPr>
            <w:tcW w:w="2286" w:type="dxa"/>
          </w:tcPr>
          <w:p w14:paraId="4C8FFC88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RESET ACKNOWLEDGE</w:t>
            </w:r>
          </w:p>
        </w:tc>
        <w:tc>
          <w:tcPr>
            <w:tcW w:w="2534" w:type="dxa"/>
          </w:tcPr>
          <w:p w14:paraId="4AD7C8D2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7E6749" w:rsidRPr="00EA5FA7" w14:paraId="1D3770A5" w14:textId="77777777" w:rsidTr="00712E88">
        <w:trPr>
          <w:cantSplit/>
        </w:trPr>
        <w:tc>
          <w:tcPr>
            <w:tcW w:w="1544" w:type="dxa"/>
          </w:tcPr>
          <w:p w14:paraId="5621300B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F1 Setup</w:t>
            </w:r>
          </w:p>
        </w:tc>
        <w:tc>
          <w:tcPr>
            <w:tcW w:w="2108" w:type="dxa"/>
          </w:tcPr>
          <w:p w14:paraId="523CEC17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F1 SETUP REQUEST</w:t>
            </w:r>
          </w:p>
        </w:tc>
        <w:tc>
          <w:tcPr>
            <w:tcW w:w="2286" w:type="dxa"/>
          </w:tcPr>
          <w:p w14:paraId="0639FCE2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F1 SETUP RESPONSE</w:t>
            </w:r>
          </w:p>
        </w:tc>
        <w:tc>
          <w:tcPr>
            <w:tcW w:w="2534" w:type="dxa"/>
          </w:tcPr>
          <w:p w14:paraId="79A72B5C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F1 SETUP FAILURE</w:t>
            </w:r>
          </w:p>
        </w:tc>
      </w:tr>
      <w:tr w:rsidR="007E6749" w:rsidRPr="00F634D0" w14:paraId="03CCAA83" w14:textId="77777777" w:rsidTr="00712E88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E9261B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gNB-DU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7D48A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GNB-DU CONFIGURATION UPDATE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1A05B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GNB-DU CONFIGURATION UPDATE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817E06" w14:textId="77777777" w:rsidR="007E6749" w:rsidRPr="0009701E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 w:rsidRPr="0009701E">
              <w:rPr>
                <w:rFonts w:eastAsia="Yu Mincho"/>
                <w:lang w:val="fr-FR"/>
              </w:rPr>
              <w:t>GNB-DU CONFIGURATION UPDATE FAILURE</w:t>
            </w:r>
          </w:p>
        </w:tc>
      </w:tr>
      <w:tr w:rsidR="007E6749" w:rsidRPr="00EA5FA7" w14:paraId="3850A9CF" w14:textId="77777777" w:rsidTr="00712E88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B620A8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gNB-CU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FA84C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GNB-CU CONFIGURATION UPDATE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8283B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GNB-CU CONFIGURATION UPDATE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EC10E2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GNB-CU CONFIGURATION UPDATE FAILURE</w:t>
            </w:r>
          </w:p>
        </w:tc>
      </w:tr>
      <w:tr w:rsidR="007E6749" w:rsidRPr="00EA5FA7" w14:paraId="0F1AECD5" w14:textId="77777777" w:rsidTr="00712E88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98F3FC5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E2CAD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4C6F6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61843D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SETUP FAILURE</w:t>
            </w:r>
          </w:p>
        </w:tc>
      </w:tr>
      <w:tr w:rsidR="007E6749" w:rsidRPr="00EA5FA7" w14:paraId="1B78D655" w14:textId="77777777" w:rsidTr="00712E88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FC6499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Release (gNB-CU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C046A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2579C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57D450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7E6749" w:rsidRPr="00EA5FA7" w14:paraId="3CA44F91" w14:textId="77777777" w:rsidTr="00712E88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C3497C" w14:textId="77777777" w:rsidR="007E6749" w:rsidRPr="0009701E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 w:rsidRPr="0009701E">
              <w:rPr>
                <w:rFonts w:eastAsia="Yu Mincho"/>
                <w:lang w:val="fr-FR"/>
              </w:rPr>
              <w:t>UE Context Modification (gNB-CU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6BBEA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MODIFICATION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3DDBE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MODIFICATION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1EA4C8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MODIFICATION FAILURE</w:t>
            </w:r>
          </w:p>
        </w:tc>
      </w:tr>
      <w:tr w:rsidR="007E6749" w:rsidRPr="00EA5FA7" w14:paraId="1BEFE307" w14:textId="77777777" w:rsidTr="00712E88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8D4F63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Modification Required (gNB-DU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B370B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MODIFICATION REQUIRED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B9608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MODIFICATION CONFIRM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E7A69E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lang w:eastAsia="zh-CN"/>
              </w:rPr>
              <w:t>UE CONTEXT MODIFICATION REFUSE</w:t>
            </w:r>
          </w:p>
        </w:tc>
      </w:tr>
      <w:tr w:rsidR="007E6749" w:rsidRPr="00EA5FA7" w14:paraId="50F34143" w14:textId="77777777" w:rsidTr="00712E88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E53F09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 xml:space="preserve">Write-Replace Warning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01EA6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>WRITE-REPLACE WARNING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4B31A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>WRITE-REPLACE WARNING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FA7BC65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7E6749" w:rsidRPr="00EA5FA7" w14:paraId="5D8D80DB" w14:textId="77777777" w:rsidTr="00712E88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1B87A0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>PWS Cancel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EC842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>PWS CANCEL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58296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>PWS CANCEL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2FA303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7E6749" w:rsidRPr="00F634D0" w14:paraId="67A5292D" w14:textId="77777777" w:rsidTr="00712E88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953870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g</w:t>
            </w:r>
            <w:r w:rsidRPr="00EA5FA7">
              <w:rPr>
                <w:rFonts w:cs="Arial"/>
              </w:rPr>
              <w:t xml:space="preserve">NB-DU </w:t>
            </w:r>
            <w:r>
              <w:rPr>
                <w:rFonts w:cs="Arial"/>
              </w:rPr>
              <w:t>Resource Coordination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2E33A" w14:textId="77777777" w:rsidR="007E6749" w:rsidRPr="0009701E" w:rsidRDefault="007E6749" w:rsidP="00712E88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09701E">
              <w:rPr>
                <w:rFonts w:cs="Arial"/>
                <w:lang w:val="fr-FR"/>
              </w:rPr>
              <w:t>GNB-DU RESOURCE COORDINATION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3E6F0" w14:textId="77777777" w:rsidR="007E6749" w:rsidRPr="0009701E" w:rsidRDefault="007E6749" w:rsidP="00712E88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09701E">
              <w:rPr>
                <w:rFonts w:cs="Arial"/>
                <w:lang w:val="fr-FR"/>
              </w:rPr>
              <w:t>GNB-DU RESOURCE COORDINATION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EF47E0" w14:textId="77777777" w:rsidR="007E6749" w:rsidRPr="0009701E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</w:p>
        </w:tc>
      </w:tr>
      <w:tr w:rsidR="007E6749" w:rsidRPr="00EA5FA7" w14:paraId="40001047" w14:textId="77777777" w:rsidTr="00712E88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6298428" w14:textId="77777777" w:rsidR="007E6749" w:rsidRPr="00EA5FA7" w:rsidDel="005C1E01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842395">
              <w:rPr>
                <w:rFonts w:cs="Arial"/>
              </w:rPr>
              <w:t>F1 Removal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FC015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F1 REMOVAL</w:t>
            </w:r>
            <w:r w:rsidRPr="004428BA">
              <w:t xml:space="preserve">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8BF64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F1 REMOVAL</w:t>
            </w:r>
            <w:r w:rsidRPr="004428BA">
              <w:t xml:space="preserve">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135065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F1 REMOVAL</w:t>
            </w:r>
            <w:r w:rsidRPr="004428BA">
              <w:t xml:space="preserve"> FAILURE</w:t>
            </w:r>
          </w:p>
        </w:tc>
      </w:tr>
      <w:tr w:rsidR="007E6749" w:rsidRPr="00EA5FA7" w14:paraId="5704804F" w14:textId="77777777" w:rsidTr="00712E88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7D489C" w14:textId="77777777" w:rsidR="007E6749" w:rsidRPr="00842395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22"/>
                <w:lang w:val="en-US" w:eastAsia="zh-CN"/>
              </w:rPr>
              <w:t>BAP Mapping 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77A31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rFonts w:eastAsia="SimSun"/>
                <w:lang w:eastAsia="zh-CN"/>
              </w:rPr>
              <w:t>CONFIGURATION</w:t>
            </w:r>
            <w:r>
              <w:rPr>
                <w:rFonts w:cs="Arial" w:hint="eastAsia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76464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rFonts w:eastAsia="SimSun"/>
                <w:lang w:eastAsia="zh-CN"/>
              </w:rPr>
              <w:t>CONFIGURATION</w:t>
            </w:r>
            <w:r>
              <w:rPr>
                <w:rFonts w:cs="Arial"/>
                <w:szCs w:val="22"/>
              </w:rPr>
              <w:t xml:space="preserve"> </w:t>
            </w:r>
            <w:r>
              <w:t>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5D3522E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</w:rPr>
              <w:t>B</w:t>
            </w:r>
            <w:r w:rsidRPr="00446A8F">
              <w:rPr>
                <w:rFonts w:cs="Arial"/>
                <w:szCs w:val="22"/>
              </w:rPr>
              <w:t xml:space="preserve">AP MAPPING </w:t>
            </w:r>
            <w:r w:rsidRPr="00446A8F">
              <w:rPr>
                <w:lang w:eastAsia="zh-CN"/>
              </w:rPr>
              <w:t>CONFIGURATION</w:t>
            </w:r>
            <w:r w:rsidRPr="00446A8F">
              <w:rPr>
                <w:rFonts w:cs="Arial"/>
                <w:szCs w:val="22"/>
              </w:rPr>
              <w:t xml:space="preserve"> </w:t>
            </w:r>
            <w:r w:rsidRPr="00446A8F">
              <w:t>FAILURE</w:t>
            </w:r>
          </w:p>
        </w:tc>
      </w:tr>
      <w:tr w:rsidR="007E6749" w:rsidRPr="00F634D0" w14:paraId="41BB2BD5" w14:textId="77777777" w:rsidTr="00712E88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2BB291E" w14:textId="77777777" w:rsidR="007E6749" w:rsidRPr="00842395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22"/>
                <w:lang w:val="en-US" w:eastAsia="zh-CN"/>
              </w:rPr>
              <w:t>GNB-DU Resource 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55C9C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  <w:lang w:val="en-US" w:eastAsia="zh-CN"/>
              </w:rPr>
              <w:t>GNB-DU RESOURCE CONFIGURATION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E980D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  <w:lang w:val="en-US" w:eastAsia="zh-CN"/>
              </w:rPr>
              <w:t>GNB-DU RESOURCE CONFIGURATION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FBFA39" w14:textId="77777777" w:rsidR="007E6749" w:rsidRPr="00BF4650" w:rsidRDefault="007E6749" w:rsidP="00712E88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09701E">
              <w:rPr>
                <w:rFonts w:cs="Arial"/>
                <w:szCs w:val="22"/>
                <w:lang w:val="fr-FR" w:eastAsia="zh-CN"/>
              </w:rPr>
              <w:t>GNB-DU RESOURCE CONFIGURATION FAILURE</w:t>
            </w:r>
          </w:p>
        </w:tc>
      </w:tr>
      <w:tr w:rsidR="007E6749" w:rsidRPr="00EA5FA7" w14:paraId="61C7C4DD" w14:textId="77777777" w:rsidTr="00712E88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48D5D06" w14:textId="77777777" w:rsidR="007E6749" w:rsidRPr="00842395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IAB </w:t>
            </w:r>
            <w:r w:rsidRPr="004579CB">
              <w:rPr>
                <w:rFonts w:cs="Arial"/>
              </w:rPr>
              <w:t>TNL Address Allocation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6966D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IAB TNL ADDRESS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5DF58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IAB TNL ADDRESS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0C5DD4E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</w:t>
            </w:r>
            <w:r w:rsidRPr="00446A8F">
              <w:rPr>
                <w:rFonts w:cs="Arial"/>
              </w:rPr>
              <w:t>AB TNL ADDRESS FAILURE</w:t>
            </w:r>
          </w:p>
        </w:tc>
      </w:tr>
      <w:tr w:rsidR="007E6749" w:rsidRPr="00EA5FA7" w14:paraId="13B9968A" w14:textId="77777777" w:rsidTr="00712E88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D82FB8" w14:textId="77777777" w:rsidR="007E6749" w:rsidRPr="00842395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IAB UP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B9317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 xml:space="preserve">IAB UP CONFIGURATION </w:t>
            </w:r>
            <w:r w:rsidRPr="002840CA">
              <w:rPr>
                <w:lang w:val="en-US" w:eastAsia="zh-CN"/>
              </w:rPr>
              <w:t>UPDATE</w:t>
            </w:r>
            <w:r>
              <w:rPr>
                <w:lang w:val="en-US" w:eastAsia="zh-CN"/>
              </w:rPr>
              <w:t xml:space="preserve">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6ACC1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IAB UP CONFIGURATION UPDATE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C8E21F6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AB UP CONFIGURATION UPDATE FAILURE</w:t>
            </w:r>
          </w:p>
        </w:tc>
      </w:tr>
      <w:tr w:rsidR="007E6749" w:rsidRPr="00EA5FA7" w14:paraId="7375371E" w14:textId="77777777" w:rsidTr="00712E88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D0DA23" w14:textId="77777777" w:rsidR="007E6749" w:rsidRPr="00842395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AA5DA2">
              <w:rPr>
                <w:lang w:eastAsia="ja-JP"/>
              </w:rPr>
              <w:t>Resource Status Reporting Initiation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D5EC9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AA5DA2">
              <w:rPr>
                <w:lang w:eastAsia="ja-JP"/>
              </w:rPr>
              <w:t>RESOURCE STATUS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A1857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AA5DA2">
              <w:rPr>
                <w:lang w:eastAsia="ja-JP"/>
              </w:rPr>
              <w:t>RESOURCE STATUS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AC49AD8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AA5DA2">
              <w:rPr>
                <w:lang w:eastAsia="ja-JP"/>
              </w:rPr>
              <w:t>RESOURCE STATUS FAILURE</w:t>
            </w:r>
          </w:p>
        </w:tc>
      </w:tr>
      <w:tr w:rsidR="007E6749" w:rsidRPr="00EA5FA7" w14:paraId="6A798F3C" w14:textId="77777777" w:rsidTr="00712E88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D07441" w14:textId="77777777" w:rsidR="007E6749" w:rsidRPr="00842395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AE744A">
              <w:rPr>
                <w:lang w:eastAsia="ja-JP"/>
              </w:rPr>
              <w:lastRenderedPageBreak/>
              <w:t>Positioning Measurement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8D348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MEASUREMENT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E39C2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MEASUREMENT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C1AC80E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MEASUREMENT FAILURE</w:t>
            </w:r>
          </w:p>
        </w:tc>
      </w:tr>
      <w:tr w:rsidR="007E6749" w:rsidRPr="00EA5FA7" w14:paraId="197BA903" w14:textId="77777777" w:rsidTr="00712E88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478DBF2" w14:textId="77777777" w:rsidR="007E6749" w:rsidRPr="00842395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AE744A">
              <w:rPr>
                <w:lang w:eastAsia="ja-JP"/>
              </w:rPr>
              <w:t>Positioning Information Exchange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AA303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INFORMATION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C8A99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INFORMATION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D0DE79F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INFORMATION FAILURE</w:t>
            </w:r>
          </w:p>
        </w:tc>
      </w:tr>
      <w:tr w:rsidR="007E6749" w:rsidRPr="00EA5FA7" w14:paraId="08423ED4" w14:textId="77777777" w:rsidTr="00712E88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80FA172" w14:textId="77777777" w:rsidR="007E6749" w:rsidRPr="00842395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TRP Information Exchange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16596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TRP INFORMATION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2F6CC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TRP INFORMATION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12B8A4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TRP INFORMATION FAILURE</w:t>
            </w:r>
          </w:p>
        </w:tc>
      </w:tr>
      <w:tr w:rsidR="007E6749" w:rsidRPr="00EA5FA7" w14:paraId="128A3731" w14:textId="77777777" w:rsidTr="00712E88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070F6EC" w14:textId="77777777" w:rsidR="007E6749" w:rsidRPr="00842395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Positioning Activation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DA682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ACTIVATION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99CEB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ACTIVATION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F5DF74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ACTIVATION FAILURE</w:t>
            </w:r>
          </w:p>
        </w:tc>
      </w:tr>
      <w:tr w:rsidR="007E6749" w:rsidRPr="00EA5FA7" w14:paraId="2DA7691B" w14:textId="77777777" w:rsidTr="00712E88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B74024E" w14:textId="77777777" w:rsidR="007E6749" w:rsidRPr="00842395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707B3F">
              <w:rPr>
                <w:lang w:eastAsia="ja-JP"/>
              </w:rPr>
              <w:t>E-CID Measurement Initiation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94A53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707B3F">
              <w:rPr>
                <w:lang w:eastAsia="ja-JP"/>
              </w:rPr>
              <w:t>E-CID MEASUREMENT INITIATION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4F96B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707B3F">
              <w:rPr>
                <w:lang w:eastAsia="ja-JP"/>
              </w:rPr>
              <w:t>E-CID MEASUREMENT INITIATION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611383E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707B3F">
              <w:rPr>
                <w:lang w:eastAsia="ja-JP"/>
              </w:rPr>
              <w:t>E-CID MEASUREMENT INITIATION FAILURE</w:t>
            </w:r>
          </w:p>
        </w:tc>
      </w:tr>
      <w:tr w:rsidR="007E6749" w:rsidRPr="00EA5FA7" w14:paraId="164B3826" w14:textId="77777777" w:rsidTr="00712E88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780EB3" w14:textId="77777777" w:rsidR="007E6749" w:rsidRPr="00842395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Broadcast Context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88CFE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5CD4F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C20BCB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SETUP FAILURE</w:t>
            </w:r>
          </w:p>
        </w:tc>
      </w:tr>
      <w:tr w:rsidR="007E6749" w:rsidRPr="00EA5FA7" w14:paraId="090D4505" w14:textId="77777777" w:rsidTr="00712E88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B5D5A1" w14:textId="77777777" w:rsidR="007E6749" w:rsidRPr="00842395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Broadcast Context Release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17ACD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0C0DE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DD3FFE8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</w:p>
        </w:tc>
      </w:tr>
      <w:tr w:rsidR="007E6749" w:rsidRPr="00EA5FA7" w14:paraId="514B99D7" w14:textId="77777777" w:rsidTr="00712E88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1D8D35" w14:textId="77777777" w:rsidR="007E6749" w:rsidRPr="00842395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Broadcast Context Modification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F1387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MODIFICATION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D03C0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MODIFICATION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65B132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MODIFICATION FAILURE</w:t>
            </w:r>
          </w:p>
        </w:tc>
      </w:tr>
      <w:tr w:rsidR="007E6749" w:rsidRPr="00EA5FA7" w14:paraId="71BC61BD" w14:textId="77777777" w:rsidTr="00712E88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599C4E" w14:textId="77777777" w:rsidR="007E6749" w:rsidRPr="00842395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Multicast Context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E35F3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88E69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7C119C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SETUP FAILURE</w:t>
            </w:r>
          </w:p>
        </w:tc>
      </w:tr>
      <w:tr w:rsidR="007E6749" w:rsidRPr="00EA5FA7" w14:paraId="5F602DB0" w14:textId="77777777" w:rsidTr="00712E88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2FE8838" w14:textId="77777777" w:rsidR="007E6749" w:rsidRPr="00842395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Multicast</w:t>
            </w:r>
            <w:r>
              <w:t xml:space="preserve"> </w:t>
            </w:r>
            <w:r w:rsidRPr="00822B49">
              <w:t>Context Release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CB039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1596B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902820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</w:p>
        </w:tc>
      </w:tr>
      <w:tr w:rsidR="007E6749" w:rsidRPr="00EA5FA7" w14:paraId="41DE390B" w14:textId="77777777" w:rsidTr="00712E88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7C59F85" w14:textId="77777777" w:rsidR="007E6749" w:rsidRPr="00842395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Multicast Context Modification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557FB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MODIFICATION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D0788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MODIFICATION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66D3F5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MODIFICATION FAILURE</w:t>
            </w:r>
          </w:p>
        </w:tc>
      </w:tr>
      <w:tr w:rsidR="007E6749" w:rsidRPr="00EA5FA7" w14:paraId="5C4C767A" w14:textId="77777777" w:rsidTr="00712E88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3F2913" w14:textId="77777777" w:rsidR="007E6749" w:rsidRPr="00842395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Multicast Distribution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77BB7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DISTRIBUTION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21611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DISTRIBUTION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04543F2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DISTRIBUTION SETUP FAILURE</w:t>
            </w:r>
          </w:p>
        </w:tc>
      </w:tr>
      <w:tr w:rsidR="007E6749" w:rsidRPr="00EA5FA7" w14:paraId="533FCAAD" w14:textId="77777777" w:rsidTr="00712E88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69FECF" w14:textId="77777777" w:rsidR="007E6749" w:rsidRPr="00842395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Multicast Distribution Release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138E6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DISTRIBUTION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08008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DISTRIBUTION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6CCA0C0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</w:p>
        </w:tc>
      </w:tr>
      <w:tr w:rsidR="007E6749" w:rsidRPr="00EA5FA7" w14:paraId="2AD3E5F4" w14:textId="77777777" w:rsidTr="00712E88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4F4263" w14:textId="77777777" w:rsidR="007E6749" w:rsidRPr="00842395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82E9E">
              <w:rPr>
                <w:lang w:eastAsia="ja-JP"/>
              </w:rPr>
              <w:t>PDC Measurement Initiation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2AD40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D82E9E">
              <w:rPr>
                <w:lang w:eastAsia="ja-JP"/>
              </w:rPr>
              <w:t>PDC MEASUREMENT INITIATION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D4F8F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D82E9E">
              <w:rPr>
                <w:lang w:eastAsia="ja-JP"/>
              </w:rPr>
              <w:t>PDC MEASUREMENT INITIATION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8D1FC95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D82E9E">
              <w:rPr>
                <w:lang w:eastAsia="ja-JP"/>
              </w:rPr>
              <w:t>PDC MEASUREMENT INITIATION FAILURE</w:t>
            </w:r>
          </w:p>
        </w:tc>
      </w:tr>
      <w:tr w:rsidR="007E6749" w:rsidRPr="00EA5FA7" w14:paraId="6E3E586A" w14:textId="77777777" w:rsidTr="00712E88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E298501" w14:textId="77777777" w:rsidR="007E6749" w:rsidRPr="00842395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060121">
              <w:rPr>
                <w:lang w:eastAsia="ja-JP"/>
              </w:rPr>
              <w:t>PRS Configuration Exchange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03627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060121">
              <w:rPr>
                <w:lang w:eastAsia="ja-JP"/>
              </w:rPr>
              <w:t>PRS CONFIGURATION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A583F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060121">
              <w:rPr>
                <w:lang w:eastAsia="ja-JP"/>
              </w:rPr>
              <w:t>PRS CONFIGURATION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68602B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060121">
              <w:rPr>
                <w:lang w:eastAsia="ja-JP"/>
              </w:rPr>
              <w:t>PRS CONFIGURATION FAILURE</w:t>
            </w:r>
          </w:p>
        </w:tc>
      </w:tr>
      <w:tr w:rsidR="007E6749" w:rsidRPr="00EA5FA7" w14:paraId="4EA8906C" w14:textId="77777777" w:rsidTr="00712E88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D2D204" w14:textId="77777777" w:rsidR="007E6749" w:rsidRPr="00842395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76F77">
              <w:rPr>
                <w:noProof/>
              </w:rPr>
              <w:t>Measurement Preconfiguration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FD8DD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D76F77">
              <w:rPr>
                <w:noProof/>
              </w:rPr>
              <w:t>MEASUREMENT PRECONFIGURATION</w:t>
            </w:r>
            <w:r>
              <w:rPr>
                <w:noProof/>
              </w:rPr>
              <w:t xml:space="preserve"> REQUIRED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F8854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D76F77">
              <w:rPr>
                <w:noProof/>
              </w:rPr>
              <w:t>MEASUREMENT PRECONFIGURATION</w:t>
            </w:r>
            <w:r>
              <w:rPr>
                <w:noProof/>
              </w:rPr>
              <w:t xml:space="preserve"> CONFIRM 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8DDC3AC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 w:rsidRPr="00D76F77">
              <w:rPr>
                <w:noProof/>
              </w:rPr>
              <w:t>MEASUREMENT PRECONFIGURATION</w:t>
            </w:r>
            <w:r>
              <w:rPr>
                <w:noProof/>
              </w:rPr>
              <w:t xml:space="preserve"> REFUSE</w:t>
            </w:r>
          </w:p>
        </w:tc>
      </w:tr>
    </w:tbl>
    <w:p w14:paraId="33B97180" w14:textId="77777777" w:rsidR="007E6749" w:rsidRPr="00EA5FA7" w:rsidRDefault="007E6749" w:rsidP="007E6749">
      <w:pPr>
        <w:widowControl w:val="0"/>
        <w:rPr>
          <w:rFonts w:eastAsia="Yu Mincho"/>
        </w:rPr>
      </w:pPr>
      <w:r>
        <w:rPr>
          <w:rFonts w:eastAsia="Yu Mincho"/>
        </w:rPr>
        <w:br w:type="textWrapping" w:clear="all"/>
      </w:r>
    </w:p>
    <w:p w14:paraId="6C441569" w14:textId="77777777" w:rsidR="007E6749" w:rsidRPr="00EA5FA7" w:rsidRDefault="007E6749" w:rsidP="007E6749">
      <w:pPr>
        <w:pStyle w:val="TH"/>
        <w:keepNext w:val="0"/>
        <w:keepLines w:val="0"/>
        <w:widowControl w:val="0"/>
        <w:rPr>
          <w:rFonts w:eastAsia="Yu Mincho"/>
        </w:rPr>
      </w:pPr>
      <w:r w:rsidRPr="00EA5FA7">
        <w:rPr>
          <w:rFonts w:eastAsia="Yu Mincho"/>
        </w:rPr>
        <w:t>Table 2: Class 2 procedures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085"/>
        <w:gridCol w:w="3250"/>
      </w:tblGrid>
      <w:tr w:rsidR="007E6749" w:rsidRPr="00EA5FA7" w14:paraId="5231CE5F" w14:textId="77777777" w:rsidTr="00712E88">
        <w:trPr>
          <w:tblHeader/>
          <w:jc w:val="center"/>
        </w:trPr>
        <w:tc>
          <w:tcPr>
            <w:tcW w:w="3085" w:type="dxa"/>
          </w:tcPr>
          <w:p w14:paraId="0AF65C27" w14:textId="77777777" w:rsidR="007E6749" w:rsidRPr="00EA5FA7" w:rsidRDefault="007E6749" w:rsidP="00712E88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Elementary Procedure</w:t>
            </w:r>
          </w:p>
        </w:tc>
        <w:tc>
          <w:tcPr>
            <w:tcW w:w="3250" w:type="dxa"/>
          </w:tcPr>
          <w:p w14:paraId="2839F326" w14:textId="77777777" w:rsidR="007E6749" w:rsidRPr="00EA5FA7" w:rsidRDefault="007E6749" w:rsidP="00712E88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Message</w:t>
            </w:r>
          </w:p>
        </w:tc>
      </w:tr>
      <w:tr w:rsidR="007E6749" w:rsidRPr="00EA5FA7" w14:paraId="7BB86543" w14:textId="77777777" w:rsidTr="00712E88">
        <w:trPr>
          <w:jc w:val="center"/>
        </w:trPr>
        <w:tc>
          <w:tcPr>
            <w:tcW w:w="3085" w:type="dxa"/>
          </w:tcPr>
          <w:p w14:paraId="5BC6FCFC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Error Indication</w:t>
            </w:r>
          </w:p>
        </w:tc>
        <w:tc>
          <w:tcPr>
            <w:tcW w:w="3250" w:type="dxa"/>
          </w:tcPr>
          <w:p w14:paraId="7BE42DA7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ERROR INDICATION</w:t>
            </w:r>
          </w:p>
        </w:tc>
      </w:tr>
      <w:tr w:rsidR="007E6749" w:rsidRPr="00EA5FA7" w14:paraId="203A2B65" w14:textId="77777777" w:rsidTr="00712E88">
        <w:trPr>
          <w:jc w:val="center"/>
        </w:trPr>
        <w:tc>
          <w:tcPr>
            <w:tcW w:w="3085" w:type="dxa"/>
          </w:tcPr>
          <w:p w14:paraId="6C11B672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Release Request (gNB-DU initiated)</w:t>
            </w:r>
          </w:p>
        </w:tc>
        <w:tc>
          <w:tcPr>
            <w:tcW w:w="3250" w:type="dxa"/>
          </w:tcPr>
          <w:p w14:paraId="7E911E09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RELEASE REQUEST</w:t>
            </w:r>
          </w:p>
        </w:tc>
      </w:tr>
      <w:tr w:rsidR="007E6749" w:rsidRPr="00EA5FA7" w14:paraId="700474A9" w14:textId="77777777" w:rsidTr="00712E88">
        <w:trPr>
          <w:jc w:val="center"/>
        </w:trPr>
        <w:tc>
          <w:tcPr>
            <w:tcW w:w="3085" w:type="dxa"/>
          </w:tcPr>
          <w:p w14:paraId="729F795C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Initial UL RRC Message Transfer</w:t>
            </w:r>
          </w:p>
        </w:tc>
        <w:tc>
          <w:tcPr>
            <w:tcW w:w="3250" w:type="dxa"/>
          </w:tcPr>
          <w:p w14:paraId="6AFFBD0C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INITIAL UL RRC MESSAGE TRANSFER</w:t>
            </w:r>
          </w:p>
        </w:tc>
      </w:tr>
      <w:tr w:rsidR="007E6749" w:rsidRPr="00EA5FA7" w14:paraId="6E818ED0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689C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DL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1431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DL RRC MESSAGE TRANSFER</w:t>
            </w:r>
          </w:p>
        </w:tc>
      </w:tr>
      <w:tr w:rsidR="007E6749" w:rsidRPr="00EA5FA7" w14:paraId="0B3B35C6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BADE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D9D9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UL RRC MESSAGE TRANSFER</w:t>
            </w:r>
          </w:p>
        </w:tc>
      </w:tr>
      <w:tr w:rsidR="007E6749" w:rsidRPr="00EA5FA7" w14:paraId="51D063B6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9B88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 xml:space="preserve">UE Inactivity Notification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AFDC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INACTIVITY NOTIFICATION</w:t>
            </w:r>
          </w:p>
        </w:tc>
      </w:tr>
      <w:tr w:rsidR="007E6749" w:rsidRPr="00EA5FA7" w14:paraId="40842892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2053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D682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SYSTEM INFORMATION DELIVERY COMMAND</w:t>
            </w:r>
          </w:p>
        </w:tc>
      </w:tr>
      <w:tr w:rsidR="007E6749" w:rsidRPr="00EA5FA7" w14:paraId="7D37CD1F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3FBC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AC8D8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PAGING</w:t>
            </w:r>
          </w:p>
        </w:tc>
      </w:tr>
      <w:tr w:rsidR="007E6749" w:rsidRPr="00EA5FA7" w14:paraId="3854E0FA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5297A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Notify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51A0C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NOTIFY</w:t>
            </w:r>
          </w:p>
        </w:tc>
      </w:tr>
      <w:tr w:rsidR="007E6749" w:rsidRPr="00EA5FA7" w14:paraId="4214A728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7AD84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PWS Restart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85A7F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PWS RESTART INDICATION</w:t>
            </w:r>
          </w:p>
        </w:tc>
      </w:tr>
      <w:tr w:rsidR="007E6749" w:rsidRPr="00EA5FA7" w14:paraId="1DD40D49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8E76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lastRenderedPageBreak/>
              <w:t>PWS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F120A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PWS FAILURE INDICATION</w:t>
            </w:r>
          </w:p>
        </w:tc>
      </w:tr>
      <w:tr w:rsidR="007E6749" w:rsidRPr="00EA5FA7" w14:paraId="3C5F7000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E628A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</w:pPr>
            <w:r w:rsidRPr="00EA5FA7">
              <w:t>gNB-DU Status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2ABE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</w:pPr>
            <w:r w:rsidRPr="00EA5FA7">
              <w:t>GNB-DU STATUS INDICATION</w:t>
            </w:r>
          </w:p>
        </w:tc>
      </w:tr>
      <w:tr w:rsidR="007E6749" w:rsidRPr="00EA5FA7" w14:paraId="67D4A827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7396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Yu Mincho"/>
                <w:noProof/>
              </w:rPr>
              <w:t>RRC Delivery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1530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Yu Mincho"/>
                <w:noProof/>
              </w:rPr>
              <w:t>RRC DELIVERY REPORT</w:t>
            </w:r>
          </w:p>
        </w:tc>
      </w:tr>
      <w:tr w:rsidR="007E6749" w:rsidRPr="00EA5FA7" w14:paraId="210BD5D6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3D893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EA5FA7">
              <w:rPr>
                <w:rFonts w:eastAsia="Yu Mincho"/>
                <w:noProof/>
              </w:rPr>
              <w:t>Network Access Rate Reduction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87BA3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EA5FA7">
              <w:rPr>
                <w:rFonts w:eastAsia="Yu Mincho"/>
                <w:noProof/>
              </w:rPr>
              <w:t>NETWORK ACCESS RATE REDUCTION</w:t>
            </w:r>
          </w:p>
        </w:tc>
      </w:tr>
      <w:tr w:rsidR="007E6749" w:rsidRPr="00EA5FA7" w14:paraId="3EFF42AF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7405E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Trace Start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D36E2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TRACE START</w:t>
            </w:r>
          </w:p>
        </w:tc>
      </w:tr>
      <w:tr w:rsidR="007E6749" w:rsidRPr="00EA5FA7" w14:paraId="5E54AD32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1175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Deactivate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A632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DEACTIVATE TRACE</w:t>
            </w:r>
          </w:p>
        </w:tc>
      </w:tr>
      <w:tr w:rsidR="007E6749" w:rsidRPr="00F634D0" w14:paraId="593CBF20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39B1" w14:textId="77777777" w:rsidR="007E6749" w:rsidRPr="0009701E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  <w:lang w:val="fr-FR"/>
              </w:rPr>
            </w:pPr>
            <w:r w:rsidRPr="0009701E">
              <w:rPr>
                <w:rFonts w:eastAsia="Yu Mincho"/>
                <w:noProof/>
                <w:lang w:val="fr-FR"/>
              </w:rPr>
              <w:t>DU-CU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3609" w14:textId="77777777" w:rsidR="007E6749" w:rsidRPr="0009701E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  <w:lang w:val="fr-FR"/>
              </w:rPr>
            </w:pPr>
            <w:r w:rsidRPr="0009701E">
              <w:rPr>
                <w:rFonts w:eastAsia="Yu Mincho"/>
                <w:noProof/>
                <w:lang w:val="fr-FR"/>
              </w:rPr>
              <w:t>DU-CU RADIO INFORMATION</w:t>
            </w:r>
            <w:r w:rsidRPr="0009701E">
              <w:rPr>
                <w:rFonts w:eastAsia="Yu Mincho" w:hint="eastAsia"/>
                <w:noProof/>
                <w:lang w:val="fr-FR"/>
              </w:rPr>
              <w:t xml:space="preserve"> TRANSFER</w:t>
            </w:r>
          </w:p>
        </w:tc>
      </w:tr>
      <w:tr w:rsidR="007E6749" w:rsidRPr="00F634D0" w14:paraId="2A44007C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D0FE3" w14:textId="77777777" w:rsidR="007E6749" w:rsidRPr="0009701E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  <w:lang w:val="fr-FR"/>
              </w:rPr>
            </w:pPr>
            <w:r w:rsidRPr="0009701E">
              <w:rPr>
                <w:rFonts w:eastAsia="Yu Mincho"/>
                <w:noProof/>
                <w:lang w:val="fr-FR"/>
              </w:rPr>
              <w:t>CU-DU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72219" w14:textId="77777777" w:rsidR="007E6749" w:rsidRPr="0009701E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  <w:lang w:val="fr-FR"/>
              </w:rPr>
            </w:pPr>
            <w:r w:rsidRPr="0009701E">
              <w:rPr>
                <w:rFonts w:eastAsia="Yu Mincho"/>
                <w:noProof/>
                <w:lang w:val="fr-FR"/>
              </w:rPr>
              <w:t>CU-DU RADIO INFORMATION</w:t>
            </w:r>
            <w:r w:rsidRPr="0009701E">
              <w:rPr>
                <w:rFonts w:eastAsia="Yu Mincho" w:hint="eastAsia"/>
                <w:noProof/>
                <w:lang w:val="fr-FR"/>
              </w:rPr>
              <w:t xml:space="preserve"> TRANSFER</w:t>
            </w:r>
          </w:p>
        </w:tc>
      </w:tr>
      <w:tr w:rsidR="007E6749" w:rsidRPr="00EA5FA7" w14:paraId="5CC20EE9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6200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AA5DA2">
              <w:t>Resource Status Reporting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6263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AA5DA2">
              <w:t>RESOURCE STATUS UPDATE</w:t>
            </w:r>
          </w:p>
        </w:tc>
      </w:tr>
      <w:tr w:rsidR="007E6749" w:rsidRPr="00EA5FA7" w14:paraId="4DD52976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DB29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>
              <w:t>Access And Mobility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8305" w14:textId="77777777" w:rsidR="007E6749" w:rsidRPr="00EA5FA7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>
              <w:t>ACCESS AND MOBILITY INDICATION</w:t>
            </w:r>
          </w:p>
        </w:tc>
      </w:tr>
      <w:tr w:rsidR="007E6749" w:rsidRPr="00EA5FA7" w14:paraId="27345B6B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7B1F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>
              <w:t>Reference</w:t>
            </w:r>
            <w:r>
              <w:rPr>
                <w:lang w:eastAsia="zh-CN"/>
              </w:rPr>
              <w:t xml:space="preserve"> Time</w:t>
            </w:r>
            <w:r>
              <w:t xml:space="preserve"> Information Reporting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1348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</w:rPr>
              <w:t>REFERENCE TIME INFORMATION RE</w:t>
            </w:r>
            <w:r>
              <w:rPr>
                <w:rFonts w:eastAsia="SimSun" w:hint="eastAsia"/>
                <w:lang w:val="en-US" w:eastAsia="zh-CN"/>
              </w:rPr>
              <w:t>PORT</w:t>
            </w:r>
            <w:r>
              <w:rPr>
                <w:rFonts w:eastAsia="SimSun"/>
                <w:lang w:val="en-US" w:eastAsia="zh-CN"/>
              </w:rPr>
              <w:t>ING CONTROL</w:t>
            </w:r>
          </w:p>
        </w:tc>
      </w:tr>
      <w:tr w:rsidR="007E6749" w:rsidRPr="00EA5FA7" w14:paraId="7CAD39D2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3DC6F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Reference Time Information</w:t>
            </w:r>
            <w:r>
              <w:t xml:space="preserve"> </w:t>
            </w:r>
            <w:r>
              <w:rPr>
                <w:rFonts w:eastAsia="SimSun"/>
                <w:lang w:val="en-US" w:eastAsia="zh-CN"/>
              </w:rPr>
              <w:t>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4985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  <w:lang w:val="en-US" w:eastAsia="ja-JP"/>
              </w:rPr>
              <w:t>REFERENCE TIME INFORMATION REPORT</w:t>
            </w:r>
          </w:p>
        </w:tc>
      </w:tr>
      <w:tr w:rsidR="007E6749" w:rsidRPr="00EA5FA7" w14:paraId="4EE62911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02A92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  <w:noProof/>
              </w:rPr>
              <w:t>Access Success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DF17D" w14:textId="77777777" w:rsidR="007E6749" w:rsidRDefault="007E6749" w:rsidP="00712E88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  <w:noProof/>
              </w:rPr>
              <w:t>ACCESS SUCCESS</w:t>
            </w:r>
          </w:p>
        </w:tc>
      </w:tr>
      <w:tr w:rsidR="007E6749" w:rsidRPr="00A423D1" w14:paraId="124E694E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25727" w14:textId="77777777" w:rsidR="007E6749" w:rsidRPr="00A423D1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567372">
              <w:rPr>
                <w:rFonts w:cs="Arial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552D" w14:textId="77777777" w:rsidR="007E6749" w:rsidRPr="00A423D1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567372">
              <w:rPr>
                <w:rFonts w:cs="Arial"/>
                <w:lang w:eastAsia="zh-CN"/>
              </w:rPr>
              <w:t>CELL TRAFFIC TRACE</w:t>
            </w:r>
          </w:p>
        </w:tc>
      </w:tr>
      <w:tr w:rsidR="007E6749" w:rsidRPr="00567372" w14:paraId="67C0AE8D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A9386" w14:textId="77777777" w:rsidR="007E6749" w:rsidRPr="00567372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Assistance Information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A72BE" w14:textId="77777777" w:rsidR="007E6749" w:rsidRPr="00567372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ASSISTANCE INFORMATION CONTROL</w:t>
            </w:r>
          </w:p>
        </w:tc>
      </w:tr>
      <w:tr w:rsidR="007E6749" w:rsidRPr="00567372" w14:paraId="00B4BD31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534A8" w14:textId="77777777" w:rsidR="007E6749" w:rsidRPr="00567372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Assistance Information Feedback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FE48" w14:textId="77777777" w:rsidR="007E6749" w:rsidRPr="00567372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ASSISTANCE INFORMATION FEEDBACK</w:t>
            </w:r>
          </w:p>
        </w:tc>
      </w:tr>
      <w:tr w:rsidR="007E6749" w:rsidRPr="00567372" w14:paraId="4D6EB7D4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BAA6" w14:textId="77777777" w:rsidR="007E6749" w:rsidRPr="00567372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2E79" w14:textId="77777777" w:rsidR="007E6749" w:rsidRPr="00567372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REPORT</w:t>
            </w:r>
          </w:p>
        </w:tc>
      </w:tr>
      <w:tr w:rsidR="007E6749" w:rsidRPr="00567372" w14:paraId="700481DA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1669" w14:textId="77777777" w:rsidR="007E6749" w:rsidRPr="00567372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Abort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7E2E" w14:textId="77777777" w:rsidR="007E6749" w:rsidRPr="00567372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ABORT</w:t>
            </w:r>
          </w:p>
        </w:tc>
      </w:tr>
      <w:tr w:rsidR="007E6749" w:rsidRPr="00567372" w14:paraId="735372DE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6B8C" w14:textId="77777777" w:rsidR="007E6749" w:rsidRPr="00567372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8D4AB" w14:textId="77777777" w:rsidR="007E6749" w:rsidRPr="00567372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FAILURE INDICATION</w:t>
            </w:r>
          </w:p>
        </w:tc>
      </w:tr>
      <w:tr w:rsidR="007E6749" w:rsidRPr="00567372" w14:paraId="42E04323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AAB2D" w14:textId="77777777" w:rsidR="007E6749" w:rsidRPr="00567372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5D95B" w14:textId="77777777" w:rsidR="007E6749" w:rsidRPr="00567372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UPDATE</w:t>
            </w:r>
          </w:p>
        </w:tc>
      </w:tr>
      <w:tr w:rsidR="007E6749" w:rsidRPr="00567372" w14:paraId="2362CD26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C6FB4" w14:textId="77777777" w:rsidR="007E6749" w:rsidRPr="00567372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Deactivation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2C00" w14:textId="77777777" w:rsidR="007E6749" w:rsidRPr="00567372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DEACTIVATION</w:t>
            </w:r>
          </w:p>
        </w:tc>
      </w:tr>
      <w:tr w:rsidR="007E6749" w:rsidRPr="00567372" w14:paraId="13CC0948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F9C8" w14:textId="77777777" w:rsidR="007E6749" w:rsidRPr="00567372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F325D" w14:textId="77777777" w:rsidR="007E6749" w:rsidRPr="00567372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FAILURE INDICATION</w:t>
            </w:r>
          </w:p>
        </w:tc>
      </w:tr>
      <w:tr w:rsidR="007E6749" w:rsidRPr="00567372" w14:paraId="15848854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CCD6D" w14:textId="77777777" w:rsidR="007E6749" w:rsidRPr="00567372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17FE6" w14:textId="77777777" w:rsidR="007E6749" w:rsidRPr="00567372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REPORT</w:t>
            </w:r>
          </w:p>
        </w:tc>
      </w:tr>
      <w:tr w:rsidR="007E6749" w:rsidRPr="00567372" w14:paraId="553CBF82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EB5F7" w14:textId="77777777" w:rsidR="007E6749" w:rsidRPr="00567372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78817" w14:textId="77777777" w:rsidR="007E6749" w:rsidRPr="00567372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TERMINATION COMMAND</w:t>
            </w:r>
          </w:p>
        </w:tc>
      </w:tr>
      <w:tr w:rsidR="007E6749" w:rsidRPr="00567372" w14:paraId="3C5D1F32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C050" w14:textId="77777777" w:rsidR="007E6749" w:rsidRPr="00567372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Information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D67A0" w14:textId="77777777" w:rsidR="007E6749" w:rsidRPr="00567372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INFORMATION UPDATE</w:t>
            </w:r>
          </w:p>
        </w:tc>
      </w:tr>
      <w:tr w:rsidR="007E6749" w:rsidRPr="00567372" w14:paraId="60609873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923C" w14:textId="77777777" w:rsidR="007E6749" w:rsidRPr="00AE744A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rPr>
                <w:rFonts w:cs="Arial" w:hint="eastAsia"/>
                <w:lang w:eastAsia="zh-CN"/>
              </w:rPr>
              <w:t>M</w:t>
            </w:r>
            <w:r w:rsidRPr="00DA11D0">
              <w:rPr>
                <w:rFonts w:cs="Arial"/>
                <w:lang w:eastAsia="zh-CN"/>
              </w:rPr>
              <w:t>ulticast Group 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0F62B" w14:textId="77777777" w:rsidR="007E6749" w:rsidRPr="00AE744A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rPr>
                <w:rFonts w:cs="Arial"/>
                <w:lang w:eastAsia="zh-CN"/>
              </w:rPr>
              <w:t>MULTICAST GROUP PAGING</w:t>
            </w:r>
          </w:p>
        </w:tc>
      </w:tr>
      <w:tr w:rsidR="007E6749" w:rsidRPr="00567372" w14:paraId="040B9D08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62E5" w14:textId="77777777" w:rsidR="007E6749" w:rsidRPr="00AE744A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t>Broadcast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D357" w14:textId="77777777" w:rsidR="007E6749" w:rsidRPr="00AE744A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rPr>
                <w:lang w:eastAsia="ja-JP"/>
              </w:rPr>
              <w:t>BROADCAST CONTEXT RELEASE REQUEST</w:t>
            </w:r>
          </w:p>
        </w:tc>
      </w:tr>
      <w:tr w:rsidR="007E6749" w:rsidRPr="00567372" w14:paraId="1473B21E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E903" w14:textId="77777777" w:rsidR="007E6749" w:rsidRPr="00AE744A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t>Multicast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EFF44" w14:textId="77777777" w:rsidR="007E6749" w:rsidRPr="00AE744A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rPr>
                <w:lang w:eastAsia="ja-JP"/>
              </w:rPr>
              <w:t>MULTICAST CONTEXT RELEASE REQUEST</w:t>
            </w:r>
          </w:p>
        </w:tc>
      </w:tr>
      <w:tr w:rsidR="007E6749" w:rsidRPr="00567372" w14:paraId="72C453AE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D748" w14:textId="77777777" w:rsidR="007E6749" w:rsidRPr="00DA11D0" w:rsidRDefault="007E6749" w:rsidP="00712E88">
            <w:pPr>
              <w:pStyle w:val="TAL"/>
              <w:keepNext w:val="0"/>
              <w:keepLines w:val="0"/>
              <w:widowControl w:val="0"/>
            </w:pPr>
            <w:r w:rsidRPr="00D82E9E">
              <w:rPr>
                <w:rFonts w:cs="Arial"/>
                <w:lang w:eastAsia="zh-CN"/>
              </w:rPr>
              <w:t>PDC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A957" w14:textId="77777777" w:rsidR="007E6749" w:rsidRPr="00DA11D0" w:rsidRDefault="007E6749" w:rsidP="00712E8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82E9E">
              <w:rPr>
                <w:rFonts w:cs="Arial"/>
                <w:lang w:eastAsia="zh-CN"/>
              </w:rPr>
              <w:t>PDC MEASUREMENT REPORT</w:t>
            </w:r>
          </w:p>
        </w:tc>
      </w:tr>
      <w:tr w:rsidR="007E6749" w:rsidRPr="00567372" w14:paraId="6948B450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3BAF" w14:textId="77777777" w:rsidR="007E6749" w:rsidRPr="00D82E9E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DA3FB" w14:textId="77777777" w:rsidR="007E6749" w:rsidRPr="00D82E9E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TERMINATION COMMAND</w:t>
            </w:r>
          </w:p>
        </w:tc>
      </w:tr>
      <w:tr w:rsidR="007E6749" w:rsidRPr="00567372" w14:paraId="7889A2BF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A62FD" w14:textId="77777777" w:rsidR="007E6749" w:rsidRPr="00D82E9E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5C66" w14:textId="77777777" w:rsidR="007E6749" w:rsidRPr="00D82E9E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FAILURE INDICATION</w:t>
            </w:r>
          </w:p>
        </w:tc>
      </w:tr>
      <w:tr w:rsidR="007E6749" w:rsidRPr="00567372" w14:paraId="1540D3AE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7697" w14:textId="77777777" w:rsidR="007E6749" w:rsidRPr="00D82E9E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6CC6" w14:textId="77777777" w:rsidR="007E6749" w:rsidRPr="00D82E9E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TERMINATION COMMAND</w:t>
            </w:r>
          </w:p>
        </w:tc>
      </w:tr>
      <w:tr w:rsidR="007E6749" w:rsidRPr="00567372" w14:paraId="5D70CCE8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7554" w14:textId="77777777" w:rsidR="007E6749" w:rsidRPr="00D82E9E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76F77">
              <w:rPr>
                <w:noProof/>
              </w:rPr>
              <w:t>Measurement Activation</w:t>
            </w:r>
            <w:r>
              <w:rPr>
                <w:noProof/>
              </w:rPr>
              <w:t xml:space="preserve">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2FD6B" w14:textId="77777777" w:rsidR="007E6749" w:rsidRPr="00D82E9E" w:rsidRDefault="007E6749" w:rsidP="00712E8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76F77">
              <w:rPr>
                <w:noProof/>
              </w:rPr>
              <w:t>MEASUREMENT ACTIVATION</w:t>
            </w:r>
            <w:r>
              <w:rPr>
                <w:noProof/>
              </w:rPr>
              <w:t xml:space="preserve"> </w:t>
            </w:r>
          </w:p>
        </w:tc>
      </w:tr>
      <w:tr w:rsidR="007E6749" w:rsidRPr="00567372" w14:paraId="6C4E6966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1D4B8" w14:textId="77777777" w:rsidR="007E6749" w:rsidRPr="00D76F77" w:rsidRDefault="007E6749" w:rsidP="00712E88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97EFB">
              <w:rPr>
                <w:rFonts w:eastAsia="Malgun Gothic" w:cs="Arial"/>
                <w:lang w:eastAsia="zh-CN"/>
              </w:rPr>
              <w:t>QoE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A7B05" w14:textId="77777777" w:rsidR="007E6749" w:rsidRPr="00D76F77" w:rsidRDefault="007E6749" w:rsidP="00712E88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97EFB">
              <w:rPr>
                <w:rFonts w:eastAsia="Malgun Gothic" w:cs="Arial" w:hint="eastAsia"/>
                <w:lang w:eastAsia="zh-CN"/>
              </w:rPr>
              <w:t>Q</w:t>
            </w:r>
            <w:r w:rsidRPr="00E97EFB">
              <w:rPr>
                <w:rFonts w:eastAsia="Malgun Gothic" w:cs="Arial"/>
                <w:lang w:eastAsia="zh-CN"/>
              </w:rPr>
              <w:t>OE INFORMATION TRANSFER</w:t>
            </w:r>
          </w:p>
        </w:tc>
      </w:tr>
      <w:tr w:rsidR="007E6749" w:rsidRPr="00567372" w14:paraId="0037AF5D" w14:textId="77777777" w:rsidTr="00712E88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E4E31" w14:textId="77777777" w:rsidR="007E6749" w:rsidRPr="00E97EFB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zh-CN"/>
              </w:rPr>
            </w:pPr>
            <w:r>
              <w:rPr>
                <w:rFonts w:eastAsia="Yu Mincho"/>
              </w:rPr>
              <w:t xml:space="preserve">Positioning </w:t>
            </w:r>
            <w:r w:rsidRPr="00EA5FA7">
              <w:rPr>
                <w:rFonts w:eastAsia="Yu Mincho"/>
              </w:rPr>
              <w:t>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6313" w14:textId="77777777" w:rsidR="007E6749" w:rsidRPr="00E97EFB" w:rsidRDefault="007E6749" w:rsidP="00712E8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zh-CN"/>
              </w:rPr>
            </w:pPr>
            <w:r>
              <w:rPr>
                <w:rFonts w:eastAsia="Yu Mincho"/>
              </w:rPr>
              <w:t xml:space="preserve">POSITIONING </w:t>
            </w:r>
            <w:r w:rsidRPr="00EA5FA7">
              <w:rPr>
                <w:rFonts w:eastAsia="Yu Mincho"/>
              </w:rPr>
              <w:t>SYSTEM INFORMATION DELIVERY COMMAND</w:t>
            </w:r>
          </w:p>
        </w:tc>
      </w:tr>
      <w:tr w:rsidR="007E6749" w:rsidRPr="00567372" w14:paraId="0B336E52" w14:textId="77777777" w:rsidTr="00712E88">
        <w:trPr>
          <w:jc w:val="center"/>
          <w:ins w:id="19" w:author="Huawei" w:date="2023-08-24T12:13:00Z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854AA" w14:textId="7D4E0B43" w:rsidR="007E6749" w:rsidRDefault="007E6749" w:rsidP="00712E88">
            <w:pPr>
              <w:pStyle w:val="TAL"/>
              <w:keepNext w:val="0"/>
              <w:keepLines w:val="0"/>
              <w:widowControl w:val="0"/>
              <w:rPr>
                <w:ins w:id="20" w:author="Huawei" w:date="2023-08-24T12:13:00Z"/>
                <w:rFonts w:eastAsia="Yu Mincho"/>
              </w:rPr>
            </w:pPr>
            <w:ins w:id="21" w:author="Huawei" w:date="2023-08-24T12:13:00Z">
              <w:r>
                <w:rPr>
                  <w:rFonts w:eastAsia="Yu Mincho"/>
                </w:rPr>
                <w:t>New F1 Setup Trigger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A6E4" w14:textId="15182353" w:rsidR="007E6749" w:rsidRDefault="007E6749" w:rsidP="00712E88">
            <w:pPr>
              <w:pStyle w:val="TAL"/>
              <w:keepNext w:val="0"/>
              <w:keepLines w:val="0"/>
              <w:widowControl w:val="0"/>
              <w:rPr>
                <w:ins w:id="22" w:author="Huawei" w:date="2023-08-24T12:13:00Z"/>
                <w:rFonts w:eastAsia="Yu Mincho"/>
              </w:rPr>
            </w:pPr>
            <w:ins w:id="23" w:author="Huawei" w:date="2023-08-24T12:13:00Z">
              <w:r>
                <w:rPr>
                  <w:rFonts w:eastAsia="Yu Mincho"/>
                </w:rPr>
                <w:t xml:space="preserve">NEW </w:t>
              </w:r>
            </w:ins>
            <w:ins w:id="24" w:author="Huawei" w:date="2023-08-24T12:14:00Z">
              <w:r>
                <w:rPr>
                  <w:rFonts w:eastAsia="Yu Mincho"/>
                </w:rPr>
                <w:t>F1 SETUP TRIGGER</w:t>
              </w:r>
            </w:ins>
          </w:p>
        </w:tc>
      </w:tr>
      <w:tr w:rsidR="007E6749" w:rsidRPr="00567372" w14:paraId="10B76EFE" w14:textId="77777777" w:rsidTr="00712E88">
        <w:trPr>
          <w:jc w:val="center"/>
          <w:ins w:id="25" w:author="Huawei" w:date="2023-08-24T12:14:00Z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BE7B" w14:textId="3D10D7FE" w:rsidR="007E6749" w:rsidRDefault="007E6749" w:rsidP="00712E88">
            <w:pPr>
              <w:pStyle w:val="TAL"/>
              <w:keepNext w:val="0"/>
              <w:keepLines w:val="0"/>
              <w:widowControl w:val="0"/>
              <w:rPr>
                <w:ins w:id="26" w:author="Huawei" w:date="2023-08-24T12:14:00Z"/>
                <w:rFonts w:eastAsia="Yu Mincho"/>
              </w:rPr>
            </w:pPr>
            <w:ins w:id="27" w:author="Huawei" w:date="2023-08-24T12:14:00Z">
              <w:r>
                <w:rPr>
                  <w:rFonts w:eastAsia="Yu Mincho"/>
                </w:rPr>
                <w:t xml:space="preserve">New F1 Setup </w:t>
              </w:r>
            </w:ins>
            <w:ins w:id="28" w:author="Huawei" w:date="2023-08-24T10:19:00Z">
              <w:r w:rsidR="001862ED">
                <w:rPr>
                  <w:rFonts w:eastAsia="Yu Mincho"/>
                </w:rPr>
                <w:t>Notify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1EA5" w14:textId="1E233C20" w:rsidR="007E6749" w:rsidRDefault="007E6749" w:rsidP="00712E88">
            <w:pPr>
              <w:pStyle w:val="TAL"/>
              <w:keepNext w:val="0"/>
              <w:keepLines w:val="0"/>
              <w:widowControl w:val="0"/>
              <w:rPr>
                <w:ins w:id="29" w:author="Huawei" w:date="2023-08-24T12:14:00Z"/>
                <w:rFonts w:eastAsia="Yu Mincho"/>
              </w:rPr>
            </w:pPr>
            <w:ins w:id="30" w:author="Huawei" w:date="2023-08-24T12:14:00Z">
              <w:r>
                <w:rPr>
                  <w:rFonts w:eastAsia="Yu Mincho"/>
                </w:rPr>
                <w:t xml:space="preserve">NEW F1 SETUP </w:t>
              </w:r>
            </w:ins>
            <w:ins w:id="31" w:author="Huawei" w:date="2023-08-24T10:19:00Z">
              <w:r w:rsidR="001862ED">
                <w:rPr>
                  <w:rFonts w:eastAsia="Yu Mincho"/>
                </w:rPr>
                <w:t>NOTIFY</w:t>
              </w:r>
            </w:ins>
          </w:p>
        </w:tc>
      </w:tr>
    </w:tbl>
    <w:p w14:paraId="734F45FE" w14:textId="77777777" w:rsidR="007E6749" w:rsidRPr="00EA5FA7" w:rsidRDefault="007E6749" w:rsidP="007E6749">
      <w:pPr>
        <w:widowControl w:val="0"/>
      </w:pPr>
    </w:p>
    <w:p w14:paraId="7311A6A9" w14:textId="77777777" w:rsidR="007E6749" w:rsidRDefault="007E6749" w:rsidP="004B34F8">
      <w:pPr>
        <w:rPr>
          <w:b/>
        </w:rPr>
      </w:pPr>
    </w:p>
    <w:p w14:paraId="417FDF85" w14:textId="77777777" w:rsidR="007E6749" w:rsidRDefault="007E6749" w:rsidP="004B34F8">
      <w:pPr>
        <w:rPr>
          <w:b/>
        </w:rPr>
      </w:pPr>
    </w:p>
    <w:p w14:paraId="61AEB6EC" w14:textId="6F221CB9" w:rsidR="007E6749" w:rsidRPr="007E6749" w:rsidRDefault="007E6749" w:rsidP="004B34F8">
      <w:pPr>
        <w:rPr>
          <w:b/>
          <w:lang w:val="en-US"/>
        </w:rPr>
      </w:pPr>
      <w:r>
        <w:rPr>
          <w:b/>
          <w:highlight w:val="yellow"/>
          <w:lang w:val="en-US"/>
        </w:rPr>
        <w:lastRenderedPageBreak/>
        <w:t>NEXT CHANGE</w:t>
      </w:r>
    </w:p>
    <w:p w14:paraId="0C7D3179" w14:textId="77777777" w:rsidR="00E17E19" w:rsidRDefault="00E17E19" w:rsidP="00E17E19">
      <w:pPr>
        <w:pStyle w:val="Heading2"/>
      </w:pPr>
      <w:bookmarkStart w:id="32" w:name="_Toc45832292"/>
      <w:bookmarkStart w:id="33" w:name="_Toc51763472"/>
      <w:bookmarkStart w:id="34" w:name="_Toc64448635"/>
      <w:bookmarkStart w:id="35" w:name="_Toc66289294"/>
      <w:bookmarkStart w:id="36" w:name="_Toc74154407"/>
      <w:bookmarkStart w:id="37" w:name="_Toc81383151"/>
      <w:bookmarkStart w:id="38" w:name="_Toc88657784"/>
      <w:bookmarkStart w:id="39" w:name="_Toc97910696"/>
      <w:bookmarkStart w:id="40" w:name="_Toc99038335"/>
      <w:bookmarkStart w:id="41" w:name="_Toc99730597"/>
      <w:bookmarkStart w:id="42" w:name="_Toc105510716"/>
      <w:bookmarkStart w:id="43" w:name="_Toc105927248"/>
      <w:bookmarkStart w:id="44" w:name="_Toc106109788"/>
      <w:bookmarkStart w:id="45" w:name="_Toc113835225"/>
      <w:bookmarkStart w:id="46" w:name="_Toc120124068"/>
      <w:bookmarkStart w:id="47" w:name="_Toc121161068"/>
      <w:r>
        <w:t>8.10</w:t>
      </w:r>
      <w:r w:rsidRPr="00EA5FA7">
        <w:tab/>
      </w:r>
      <w:r>
        <w:t>IAB Procedures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547861B6" w14:textId="5F05CA80" w:rsidR="00E17E19" w:rsidRPr="003777A3" w:rsidRDefault="00E17E19" w:rsidP="00E17E19">
      <w:pPr>
        <w:pStyle w:val="Heading3"/>
        <w:rPr>
          <w:ins w:id="48" w:author="Huawei" w:date="2023-03-27T15:50:00Z"/>
        </w:rPr>
      </w:pPr>
      <w:ins w:id="49" w:author="Huawei" w:date="2023-03-27T15:50:00Z">
        <w:r>
          <w:t>8.10</w:t>
        </w:r>
        <w:r w:rsidRPr="003777A3">
          <w:rPr>
            <w:rFonts w:eastAsia="SimSun"/>
            <w:lang w:val="en-US"/>
          </w:rPr>
          <w:t>.</w:t>
        </w:r>
      </w:ins>
      <w:ins w:id="50" w:author="Huawei" w:date="2023-03-27T16:08:00Z">
        <w:r w:rsidR="00653864">
          <w:rPr>
            <w:rFonts w:eastAsia="SimSun"/>
            <w:lang w:val="en-US"/>
          </w:rPr>
          <w:t>X</w:t>
        </w:r>
      </w:ins>
      <w:bookmarkStart w:id="51" w:name="_Toc45832294"/>
      <w:bookmarkStart w:id="52" w:name="_Toc51763474"/>
      <w:bookmarkStart w:id="53" w:name="_Toc64448637"/>
      <w:bookmarkStart w:id="54" w:name="_Toc66289296"/>
      <w:bookmarkStart w:id="55" w:name="_Toc74154409"/>
      <w:bookmarkStart w:id="56" w:name="_Toc81383153"/>
      <w:bookmarkStart w:id="57" w:name="_Toc88657786"/>
      <w:bookmarkStart w:id="58" w:name="_Toc97910698"/>
      <w:bookmarkStart w:id="59" w:name="_Toc99038337"/>
      <w:bookmarkStart w:id="60" w:name="_Toc99730599"/>
      <w:bookmarkStart w:id="61" w:name="_Toc105510718"/>
      <w:bookmarkStart w:id="62" w:name="_Toc105927250"/>
      <w:bookmarkStart w:id="63" w:name="_Toc106109790"/>
      <w:bookmarkStart w:id="64" w:name="_Toc113835227"/>
      <w:bookmarkStart w:id="65" w:name="_Toc120124070"/>
      <w:bookmarkStart w:id="66" w:name="_Toc121161070"/>
      <w:ins w:id="67" w:author="Huawei" w:date="2023-03-27T15:50:00Z">
        <w:r w:rsidRPr="003777A3">
          <w:tab/>
        </w:r>
      </w:ins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ins w:id="68" w:author="Huawei" w:date="2023-03-27T15:53:00Z">
        <w:r>
          <w:t>New</w:t>
        </w:r>
      </w:ins>
      <w:ins w:id="69" w:author="Huawei" w:date="2023-03-27T15:50:00Z">
        <w:r>
          <w:t xml:space="preserve"> F1 Setup</w:t>
        </w:r>
      </w:ins>
      <w:ins w:id="70" w:author="Huawei" w:date="2023-08-01T18:18:00Z">
        <w:r w:rsidR="00C16C2B">
          <w:t xml:space="preserve"> Trigger</w:t>
        </w:r>
      </w:ins>
    </w:p>
    <w:p w14:paraId="7FE83C18" w14:textId="58A33DA3" w:rsidR="00E17E19" w:rsidRPr="002840CA" w:rsidRDefault="00E17E19" w:rsidP="00E17E19">
      <w:pPr>
        <w:pStyle w:val="Heading4"/>
        <w:rPr>
          <w:ins w:id="71" w:author="Huawei" w:date="2023-03-27T15:53:00Z"/>
        </w:rPr>
      </w:pPr>
      <w:bookmarkStart w:id="72" w:name="_Toc45832307"/>
      <w:bookmarkStart w:id="73" w:name="_Toc51763487"/>
      <w:bookmarkStart w:id="74" w:name="_Toc64448653"/>
      <w:bookmarkStart w:id="75" w:name="_Toc66289312"/>
      <w:bookmarkStart w:id="76" w:name="_Toc74154425"/>
      <w:bookmarkStart w:id="77" w:name="_Toc81383169"/>
      <w:bookmarkStart w:id="78" w:name="_Toc88657802"/>
      <w:bookmarkStart w:id="79" w:name="_Toc97910714"/>
      <w:bookmarkStart w:id="80" w:name="_Toc99038353"/>
      <w:bookmarkStart w:id="81" w:name="_Toc99730615"/>
      <w:bookmarkStart w:id="82" w:name="_Toc105510734"/>
      <w:bookmarkStart w:id="83" w:name="_Toc105927266"/>
      <w:bookmarkStart w:id="84" w:name="_Toc106109806"/>
      <w:bookmarkStart w:id="85" w:name="_Toc113835243"/>
      <w:bookmarkStart w:id="86" w:name="_Toc120124086"/>
      <w:bookmarkStart w:id="87" w:name="_Toc121161086"/>
      <w:ins w:id="88" w:author="Huawei" w:date="2023-03-27T15:53:00Z">
        <w:r>
          <w:t>8.10</w:t>
        </w:r>
        <w:r w:rsidRPr="00160788">
          <w:t>.</w:t>
        </w:r>
      </w:ins>
      <w:ins w:id="89" w:author="Huawei" w:date="2023-03-27T16:08:00Z">
        <w:r w:rsidR="00653864">
          <w:t>X</w:t>
        </w:r>
      </w:ins>
      <w:ins w:id="90" w:author="Huawei" w:date="2023-03-27T15:53:00Z">
        <w:r w:rsidRPr="00160788">
          <w:t>.1</w:t>
        </w:r>
        <w:r w:rsidRPr="00160788">
          <w:tab/>
          <w:t>General</w:t>
        </w:r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  <w:bookmarkEnd w:id="86"/>
        <w:bookmarkEnd w:id="87"/>
      </w:ins>
    </w:p>
    <w:p w14:paraId="0B56702A" w14:textId="15853106" w:rsidR="00E17E19" w:rsidRPr="00933E83" w:rsidRDefault="00E17E19" w:rsidP="00653864">
      <w:pPr>
        <w:rPr>
          <w:ins w:id="91" w:author="Huawei" w:date="2023-03-27T15:53:00Z"/>
        </w:rPr>
      </w:pPr>
      <w:ins w:id="92" w:author="Huawei" w:date="2023-03-27T15:53:00Z">
        <w:r>
          <w:rPr>
            <w:rFonts w:eastAsia="Yu Mincho"/>
          </w:rPr>
          <w:t xml:space="preserve">The purpose of the </w:t>
        </w:r>
      </w:ins>
      <w:ins w:id="93" w:author="Huawei" w:date="2023-03-27T15:54:00Z">
        <w:r>
          <w:rPr>
            <w:rFonts w:eastAsia="Yu Mincho"/>
          </w:rPr>
          <w:t xml:space="preserve">New F1 </w:t>
        </w:r>
      </w:ins>
      <w:ins w:id="94" w:author="Huawei" w:date="2023-08-01T18:18:00Z">
        <w:r w:rsidR="00C16C2B">
          <w:rPr>
            <w:rFonts w:eastAsia="Yu Mincho"/>
          </w:rPr>
          <w:t xml:space="preserve">Setup </w:t>
        </w:r>
      </w:ins>
      <w:ins w:id="95" w:author="Huawei" w:date="2023-08-01T18:12:00Z">
        <w:r w:rsidR="00AF12CB">
          <w:rPr>
            <w:rFonts w:eastAsia="Yu Mincho"/>
          </w:rPr>
          <w:t>T</w:t>
        </w:r>
      </w:ins>
      <w:ins w:id="96" w:author="Huawei" w:date="2023-08-01T18:18:00Z">
        <w:r w:rsidR="00C16C2B">
          <w:rPr>
            <w:rFonts w:eastAsia="Yu Mincho"/>
          </w:rPr>
          <w:t>rigger</w:t>
        </w:r>
      </w:ins>
      <w:ins w:id="97" w:author="Huawei" w:date="2023-03-27T15:53:00Z">
        <w:r>
          <w:rPr>
            <w:rFonts w:eastAsia="Yu Mincho"/>
          </w:rPr>
          <w:t xml:space="preserve"> procedure is to </w:t>
        </w:r>
      </w:ins>
      <w:ins w:id="98" w:author="Huawei" w:date="2023-03-27T15:54:00Z">
        <w:r>
          <w:rPr>
            <w:rFonts w:eastAsia="Yu Mincho"/>
          </w:rPr>
          <w:t>set</w:t>
        </w:r>
      </w:ins>
      <w:ins w:id="99" w:author="Huawei" w:date="2023-03-27T15:56:00Z">
        <w:r>
          <w:rPr>
            <w:rFonts w:eastAsia="Yu Mincho"/>
          </w:rPr>
          <w:t xml:space="preserve"> </w:t>
        </w:r>
      </w:ins>
      <w:ins w:id="100" w:author="Huawei" w:date="2023-03-27T15:54:00Z">
        <w:r>
          <w:rPr>
            <w:rFonts w:eastAsia="Yu Mincho"/>
          </w:rPr>
          <w:t>up</w:t>
        </w:r>
      </w:ins>
      <w:ins w:id="101" w:author="Huawei" w:date="2023-03-27T15:56:00Z">
        <w:r>
          <w:rPr>
            <w:rFonts w:eastAsia="Yu Mincho"/>
          </w:rPr>
          <w:t xml:space="preserve"> a new F1 interface between </w:t>
        </w:r>
      </w:ins>
      <w:ins w:id="102" w:author="Huawei" w:date="2023-08-01T18:24:00Z">
        <w:r w:rsidR="00C16C2B">
          <w:rPr>
            <w:rFonts w:eastAsia="Yu Mincho"/>
          </w:rPr>
          <w:t>target</w:t>
        </w:r>
      </w:ins>
      <w:ins w:id="103" w:author="Huawei" w:date="2023-03-27T15:57:00Z">
        <w:r>
          <w:rPr>
            <w:rFonts w:eastAsia="Yu Mincho"/>
          </w:rPr>
          <w:t xml:space="preserve"> </w:t>
        </w:r>
      </w:ins>
      <w:ins w:id="104" w:author="Huawei" w:date="2023-08-24T09:05:00Z">
        <w:r w:rsidR="00371E0C">
          <w:rPr>
            <w:rFonts w:eastAsia="Yu Mincho"/>
          </w:rPr>
          <w:t xml:space="preserve">F1-terminating </w:t>
        </w:r>
      </w:ins>
      <w:ins w:id="105" w:author="Huawei" w:date="2023-03-27T15:59:00Z">
        <w:r w:rsidR="00653864">
          <w:rPr>
            <w:rFonts w:eastAsia="Yu Mincho"/>
          </w:rPr>
          <w:t>IAB-donor-</w:t>
        </w:r>
      </w:ins>
      <w:ins w:id="106" w:author="Huawei" w:date="2023-03-27T15:57:00Z">
        <w:r>
          <w:rPr>
            <w:rFonts w:eastAsia="Yu Mincho"/>
          </w:rPr>
          <w:t xml:space="preserve">CU and </w:t>
        </w:r>
      </w:ins>
      <w:ins w:id="107" w:author="Huawei" w:date="2023-08-01T18:24:00Z">
        <w:r w:rsidR="00C16C2B">
          <w:rPr>
            <w:rFonts w:eastAsia="Yu Mincho"/>
          </w:rPr>
          <w:t>target</w:t>
        </w:r>
      </w:ins>
      <w:ins w:id="108" w:author="Huawei" w:date="2023-03-27T15:58:00Z">
        <w:r w:rsidR="00653864">
          <w:rPr>
            <w:rFonts w:eastAsia="Yu Mincho"/>
          </w:rPr>
          <w:t xml:space="preserve"> logical </w:t>
        </w:r>
      </w:ins>
      <w:ins w:id="109" w:author="Huawei" w:date="2023-03-27T15:59:00Z">
        <w:r w:rsidR="00653864">
          <w:rPr>
            <w:rFonts w:eastAsia="Yu Mincho"/>
          </w:rPr>
          <w:t>IAB-</w:t>
        </w:r>
      </w:ins>
      <w:ins w:id="110" w:author="Huawei" w:date="2023-03-27T15:58:00Z">
        <w:r w:rsidR="00653864">
          <w:rPr>
            <w:rFonts w:eastAsia="Yu Mincho"/>
          </w:rPr>
          <w:t>DU</w:t>
        </w:r>
      </w:ins>
      <w:ins w:id="111" w:author="Huawei" w:date="2023-03-27T15:59:00Z">
        <w:r w:rsidR="00653864">
          <w:rPr>
            <w:rFonts w:eastAsia="Yu Mincho"/>
          </w:rPr>
          <w:t>.</w:t>
        </w:r>
      </w:ins>
      <w:ins w:id="112" w:author="Huawei" w:date="2023-03-27T15:53:00Z">
        <w:r>
          <w:rPr>
            <w:rFonts w:eastAsia="Yu Mincho"/>
          </w:rPr>
          <w:t xml:space="preserve"> This procedure uses non-UE associated signalling.</w:t>
        </w:r>
      </w:ins>
    </w:p>
    <w:p w14:paraId="1EE47B75" w14:textId="501D0CBD" w:rsidR="00CB4D1C" w:rsidRPr="002840CA" w:rsidRDefault="00CB4D1C" w:rsidP="00CB4D1C">
      <w:pPr>
        <w:pStyle w:val="NO"/>
        <w:rPr>
          <w:ins w:id="113" w:author="Huawei" w:date="2023-08-01T18:27:00Z"/>
          <w:rFonts w:eastAsia="Yu Mincho"/>
        </w:rPr>
      </w:pPr>
      <w:bookmarkStart w:id="114" w:name="_Toc45832308"/>
      <w:bookmarkStart w:id="115" w:name="_Toc51763488"/>
      <w:bookmarkStart w:id="116" w:name="_Toc64448654"/>
      <w:bookmarkStart w:id="117" w:name="_Toc66289313"/>
      <w:bookmarkStart w:id="118" w:name="_Toc74154426"/>
      <w:bookmarkStart w:id="119" w:name="_Toc81383170"/>
      <w:bookmarkStart w:id="120" w:name="_Toc88657803"/>
      <w:bookmarkStart w:id="121" w:name="_Toc97910715"/>
      <w:bookmarkStart w:id="122" w:name="_Toc99038354"/>
      <w:bookmarkStart w:id="123" w:name="_Toc99730616"/>
      <w:bookmarkStart w:id="124" w:name="_Toc105510735"/>
      <w:bookmarkStart w:id="125" w:name="_Toc105927267"/>
      <w:bookmarkStart w:id="126" w:name="_Toc106109807"/>
      <w:bookmarkStart w:id="127" w:name="_Toc113835244"/>
      <w:bookmarkStart w:id="128" w:name="_Toc120124087"/>
      <w:bookmarkStart w:id="129" w:name="_Toc121161087"/>
      <w:ins w:id="130" w:author="Huawei" w:date="2023-08-01T18:27:00Z">
        <w:r w:rsidRPr="002840CA">
          <w:rPr>
            <w:rFonts w:eastAsia="Yu Mincho"/>
          </w:rPr>
          <w:t>NOTE:</w:t>
        </w:r>
        <w:r w:rsidRPr="002840CA">
          <w:rPr>
            <w:rFonts w:eastAsia="Yu Mincho"/>
          </w:rPr>
          <w:tab/>
          <w:t xml:space="preserve">This procedure is applicable for </w:t>
        </w:r>
        <w:r>
          <w:rPr>
            <w:rFonts w:eastAsia="Yu Mincho"/>
          </w:rPr>
          <w:t xml:space="preserve">mobile </w:t>
        </w:r>
        <w:r w:rsidRPr="002840CA">
          <w:rPr>
            <w:rFonts w:eastAsia="Yu Mincho"/>
          </w:rPr>
          <w:t xml:space="preserve">IAB-nodes, where the term </w:t>
        </w:r>
        <w:r>
          <w:rPr>
            <w:rFonts w:eastAsia="Yu Mincho"/>
          </w:rPr>
          <w:t>"</w:t>
        </w:r>
        <w:r w:rsidRPr="002840CA">
          <w:rPr>
            <w:rFonts w:eastAsia="Yu Mincho"/>
          </w:rPr>
          <w:t>gNB-DU</w:t>
        </w:r>
        <w:r>
          <w:rPr>
            <w:rFonts w:eastAsia="Yu Mincho"/>
          </w:rPr>
          <w:t>"</w:t>
        </w:r>
        <w:r w:rsidRPr="002840CA">
          <w:rPr>
            <w:rFonts w:eastAsia="Yu Mincho"/>
          </w:rPr>
          <w:t xml:space="preserve"> applies to </w:t>
        </w:r>
        <w:r>
          <w:rPr>
            <w:rFonts w:eastAsia="Yu Mincho"/>
          </w:rPr>
          <w:t xml:space="preserve">mobile </w:t>
        </w:r>
        <w:r w:rsidRPr="002840CA">
          <w:rPr>
            <w:rFonts w:eastAsia="Yu Mincho"/>
          </w:rPr>
          <w:t xml:space="preserve">IAB-DU, and the term </w:t>
        </w:r>
        <w:r>
          <w:rPr>
            <w:rFonts w:eastAsia="Yu Mincho"/>
          </w:rPr>
          <w:t>"</w:t>
        </w:r>
        <w:r w:rsidRPr="002840CA">
          <w:rPr>
            <w:rFonts w:eastAsia="Yu Mincho"/>
          </w:rPr>
          <w:t>gNB-CU</w:t>
        </w:r>
        <w:r>
          <w:rPr>
            <w:rFonts w:eastAsia="Yu Mincho"/>
          </w:rPr>
          <w:t>"</w:t>
        </w:r>
        <w:r w:rsidRPr="002840CA">
          <w:rPr>
            <w:rFonts w:eastAsia="Yu Mincho"/>
          </w:rPr>
          <w:t xml:space="preserve"> applies to </w:t>
        </w:r>
        <w:r>
          <w:rPr>
            <w:rFonts w:eastAsia="Yu Mincho"/>
          </w:rPr>
          <w:t xml:space="preserve">source F1-terminating </w:t>
        </w:r>
        <w:r w:rsidRPr="002840CA">
          <w:rPr>
            <w:rFonts w:eastAsia="Yu Mincho"/>
          </w:rPr>
          <w:t>IAB-donor-CU.</w:t>
        </w:r>
        <w:r>
          <w:rPr>
            <w:rFonts w:eastAsia="Yu Mincho"/>
          </w:rPr>
          <w:t xml:space="preserve"> </w:t>
        </w:r>
      </w:ins>
    </w:p>
    <w:p w14:paraId="2936FC84" w14:textId="77D31C3C" w:rsidR="00E17E19" w:rsidRPr="00160788" w:rsidRDefault="00E17E19" w:rsidP="00E17E19">
      <w:pPr>
        <w:pStyle w:val="Heading4"/>
        <w:rPr>
          <w:ins w:id="131" w:author="Huawei" w:date="2023-03-27T15:53:00Z"/>
        </w:rPr>
      </w:pPr>
      <w:ins w:id="132" w:author="Huawei" w:date="2023-03-27T15:53:00Z">
        <w:r>
          <w:t>8.10</w:t>
        </w:r>
        <w:r w:rsidRPr="00160788">
          <w:t>.</w:t>
        </w:r>
      </w:ins>
      <w:ins w:id="133" w:author="Huawei" w:date="2023-03-27T16:08:00Z">
        <w:r w:rsidR="001678DC">
          <w:t>X</w:t>
        </w:r>
      </w:ins>
      <w:ins w:id="134" w:author="Huawei" w:date="2023-03-27T15:53:00Z">
        <w:r w:rsidRPr="00160788">
          <w:t>.</w:t>
        </w:r>
        <w:r>
          <w:t>2</w:t>
        </w:r>
        <w:r w:rsidRPr="00160788">
          <w:tab/>
        </w:r>
        <w:r w:rsidRPr="002840CA">
          <w:t>Successful Operation</w:t>
        </w:r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  <w:bookmarkEnd w:id="123"/>
        <w:bookmarkEnd w:id="124"/>
        <w:bookmarkEnd w:id="125"/>
        <w:bookmarkEnd w:id="126"/>
        <w:bookmarkEnd w:id="127"/>
        <w:bookmarkEnd w:id="128"/>
        <w:bookmarkEnd w:id="129"/>
      </w:ins>
    </w:p>
    <w:bookmarkStart w:id="135" w:name="_MON_1654612345"/>
    <w:bookmarkEnd w:id="135"/>
    <w:p w14:paraId="3D8228EC" w14:textId="77777777" w:rsidR="00E17E19" w:rsidRPr="002840CA" w:rsidRDefault="00AF12CB" w:rsidP="00594F5E">
      <w:pPr>
        <w:jc w:val="center"/>
        <w:rPr>
          <w:ins w:id="136" w:author="Huawei" w:date="2023-03-27T15:53:00Z"/>
          <w:rFonts w:eastAsia="Yu Mincho"/>
        </w:rPr>
      </w:pPr>
      <w:ins w:id="137" w:author="Huawei" w:date="2023-03-27T15:53:00Z">
        <w:r>
          <w:object w:dxaOrig="5753" w:dyaOrig="2671" w14:anchorId="323BE7C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in;height:133pt" o:ole="">
              <v:imagedata r:id="rId8" o:title=""/>
            </v:shape>
            <o:OLEObject Type="Embed" ProgID="Word.Picture.8" ShapeID="_x0000_i1025" DrawAspect="Content" ObjectID="_1754371284" r:id="rId9"/>
          </w:object>
        </w:r>
      </w:ins>
    </w:p>
    <w:p w14:paraId="4568BED3" w14:textId="6AF1A76D" w:rsidR="00E17E19" w:rsidRPr="002840CA" w:rsidRDefault="00E17E19" w:rsidP="00E17E19">
      <w:pPr>
        <w:pStyle w:val="TF"/>
        <w:rPr>
          <w:ins w:id="138" w:author="Huawei" w:date="2023-03-27T15:53:00Z"/>
          <w:rFonts w:eastAsia="Yu Mincho"/>
        </w:rPr>
      </w:pPr>
      <w:ins w:id="139" w:author="Huawei" w:date="2023-03-27T15:53:00Z">
        <w:r w:rsidRPr="002840CA">
          <w:rPr>
            <w:rFonts w:eastAsia="Yu Mincho"/>
          </w:rPr>
          <w:t xml:space="preserve">Figure </w:t>
        </w:r>
        <w:r>
          <w:rPr>
            <w:rFonts w:eastAsia="Yu Mincho"/>
          </w:rPr>
          <w:t>8.10</w:t>
        </w:r>
        <w:r w:rsidRPr="002840CA">
          <w:rPr>
            <w:rFonts w:eastAsia="Yu Mincho"/>
          </w:rPr>
          <w:t>.</w:t>
        </w:r>
      </w:ins>
      <w:ins w:id="140" w:author="Huawei" w:date="2023-03-27T16:13:00Z">
        <w:r w:rsidR="001678DC">
          <w:rPr>
            <w:rFonts w:eastAsia="Yu Mincho"/>
          </w:rPr>
          <w:t>X</w:t>
        </w:r>
      </w:ins>
      <w:ins w:id="141" w:author="Huawei" w:date="2023-03-27T15:53:00Z">
        <w:r w:rsidRPr="002840CA">
          <w:rPr>
            <w:rFonts w:eastAsia="Yu Mincho"/>
          </w:rPr>
          <w:t>.2</w:t>
        </w:r>
        <w:r w:rsidRPr="002840CA">
          <w:rPr>
            <w:rFonts w:hint="eastAsia"/>
          </w:rPr>
          <w:t>-1</w:t>
        </w:r>
        <w:r w:rsidRPr="002840CA">
          <w:rPr>
            <w:rFonts w:eastAsia="Yu Mincho"/>
          </w:rPr>
          <w:t xml:space="preserve">: </w:t>
        </w:r>
      </w:ins>
      <w:ins w:id="142" w:author="Huawei" w:date="2023-03-27T16:13:00Z">
        <w:r w:rsidR="001678DC">
          <w:rPr>
            <w:rFonts w:eastAsia="Yu Mincho"/>
          </w:rPr>
          <w:t xml:space="preserve">New F1 </w:t>
        </w:r>
      </w:ins>
      <w:ins w:id="143" w:author="Huawei" w:date="2023-08-01T18:17:00Z">
        <w:r w:rsidR="00C16C2B">
          <w:rPr>
            <w:rFonts w:eastAsia="Yu Mincho"/>
          </w:rPr>
          <w:t>Trigger</w:t>
        </w:r>
      </w:ins>
      <w:ins w:id="144" w:author="Huawei" w:date="2023-03-27T15:53:00Z">
        <w:r w:rsidRPr="002840CA">
          <w:rPr>
            <w:rFonts w:eastAsia="Yu Mincho"/>
          </w:rPr>
          <w:t xml:space="preserve"> procedure: Successful Operation</w:t>
        </w:r>
      </w:ins>
    </w:p>
    <w:p w14:paraId="7E5A278F" w14:textId="52967E10" w:rsidR="00653864" w:rsidRDefault="00E17E19" w:rsidP="00E17E19">
      <w:pPr>
        <w:rPr>
          <w:ins w:id="145" w:author="Huawei" w:date="2023-08-24T12:15:00Z"/>
        </w:rPr>
      </w:pPr>
      <w:ins w:id="146" w:author="Huawei" w:date="2023-03-27T15:53:00Z">
        <w:r>
          <w:rPr>
            <w:rFonts w:hint="eastAsia"/>
          </w:rPr>
          <w:t>T</w:t>
        </w:r>
        <w:r>
          <w:t xml:space="preserve">he </w:t>
        </w:r>
        <w:r w:rsidRPr="002840CA">
          <w:t>gNB-</w:t>
        </w:r>
        <w:r>
          <w:t>C</w:t>
        </w:r>
        <w:r w:rsidRPr="002840CA">
          <w:t xml:space="preserve">U initiates the procedure by sending the </w:t>
        </w:r>
      </w:ins>
      <w:ins w:id="147" w:author="Huawei" w:date="2023-03-27T16:01:00Z">
        <w:r w:rsidR="00653864">
          <w:t>N</w:t>
        </w:r>
      </w:ins>
      <w:ins w:id="148" w:author="Huawei" w:date="2023-03-27T16:02:00Z">
        <w:r w:rsidR="00653864">
          <w:t>EW</w:t>
        </w:r>
      </w:ins>
      <w:ins w:id="149" w:author="Huawei" w:date="2023-03-27T16:01:00Z">
        <w:r w:rsidR="00653864">
          <w:t xml:space="preserve"> F1 S</w:t>
        </w:r>
      </w:ins>
      <w:ins w:id="150" w:author="Huawei" w:date="2023-03-27T16:02:00Z">
        <w:r w:rsidR="00653864">
          <w:t xml:space="preserve">ETUP </w:t>
        </w:r>
      </w:ins>
      <w:ins w:id="151" w:author="Huawei" w:date="2023-08-01T18:17:00Z">
        <w:r w:rsidR="00C16C2B">
          <w:t>TRIGGER</w:t>
        </w:r>
      </w:ins>
      <w:ins w:id="152" w:author="Huawei" w:date="2023-03-27T15:53:00Z">
        <w:r>
          <w:t xml:space="preserve"> </w:t>
        </w:r>
        <w:r w:rsidRPr="002840CA">
          <w:t>message to</w:t>
        </w:r>
        <w:r>
          <w:t xml:space="preserve"> the</w:t>
        </w:r>
        <w:r w:rsidRPr="002840CA">
          <w:t xml:space="preserve"> gNB-</w:t>
        </w:r>
        <w:r>
          <w:t>D</w:t>
        </w:r>
        <w:r w:rsidRPr="002840CA">
          <w:t>U</w:t>
        </w:r>
        <w:r>
          <w:t xml:space="preserve">. </w:t>
        </w:r>
      </w:ins>
      <w:ins w:id="153" w:author="Huawei" w:date="2023-03-27T16:00:00Z">
        <w:r w:rsidR="00653864">
          <w:t>The gNB-DU</w:t>
        </w:r>
      </w:ins>
      <w:ins w:id="154" w:author="Huawei" w:date="2023-03-27T16:03:00Z">
        <w:r w:rsidR="00653864">
          <w:t xml:space="preserve"> </w:t>
        </w:r>
      </w:ins>
      <w:ins w:id="155" w:author="Huawei" w:date="2023-03-27T16:06:00Z">
        <w:r w:rsidR="00653864">
          <w:t>initiate</w:t>
        </w:r>
      </w:ins>
      <w:ins w:id="156" w:author="Huawei" w:date="2023-04-06T17:48:00Z">
        <w:r w:rsidR="00CD3AB1">
          <w:t>s</w:t>
        </w:r>
      </w:ins>
      <w:ins w:id="157" w:author="Huawei" w:date="2023-03-27T16:06:00Z">
        <w:r w:rsidR="00653864">
          <w:t xml:space="preserve"> the F1 setup to the gNB-CU indicated </w:t>
        </w:r>
      </w:ins>
      <w:ins w:id="158" w:author="Huawei" w:date="2023-04-06T17:50:00Z">
        <w:r w:rsidR="00CD3AB1">
          <w:t xml:space="preserve">by the </w:t>
        </w:r>
      </w:ins>
      <w:ins w:id="159" w:author="Huawei" w:date="2023-04-06T17:51:00Z">
        <w:r w:rsidR="00CD3AB1" w:rsidRPr="00CD3AB1">
          <w:rPr>
            <w:i/>
          </w:rPr>
          <w:t>Target gNB ID</w:t>
        </w:r>
        <w:r w:rsidR="00CD3AB1" w:rsidRPr="00CD3AB1">
          <w:t xml:space="preserve"> </w:t>
        </w:r>
      </w:ins>
      <w:ins w:id="160" w:author="Huawei" w:date="2023-04-06T17:53:00Z">
        <w:r w:rsidR="00CD3AB1">
          <w:t xml:space="preserve">which is included </w:t>
        </w:r>
      </w:ins>
      <w:ins w:id="161" w:author="Huawei" w:date="2023-03-27T16:06:00Z">
        <w:r w:rsidR="00653864">
          <w:t xml:space="preserve">in the NEW F1 SETUP </w:t>
        </w:r>
      </w:ins>
      <w:ins w:id="162" w:author="Huawei" w:date="2023-08-01T18:17:00Z">
        <w:r w:rsidR="00C16C2B">
          <w:t>TRIGGER</w:t>
        </w:r>
      </w:ins>
      <w:ins w:id="163" w:author="Huawei" w:date="2023-03-27T16:06:00Z">
        <w:r w:rsidR="00653864">
          <w:t xml:space="preserve"> </w:t>
        </w:r>
        <w:r w:rsidR="00653864" w:rsidRPr="002840CA">
          <w:t>message</w:t>
        </w:r>
        <w:r w:rsidR="00C16C2B">
          <w:t>.</w:t>
        </w:r>
      </w:ins>
    </w:p>
    <w:p w14:paraId="497D2A93" w14:textId="3C9DA0E8" w:rsidR="007E6749" w:rsidRDefault="007E6749" w:rsidP="007E6749">
      <w:pPr>
        <w:rPr>
          <w:ins w:id="164" w:author="Huawei" w:date="2023-08-24T12:16:00Z"/>
        </w:rPr>
      </w:pPr>
      <w:ins w:id="165" w:author="Huawei" w:date="2023-08-24T12:15:00Z">
        <w:r>
          <w:t xml:space="preserve">If the NEW F1 SETUP TRIGGER message contains </w:t>
        </w:r>
        <w:r w:rsidRPr="008D456F">
          <w:rPr>
            <w:iCs/>
          </w:rPr>
          <w:t xml:space="preserve">the </w:t>
        </w:r>
        <w:r w:rsidRPr="007E6749">
          <w:rPr>
            <w:i/>
            <w:iCs/>
          </w:rPr>
          <w:t>Target gNB IP address</w:t>
        </w:r>
        <w:r>
          <w:t xml:space="preserve"> IE, the gNB-DU shall </w:t>
        </w:r>
      </w:ins>
      <w:ins w:id="166" w:author="Huawei" w:date="2023-08-24T12:16:00Z">
        <w:r>
          <w:t xml:space="preserve">store the IP address and use it for </w:t>
        </w:r>
      </w:ins>
      <w:ins w:id="167" w:author="Huawei" w:date="2023-08-24T09:22:00Z">
        <w:r w:rsidR="00CA121F">
          <w:t>establishing</w:t>
        </w:r>
      </w:ins>
      <w:ins w:id="168" w:author="Huawei" w:date="2023-08-24T12:16:00Z">
        <w:r>
          <w:t xml:space="preserve"> new F1 interface</w:t>
        </w:r>
      </w:ins>
      <w:ins w:id="169" w:author="Huawei" w:date="2023-08-24T12:15:00Z">
        <w:r>
          <w:t xml:space="preserve">. </w:t>
        </w:r>
      </w:ins>
    </w:p>
    <w:p w14:paraId="0EB5008B" w14:textId="49A03F1F" w:rsidR="007E6749" w:rsidRDefault="007E6749" w:rsidP="007E6749">
      <w:pPr>
        <w:rPr>
          <w:ins w:id="170" w:author="Huawei" w:date="2023-08-24T12:16:00Z"/>
        </w:rPr>
      </w:pPr>
      <w:ins w:id="171" w:author="Huawei" w:date="2023-08-24T12:16:00Z">
        <w:r>
          <w:t xml:space="preserve">If the NEW F1 SETUP TRIGGER message contains </w:t>
        </w:r>
        <w:r w:rsidRPr="008D456F">
          <w:rPr>
            <w:iCs/>
          </w:rPr>
          <w:t xml:space="preserve">the </w:t>
        </w:r>
        <w:r w:rsidRPr="007E6749">
          <w:rPr>
            <w:i/>
            <w:iCs/>
          </w:rPr>
          <w:t xml:space="preserve">Target </w:t>
        </w:r>
        <w:r>
          <w:rPr>
            <w:i/>
            <w:iCs/>
          </w:rPr>
          <w:t>SeGW</w:t>
        </w:r>
        <w:r w:rsidRPr="007E6749">
          <w:rPr>
            <w:i/>
            <w:iCs/>
          </w:rPr>
          <w:t xml:space="preserve"> IP address</w:t>
        </w:r>
        <w:r>
          <w:t xml:space="preserve"> IE, the gNB-DU shall store the IP address and use it for the </w:t>
        </w:r>
      </w:ins>
      <w:ins w:id="172" w:author="Huawei" w:date="2023-08-24T09:21:00Z">
        <w:r w:rsidR="00CA121F">
          <w:t>security protection</w:t>
        </w:r>
      </w:ins>
      <w:ins w:id="173" w:author="Huawei" w:date="2023-08-24T09:22:00Z">
        <w:r w:rsidR="00CA121F">
          <w:t xml:space="preserve"> of </w:t>
        </w:r>
      </w:ins>
      <w:ins w:id="174" w:author="Huawei" w:date="2023-08-24T12:16:00Z">
        <w:r>
          <w:t xml:space="preserve">new F1 interface. </w:t>
        </w:r>
      </w:ins>
    </w:p>
    <w:bookmarkStart w:id="175" w:name="_Toc36556227"/>
    <w:bookmarkStart w:id="176" w:name="_Toc29505702"/>
    <w:bookmarkStart w:id="177" w:name="_Toc29460970"/>
    <w:p w14:paraId="6B45C0D9" w14:textId="7A1A2330" w:rsidR="00E17E19" w:rsidRPr="00160788" w:rsidRDefault="001678DC" w:rsidP="00E17E19">
      <w:pPr>
        <w:pStyle w:val="Heading4"/>
        <w:rPr>
          <w:ins w:id="178" w:author="Huawei" w:date="2023-03-27T15:53:00Z"/>
        </w:rPr>
      </w:pPr>
      <w:del w:id="179" w:author="Huawei" w:date="2023-08-01T18:14:00Z">
        <w:r w:rsidDel="00AF12CB">
          <w:fldChar w:fldCharType="begin"/>
        </w:r>
        <w:r w:rsidDel="00AF12CB">
          <w:fldChar w:fldCharType="end"/>
        </w:r>
      </w:del>
      <w:bookmarkStart w:id="180" w:name="_Toc45832310"/>
      <w:bookmarkStart w:id="181" w:name="_Toc51763490"/>
      <w:bookmarkStart w:id="182" w:name="_Toc64448656"/>
      <w:bookmarkStart w:id="183" w:name="_Toc66289315"/>
      <w:bookmarkStart w:id="184" w:name="_Toc74154428"/>
      <w:bookmarkStart w:id="185" w:name="_Toc81383172"/>
      <w:bookmarkStart w:id="186" w:name="_Toc88657805"/>
      <w:bookmarkStart w:id="187" w:name="_Toc97910717"/>
      <w:bookmarkStart w:id="188" w:name="_Toc99038356"/>
      <w:bookmarkStart w:id="189" w:name="_Toc99730618"/>
      <w:bookmarkStart w:id="190" w:name="_Toc105510737"/>
      <w:bookmarkStart w:id="191" w:name="_Toc105927269"/>
      <w:bookmarkStart w:id="192" w:name="_Toc106109809"/>
      <w:bookmarkStart w:id="193" w:name="_Toc113835246"/>
      <w:bookmarkStart w:id="194" w:name="_Toc120124089"/>
      <w:bookmarkStart w:id="195" w:name="_Toc121161089"/>
      <w:bookmarkEnd w:id="175"/>
      <w:bookmarkEnd w:id="176"/>
      <w:bookmarkEnd w:id="177"/>
      <w:ins w:id="196" w:author="Huawei" w:date="2023-03-27T15:53:00Z">
        <w:r w:rsidR="00E17E19">
          <w:t>8.10</w:t>
        </w:r>
        <w:r w:rsidR="00E17E19" w:rsidRPr="00160788">
          <w:t>.</w:t>
        </w:r>
      </w:ins>
      <w:ins w:id="197" w:author="Huawei" w:date="2023-03-27T16:13:00Z">
        <w:r>
          <w:t>X</w:t>
        </w:r>
      </w:ins>
      <w:ins w:id="198" w:author="Huawei" w:date="2023-03-27T15:53:00Z">
        <w:r w:rsidR="00E17E19" w:rsidRPr="00160788">
          <w:t>.</w:t>
        </w:r>
      </w:ins>
      <w:ins w:id="199" w:author="Huawei" w:date="2023-08-01T18:19:00Z">
        <w:r w:rsidR="00C16C2B">
          <w:t>3</w:t>
        </w:r>
      </w:ins>
      <w:ins w:id="200" w:author="Huawei" w:date="2023-03-27T15:53:00Z">
        <w:r w:rsidR="00E17E19" w:rsidRPr="00160788">
          <w:tab/>
        </w:r>
        <w:r w:rsidR="00E17E19" w:rsidRPr="002840CA">
          <w:t>Abnormal Conditions</w:t>
        </w:r>
        <w:bookmarkEnd w:id="180"/>
        <w:bookmarkEnd w:id="181"/>
        <w:bookmarkEnd w:id="182"/>
        <w:bookmarkEnd w:id="183"/>
        <w:bookmarkEnd w:id="184"/>
        <w:bookmarkEnd w:id="185"/>
        <w:bookmarkEnd w:id="186"/>
        <w:bookmarkEnd w:id="187"/>
        <w:bookmarkEnd w:id="188"/>
        <w:bookmarkEnd w:id="189"/>
        <w:bookmarkEnd w:id="190"/>
        <w:bookmarkEnd w:id="191"/>
        <w:bookmarkEnd w:id="192"/>
        <w:bookmarkEnd w:id="193"/>
        <w:bookmarkEnd w:id="194"/>
        <w:bookmarkEnd w:id="195"/>
      </w:ins>
    </w:p>
    <w:p w14:paraId="6E042FD4" w14:textId="77777777" w:rsidR="00E17E19" w:rsidRDefault="00E17E19" w:rsidP="00E17E19">
      <w:ins w:id="201" w:author="Huawei" w:date="2023-03-27T15:53:00Z">
        <w:r w:rsidRPr="002840CA">
          <w:t>Not applicable.</w:t>
        </w:r>
      </w:ins>
    </w:p>
    <w:p w14:paraId="571152E6" w14:textId="77777777" w:rsidR="00C16C2B" w:rsidRDefault="00C16C2B" w:rsidP="00E17E19"/>
    <w:p w14:paraId="0818B508" w14:textId="023C24AF" w:rsidR="00C16C2B" w:rsidRPr="00C704D8" w:rsidRDefault="00C16C2B" w:rsidP="00C16C2B">
      <w:pPr>
        <w:rPr>
          <w:b/>
          <w:lang w:val="en-US"/>
        </w:rPr>
      </w:pPr>
      <w:r>
        <w:rPr>
          <w:b/>
          <w:highlight w:val="yellow"/>
          <w:lang w:val="en-US"/>
        </w:rPr>
        <w:t>NEXT CHANGE</w:t>
      </w:r>
    </w:p>
    <w:p w14:paraId="024419A7" w14:textId="36310017" w:rsidR="00C16C2B" w:rsidRPr="003777A3" w:rsidRDefault="00C16C2B" w:rsidP="00C16C2B">
      <w:pPr>
        <w:pStyle w:val="Heading3"/>
        <w:rPr>
          <w:ins w:id="202" w:author="Huawei" w:date="2023-08-01T18:17:00Z"/>
        </w:rPr>
      </w:pPr>
      <w:ins w:id="203" w:author="Huawei" w:date="2023-08-01T18:17:00Z">
        <w:r>
          <w:t>8.10</w:t>
        </w:r>
        <w:r w:rsidRPr="003777A3">
          <w:rPr>
            <w:rFonts w:eastAsia="SimSun"/>
            <w:lang w:val="en-US"/>
          </w:rPr>
          <w:t>.</w:t>
        </w:r>
      </w:ins>
      <w:ins w:id="204" w:author="Huawei" w:date="2023-08-01T18:19:00Z">
        <w:r>
          <w:rPr>
            <w:rFonts w:eastAsia="SimSun"/>
            <w:lang w:val="en-US"/>
          </w:rPr>
          <w:t>Y</w:t>
        </w:r>
      </w:ins>
      <w:ins w:id="205" w:author="Huawei" w:date="2023-08-01T18:17:00Z">
        <w:r w:rsidRPr="003777A3">
          <w:tab/>
        </w:r>
        <w:r>
          <w:t>New F1 Setup</w:t>
        </w:r>
      </w:ins>
      <w:ins w:id="206" w:author="Huawei" w:date="2023-08-01T18:18:00Z">
        <w:r>
          <w:t xml:space="preserve"> </w:t>
        </w:r>
      </w:ins>
      <w:ins w:id="207" w:author="Huawei" w:date="2023-08-24T10:06:00Z">
        <w:r w:rsidR="003D42D0">
          <w:t>Notify</w:t>
        </w:r>
      </w:ins>
    </w:p>
    <w:p w14:paraId="0998C4CF" w14:textId="54BD016B" w:rsidR="00C16C2B" w:rsidRPr="002840CA" w:rsidRDefault="00C16C2B" w:rsidP="00C16C2B">
      <w:pPr>
        <w:pStyle w:val="Heading4"/>
        <w:rPr>
          <w:ins w:id="208" w:author="Huawei" w:date="2023-08-01T18:17:00Z"/>
        </w:rPr>
      </w:pPr>
      <w:ins w:id="209" w:author="Huawei" w:date="2023-08-01T18:17:00Z">
        <w:r>
          <w:t>8.10</w:t>
        </w:r>
        <w:r w:rsidRPr="00160788">
          <w:t>.</w:t>
        </w:r>
      </w:ins>
      <w:ins w:id="210" w:author="Huawei" w:date="2023-08-01T18:19:00Z">
        <w:r>
          <w:t>Y</w:t>
        </w:r>
      </w:ins>
      <w:ins w:id="211" w:author="Huawei" w:date="2023-08-01T18:17:00Z">
        <w:r w:rsidRPr="00160788">
          <w:t>.1</w:t>
        </w:r>
        <w:r w:rsidRPr="00160788">
          <w:tab/>
          <w:t>General</w:t>
        </w:r>
      </w:ins>
    </w:p>
    <w:p w14:paraId="7D65DF35" w14:textId="14157616" w:rsidR="00C16C2B" w:rsidRDefault="00C16C2B" w:rsidP="00C16C2B">
      <w:pPr>
        <w:rPr>
          <w:ins w:id="212" w:author="Huawei" w:date="2023-08-01T18:23:00Z"/>
          <w:rFonts w:eastAsia="Yu Mincho"/>
        </w:rPr>
      </w:pPr>
      <w:ins w:id="213" w:author="Huawei" w:date="2023-08-01T18:17:00Z">
        <w:r>
          <w:rPr>
            <w:rFonts w:eastAsia="Yu Mincho"/>
          </w:rPr>
          <w:t xml:space="preserve">The purpose of the New F1 </w:t>
        </w:r>
      </w:ins>
      <w:ins w:id="214" w:author="Huawei" w:date="2023-08-01T18:23:00Z">
        <w:r>
          <w:rPr>
            <w:rFonts w:eastAsia="Yu Mincho"/>
          </w:rPr>
          <w:t xml:space="preserve">Setup </w:t>
        </w:r>
      </w:ins>
      <w:ins w:id="215" w:author="Huawei" w:date="2023-08-24T10:06:00Z">
        <w:r w:rsidR="003D42D0">
          <w:rPr>
            <w:rFonts w:eastAsia="Yu Mincho"/>
          </w:rPr>
          <w:t>Notify</w:t>
        </w:r>
      </w:ins>
      <w:ins w:id="216" w:author="Huawei" w:date="2023-08-01T18:17:00Z">
        <w:r>
          <w:rPr>
            <w:rFonts w:eastAsia="Yu Mincho"/>
          </w:rPr>
          <w:t xml:space="preserve"> procedure is to </w:t>
        </w:r>
      </w:ins>
      <w:ins w:id="217" w:author="Huawei" w:date="2023-08-01T18:23:00Z">
        <w:r>
          <w:rPr>
            <w:rFonts w:eastAsia="Yu Mincho"/>
          </w:rPr>
          <w:t xml:space="preserve">report the </w:t>
        </w:r>
      </w:ins>
      <w:ins w:id="218" w:author="Huawei" w:date="2023-08-24T10:06:00Z">
        <w:r w:rsidR="003D42D0">
          <w:rPr>
            <w:rFonts w:eastAsia="Yu Mincho"/>
          </w:rPr>
          <w:t>s</w:t>
        </w:r>
      </w:ins>
      <w:ins w:id="219" w:author="Huawei" w:date="2023-08-24T10:07:00Z">
        <w:r w:rsidR="003D42D0">
          <w:rPr>
            <w:rFonts w:eastAsia="Yu Mincho"/>
          </w:rPr>
          <w:t>uccess</w:t>
        </w:r>
      </w:ins>
      <w:ins w:id="220" w:author="Huawei" w:date="2023-08-01T18:23:00Z">
        <w:r>
          <w:rPr>
            <w:rFonts w:eastAsia="Yu Mincho"/>
          </w:rPr>
          <w:t xml:space="preserve"> of the new F1 interface setup between the </w:t>
        </w:r>
      </w:ins>
      <w:ins w:id="221" w:author="Huawei" w:date="2023-08-01T18:24:00Z">
        <w:r>
          <w:rPr>
            <w:rFonts w:eastAsia="Yu Mincho"/>
          </w:rPr>
          <w:t>target IAB-donor-CU and target logical IAB-DU. This procedure uses non-UE associated signalling.</w:t>
        </w:r>
      </w:ins>
    </w:p>
    <w:p w14:paraId="03638403" w14:textId="063030C3" w:rsidR="00C16C2B" w:rsidRPr="002840CA" w:rsidRDefault="00C16C2B" w:rsidP="00C16C2B">
      <w:pPr>
        <w:pStyle w:val="NO"/>
        <w:rPr>
          <w:ins w:id="222" w:author="Huawei" w:date="2023-08-01T18:17:00Z"/>
          <w:rFonts w:eastAsia="Yu Mincho"/>
        </w:rPr>
      </w:pPr>
      <w:ins w:id="223" w:author="Huawei" w:date="2023-08-01T18:17:00Z">
        <w:r w:rsidRPr="002840CA">
          <w:rPr>
            <w:rFonts w:eastAsia="Yu Mincho"/>
          </w:rPr>
          <w:t>NOTE:</w:t>
        </w:r>
        <w:r w:rsidRPr="002840CA">
          <w:rPr>
            <w:rFonts w:eastAsia="Yu Mincho"/>
          </w:rPr>
          <w:tab/>
          <w:t xml:space="preserve">This procedure is applicable for </w:t>
        </w:r>
        <w:r>
          <w:rPr>
            <w:rFonts w:eastAsia="Yu Mincho"/>
          </w:rPr>
          <w:t xml:space="preserve">mobile </w:t>
        </w:r>
        <w:r w:rsidRPr="002840CA">
          <w:rPr>
            <w:rFonts w:eastAsia="Yu Mincho"/>
          </w:rPr>
          <w:t xml:space="preserve">IAB-nodes, where the term </w:t>
        </w:r>
        <w:r>
          <w:rPr>
            <w:rFonts w:eastAsia="Yu Mincho"/>
          </w:rPr>
          <w:t>"</w:t>
        </w:r>
        <w:r w:rsidRPr="002840CA">
          <w:rPr>
            <w:rFonts w:eastAsia="Yu Mincho"/>
          </w:rPr>
          <w:t>gNB-DU</w:t>
        </w:r>
        <w:r>
          <w:rPr>
            <w:rFonts w:eastAsia="Yu Mincho"/>
          </w:rPr>
          <w:t>"</w:t>
        </w:r>
        <w:r w:rsidRPr="002840CA">
          <w:rPr>
            <w:rFonts w:eastAsia="Yu Mincho"/>
          </w:rPr>
          <w:t xml:space="preserve"> applies to </w:t>
        </w:r>
        <w:r>
          <w:rPr>
            <w:rFonts w:eastAsia="Yu Mincho"/>
          </w:rPr>
          <w:t xml:space="preserve">mobile </w:t>
        </w:r>
        <w:r w:rsidRPr="002840CA">
          <w:rPr>
            <w:rFonts w:eastAsia="Yu Mincho"/>
          </w:rPr>
          <w:t xml:space="preserve">IAB-DU, and the term </w:t>
        </w:r>
        <w:r>
          <w:rPr>
            <w:rFonts w:eastAsia="Yu Mincho"/>
          </w:rPr>
          <w:t>"</w:t>
        </w:r>
        <w:r w:rsidRPr="002840CA">
          <w:rPr>
            <w:rFonts w:eastAsia="Yu Mincho"/>
          </w:rPr>
          <w:t>gNB-CU</w:t>
        </w:r>
        <w:r>
          <w:rPr>
            <w:rFonts w:eastAsia="Yu Mincho"/>
          </w:rPr>
          <w:t>"</w:t>
        </w:r>
        <w:r w:rsidRPr="002840CA">
          <w:rPr>
            <w:rFonts w:eastAsia="Yu Mincho"/>
          </w:rPr>
          <w:t xml:space="preserve"> applies to </w:t>
        </w:r>
      </w:ins>
      <w:ins w:id="224" w:author="Huawei" w:date="2023-08-01T18:27:00Z">
        <w:r>
          <w:rPr>
            <w:rFonts w:eastAsia="Yu Mincho"/>
          </w:rPr>
          <w:t xml:space="preserve">source </w:t>
        </w:r>
        <w:r w:rsidR="00CB4D1C">
          <w:rPr>
            <w:rFonts w:eastAsia="Yu Mincho"/>
          </w:rPr>
          <w:t xml:space="preserve">F1-terminating </w:t>
        </w:r>
      </w:ins>
      <w:ins w:id="225" w:author="Huawei" w:date="2023-08-01T18:17:00Z">
        <w:r w:rsidRPr="002840CA">
          <w:rPr>
            <w:rFonts w:eastAsia="Yu Mincho"/>
          </w:rPr>
          <w:t>IAB-donor-CU.</w:t>
        </w:r>
        <w:r>
          <w:rPr>
            <w:rFonts w:eastAsia="Yu Mincho"/>
          </w:rPr>
          <w:t xml:space="preserve"> </w:t>
        </w:r>
      </w:ins>
    </w:p>
    <w:p w14:paraId="1BCC0FA1" w14:textId="13824AAF" w:rsidR="00C16C2B" w:rsidRPr="00160788" w:rsidRDefault="00C16C2B" w:rsidP="00C16C2B">
      <w:pPr>
        <w:pStyle w:val="Heading4"/>
        <w:rPr>
          <w:ins w:id="226" w:author="Huawei" w:date="2023-08-01T18:17:00Z"/>
        </w:rPr>
      </w:pPr>
      <w:ins w:id="227" w:author="Huawei" w:date="2023-08-01T18:17:00Z">
        <w:r>
          <w:lastRenderedPageBreak/>
          <w:t>8.10</w:t>
        </w:r>
        <w:r w:rsidRPr="00160788">
          <w:t>.</w:t>
        </w:r>
      </w:ins>
      <w:ins w:id="228" w:author="Huawei" w:date="2023-08-01T18:19:00Z">
        <w:r>
          <w:t>Y</w:t>
        </w:r>
      </w:ins>
      <w:ins w:id="229" w:author="Huawei" w:date="2023-08-01T18:17:00Z">
        <w:r w:rsidRPr="00160788">
          <w:t>.</w:t>
        </w:r>
        <w:r>
          <w:t>2</w:t>
        </w:r>
        <w:r w:rsidRPr="00160788">
          <w:tab/>
        </w:r>
        <w:r w:rsidRPr="002840CA">
          <w:t>Successful Operation</w:t>
        </w:r>
      </w:ins>
    </w:p>
    <w:bookmarkStart w:id="230" w:name="_MON_1752420897"/>
    <w:bookmarkEnd w:id="230"/>
    <w:p w14:paraId="7E80513A" w14:textId="037EAA9C" w:rsidR="00C16C2B" w:rsidRPr="002840CA" w:rsidRDefault="003D42D0" w:rsidP="00C16C2B">
      <w:pPr>
        <w:jc w:val="center"/>
        <w:rPr>
          <w:ins w:id="231" w:author="Huawei" w:date="2023-08-01T18:17:00Z"/>
          <w:rFonts w:eastAsia="Yu Mincho"/>
        </w:rPr>
      </w:pPr>
      <w:ins w:id="232" w:author="Huawei" w:date="2023-08-01T18:17:00Z">
        <w:r>
          <w:object w:dxaOrig="5753" w:dyaOrig="2671" w14:anchorId="30247909">
            <v:shape id="_x0000_i1026" type="#_x0000_t75" style="width:4in;height:133pt" o:ole="">
              <v:imagedata r:id="rId10" o:title=""/>
            </v:shape>
            <o:OLEObject Type="Embed" ProgID="Word.Picture.8" ShapeID="_x0000_i1026" DrawAspect="Content" ObjectID="_1754371285" r:id="rId11"/>
          </w:object>
        </w:r>
      </w:ins>
    </w:p>
    <w:p w14:paraId="1BB911B0" w14:textId="2B69A40C" w:rsidR="00C16C2B" w:rsidRPr="002840CA" w:rsidRDefault="00C16C2B" w:rsidP="00C16C2B">
      <w:pPr>
        <w:pStyle w:val="TF"/>
        <w:rPr>
          <w:ins w:id="233" w:author="Huawei" w:date="2023-08-01T18:17:00Z"/>
          <w:rFonts w:eastAsia="Yu Mincho"/>
        </w:rPr>
      </w:pPr>
      <w:ins w:id="234" w:author="Huawei" w:date="2023-08-01T18:17:00Z">
        <w:r w:rsidRPr="002840CA">
          <w:rPr>
            <w:rFonts w:eastAsia="Yu Mincho"/>
          </w:rPr>
          <w:t xml:space="preserve">Figure </w:t>
        </w:r>
        <w:r>
          <w:rPr>
            <w:rFonts w:eastAsia="Yu Mincho"/>
          </w:rPr>
          <w:t>8.10</w:t>
        </w:r>
        <w:r w:rsidRPr="002840CA">
          <w:rPr>
            <w:rFonts w:eastAsia="Yu Mincho"/>
          </w:rPr>
          <w:t>.</w:t>
        </w:r>
        <w:r>
          <w:rPr>
            <w:rFonts w:eastAsia="Yu Mincho"/>
          </w:rPr>
          <w:t>X</w:t>
        </w:r>
        <w:r w:rsidRPr="002840CA">
          <w:rPr>
            <w:rFonts w:eastAsia="Yu Mincho"/>
          </w:rPr>
          <w:t>.2</w:t>
        </w:r>
        <w:r w:rsidRPr="002840CA">
          <w:rPr>
            <w:rFonts w:hint="eastAsia"/>
          </w:rPr>
          <w:t>-1</w:t>
        </w:r>
        <w:r w:rsidRPr="002840CA">
          <w:rPr>
            <w:rFonts w:eastAsia="Yu Mincho"/>
          </w:rPr>
          <w:t xml:space="preserve">: </w:t>
        </w:r>
        <w:r>
          <w:rPr>
            <w:rFonts w:eastAsia="Yu Mincho"/>
          </w:rPr>
          <w:t xml:space="preserve">New F1 </w:t>
        </w:r>
      </w:ins>
      <w:ins w:id="235" w:author="Huawei" w:date="2023-08-24T09:29:00Z">
        <w:r w:rsidR="00F2045E">
          <w:rPr>
            <w:rFonts w:eastAsia="Yu Mincho"/>
          </w:rPr>
          <w:t xml:space="preserve">Setup </w:t>
        </w:r>
      </w:ins>
      <w:ins w:id="236" w:author="Huawei" w:date="2023-08-24T10:09:00Z">
        <w:r w:rsidR="00043586">
          <w:rPr>
            <w:rFonts w:eastAsia="Yu Mincho"/>
          </w:rPr>
          <w:t>Notify</w:t>
        </w:r>
      </w:ins>
      <w:ins w:id="237" w:author="Huawei" w:date="2023-08-01T18:17:00Z">
        <w:r w:rsidRPr="002840CA">
          <w:rPr>
            <w:rFonts w:eastAsia="Yu Mincho"/>
          </w:rPr>
          <w:t>: Successful Operation</w:t>
        </w:r>
      </w:ins>
    </w:p>
    <w:p w14:paraId="20CA391B" w14:textId="3177C259" w:rsidR="006548F0" w:rsidRDefault="00C16C2B" w:rsidP="00C16C2B">
      <w:pPr>
        <w:rPr>
          <w:ins w:id="238" w:author="Huawei" w:date="2023-08-24T09:48:00Z"/>
        </w:rPr>
      </w:pPr>
      <w:ins w:id="239" w:author="Huawei" w:date="2023-08-01T18:17:00Z">
        <w:r>
          <w:rPr>
            <w:rFonts w:hint="eastAsia"/>
          </w:rPr>
          <w:t>T</w:t>
        </w:r>
        <w:r>
          <w:t xml:space="preserve">he </w:t>
        </w:r>
        <w:r w:rsidRPr="002840CA">
          <w:t>gNB-</w:t>
        </w:r>
      </w:ins>
      <w:ins w:id="240" w:author="Huawei" w:date="2023-08-01T18:25:00Z">
        <w:r>
          <w:t>D</w:t>
        </w:r>
      </w:ins>
      <w:ins w:id="241" w:author="Huawei" w:date="2023-08-01T18:17:00Z">
        <w:r w:rsidRPr="002840CA">
          <w:t xml:space="preserve">U initiates the procedure by sending the </w:t>
        </w:r>
        <w:r>
          <w:t xml:space="preserve">NEW F1 SETUP </w:t>
        </w:r>
      </w:ins>
      <w:ins w:id="242" w:author="Huawei" w:date="2023-08-24T10:07:00Z">
        <w:r w:rsidR="003D42D0">
          <w:t>NOTIFY</w:t>
        </w:r>
      </w:ins>
      <w:ins w:id="243" w:author="Huawei" w:date="2023-08-01T18:17:00Z">
        <w:r>
          <w:t xml:space="preserve"> </w:t>
        </w:r>
        <w:r w:rsidRPr="002840CA">
          <w:t>message to</w:t>
        </w:r>
        <w:r>
          <w:t xml:space="preserve"> the</w:t>
        </w:r>
        <w:r w:rsidRPr="002840CA">
          <w:t xml:space="preserve"> gNB-</w:t>
        </w:r>
      </w:ins>
      <w:ins w:id="244" w:author="Huawei" w:date="2023-08-01T18:25:00Z">
        <w:r>
          <w:t>C</w:t>
        </w:r>
      </w:ins>
      <w:ins w:id="245" w:author="Huawei" w:date="2023-08-01T18:17:00Z">
        <w:r w:rsidRPr="002840CA">
          <w:t>U</w:t>
        </w:r>
        <w:r>
          <w:t xml:space="preserve">. </w:t>
        </w:r>
      </w:ins>
      <w:ins w:id="246" w:author="Huawei" w:date="2023-08-24T10:04:00Z">
        <w:r w:rsidR="003D42D0">
          <w:t>When the gNB-DU has successfully setup F1 connection to the target F1</w:t>
        </w:r>
      </w:ins>
      <w:ins w:id="247" w:author="Huawei" w:date="2023-08-24T10:10:00Z">
        <w:r w:rsidR="00043586">
          <w:t>-</w:t>
        </w:r>
      </w:ins>
      <w:ins w:id="248" w:author="Huawei" w:date="2023-08-24T10:04:00Z">
        <w:r w:rsidR="003D42D0">
          <w:t>terminating IAB-donor</w:t>
        </w:r>
      </w:ins>
      <w:ins w:id="249" w:author="Huawei" w:date="2023-08-24T10:09:00Z">
        <w:r w:rsidR="00043586">
          <w:t>-CU</w:t>
        </w:r>
      </w:ins>
      <w:ins w:id="250" w:author="Huawei" w:date="2023-08-24T10:04:00Z">
        <w:r w:rsidR="003D42D0">
          <w:t>, the</w:t>
        </w:r>
      </w:ins>
      <w:ins w:id="251" w:author="Huawei" w:date="2023-08-24T10:05:00Z">
        <w:r w:rsidR="003D42D0">
          <w:t xml:space="preserve"> gNB-DU shall send the NEW F1 SETUP </w:t>
        </w:r>
      </w:ins>
      <w:ins w:id="252" w:author="Huawei" w:date="2023-08-24T10:07:00Z">
        <w:r w:rsidR="003D42D0">
          <w:t>NOTIFY</w:t>
        </w:r>
      </w:ins>
      <w:ins w:id="253" w:author="Huawei" w:date="2023-08-24T10:05:00Z">
        <w:r w:rsidR="003D42D0">
          <w:t xml:space="preserve"> message to the gNB-CU.</w:t>
        </w:r>
      </w:ins>
    </w:p>
    <w:p w14:paraId="10170DDD" w14:textId="1AAE389A" w:rsidR="00C16C2B" w:rsidRDefault="006548F0" w:rsidP="00C16C2B">
      <w:pPr>
        <w:rPr>
          <w:ins w:id="254" w:author="Huawei" w:date="2023-08-01T18:26:00Z"/>
        </w:rPr>
      </w:pPr>
      <w:ins w:id="255" w:author="Huawei" w:date="2023-08-24T09:48:00Z">
        <w:r>
          <w:t>If t</w:t>
        </w:r>
      </w:ins>
      <w:ins w:id="256" w:author="Huawei" w:date="2023-08-01T18:26:00Z">
        <w:r w:rsidR="00C16C2B">
          <w:t xml:space="preserve">he </w:t>
        </w:r>
        <w:r w:rsidR="00C16C2B" w:rsidRPr="009561E1">
          <w:rPr>
            <w:i/>
            <w:szCs w:val="18"/>
          </w:rPr>
          <w:t>Activated Cells Mapping List</w:t>
        </w:r>
        <w:r w:rsidR="00C16C2B" w:rsidRPr="009561E1">
          <w:rPr>
            <w:sz w:val="21"/>
          </w:rPr>
          <w:t xml:space="preserve"> </w:t>
        </w:r>
        <w:r w:rsidR="00C16C2B">
          <w:t xml:space="preserve">is included </w:t>
        </w:r>
      </w:ins>
      <w:ins w:id="257" w:author="Huawei" w:date="2023-08-24T09:48:00Z">
        <w:r>
          <w:t xml:space="preserve">in the </w:t>
        </w:r>
      </w:ins>
      <w:ins w:id="258" w:author="Huawei" w:date="2023-08-24T09:49:00Z">
        <w:r>
          <w:t xml:space="preserve">NEW F1 SETUP </w:t>
        </w:r>
      </w:ins>
      <w:ins w:id="259" w:author="Huawei" w:date="2023-08-24T10:07:00Z">
        <w:r w:rsidR="003D42D0">
          <w:t>N</w:t>
        </w:r>
      </w:ins>
      <w:ins w:id="260" w:author="Huawei" w:date="2023-08-24T10:08:00Z">
        <w:r w:rsidR="003D42D0">
          <w:t>OTIFY</w:t>
        </w:r>
      </w:ins>
      <w:ins w:id="261" w:author="Huawei" w:date="2023-08-24T09:49:00Z">
        <w:r>
          <w:t xml:space="preserve"> </w:t>
        </w:r>
        <w:r w:rsidRPr="002840CA">
          <w:t>message</w:t>
        </w:r>
      </w:ins>
      <w:ins w:id="262" w:author="Huawei" w:date="2023-08-24T09:48:00Z">
        <w:r>
          <w:t xml:space="preserve">, </w:t>
        </w:r>
      </w:ins>
      <w:ins w:id="263" w:author="Huawei" w:date="2023-08-24T09:59:00Z">
        <w:r w:rsidR="00B01EE4">
          <w:t>the gNB-CU shall, if supported,</w:t>
        </w:r>
      </w:ins>
      <w:ins w:id="264" w:author="Huawei" w:date="2023-08-01T18:26:00Z">
        <w:r w:rsidR="00C16C2B" w:rsidRPr="00B87284">
          <w:t xml:space="preserve"> </w:t>
        </w:r>
      </w:ins>
      <w:ins w:id="265" w:author="Huawei" w:date="2023-08-24T10:00:00Z">
        <w:r w:rsidR="003D42D0">
          <w:t>take it i</w:t>
        </w:r>
      </w:ins>
      <w:ins w:id="266" w:author="Huawei" w:date="2023-08-24T10:01:00Z">
        <w:r w:rsidR="003D42D0">
          <w:t>nto accoun</w:t>
        </w:r>
        <w:r w:rsidR="003D42D0" w:rsidRPr="0073203D">
          <w:t xml:space="preserve">t </w:t>
        </w:r>
      </w:ins>
      <w:ins w:id="267" w:author="Huawei" w:date="2023-08-24T10:20:00Z">
        <w:r w:rsidR="0073203D" w:rsidRPr="0073203D">
          <w:t>when determin</w:t>
        </w:r>
      </w:ins>
      <w:ins w:id="268" w:author="Huawei" w:date="2023-08-24T10:31:00Z">
        <w:del w:id="269" w:author="QUALCOMM" w:date="2023-08-24T08:23:00Z">
          <w:r w:rsidR="00D5731E" w:rsidDel="00910A98">
            <w:delText>e</w:delText>
          </w:r>
        </w:del>
      </w:ins>
      <w:ins w:id="270" w:author="QUALCOMM" w:date="2023-08-24T08:23:00Z">
        <w:r w:rsidR="00910A98">
          <w:t>ing</w:t>
        </w:r>
      </w:ins>
      <w:ins w:id="271" w:author="Huawei" w:date="2023-08-01T18:26:00Z">
        <w:r w:rsidR="00C16C2B" w:rsidRPr="0073203D">
          <w:t xml:space="preserve"> the mapping of the </w:t>
        </w:r>
      </w:ins>
      <w:ins w:id="272" w:author="Huawei" w:date="2023-08-24T10:32:00Z">
        <w:r w:rsidR="00D5731E" w:rsidRPr="0073203D">
          <w:t xml:space="preserve">activated </w:t>
        </w:r>
      </w:ins>
      <w:ins w:id="273" w:author="Huawei" w:date="2023-08-01T18:26:00Z">
        <w:r w:rsidR="00C16C2B" w:rsidRPr="0073203D">
          <w:t xml:space="preserve">cells </w:t>
        </w:r>
      </w:ins>
      <w:ins w:id="274" w:author="Huawei" w:date="2023-08-24T10:32:00Z">
        <w:r w:rsidR="00D5731E">
          <w:t xml:space="preserve">served </w:t>
        </w:r>
      </w:ins>
      <w:ins w:id="275" w:author="Huawei" w:date="2023-08-01T18:26:00Z">
        <w:r w:rsidR="00C16C2B" w:rsidRPr="0073203D">
          <w:t>by th</w:t>
        </w:r>
      </w:ins>
      <w:ins w:id="276" w:author="Huawei" w:date="2023-08-24T10:38:00Z">
        <w:r w:rsidR="008D3F0F">
          <w:t>is</w:t>
        </w:r>
      </w:ins>
      <w:ins w:id="277" w:author="Huawei" w:date="2023-08-01T18:26:00Z">
        <w:r w:rsidR="00C16C2B" w:rsidRPr="0073203D">
          <w:t xml:space="preserve"> </w:t>
        </w:r>
      </w:ins>
      <w:ins w:id="278" w:author="Huawei" w:date="2023-08-24T10:33:00Z">
        <w:r w:rsidR="00D5731E">
          <w:t>gNB-</w:t>
        </w:r>
      </w:ins>
      <w:ins w:id="279" w:author="Huawei" w:date="2023-08-24T10:32:00Z">
        <w:r w:rsidR="00D5731E">
          <w:t>DU</w:t>
        </w:r>
      </w:ins>
      <w:ins w:id="280" w:author="Huawei" w:date="2023-08-01T18:26:00Z">
        <w:r w:rsidR="00C16C2B" w:rsidRPr="0073203D">
          <w:t xml:space="preserve"> and </w:t>
        </w:r>
      </w:ins>
      <w:ins w:id="281" w:author="Huawei" w:date="2023-08-24T10:34:00Z">
        <w:r w:rsidR="00AA42AA">
          <w:t>its</w:t>
        </w:r>
      </w:ins>
      <w:ins w:id="282" w:author="Huawei" w:date="2023-08-24T10:33:00Z">
        <w:r w:rsidR="00D5731E">
          <w:t xml:space="preserve"> co-located </w:t>
        </w:r>
      </w:ins>
      <w:ins w:id="283" w:author="Huawei" w:date="2023-08-24T10:32:00Z">
        <w:r w:rsidR="00D5731E">
          <w:t xml:space="preserve">target logical </w:t>
        </w:r>
      </w:ins>
      <w:ins w:id="284" w:author="Huawei" w:date="2023-08-24T10:34:00Z">
        <w:r w:rsidR="00AA42AA">
          <w:t>IAB</w:t>
        </w:r>
      </w:ins>
      <w:ins w:id="285" w:author="Huawei" w:date="2023-08-24T10:33:00Z">
        <w:r w:rsidR="00AA42AA">
          <w:t>-</w:t>
        </w:r>
      </w:ins>
      <w:ins w:id="286" w:author="Huawei" w:date="2023-08-24T10:32:00Z">
        <w:r w:rsidR="00D5731E">
          <w:t>DU</w:t>
        </w:r>
      </w:ins>
      <w:ins w:id="287" w:author="Huawei" w:date="2023-08-01T18:26:00Z">
        <w:r w:rsidR="00C16C2B" w:rsidRPr="0073203D">
          <w:t>.</w:t>
        </w:r>
      </w:ins>
    </w:p>
    <w:p w14:paraId="00554ACC" w14:textId="12C2722D" w:rsidR="00C16C2B" w:rsidRPr="00160788" w:rsidRDefault="00C16C2B" w:rsidP="00C16C2B">
      <w:pPr>
        <w:pStyle w:val="Heading4"/>
        <w:rPr>
          <w:ins w:id="288" w:author="Huawei" w:date="2023-08-01T18:17:00Z"/>
        </w:rPr>
      </w:pPr>
      <w:ins w:id="289" w:author="Huawei" w:date="2023-08-01T18:17:00Z">
        <w:r>
          <w:t>8.10</w:t>
        </w:r>
        <w:r w:rsidRPr="00160788">
          <w:t>.</w:t>
        </w:r>
      </w:ins>
      <w:ins w:id="290" w:author="Huawei" w:date="2023-08-01T18:19:00Z">
        <w:r>
          <w:t>Y</w:t>
        </w:r>
      </w:ins>
      <w:ins w:id="291" w:author="Huawei" w:date="2023-08-01T18:17:00Z">
        <w:r w:rsidRPr="00160788">
          <w:t>.</w:t>
        </w:r>
      </w:ins>
      <w:ins w:id="292" w:author="Huawei" w:date="2023-08-01T18:19:00Z">
        <w:r>
          <w:t>3</w:t>
        </w:r>
      </w:ins>
      <w:ins w:id="293" w:author="Huawei" w:date="2023-08-01T18:17:00Z">
        <w:r w:rsidRPr="00160788">
          <w:tab/>
        </w:r>
        <w:r w:rsidRPr="002840CA">
          <w:t>Abnormal Conditions</w:t>
        </w:r>
      </w:ins>
    </w:p>
    <w:p w14:paraId="63232A0E" w14:textId="77777777" w:rsidR="00C16C2B" w:rsidRDefault="00C16C2B" w:rsidP="00C16C2B">
      <w:pPr>
        <w:rPr>
          <w:ins w:id="294" w:author="Huawei" w:date="2023-08-01T18:17:00Z"/>
        </w:rPr>
      </w:pPr>
      <w:ins w:id="295" w:author="Huawei" w:date="2023-08-01T18:17:00Z">
        <w:r w:rsidRPr="002840CA">
          <w:t>Not applicable.</w:t>
        </w:r>
      </w:ins>
    </w:p>
    <w:p w14:paraId="09455ED2" w14:textId="77777777" w:rsidR="004B34F8" w:rsidRDefault="004B34F8" w:rsidP="00433FB1"/>
    <w:p w14:paraId="3CDE6BAF" w14:textId="77777777" w:rsidR="001678DC" w:rsidRDefault="001678DC" w:rsidP="001678DC">
      <w:pPr>
        <w:rPr>
          <w:b/>
          <w:lang w:val="en-US"/>
        </w:rPr>
      </w:pPr>
      <w:r>
        <w:rPr>
          <w:b/>
          <w:highlight w:val="yellow"/>
          <w:lang w:val="en-US"/>
        </w:rPr>
        <w:t>NEXT CHANGE</w:t>
      </w:r>
    </w:p>
    <w:p w14:paraId="57EC2955" w14:textId="77777777" w:rsidR="001678DC" w:rsidRDefault="001678DC" w:rsidP="001678DC">
      <w:pPr>
        <w:pStyle w:val="Heading3"/>
      </w:pPr>
      <w:bookmarkStart w:id="296" w:name="_Toc45832391"/>
      <w:bookmarkStart w:id="297" w:name="_Toc51763644"/>
      <w:bookmarkStart w:id="298" w:name="_Toc64448810"/>
      <w:bookmarkStart w:id="299" w:name="_Toc66289469"/>
      <w:bookmarkStart w:id="300" w:name="_Toc74154582"/>
      <w:bookmarkStart w:id="301" w:name="_Toc81383326"/>
      <w:bookmarkStart w:id="302" w:name="_Toc88657959"/>
      <w:bookmarkStart w:id="303" w:name="_Toc97910871"/>
      <w:bookmarkStart w:id="304" w:name="_Toc99038591"/>
      <w:bookmarkStart w:id="305" w:name="_Toc99730854"/>
      <w:bookmarkStart w:id="306" w:name="_Toc105510983"/>
      <w:bookmarkStart w:id="307" w:name="_Toc105927515"/>
      <w:bookmarkStart w:id="308" w:name="_Toc106110055"/>
      <w:bookmarkStart w:id="309" w:name="_Toc113835492"/>
      <w:bookmarkStart w:id="310" w:name="_Toc120124339"/>
      <w:bookmarkStart w:id="311" w:name="_Toc121161339"/>
      <w:r>
        <w:t>9.2.9</w:t>
      </w:r>
      <w:r>
        <w:tab/>
      </w:r>
      <w:r>
        <w:rPr>
          <w:rFonts w:eastAsia="SimSun"/>
        </w:rPr>
        <w:t>IAB messages</w:t>
      </w:r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</w:p>
    <w:p w14:paraId="1931E4A6" w14:textId="77777777" w:rsidR="001678DC" w:rsidRDefault="001678DC" w:rsidP="001678DC">
      <w:pPr>
        <w:rPr>
          <w:b/>
          <w:lang w:val="en-US"/>
        </w:rPr>
      </w:pPr>
      <w:r>
        <w:rPr>
          <w:b/>
          <w:highlight w:val="red"/>
          <w:lang w:val="en-US"/>
        </w:rPr>
        <w:t>UNCHANGED PART OMITTED</w:t>
      </w:r>
    </w:p>
    <w:p w14:paraId="3255946C" w14:textId="68BECE5A" w:rsidR="00CD670A" w:rsidRPr="00752DEF" w:rsidRDefault="00CD670A" w:rsidP="00CD670A">
      <w:pPr>
        <w:pStyle w:val="Heading4"/>
        <w:rPr>
          <w:ins w:id="312" w:author="Huawei" w:date="2023-03-27T16:19:00Z"/>
        </w:rPr>
      </w:pPr>
      <w:bookmarkStart w:id="313" w:name="_Toc64448820"/>
      <w:bookmarkStart w:id="314" w:name="_Toc66289479"/>
      <w:bookmarkStart w:id="315" w:name="_Toc74154592"/>
      <w:bookmarkStart w:id="316" w:name="_Toc81383336"/>
      <w:bookmarkStart w:id="317" w:name="_Toc88657969"/>
      <w:bookmarkStart w:id="318" w:name="_Toc97910881"/>
      <w:bookmarkStart w:id="319" w:name="_Toc99038601"/>
      <w:bookmarkStart w:id="320" w:name="_Toc99730864"/>
      <w:bookmarkStart w:id="321" w:name="_Toc105510993"/>
      <w:bookmarkStart w:id="322" w:name="_Toc105927525"/>
      <w:bookmarkStart w:id="323" w:name="_Toc106110065"/>
      <w:bookmarkStart w:id="324" w:name="_Toc113835502"/>
      <w:bookmarkStart w:id="325" w:name="_Toc120124349"/>
      <w:bookmarkStart w:id="326" w:name="_Toc121161349"/>
      <w:ins w:id="327" w:author="Huawei" w:date="2023-03-27T16:19:00Z">
        <w:r>
          <w:t>9.2.9.X</w:t>
        </w:r>
      </w:ins>
      <w:ins w:id="328" w:author="Huawei" w:date="2023-03-27T16:20:00Z">
        <w:r>
          <w:t>1</w:t>
        </w:r>
      </w:ins>
      <w:ins w:id="329" w:author="Huawei" w:date="2023-03-27T16:19:00Z">
        <w:r>
          <w:tab/>
        </w:r>
        <w:bookmarkEnd w:id="313"/>
        <w:bookmarkEnd w:id="314"/>
        <w:bookmarkEnd w:id="315"/>
        <w:bookmarkEnd w:id="316"/>
        <w:bookmarkEnd w:id="317"/>
        <w:bookmarkEnd w:id="318"/>
        <w:bookmarkEnd w:id="319"/>
        <w:bookmarkEnd w:id="320"/>
        <w:bookmarkEnd w:id="321"/>
        <w:bookmarkEnd w:id="322"/>
        <w:bookmarkEnd w:id="323"/>
        <w:bookmarkEnd w:id="324"/>
        <w:bookmarkEnd w:id="325"/>
        <w:bookmarkEnd w:id="326"/>
        <w:r>
          <w:t>N</w:t>
        </w:r>
      </w:ins>
      <w:ins w:id="330" w:author="Huawei" w:date="2023-03-27T16:20:00Z">
        <w:r>
          <w:t>EW</w:t>
        </w:r>
      </w:ins>
      <w:ins w:id="331" w:author="Huawei" w:date="2023-03-27T16:19:00Z">
        <w:r>
          <w:t xml:space="preserve"> F1 S</w:t>
        </w:r>
      </w:ins>
      <w:ins w:id="332" w:author="Huawei" w:date="2023-03-27T16:20:00Z">
        <w:r>
          <w:t xml:space="preserve">ETUP </w:t>
        </w:r>
      </w:ins>
      <w:ins w:id="333" w:author="Huawei" w:date="2023-08-01T18:20:00Z">
        <w:r w:rsidR="00C16C2B">
          <w:t>TRIGGER</w:t>
        </w:r>
      </w:ins>
    </w:p>
    <w:p w14:paraId="182BB134" w14:textId="26B96986" w:rsidR="00CD670A" w:rsidRPr="00752DEF" w:rsidRDefault="00CD670A" w:rsidP="00CD670A">
      <w:pPr>
        <w:rPr>
          <w:ins w:id="334" w:author="Huawei" w:date="2023-03-27T16:19:00Z"/>
        </w:rPr>
      </w:pPr>
      <w:ins w:id="335" w:author="Huawei" w:date="2023-03-27T16:19:00Z">
        <w:r>
          <w:t xml:space="preserve">This message is sent by the gNB-CU to </w:t>
        </w:r>
      </w:ins>
      <w:ins w:id="336" w:author="Huawei" w:date="2023-03-27T16:21:00Z">
        <w:r>
          <w:t>trigger the new F1 setup</w:t>
        </w:r>
      </w:ins>
      <w:ins w:id="337" w:author="Huawei" w:date="2023-03-27T16:19:00Z">
        <w:r>
          <w:t xml:space="preserve"> to the gNB-DU.</w:t>
        </w:r>
      </w:ins>
    </w:p>
    <w:p w14:paraId="5F39D3AF" w14:textId="77777777" w:rsidR="00CD670A" w:rsidRPr="00752DEF" w:rsidRDefault="00CD670A" w:rsidP="00CD670A">
      <w:pPr>
        <w:rPr>
          <w:ins w:id="338" w:author="Huawei" w:date="2023-03-27T16:19:00Z"/>
        </w:rPr>
      </w:pPr>
      <w:ins w:id="339" w:author="Huawei" w:date="2023-03-27T16:19:00Z">
        <w:r w:rsidRPr="00752DEF">
          <w:t>Direction: gNB-</w:t>
        </w:r>
        <w:r>
          <w:t>C</w:t>
        </w:r>
        <w:r w:rsidRPr="00752DEF">
          <w:t xml:space="preserve">U </w:t>
        </w:r>
        <w:r w:rsidRPr="00752DEF">
          <w:sym w:font="Symbol" w:char="F0AE"/>
        </w:r>
        <w:r w:rsidRPr="00752DEF">
          <w:t xml:space="preserve"> gNB-</w:t>
        </w:r>
        <w:r>
          <w:t>D</w:t>
        </w:r>
        <w:r w:rsidRPr="00752DEF">
          <w:t>U</w:t>
        </w:r>
      </w:ins>
    </w:p>
    <w:tbl>
      <w:tblPr>
        <w:tblW w:w="972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CD670A" w14:paraId="3AF09E1A" w14:textId="77777777" w:rsidTr="00FC74B9">
        <w:trPr>
          <w:tblHeader/>
          <w:ins w:id="340" w:author="Huawei" w:date="2023-03-27T16:19:00Z"/>
        </w:trPr>
        <w:tc>
          <w:tcPr>
            <w:tcW w:w="2160" w:type="dxa"/>
          </w:tcPr>
          <w:p w14:paraId="487AB877" w14:textId="77777777" w:rsidR="00CD670A" w:rsidRPr="00970C44" w:rsidRDefault="00CD670A" w:rsidP="00FC74B9">
            <w:pPr>
              <w:pStyle w:val="TAH"/>
              <w:rPr>
                <w:ins w:id="341" w:author="Huawei" w:date="2023-03-27T16:19:00Z"/>
              </w:rPr>
            </w:pPr>
            <w:ins w:id="342" w:author="Huawei" w:date="2023-03-27T16:19:00Z">
              <w:r w:rsidRPr="00970C44">
                <w:t>IE/Group Name</w:t>
              </w:r>
            </w:ins>
          </w:p>
        </w:tc>
        <w:tc>
          <w:tcPr>
            <w:tcW w:w="1080" w:type="dxa"/>
          </w:tcPr>
          <w:p w14:paraId="2703898B" w14:textId="77777777" w:rsidR="00CD670A" w:rsidRPr="00970C44" w:rsidRDefault="00CD670A" w:rsidP="00FC74B9">
            <w:pPr>
              <w:pStyle w:val="TAH"/>
              <w:rPr>
                <w:ins w:id="343" w:author="Huawei" w:date="2023-03-27T16:19:00Z"/>
              </w:rPr>
            </w:pPr>
            <w:ins w:id="344" w:author="Huawei" w:date="2023-03-27T16:19:00Z">
              <w:r w:rsidRPr="00970C44">
                <w:t>Presence</w:t>
              </w:r>
            </w:ins>
          </w:p>
        </w:tc>
        <w:tc>
          <w:tcPr>
            <w:tcW w:w="1080" w:type="dxa"/>
          </w:tcPr>
          <w:p w14:paraId="4DC06AF1" w14:textId="77777777" w:rsidR="00CD670A" w:rsidRPr="00970C44" w:rsidRDefault="00CD670A" w:rsidP="00FC74B9">
            <w:pPr>
              <w:pStyle w:val="TAH"/>
              <w:rPr>
                <w:ins w:id="345" w:author="Huawei" w:date="2023-03-27T16:19:00Z"/>
              </w:rPr>
            </w:pPr>
            <w:ins w:id="346" w:author="Huawei" w:date="2023-03-27T16:19:00Z">
              <w:r w:rsidRPr="00970C44">
                <w:t>Range</w:t>
              </w:r>
            </w:ins>
          </w:p>
        </w:tc>
        <w:tc>
          <w:tcPr>
            <w:tcW w:w="1512" w:type="dxa"/>
          </w:tcPr>
          <w:p w14:paraId="69D38A65" w14:textId="77777777" w:rsidR="00CD670A" w:rsidRPr="00970C44" w:rsidRDefault="00CD670A" w:rsidP="00FC74B9">
            <w:pPr>
              <w:pStyle w:val="TAH"/>
              <w:rPr>
                <w:ins w:id="347" w:author="Huawei" w:date="2023-03-27T16:19:00Z"/>
              </w:rPr>
            </w:pPr>
            <w:ins w:id="348" w:author="Huawei" w:date="2023-03-27T16:19:00Z">
              <w:r w:rsidRPr="00970C44">
                <w:t>IE type and reference</w:t>
              </w:r>
            </w:ins>
          </w:p>
        </w:tc>
        <w:tc>
          <w:tcPr>
            <w:tcW w:w="1728" w:type="dxa"/>
          </w:tcPr>
          <w:p w14:paraId="737145A4" w14:textId="77777777" w:rsidR="00CD670A" w:rsidRPr="00970C44" w:rsidRDefault="00CD670A" w:rsidP="00FC74B9">
            <w:pPr>
              <w:pStyle w:val="TAH"/>
              <w:rPr>
                <w:ins w:id="349" w:author="Huawei" w:date="2023-03-27T16:19:00Z"/>
              </w:rPr>
            </w:pPr>
            <w:ins w:id="350" w:author="Huawei" w:date="2023-03-27T16:19:00Z">
              <w:r w:rsidRPr="00970C44">
                <w:t>Semantics description</w:t>
              </w:r>
            </w:ins>
          </w:p>
        </w:tc>
        <w:tc>
          <w:tcPr>
            <w:tcW w:w="1080" w:type="dxa"/>
          </w:tcPr>
          <w:p w14:paraId="5B899592" w14:textId="77777777" w:rsidR="00CD670A" w:rsidRPr="00970C44" w:rsidRDefault="00CD670A" w:rsidP="00FC74B9">
            <w:pPr>
              <w:pStyle w:val="TAH"/>
              <w:rPr>
                <w:ins w:id="351" w:author="Huawei" w:date="2023-03-27T16:19:00Z"/>
              </w:rPr>
            </w:pPr>
            <w:ins w:id="352" w:author="Huawei" w:date="2023-03-27T16:19:00Z">
              <w:r w:rsidRPr="00970C44">
                <w:t>Criticality</w:t>
              </w:r>
            </w:ins>
          </w:p>
        </w:tc>
        <w:tc>
          <w:tcPr>
            <w:tcW w:w="1080" w:type="dxa"/>
          </w:tcPr>
          <w:p w14:paraId="483BD895" w14:textId="77777777" w:rsidR="00CD670A" w:rsidRPr="00970C44" w:rsidRDefault="00CD670A" w:rsidP="00FC74B9">
            <w:pPr>
              <w:pStyle w:val="TAH"/>
              <w:rPr>
                <w:ins w:id="353" w:author="Huawei" w:date="2023-03-27T16:19:00Z"/>
              </w:rPr>
            </w:pPr>
            <w:ins w:id="354" w:author="Huawei" w:date="2023-03-27T16:19:00Z">
              <w:r w:rsidRPr="00970C44">
                <w:t>Assigned Criticality</w:t>
              </w:r>
            </w:ins>
          </w:p>
        </w:tc>
      </w:tr>
      <w:tr w:rsidR="00CD670A" w14:paraId="488A249F" w14:textId="77777777" w:rsidTr="00FC74B9">
        <w:trPr>
          <w:ins w:id="355" w:author="Huawei" w:date="2023-03-27T16:19:00Z"/>
        </w:trPr>
        <w:tc>
          <w:tcPr>
            <w:tcW w:w="2160" w:type="dxa"/>
          </w:tcPr>
          <w:p w14:paraId="3BEE1A58" w14:textId="77777777" w:rsidR="00CD670A" w:rsidRPr="002F0C5B" w:rsidRDefault="00CD670A" w:rsidP="00FC74B9">
            <w:pPr>
              <w:keepNext/>
              <w:keepLines/>
              <w:spacing w:after="0"/>
              <w:rPr>
                <w:ins w:id="356" w:author="Huawei" w:date="2023-03-27T16:19:00Z"/>
                <w:rFonts w:ascii="Arial" w:hAnsi="Arial" w:cs="Arial"/>
                <w:sz w:val="18"/>
                <w:szCs w:val="18"/>
              </w:rPr>
            </w:pPr>
            <w:ins w:id="357" w:author="Huawei" w:date="2023-03-27T16:19:00Z">
              <w:r w:rsidRPr="002F0C5B">
                <w:rPr>
                  <w:rFonts w:ascii="Arial" w:hAnsi="Arial" w:cs="Arial"/>
                  <w:sz w:val="18"/>
                  <w:szCs w:val="18"/>
                </w:rPr>
                <w:t>Message Type</w:t>
              </w:r>
            </w:ins>
          </w:p>
        </w:tc>
        <w:tc>
          <w:tcPr>
            <w:tcW w:w="1080" w:type="dxa"/>
          </w:tcPr>
          <w:p w14:paraId="38758613" w14:textId="77777777" w:rsidR="00CD670A" w:rsidRPr="00970C44" w:rsidRDefault="00CD670A" w:rsidP="00FC74B9">
            <w:pPr>
              <w:pStyle w:val="TAL"/>
              <w:rPr>
                <w:ins w:id="358" w:author="Huawei" w:date="2023-03-27T16:19:00Z"/>
              </w:rPr>
            </w:pPr>
            <w:ins w:id="359" w:author="Huawei" w:date="2023-03-27T16:19:00Z">
              <w:r w:rsidRPr="00970C44">
                <w:t>M</w:t>
              </w:r>
            </w:ins>
          </w:p>
        </w:tc>
        <w:tc>
          <w:tcPr>
            <w:tcW w:w="1080" w:type="dxa"/>
          </w:tcPr>
          <w:p w14:paraId="0FA55428" w14:textId="77777777" w:rsidR="00CD670A" w:rsidRPr="00970C44" w:rsidRDefault="00CD670A" w:rsidP="00FC74B9">
            <w:pPr>
              <w:pStyle w:val="TAL"/>
              <w:rPr>
                <w:ins w:id="360" w:author="Huawei" w:date="2023-03-27T16:19:00Z"/>
                <w:i/>
              </w:rPr>
            </w:pPr>
          </w:p>
        </w:tc>
        <w:tc>
          <w:tcPr>
            <w:tcW w:w="1512" w:type="dxa"/>
          </w:tcPr>
          <w:p w14:paraId="549A406C" w14:textId="77777777" w:rsidR="00CD670A" w:rsidRPr="00970C44" w:rsidRDefault="00CD670A" w:rsidP="00FC74B9">
            <w:pPr>
              <w:pStyle w:val="TAL"/>
              <w:rPr>
                <w:ins w:id="361" w:author="Huawei" w:date="2023-03-27T16:19:00Z"/>
              </w:rPr>
            </w:pPr>
            <w:ins w:id="362" w:author="Huawei" w:date="2023-03-27T16:19:00Z">
              <w:r w:rsidRPr="00970C44">
                <w:t>9.3.1.1</w:t>
              </w:r>
            </w:ins>
          </w:p>
        </w:tc>
        <w:tc>
          <w:tcPr>
            <w:tcW w:w="1728" w:type="dxa"/>
          </w:tcPr>
          <w:p w14:paraId="3CA64A6C" w14:textId="77777777" w:rsidR="00CD670A" w:rsidRPr="00970C44" w:rsidRDefault="00CD670A" w:rsidP="00FC74B9">
            <w:pPr>
              <w:pStyle w:val="TAL"/>
              <w:rPr>
                <w:ins w:id="363" w:author="Huawei" w:date="2023-03-27T16:19:00Z"/>
              </w:rPr>
            </w:pPr>
          </w:p>
        </w:tc>
        <w:tc>
          <w:tcPr>
            <w:tcW w:w="1080" w:type="dxa"/>
          </w:tcPr>
          <w:p w14:paraId="5281ED3F" w14:textId="77777777" w:rsidR="00CD670A" w:rsidRPr="00970C44" w:rsidRDefault="00CD670A" w:rsidP="00FC74B9">
            <w:pPr>
              <w:pStyle w:val="TAC"/>
              <w:rPr>
                <w:ins w:id="364" w:author="Huawei" w:date="2023-03-27T16:19:00Z"/>
              </w:rPr>
            </w:pPr>
            <w:ins w:id="365" w:author="Huawei" w:date="2023-03-27T16:19:00Z">
              <w:r w:rsidRPr="00970C44">
                <w:t>YES</w:t>
              </w:r>
            </w:ins>
          </w:p>
        </w:tc>
        <w:tc>
          <w:tcPr>
            <w:tcW w:w="1080" w:type="dxa"/>
          </w:tcPr>
          <w:p w14:paraId="5D7765D2" w14:textId="77777777" w:rsidR="00CD670A" w:rsidRPr="00970C44" w:rsidRDefault="00CD670A" w:rsidP="00FC74B9">
            <w:pPr>
              <w:pStyle w:val="TAC"/>
              <w:rPr>
                <w:ins w:id="366" w:author="Huawei" w:date="2023-03-27T16:19:00Z"/>
              </w:rPr>
            </w:pPr>
            <w:ins w:id="367" w:author="Huawei" w:date="2023-03-27T16:19:00Z">
              <w:r>
                <w:t>reject</w:t>
              </w:r>
            </w:ins>
          </w:p>
        </w:tc>
      </w:tr>
      <w:tr w:rsidR="00CD670A" w14:paraId="1407DE1B" w14:textId="77777777" w:rsidTr="00FC74B9">
        <w:trPr>
          <w:ins w:id="368" w:author="Huawei" w:date="2023-03-27T16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C0D9" w14:textId="77777777" w:rsidR="00CD670A" w:rsidRPr="002F0C5B" w:rsidRDefault="00CD670A" w:rsidP="00FC74B9">
            <w:pPr>
              <w:keepNext/>
              <w:keepLines/>
              <w:spacing w:after="0"/>
              <w:rPr>
                <w:ins w:id="369" w:author="Huawei" w:date="2023-03-27T16:19:00Z"/>
                <w:rFonts w:ascii="Arial" w:eastAsia="Batang" w:hAnsi="Arial" w:cs="Arial"/>
                <w:sz w:val="18"/>
                <w:szCs w:val="18"/>
                <w:lang w:val="sv-SE"/>
              </w:rPr>
            </w:pPr>
            <w:ins w:id="370" w:author="Huawei" w:date="2023-03-27T16:19:00Z">
              <w:r w:rsidRPr="002F0C5B">
                <w:rPr>
                  <w:rFonts w:ascii="Arial" w:hAnsi="Arial" w:cs="Arial"/>
                  <w:sz w:val="18"/>
                  <w:szCs w:val="18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3E9" w14:textId="77777777" w:rsidR="00CD670A" w:rsidRPr="00970C44" w:rsidRDefault="00CD670A" w:rsidP="00FC74B9">
            <w:pPr>
              <w:pStyle w:val="TAL"/>
              <w:rPr>
                <w:ins w:id="371" w:author="Huawei" w:date="2023-03-27T16:19:00Z"/>
                <w:lang w:eastAsia="zh-CN"/>
              </w:rPr>
            </w:pPr>
            <w:ins w:id="372" w:author="Huawei" w:date="2023-03-27T16:19:00Z">
              <w:r w:rsidRPr="00970C44">
                <w:rPr>
                  <w:lang w:val="en-US"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1DE1" w14:textId="77777777" w:rsidR="00CD670A" w:rsidRPr="00970C44" w:rsidRDefault="00CD670A" w:rsidP="00FC74B9">
            <w:pPr>
              <w:pStyle w:val="TAL"/>
              <w:rPr>
                <w:ins w:id="373" w:author="Huawei" w:date="2023-03-27T16:19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3194" w14:textId="77777777" w:rsidR="00CD670A" w:rsidRPr="00970C44" w:rsidRDefault="00CD670A" w:rsidP="00FC74B9">
            <w:pPr>
              <w:pStyle w:val="TAL"/>
              <w:rPr>
                <w:ins w:id="374" w:author="Huawei" w:date="2023-03-27T16:19:00Z"/>
              </w:rPr>
            </w:pPr>
            <w:ins w:id="375" w:author="Huawei" w:date="2023-03-27T16:19:00Z">
              <w:r w:rsidRPr="00970C44">
                <w:t>9.3.1.23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E9E2" w14:textId="77777777" w:rsidR="00CD670A" w:rsidRPr="00970C44" w:rsidRDefault="00CD670A" w:rsidP="00FC74B9">
            <w:pPr>
              <w:pStyle w:val="TAL"/>
              <w:rPr>
                <w:ins w:id="376" w:author="Huawei" w:date="2023-03-27T16:19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6B54" w14:textId="77777777" w:rsidR="00CD670A" w:rsidRPr="00970C44" w:rsidRDefault="00CD670A" w:rsidP="00FC74B9">
            <w:pPr>
              <w:pStyle w:val="TAC"/>
              <w:rPr>
                <w:ins w:id="377" w:author="Huawei" w:date="2023-03-27T16:19:00Z"/>
              </w:rPr>
            </w:pPr>
            <w:ins w:id="378" w:author="Huawei" w:date="2023-03-27T16:19:00Z">
              <w:r w:rsidRPr="00970C44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4265" w14:textId="77777777" w:rsidR="00CD670A" w:rsidRPr="00970C44" w:rsidRDefault="00CD670A" w:rsidP="00FC74B9">
            <w:pPr>
              <w:pStyle w:val="TAC"/>
              <w:rPr>
                <w:ins w:id="379" w:author="Huawei" w:date="2023-03-27T16:19:00Z"/>
              </w:rPr>
            </w:pPr>
            <w:ins w:id="380" w:author="Huawei" w:date="2023-03-27T16:19:00Z">
              <w:r w:rsidRPr="00970C44">
                <w:t>reject</w:t>
              </w:r>
            </w:ins>
          </w:p>
        </w:tc>
      </w:tr>
      <w:tr w:rsidR="00CD670A" w14:paraId="660AEDDD" w14:textId="77777777" w:rsidTr="00FC74B9">
        <w:trPr>
          <w:ins w:id="381" w:author="Huawei" w:date="2023-03-27T16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7B3E" w14:textId="6C7483CB" w:rsidR="00CD670A" w:rsidRPr="002F0C5B" w:rsidRDefault="00F94385" w:rsidP="00CD670A">
            <w:pPr>
              <w:keepNext/>
              <w:keepLines/>
              <w:spacing w:after="0"/>
              <w:rPr>
                <w:ins w:id="382" w:author="Huawei" w:date="2023-03-27T16:19:00Z"/>
                <w:rFonts w:ascii="Arial" w:hAnsi="Arial" w:cs="Arial"/>
                <w:b/>
                <w:sz w:val="18"/>
                <w:szCs w:val="18"/>
              </w:rPr>
            </w:pPr>
            <w:ins w:id="383" w:author="Huawei" w:date="2023-03-27T16:22:00Z">
              <w:r>
                <w:rPr>
                  <w:rFonts w:ascii="Arial" w:hAnsi="Arial" w:cs="Arial"/>
                  <w:sz w:val="18"/>
                  <w:szCs w:val="18"/>
                </w:rPr>
                <w:t>Target gNB</w:t>
              </w:r>
              <w:r w:rsidR="00CD670A" w:rsidRPr="00CD670A">
                <w:rPr>
                  <w:rFonts w:ascii="Arial" w:hAnsi="Arial" w:cs="Arial"/>
                  <w:sz w:val="18"/>
                  <w:szCs w:val="18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AD4D" w14:textId="26E0ED63" w:rsidR="00CD670A" w:rsidRPr="00970C44" w:rsidRDefault="00D221B1" w:rsidP="00FC74B9">
            <w:pPr>
              <w:pStyle w:val="TAL"/>
              <w:rPr>
                <w:ins w:id="384" w:author="Huawei" w:date="2023-03-27T16:19:00Z"/>
                <w:highlight w:val="yellow"/>
                <w:lang w:eastAsia="zh-CN"/>
              </w:rPr>
            </w:pPr>
            <w:ins w:id="385" w:author="Huawei" w:date="2023-05-12T11:56:00Z">
              <w:r w:rsidRPr="00D221B1">
                <w:rPr>
                  <w:lang w:val="en-US"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2A27" w14:textId="7C67C6CE" w:rsidR="00CD670A" w:rsidRPr="00970C44" w:rsidRDefault="00CD670A" w:rsidP="00FC74B9">
            <w:pPr>
              <w:pStyle w:val="TAL"/>
              <w:rPr>
                <w:ins w:id="386" w:author="Huawei" w:date="2023-03-27T16:19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0971" w14:textId="7CF3BE03" w:rsidR="00CD670A" w:rsidRPr="00970C44" w:rsidRDefault="006C56C8" w:rsidP="00FC74B9">
            <w:pPr>
              <w:pStyle w:val="TAL"/>
              <w:rPr>
                <w:ins w:id="387" w:author="Huawei" w:date="2023-03-27T16:19:00Z"/>
                <w:highlight w:val="yellow"/>
              </w:rPr>
            </w:pPr>
            <w:ins w:id="388" w:author="Huawei" w:date="2023-08-11T11:47:00Z">
              <w:r w:rsidRPr="00FD0425">
                <w:t>Global gNB ID</w:t>
              </w:r>
              <w:r w:rsidRPr="00F94385">
                <w:t xml:space="preserve"> </w:t>
              </w:r>
            </w:ins>
            <w:ins w:id="389" w:author="Huawei" w:date="2023-05-12T12:06:00Z">
              <w:r w:rsidR="00F94385" w:rsidRPr="00F94385">
                <w:t>9.</w:t>
              </w:r>
            </w:ins>
            <w:ins w:id="390" w:author="Huawei" w:date="2023-05-12T12:07:00Z">
              <w:r w:rsidR="00F94385" w:rsidRPr="00F94385">
                <w:t>3.1.Y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DD6A" w14:textId="77777777" w:rsidR="00CD670A" w:rsidRPr="00970C44" w:rsidRDefault="00CD670A" w:rsidP="00FC74B9">
            <w:pPr>
              <w:pStyle w:val="TAL"/>
              <w:rPr>
                <w:ins w:id="391" w:author="Huawei" w:date="2023-03-27T16:19:00Z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E92C" w14:textId="77777777" w:rsidR="00CD670A" w:rsidRPr="00970C44" w:rsidRDefault="00CD670A" w:rsidP="00FC74B9">
            <w:pPr>
              <w:pStyle w:val="TAC"/>
              <w:rPr>
                <w:ins w:id="392" w:author="Huawei" w:date="2023-03-27T16:19:00Z"/>
              </w:rPr>
            </w:pPr>
            <w:ins w:id="393" w:author="Huawei" w:date="2023-03-27T16:19:00Z">
              <w:r w:rsidRPr="00970C44">
                <w:rPr>
                  <w:rFonts w:eastAsia="SimSun"/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29A1" w14:textId="4A0FB86B" w:rsidR="00CD670A" w:rsidRPr="00970C44" w:rsidRDefault="00A076C4" w:rsidP="00FC74B9">
            <w:pPr>
              <w:pStyle w:val="TAC"/>
              <w:rPr>
                <w:ins w:id="394" w:author="Huawei" w:date="2023-03-27T16:19:00Z"/>
              </w:rPr>
            </w:pPr>
            <w:ins w:id="395" w:author="Huawei" w:date="2023-08-10T10:38:00Z">
              <w:r>
                <w:rPr>
                  <w:rFonts w:eastAsia="SimSun"/>
                  <w:lang w:val="en-US" w:eastAsia="zh-CN"/>
                </w:rPr>
                <w:t>reject</w:t>
              </w:r>
            </w:ins>
          </w:p>
        </w:tc>
      </w:tr>
      <w:tr w:rsidR="002855B1" w14:paraId="1D00E17A" w14:textId="77777777" w:rsidTr="00FC74B9">
        <w:trPr>
          <w:ins w:id="396" w:author="Huawei" w:date="2023-05-12T12:2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4C5" w14:textId="7EDAF264" w:rsidR="002855B1" w:rsidRDefault="002855B1" w:rsidP="002855B1">
            <w:pPr>
              <w:keepNext/>
              <w:keepLines/>
              <w:spacing w:after="0"/>
              <w:rPr>
                <w:ins w:id="397" w:author="Huawei" w:date="2023-05-12T12:24:00Z"/>
                <w:rFonts w:ascii="Arial" w:hAnsi="Arial" w:cs="Arial"/>
                <w:sz w:val="18"/>
                <w:szCs w:val="18"/>
              </w:rPr>
            </w:pPr>
            <w:ins w:id="398" w:author="Huawei" w:date="2023-05-12T12:24:00Z">
              <w:r>
                <w:rPr>
                  <w:rFonts w:ascii="Arial" w:hAnsi="Arial" w:cs="Arial"/>
                  <w:sz w:val="18"/>
                  <w:szCs w:val="18"/>
                </w:rPr>
                <w:t>Target gNB IP address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A9D0" w14:textId="3091EDF3" w:rsidR="002855B1" w:rsidRPr="00D221B1" w:rsidRDefault="002855B1" w:rsidP="002855B1">
            <w:pPr>
              <w:pStyle w:val="TAL"/>
              <w:rPr>
                <w:ins w:id="399" w:author="Huawei" w:date="2023-05-12T12:24:00Z"/>
                <w:lang w:val="en-US" w:eastAsia="zh-CN"/>
              </w:rPr>
            </w:pPr>
            <w:ins w:id="400" w:author="Huawei" w:date="2023-05-12T12:24:00Z">
              <w:r>
                <w:rPr>
                  <w:rFonts w:eastAsiaTheme="minorEastAsia" w:hint="eastAsia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47F0" w14:textId="77777777" w:rsidR="002855B1" w:rsidRPr="00970C44" w:rsidRDefault="002855B1" w:rsidP="002855B1">
            <w:pPr>
              <w:pStyle w:val="TAL"/>
              <w:rPr>
                <w:ins w:id="401" w:author="Huawei" w:date="2023-05-12T12:24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E95" w14:textId="489A936B" w:rsidR="002855B1" w:rsidRPr="00F94385" w:rsidRDefault="006C56C8" w:rsidP="002855B1">
            <w:pPr>
              <w:pStyle w:val="TAL"/>
              <w:rPr>
                <w:ins w:id="402" w:author="Huawei" w:date="2023-05-12T12:24:00Z"/>
              </w:rPr>
            </w:pPr>
            <w:ins w:id="403" w:author="Huawei" w:date="2023-08-11T11:46:00Z">
              <w:r w:rsidRPr="00EA5FA7">
                <w:t>Transport Layer Address</w:t>
              </w:r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</w:ins>
            <w:ins w:id="404" w:author="Huawei" w:date="2023-05-12T12:24:00Z">
              <w:r w:rsidR="002855B1">
                <w:rPr>
                  <w:rFonts w:eastAsiaTheme="minorEastAsia" w:hint="eastAsia"/>
                  <w:lang w:eastAsia="zh-CN"/>
                </w:rPr>
                <w:t>9.3.2.3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DD0A" w14:textId="77777777" w:rsidR="002855B1" w:rsidRPr="00970C44" w:rsidRDefault="002855B1" w:rsidP="002855B1">
            <w:pPr>
              <w:pStyle w:val="TAL"/>
              <w:rPr>
                <w:ins w:id="405" w:author="Huawei" w:date="2023-05-12T12:24:00Z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AA56" w14:textId="7C4DA892" w:rsidR="002855B1" w:rsidRPr="00970C44" w:rsidRDefault="002855B1" w:rsidP="002855B1">
            <w:pPr>
              <w:pStyle w:val="TAC"/>
              <w:rPr>
                <w:ins w:id="406" w:author="Huawei" w:date="2023-05-12T12:24:00Z"/>
                <w:rFonts w:eastAsia="SimSun"/>
                <w:lang w:val="en-US" w:eastAsia="zh-CN"/>
              </w:rPr>
            </w:pPr>
            <w:ins w:id="407" w:author="Huawei" w:date="2023-05-12T12:24:00Z">
              <w:r w:rsidRPr="00970C44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A00E" w14:textId="54438323" w:rsidR="002855B1" w:rsidRDefault="009561E1" w:rsidP="002855B1">
            <w:pPr>
              <w:pStyle w:val="TAC"/>
              <w:rPr>
                <w:ins w:id="408" w:author="Huawei" w:date="2023-05-12T12:24:00Z"/>
                <w:rFonts w:eastAsia="SimSun"/>
                <w:lang w:val="en-US" w:eastAsia="zh-CN"/>
              </w:rPr>
            </w:pPr>
            <w:ins w:id="409" w:author="Huawei" w:date="2023-08-10T10:33:00Z">
              <w:r>
                <w:rPr>
                  <w:rFonts w:eastAsia="SimSun"/>
                  <w:lang w:val="en-US" w:eastAsia="zh-CN"/>
                </w:rPr>
                <w:t>ignore</w:t>
              </w:r>
            </w:ins>
          </w:p>
        </w:tc>
      </w:tr>
      <w:tr w:rsidR="002855B1" w14:paraId="0D0BD017" w14:textId="77777777" w:rsidTr="00FC74B9">
        <w:trPr>
          <w:ins w:id="410" w:author="Huawei" w:date="2023-05-12T12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B7E3" w14:textId="065EDFE7" w:rsidR="002855B1" w:rsidRPr="007435D7" w:rsidRDefault="002855B1" w:rsidP="002855B1">
            <w:pPr>
              <w:keepNext/>
              <w:keepLines/>
              <w:spacing w:after="0"/>
              <w:rPr>
                <w:ins w:id="411" w:author="Huawei" w:date="2023-05-12T12:14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412" w:author="Huawei" w:date="2023-05-12T12:14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Ta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rget SeGW IP address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4944" w14:textId="00C0566C" w:rsidR="002855B1" w:rsidRDefault="002855B1" w:rsidP="002855B1">
            <w:pPr>
              <w:pStyle w:val="TAL"/>
              <w:rPr>
                <w:ins w:id="413" w:author="Huawei" w:date="2023-05-12T12:14:00Z"/>
                <w:rFonts w:eastAsiaTheme="minorEastAsia"/>
                <w:lang w:val="en-US" w:eastAsia="zh-CN"/>
              </w:rPr>
            </w:pPr>
            <w:ins w:id="414" w:author="Huawei" w:date="2023-05-12T12:14:00Z">
              <w:r>
                <w:rPr>
                  <w:rFonts w:eastAsiaTheme="minorEastAsia" w:hint="eastAsia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B2AE" w14:textId="77777777" w:rsidR="002855B1" w:rsidRPr="00970C44" w:rsidRDefault="002855B1" w:rsidP="002855B1">
            <w:pPr>
              <w:pStyle w:val="TAL"/>
              <w:rPr>
                <w:ins w:id="415" w:author="Huawei" w:date="2023-05-12T12:14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BC83" w14:textId="08817A8A" w:rsidR="002855B1" w:rsidRPr="00927837" w:rsidRDefault="006C56C8" w:rsidP="002855B1">
            <w:pPr>
              <w:pStyle w:val="TAL"/>
              <w:rPr>
                <w:ins w:id="416" w:author="Huawei" w:date="2023-05-12T12:14:00Z"/>
                <w:rFonts w:eastAsiaTheme="minorEastAsia"/>
                <w:lang w:eastAsia="zh-CN"/>
              </w:rPr>
            </w:pPr>
            <w:ins w:id="417" w:author="Huawei" w:date="2023-08-11T11:46:00Z">
              <w:r w:rsidRPr="00EA5FA7">
                <w:t>Transport Layer Address</w:t>
              </w:r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</w:ins>
            <w:ins w:id="418" w:author="Huawei" w:date="2023-05-12T12:16:00Z">
              <w:r w:rsidR="002855B1">
                <w:rPr>
                  <w:rFonts w:eastAsiaTheme="minorEastAsia" w:hint="eastAsia"/>
                  <w:lang w:eastAsia="zh-CN"/>
                </w:rPr>
                <w:t>9</w:t>
              </w:r>
              <w:r w:rsidR="002855B1">
                <w:rPr>
                  <w:rFonts w:eastAsiaTheme="minorEastAsia"/>
                  <w:lang w:eastAsia="zh-CN"/>
                </w:rPr>
                <w:t>.3.2.3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DECE" w14:textId="77777777" w:rsidR="002855B1" w:rsidRPr="00970C44" w:rsidRDefault="002855B1" w:rsidP="002855B1">
            <w:pPr>
              <w:pStyle w:val="TAL"/>
              <w:rPr>
                <w:ins w:id="419" w:author="Huawei" w:date="2023-05-12T12:14:00Z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7048" w14:textId="1D00CF8A" w:rsidR="002855B1" w:rsidRPr="00970C44" w:rsidRDefault="002855B1" w:rsidP="002855B1">
            <w:pPr>
              <w:pStyle w:val="TAC"/>
              <w:rPr>
                <w:ins w:id="420" w:author="Huawei" w:date="2023-05-12T12:14:00Z"/>
                <w:rFonts w:eastAsia="SimSun"/>
                <w:lang w:val="en-US" w:eastAsia="zh-CN"/>
              </w:rPr>
            </w:pPr>
            <w:ins w:id="421" w:author="Huawei" w:date="2023-05-12T12:17:00Z">
              <w:r w:rsidRPr="00970C44">
                <w:rPr>
                  <w:rFonts w:eastAsia="SimSun"/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621" w14:textId="611428B1" w:rsidR="002855B1" w:rsidRDefault="009561E1" w:rsidP="002855B1">
            <w:pPr>
              <w:pStyle w:val="TAC"/>
              <w:rPr>
                <w:ins w:id="422" w:author="Huawei" w:date="2023-05-12T12:14:00Z"/>
                <w:rFonts w:eastAsia="SimSun"/>
                <w:lang w:val="en-US" w:eastAsia="zh-CN"/>
              </w:rPr>
            </w:pPr>
            <w:ins w:id="423" w:author="Huawei" w:date="2023-08-10T10:33:00Z">
              <w:r>
                <w:rPr>
                  <w:rFonts w:eastAsia="SimSun"/>
                  <w:lang w:val="en-US" w:eastAsia="zh-CN"/>
                </w:rPr>
                <w:t>ignore</w:t>
              </w:r>
            </w:ins>
          </w:p>
        </w:tc>
      </w:tr>
    </w:tbl>
    <w:p w14:paraId="7A3ABAA2" w14:textId="77777777" w:rsidR="00CD670A" w:rsidRDefault="00CD670A" w:rsidP="00CD670A">
      <w:pPr>
        <w:rPr>
          <w:ins w:id="424" w:author="Huawei" w:date="2023-03-27T16:19:00Z"/>
        </w:rPr>
      </w:pPr>
    </w:p>
    <w:p w14:paraId="19EDA2F5" w14:textId="77777777" w:rsidR="00CD670A" w:rsidRPr="00752DEF" w:rsidRDefault="00CD670A" w:rsidP="00CD670A">
      <w:pPr>
        <w:rPr>
          <w:ins w:id="425" w:author="Huawei" w:date="2023-03-27T16:19:00Z"/>
        </w:rPr>
      </w:pPr>
    </w:p>
    <w:p w14:paraId="4C914E98" w14:textId="38CAC8F8" w:rsidR="00CD670A" w:rsidRPr="00752DEF" w:rsidRDefault="00CD670A" w:rsidP="00CD670A">
      <w:pPr>
        <w:pStyle w:val="Heading4"/>
        <w:rPr>
          <w:ins w:id="426" w:author="Huawei" w:date="2023-03-27T16:19:00Z"/>
        </w:rPr>
      </w:pPr>
      <w:bookmarkStart w:id="427" w:name="_Toc45832399"/>
      <w:bookmarkStart w:id="428" w:name="_Toc51763652"/>
      <w:bookmarkStart w:id="429" w:name="_Toc64448821"/>
      <w:bookmarkStart w:id="430" w:name="_Toc66289480"/>
      <w:bookmarkStart w:id="431" w:name="_Toc74154593"/>
      <w:bookmarkStart w:id="432" w:name="_Toc81383337"/>
      <w:bookmarkStart w:id="433" w:name="_Toc88657970"/>
      <w:bookmarkStart w:id="434" w:name="_Toc97910882"/>
      <w:bookmarkStart w:id="435" w:name="_Toc99038602"/>
      <w:bookmarkStart w:id="436" w:name="_Toc99730865"/>
      <w:bookmarkStart w:id="437" w:name="_Toc105510994"/>
      <w:bookmarkStart w:id="438" w:name="_Toc105927526"/>
      <w:bookmarkStart w:id="439" w:name="_Toc106110066"/>
      <w:bookmarkStart w:id="440" w:name="_Toc113835503"/>
      <w:bookmarkStart w:id="441" w:name="_Toc120124350"/>
      <w:bookmarkStart w:id="442" w:name="_Toc121161350"/>
      <w:ins w:id="443" w:author="Huawei" w:date="2023-03-27T16:19:00Z">
        <w:r>
          <w:t>9.2.9</w:t>
        </w:r>
        <w:r w:rsidRPr="00752DEF">
          <w:t>.</w:t>
        </w:r>
      </w:ins>
      <w:ins w:id="444" w:author="Huawei" w:date="2023-03-27T16:20:00Z">
        <w:r>
          <w:t>X2</w:t>
        </w:r>
      </w:ins>
      <w:ins w:id="445" w:author="Huawei" w:date="2023-03-27T16:19:00Z">
        <w:r w:rsidRPr="00752DEF">
          <w:tab/>
        </w:r>
      </w:ins>
      <w:ins w:id="446" w:author="Huawei" w:date="2023-03-27T16:20:00Z">
        <w:r>
          <w:t xml:space="preserve">NEW F1 SETUP </w:t>
        </w:r>
      </w:ins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ins w:id="447" w:author="Huawei" w:date="2023-08-24T10:12:00Z">
        <w:r w:rsidR="00043586">
          <w:t>NOTIFY</w:t>
        </w:r>
      </w:ins>
    </w:p>
    <w:p w14:paraId="1B7F5986" w14:textId="4B24D845" w:rsidR="00CD670A" w:rsidRDefault="00CD670A" w:rsidP="00CD670A">
      <w:pPr>
        <w:rPr>
          <w:ins w:id="448" w:author="Huawei" w:date="2023-03-27T16:24:00Z"/>
        </w:rPr>
      </w:pPr>
      <w:ins w:id="449" w:author="Huawei" w:date="2023-03-27T16:19:00Z">
        <w:r w:rsidRPr="00B87284">
          <w:t xml:space="preserve">This message is sent by the gNB-DU to </w:t>
        </w:r>
      </w:ins>
      <w:ins w:id="450" w:author="Huawei" w:date="2023-08-24T10:13:00Z">
        <w:r w:rsidR="00043586">
          <w:t xml:space="preserve">notify the gNB-CU </w:t>
        </w:r>
      </w:ins>
      <w:ins w:id="451" w:author="Huawei" w:date="2023-08-24T10:14:00Z">
        <w:r w:rsidR="00043586">
          <w:t xml:space="preserve">that the new F1 interface setup towards target F1-terminating IAB-donor-CU was successful. </w:t>
        </w:r>
      </w:ins>
    </w:p>
    <w:p w14:paraId="5958F7B0" w14:textId="77777777" w:rsidR="00CD670A" w:rsidRPr="00B87284" w:rsidRDefault="00CD670A" w:rsidP="00CD670A">
      <w:pPr>
        <w:rPr>
          <w:ins w:id="452" w:author="Huawei" w:date="2023-03-27T16:19:00Z"/>
        </w:rPr>
      </w:pPr>
      <w:ins w:id="453" w:author="Huawei" w:date="2023-03-27T16:19:00Z">
        <w:r w:rsidRPr="00B87284">
          <w:t xml:space="preserve">Direction: gNB-DU </w:t>
        </w:r>
        <w:r w:rsidRPr="00B87284">
          <w:sym w:font="Symbol" w:char="F0AE"/>
        </w:r>
        <w:r w:rsidRPr="00B87284">
          <w:t xml:space="preserve"> gNB-CU</w:t>
        </w:r>
      </w:ins>
    </w:p>
    <w:tbl>
      <w:tblPr>
        <w:tblW w:w="972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CD670A" w14:paraId="6A5AD1DB" w14:textId="77777777" w:rsidTr="00FC74B9">
        <w:trPr>
          <w:tblHeader/>
          <w:ins w:id="454" w:author="Huawei" w:date="2023-03-27T16:19:00Z"/>
        </w:trPr>
        <w:tc>
          <w:tcPr>
            <w:tcW w:w="2160" w:type="dxa"/>
          </w:tcPr>
          <w:p w14:paraId="4522F560" w14:textId="77777777" w:rsidR="00CD670A" w:rsidRDefault="00CD670A" w:rsidP="00FC74B9">
            <w:pPr>
              <w:pStyle w:val="TAH"/>
              <w:rPr>
                <w:ins w:id="455" w:author="Huawei" w:date="2023-03-27T16:19:00Z"/>
              </w:rPr>
            </w:pPr>
            <w:ins w:id="456" w:author="Huawei" w:date="2023-03-27T16:19:00Z">
              <w:r>
                <w:lastRenderedPageBreak/>
                <w:t>IE/Group Name</w:t>
              </w:r>
            </w:ins>
          </w:p>
        </w:tc>
        <w:tc>
          <w:tcPr>
            <w:tcW w:w="1080" w:type="dxa"/>
          </w:tcPr>
          <w:p w14:paraId="692C46EE" w14:textId="77777777" w:rsidR="00CD670A" w:rsidRDefault="00CD670A" w:rsidP="00FC74B9">
            <w:pPr>
              <w:pStyle w:val="TAH"/>
              <w:rPr>
                <w:ins w:id="457" w:author="Huawei" w:date="2023-03-27T16:19:00Z"/>
              </w:rPr>
            </w:pPr>
            <w:ins w:id="458" w:author="Huawei" w:date="2023-03-27T16:19:00Z">
              <w:r>
                <w:t>Presence</w:t>
              </w:r>
            </w:ins>
          </w:p>
        </w:tc>
        <w:tc>
          <w:tcPr>
            <w:tcW w:w="1080" w:type="dxa"/>
          </w:tcPr>
          <w:p w14:paraId="62A9F73E" w14:textId="77777777" w:rsidR="00CD670A" w:rsidRDefault="00CD670A" w:rsidP="00FC74B9">
            <w:pPr>
              <w:pStyle w:val="TAH"/>
              <w:rPr>
                <w:ins w:id="459" w:author="Huawei" w:date="2023-03-27T16:19:00Z"/>
              </w:rPr>
            </w:pPr>
            <w:ins w:id="460" w:author="Huawei" w:date="2023-03-27T16:19:00Z">
              <w:r>
                <w:t>Range</w:t>
              </w:r>
            </w:ins>
          </w:p>
        </w:tc>
        <w:tc>
          <w:tcPr>
            <w:tcW w:w="1512" w:type="dxa"/>
          </w:tcPr>
          <w:p w14:paraId="2D7EFD1C" w14:textId="77777777" w:rsidR="00CD670A" w:rsidRDefault="00CD670A" w:rsidP="00FC74B9">
            <w:pPr>
              <w:pStyle w:val="TAH"/>
              <w:rPr>
                <w:ins w:id="461" w:author="Huawei" w:date="2023-03-27T16:19:00Z"/>
              </w:rPr>
            </w:pPr>
            <w:ins w:id="462" w:author="Huawei" w:date="2023-03-27T16:19:00Z">
              <w:r>
                <w:t>IE type and reference</w:t>
              </w:r>
            </w:ins>
          </w:p>
        </w:tc>
        <w:tc>
          <w:tcPr>
            <w:tcW w:w="1728" w:type="dxa"/>
          </w:tcPr>
          <w:p w14:paraId="7BC0F11C" w14:textId="77777777" w:rsidR="00CD670A" w:rsidRDefault="00CD670A" w:rsidP="00FC74B9">
            <w:pPr>
              <w:pStyle w:val="TAH"/>
              <w:rPr>
                <w:ins w:id="463" w:author="Huawei" w:date="2023-03-27T16:19:00Z"/>
              </w:rPr>
            </w:pPr>
            <w:ins w:id="464" w:author="Huawei" w:date="2023-03-27T16:19:00Z">
              <w:r>
                <w:t>Semantics description</w:t>
              </w:r>
            </w:ins>
          </w:p>
        </w:tc>
        <w:tc>
          <w:tcPr>
            <w:tcW w:w="1080" w:type="dxa"/>
          </w:tcPr>
          <w:p w14:paraId="33EECC7D" w14:textId="77777777" w:rsidR="00CD670A" w:rsidRDefault="00CD670A" w:rsidP="00FC74B9">
            <w:pPr>
              <w:pStyle w:val="TAH"/>
              <w:rPr>
                <w:ins w:id="465" w:author="Huawei" w:date="2023-03-27T16:19:00Z"/>
              </w:rPr>
            </w:pPr>
            <w:ins w:id="466" w:author="Huawei" w:date="2023-03-27T16:19:00Z">
              <w:r>
                <w:t>Criticality</w:t>
              </w:r>
            </w:ins>
          </w:p>
        </w:tc>
        <w:tc>
          <w:tcPr>
            <w:tcW w:w="1080" w:type="dxa"/>
          </w:tcPr>
          <w:p w14:paraId="6B27A110" w14:textId="77777777" w:rsidR="00CD670A" w:rsidRDefault="00CD670A" w:rsidP="00FC74B9">
            <w:pPr>
              <w:pStyle w:val="TAH"/>
              <w:rPr>
                <w:ins w:id="467" w:author="Huawei" w:date="2023-03-27T16:19:00Z"/>
              </w:rPr>
            </w:pPr>
            <w:ins w:id="468" w:author="Huawei" w:date="2023-03-27T16:19:00Z">
              <w:r>
                <w:t>Assigned Criticality</w:t>
              </w:r>
            </w:ins>
          </w:p>
        </w:tc>
      </w:tr>
      <w:tr w:rsidR="00CD670A" w14:paraId="3428B429" w14:textId="77777777" w:rsidTr="00FC74B9">
        <w:trPr>
          <w:ins w:id="469" w:author="Huawei" w:date="2023-03-27T16:19:00Z"/>
        </w:trPr>
        <w:tc>
          <w:tcPr>
            <w:tcW w:w="2160" w:type="dxa"/>
          </w:tcPr>
          <w:p w14:paraId="39319FE4" w14:textId="77777777" w:rsidR="00CD670A" w:rsidRPr="002F0C5B" w:rsidRDefault="00CD670A" w:rsidP="00FC74B9">
            <w:pPr>
              <w:keepNext/>
              <w:keepLines/>
              <w:spacing w:after="0"/>
              <w:rPr>
                <w:ins w:id="470" w:author="Huawei" w:date="2023-03-27T16:19:00Z"/>
                <w:rFonts w:ascii="Arial" w:hAnsi="Arial" w:cs="Arial"/>
                <w:sz w:val="18"/>
                <w:szCs w:val="18"/>
              </w:rPr>
            </w:pPr>
            <w:ins w:id="471" w:author="Huawei" w:date="2023-03-27T16:19:00Z">
              <w:r w:rsidRPr="002F0C5B">
                <w:rPr>
                  <w:rFonts w:ascii="Arial" w:hAnsi="Arial" w:cs="Arial"/>
                  <w:sz w:val="18"/>
                  <w:szCs w:val="18"/>
                </w:rPr>
                <w:t>Message Type</w:t>
              </w:r>
            </w:ins>
          </w:p>
        </w:tc>
        <w:tc>
          <w:tcPr>
            <w:tcW w:w="1080" w:type="dxa"/>
          </w:tcPr>
          <w:p w14:paraId="3FCFC5CB" w14:textId="77777777" w:rsidR="00CD670A" w:rsidRDefault="00CD670A" w:rsidP="00FC74B9">
            <w:pPr>
              <w:pStyle w:val="TAL"/>
              <w:rPr>
                <w:ins w:id="472" w:author="Huawei" w:date="2023-03-27T16:19:00Z"/>
              </w:rPr>
            </w:pPr>
            <w:ins w:id="473" w:author="Huawei" w:date="2023-03-27T16:19:00Z">
              <w:r>
                <w:t>M</w:t>
              </w:r>
            </w:ins>
          </w:p>
        </w:tc>
        <w:tc>
          <w:tcPr>
            <w:tcW w:w="1080" w:type="dxa"/>
          </w:tcPr>
          <w:p w14:paraId="20E3E007" w14:textId="77777777" w:rsidR="00CD670A" w:rsidRDefault="00CD670A" w:rsidP="00FC74B9">
            <w:pPr>
              <w:pStyle w:val="TAL"/>
              <w:rPr>
                <w:ins w:id="474" w:author="Huawei" w:date="2023-03-27T16:19:00Z"/>
                <w:i/>
              </w:rPr>
            </w:pPr>
          </w:p>
        </w:tc>
        <w:tc>
          <w:tcPr>
            <w:tcW w:w="1512" w:type="dxa"/>
          </w:tcPr>
          <w:p w14:paraId="611639DE" w14:textId="77777777" w:rsidR="00CD670A" w:rsidRDefault="00CD670A" w:rsidP="00FC74B9">
            <w:pPr>
              <w:pStyle w:val="TAL"/>
              <w:rPr>
                <w:ins w:id="475" w:author="Huawei" w:date="2023-03-27T16:19:00Z"/>
              </w:rPr>
            </w:pPr>
            <w:ins w:id="476" w:author="Huawei" w:date="2023-03-27T16:19:00Z">
              <w:r>
                <w:t>9.3.1.1</w:t>
              </w:r>
            </w:ins>
          </w:p>
        </w:tc>
        <w:tc>
          <w:tcPr>
            <w:tcW w:w="1728" w:type="dxa"/>
          </w:tcPr>
          <w:p w14:paraId="2CB6E4DF" w14:textId="77777777" w:rsidR="00CD670A" w:rsidRDefault="00CD670A" w:rsidP="00FC74B9">
            <w:pPr>
              <w:pStyle w:val="TAL"/>
              <w:rPr>
                <w:ins w:id="477" w:author="Huawei" w:date="2023-03-27T16:19:00Z"/>
              </w:rPr>
            </w:pPr>
          </w:p>
        </w:tc>
        <w:tc>
          <w:tcPr>
            <w:tcW w:w="1080" w:type="dxa"/>
          </w:tcPr>
          <w:p w14:paraId="7F771613" w14:textId="77777777" w:rsidR="00CD670A" w:rsidRDefault="00CD670A" w:rsidP="00FC74B9">
            <w:pPr>
              <w:pStyle w:val="TAC"/>
              <w:rPr>
                <w:ins w:id="478" w:author="Huawei" w:date="2023-03-27T16:19:00Z"/>
              </w:rPr>
            </w:pPr>
            <w:ins w:id="479" w:author="Huawei" w:date="2023-03-27T16:19:00Z">
              <w:r>
                <w:t>YES</w:t>
              </w:r>
            </w:ins>
          </w:p>
        </w:tc>
        <w:tc>
          <w:tcPr>
            <w:tcW w:w="1080" w:type="dxa"/>
          </w:tcPr>
          <w:p w14:paraId="1696D9A8" w14:textId="77777777" w:rsidR="00CD670A" w:rsidRDefault="00CD670A" w:rsidP="00FC74B9">
            <w:pPr>
              <w:pStyle w:val="TAC"/>
              <w:rPr>
                <w:ins w:id="480" w:author="Huawei" w:date="2023-03-27T16:19:00Z"/>
              </w:rPr>
            </w:pPr>
            <w:ins w:id="481" w:author="Huawei" w:date="2023-03-27T16:19:00Z">
              <w:r>
                <w:t>reject</w:t>
              </w:r>
            </w:ins>
          </w:p>
        </w:tc>
      </w:tr>
      <w:tr w:rsidR="00CD670A" w14:paraId="367472D2" w14:textId="77777777" w:rsidTr="00FC74B9">
        <w:trPr>
          <w:ins w:id="482" w:author="Huawei" w:date="2023-03-27T16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503B" w14:textId="77777777" w:rsidR="00CD670A" w:rsidRPr="002F0C5B" w:rsidRDefault="00CD670A" w:rsidP="00FC74B9">
            <w:pPr>
              <w:keepNext/>
              <w:keepLines/>
              <w:spacing w:after="0"/>
              <w:rPr>
                <w:ins w:id="483" w:author="Huawei" w:date="2023-03-27T16:19:00Z"/>
                <w:rFonts w:ascii="Arial" w:eastAsia="Batang" w:hAnsi="Arial" w:cs="Arial"/>
                <w:sz w:val="18"/>
                <w:szCs w:val="18"/>
                <w:lang w:val="sv-SE"/>
              </w:rPr>
            </w:pPr>
            <w:ins w:id="484" w:author="Huawei" w:date="2023-03-27T16:19:00Z">
              <w:r w:rsidRPr="002F0C5B">
                <w:rPr>
                  <w:rFonts w:ascii="Arial" w:hAnsi="Arial" w:cs="Arial"/>
                  <w:sz w:val="18"/>
                  <w:szCs w:val="18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97EA" w14:textId="77777777" w:rsidR="00CD670A" w:rsidRDefault="00CD670A" w:rsidP="00FC74B9">
            <w:pPr>
              <w:pStyle w:val="TAL"/>
              <w:rPr>
                <w:ins w:id="485" w:author="Huawei" w:date="2023-03-27T16:19:00Z"/>
                <w:lang w:eastAsia="zh-CN"/>
              </w:rPr>
            </w:pPr>
            <w:ins w:id="486" w:author="Huawei" w:date="2023-03-27T16:19:00Z">
              <w:r>
                <w:rPr>
                  <w:lang w:val="en-US"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B37E" w14:textId="77777777" w:rsidR="00CD670A" w:rsidRDefault="00CD670A" w:rsidP="00FC74B9">
            <w:pPr>
              <w:pStyle w:val="TAL"/>
              <w:rPr>
                <w:ins w:id="487" w:author="Huawei" w:date="2023-03-27T16:19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A730" w14:textId="77777777" w:rsidR="00CD670A" w:rsidRDefault="00CD670A" w:rsidP="00FC74B9">
            <w:pPr>
              <w:pStyle w:val="TAL"/>
              <w:rPr>
                <w:ins w:id="488" w:author="Huawei" w:date="2023-03-27T16:19:00Z"/>
              </w:rPr>
            </w:pPr>
            <w:ins w:id="489" w:author="Huawei" w:date="2023-03-27T16:19:00Z">
              <w:r>
                <w:t>9.3.1.23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C20A" w14:textId="77777777" w:rsidR="00CD670A" w:rsidRDefault="00CD670A" w:rsidP="00FC74B9">
            <w:pPr>
              <w:pStyle w:val="TAL"/>
              <w:rPr>
                <w:ins w:id="490" w:author="Huawei" w:date="2023-03-27T16:19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DF2A" w14:textId="77777777" w:rsidR="00CD670A" w:rsidRDefault="00CD670A" w:rsidP="00FC74B9">
            <w:pPr>
              <w:pStyle w:val="TAC"/>
              <w:rPr>
                <w:ins w:id="491" w:author="Huawei" w:date="2023-03-27T16:19:00Z"/>
              </w:rPr>
            </w:pPr>
            <w:ins w:id="492" w:author="Huawei" w:date="2023-03-27T16:19:00Z">
              <w: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0673" w14:textId="77777777" w:rsidR="00CD670A" w:rsidRDefault="00CD670A" w:rsidP="00FC74B9">
            <w:pPr>
              <w:pStyle w:val="TAC"/>
              <w:rPr>
                <w:ins w:id="493" w:author="Huawei" w:date="2023-03-27T16:19:00Z"/>
              </w:rPr>
            </w:pPr>
            <w:ins w:id="494" w:author="Huawei" w:date="2023-03-27T16:19:00Z">
              <w:r>
                <w:t>reject</w:t>
              </w:r>
            </w:ins>
          </w:p>
        </w:tc>
      </w:tr>
      <w:tr w:rsidR="00CD670A" w:rsidRPr="00970C44" w14:paraId="1F192FA5" w14:textId="77777777" w:rsidTr="00FC74B9">
        <w:trPr>
          <w:ins w:id="495" w:author="Huawei" w:date="2023-03-27T16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4221" w14:textId="690AAFEB" w:rsidR="00CD670A" w:rsidRPr="002F0C5B" w:rsidRDefault="00015482" w:rsidP="00015482">
            <w:pPr>
              <w:keepNext/>
              <w:keepLines/>
              <w:spacing w:after="0"/>
              <w:rPr>
                <w:ins w:id="496" w:author="Huawei" w:date="2023-03-27T16:19:00Z"/>
                <w:rFonts w:ascii="Arial" w:hAnsi="Arial" w:cs="Arial"/>
                <w:b/>
                <w:sz w:val="18"/>
                <w:szCs w:val="18"/>
              </w:rPr>
            </w:pPr>
            <w:ins w:id="497" w:author="Huawei" w:date="2023-03-27T16:32:00Z">
              <w:r>
                <w:rPr>
                  <w:rFonts w:ascii="Arial" w:hAnsi="Arial" w:cs="Arial"/>
                  <w:b/>
                  <w:sz w:val="18"/>
                  <w:szCs w:val="18"/>
                </w:rPr>
                <w:t>Activated</w:t>
              </w:r>
            </w:ins>
            <w:ins w:id="498" w:author="Huawei" w:date="2023-03-27T16:19:00Z">
              <w:r w:rsidR="00CD670A" w:rsidRPr="002F0C5B"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</w:ins>
            <w:ins w:id="499" w:author="Huawei" w:date="2023-08-01T18:20:00Z">
              <w:r w:rsidR="00C16C2B">
                <w:rPr>
                  <w:rFonts w:ascii="Arial" w:hAnsi="Arial" w:cs="Arial"/>
                  <w:b/>
                  <w:sz w:val="18"/>
                  <w:szCs w:val="18"/>
                </w:rPr>
                <w:t xml:space="preserve">Cells Mapping </w:t>
              </w:r>
            </w:ins>
            <w:ins w:id="500" w:author="Huawei" w:date="2023-03-27T16:19:00Z">
              <w:r w:rsidR="00CD670A" w:rsidRPr="002F0C5B">
                <w:rPr>
                  <w:rFonts w:ascii="Arial" w:hAnsi="Arial" w:cs="Arial"/>
                  <w:b/>
                  <w:sz w:val="18"/>
                  <w:szCs w:val="18"/>
                </w:rPr>
                <w:t>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EDFD" w14:textId="77777777" w:rsidR="00CD670A" w:rsidRPr="00FE2505" w:rsidRDefault="00CD670A" w:rsidP="00FC74B9">
            <w:pPr>
              <w:pStyle w:val="TAL"/>
              <w:rPr>
                <w:ins w:id="501" w:author="Huawei" w:date="2023-03-27T16:19:00Z"/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E271" w14:textId="77777777" w:rsidR="00CD670A" w:rsidRPr="00933E83" w:rsidRDefault="00CD670A" w:rsidP="00FC74B9">
            <w:pPr>
              <w:pStyle w:val="TAL"/>
              <w:rPr>
                <w:ins w:id="502" w:author="Huawei" w:date="2023-03-27T16:19:00Z"/>
              </w:rPr>
            </w:pPr>
            <w:ins w:id="503" w:author="Huawei" w:date="2023-03-27T16:19:00Z">
              <w:r w:rsidRPr="0076777B">
                <w:rPr>
                  <w:i/>
                </w:rPr>
                <w:t>0</w:t>
              </w:r>
              <w:r>
                <w:rPr>
                  <w:i/>
                </w:rPr>
                <w:t>..</w:t>
              </w:r>
              <w:r w:rsidRPr="0076777B">
                <w:rPr>
                  <w:i/>
                </w:rPr>
                <w:t>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F998" w14:textId="77777777" w:rsidR="00CD670A" w:rsidRPr="00933E83" w:rsidRDefault="00CD670A" w:rsidP="00FC74B9">
            <w:pPr>
              <w:pStyle w:val="TAL"/>
              <w:rPr>
                <w:ins w:id="504" w:author="Huawei" w:date="2023-03-27T16:19:00Z"/>
                <w:rFonts w:cs="Arial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0F50" w14:textId="77777777" w:rsidR="00CD670A" w:rsidRPr="00933E83" w:rsidRDefault="00CD670A" w:rsidP="00FC74B9">
            <w:pPr>
              <w:pStyle w:val="TAL"/>
              <w:rPr>
                <w:ins w:id="505" w:author="Huawei" w:date="2023-03-27T16:19:00Z"/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AC3" w14:textId="77777777" w:rsidR="00CD670A" w:rsidRPr="00933E83" w:rsidRDefault="00CD670A" w:rsidP="00FC74B9">
            <w:pPr>
              <w:pStyle w:val="TAC"/>
              <w:rPr>
                <w:ins w:id="506" w:author="Huawei" w:date="2023-03-27T16:19:00Z"/>
                <w:rFonts w:cs="Arial"/>
                <w:lang w:eastAsia="ja-JP"/>
              </w:rPr>
            </w:pPr>
            <w:ins w:id="507" w:author="Huawei" w:date="2023-03-27T16:19:00Z">
              <w:r w:rsidRPr="00933E8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B77E" w14:textId="77777777" w:rsidR="00CD670A" w:rsidRPr="00933E83" w:rsidRDefault="00CD670A" w:rsidP="00FC74B9">
            <w:pPr>
              <w:pStyle w:val="TAC"/>
              <w:rPr>
                <w:ins w:id="508" w:author="Huawei" w:date="2023-03-27T16:19:00Z"/>
                <w:rFonts w:cs="Arial"/>
              </w:rPr>
            </w:pPr>
            <w:ins w:id="509" w:author="Huawei" w:date="2023-03-27T16:19:00Z">
              <w:r w:rsidRPr="00630085">
                <w:rPr>
                  <w:rFonts w:cs="Arial"/>
                </w:rPr>
                <w:t>ignore</w:t>
              </w:r>
            </w:ins>
          </w:p>
        </w:tc>
      </w:tr>
      <w:tr w:rsidR="00015482" w:rsidRPr="00970C44" w14:paraId="68D01A0A" w14:textId="77777777" w:rsidTr="00FC74B9">
        <w:trPr>
          <w:ins w:id="510" w:author="Huawei" w:date="2023-03-27T16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A2BC" w14:textId="0B22A676" w:rsidR="00015482" w:rsidRPr="002F0C5B" w:rsidRDefault="00015482" w:rsidP="00C16C2B">
            <w:pPr>
              <w:keepNext/>
              <w:keepLines/>
              <w:spacing w:after="0"/>
              <w:ind w:left="100"/>
              <w:rPr>
                <w:ins w:id="511" w:author="Huawei" w:date="2023-03-27T16:19:00Z"/>
                <w:rFonts w:ascii="Arial" w:hAnsi="Arial" w:cs="Arial"/>
                <w:b/>
                <w:sz w:val="18"/>
                <w:szCs w:val="18"/>
              </w:rPr>
            </w:pPr>
            <w:ins w:id="512" w:author="Huawei" w:date="2023-03-27T16:19:00Z">
              <w:r w:rsidRPr="002F0C5B">
                <w:rPr>
                  <w:rFonts w:ascii="Arial" w:hAnsi="Arial" w:cs="Arial"/>
                  <w:b/>
                  <w:sz w:val="18"/>
                  <w:szCs w:val="18"/>
                </w:rPr>
                <w:t>&gt;</w:t>
              </w:r>
            </w:ins>
            <w:ins w:id="513" w:author="Huawei" w:date="2023-03-27T16:32:00Z">
              <w:r>
                <w:rPr>
                  <w:rFonts w:ascii="Arial" w:hAnsi="Arial" w:cs="Arial"/>
                  <w:b/>
                  <w:sz w:val="18"/>
                  <w:szCs w:val="18"/>
                </w:rPr>
                <w:t>Activat</w:t>
              </w:r>
            </w:ins>
            <w:ins w:id="514" w:author="Huawei" w:date="2023-03-27T16:28:00Z">
              <w:r>
                <w:rPr>
                  <w:rFonts w:ascii="Arial" w:hAnsi="Arial" w:cs="Arial"/>
                  <w:b/>
                  <w:sz w:val="18"/>
                  <w:szCs w:val="18"/>
                </w:rPr>
                <w:t>ed</w:t>
              </w:r>
            </w:ins>
            <w:ins w:id="515" w:author="Huawei" w:date="2023-03-27T16:19:00Z">
              <w:r w:rsidRPr="002F0C5B"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</w:ins>
            <w:ins w:id="516" w:author="Huawei" w:date="2023-08-01T18:20:00Z">
              <w:r w:rsidR="00C16C2B">
                <w:rPr>
                  <w:rFonts w:ascii="Arial" w:hAnsi="Arial" w:cs="Arial"/>
                  <w:b/>
                  <w:sz w:val="18"/>
                  <w:szCs w:val="18"/>
                </w:rPr>
                <w:t xml:space="preserve">Cells </w:t>
              </w:r>
            </w:ins>
            <w:ins w:id="517" w:author="Huawei" w:date="2023-03-27T16:19:00Z">
              <w:r w:rsidRPr="002F0C5B">
                <w:rPr>
                  <w:rFonts w:ascii="Arial" w:hAnsi="Arial" w:cs="Arial"/>
                  <w:b/>
                  <w:sz w:val="18"/>
                  <w:szCs w:val="18"/>
                </w:rPr>
                <w:t xml:space="preserve">List </w:t>
              </w:r>
            </w:ins>
            <w:ins w:id="518" w:author="Huawei" w:date="2023-08-01T18:20:00Z">
              <w:r w:rsidR="00C16C2B">
                <w:rPr>
                  <w:rFonts w:ascii="Arial" w:hAnsi="Arial" w:cs="Arial"/>
                  <w:b/>
                  <w:sz w:val="18"/>
                  <w:szCs w:val="18"/>
                </w:rPr>
                <w:t xml:space="preserve">Mapping </w:t>
              </w:r>
            </w:ins>
            <w:ins w:id="519" w:author="Huawei" w:date="2023-03-27T16:19:00Z">
              <w:r w:rsidRPr="002F0C5B">
                <w:rPr>
                  <w:rFonts w:ascii="Arial" w:hAnsi="Arial" w:cs="Arial"/>
                  <w:b/>
                  <w:sz w:val="18"/>
                  <w:szCs w:val="18"/>
                </w:rPr>
                <w:t>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DF50" w14:textId="77777777" w:rsidR="00015482" w:rsidRPr="00933E83" w:rsidRDefault="00015482" w:rsidP="00015482">
            <w:pPr>
              <w:pStyle w:val="TAL"/>
              <w:rPr>
                <w:ins w:id="520" w:author="Huawei" w:date="2023-03-27T16:19:00Z"/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D1CF" w14:textId="7CFFC9A3" w:rsidR="00015482" w:rsidRPr="00933E83" w:rsidRDefault="00015482" w:rsidP="00015482">
            <w:pPr>
              <w:pStyle w:val="TAL"/>
              <w:rPr>
                <w:ins w:id="521" w:author="Huawei" w:date="2023-03-27T16:19:00Z"/>
              </w:rPr>
            </w:pPr>
            <w:ins w:id="522" w:author="Huawei" w:date="2023-03-27T16:31:00Z">
              <w:r w:rsidRPr="00EA5FA7">
                <w:rPr>
                  <w:rFonts w:cs="Arial"/>
                  <w:i/>
                  <w:szCs w:val="18"/>
                  <w:lang w:eastAsia="ja-JP"/>
                </w:rPr>
                <w:t>1.. &lt;maxCellingNBDU&gt;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D28F" w14:textId="77777777" w:rsidR="00015482" w:rsidRPr="00933E83" w:rsidRDefault="00015482" w:rsidP="00015482">
            <w:pPr>
              <w:pStyle w:val="TAL"/>
              <w:rPr>
                <w:ins w:id="523" w:author="Huawei" w:date="2023-03-27T16:19:00Z"/>
                <w:rFonts w:cs="Arial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820D" w14:textId="7D0DB81B" w:rsidR="00015482" w:rsidRPr="00015482" w:rsidRDefault="00015482" w:rsidP="00015482">
            <w:pPr>
              <w:pStyle w:val="TAH"/>
              <w:jc w:val="left"/>
              <w:rPr>
                <w:ins w:id="524" w:author="Huawei" w:date="2023-03-27T16:19:00Z"/>
                <w:rFonts w:cs="Arial"/>
                <w:b w:val="0"/>
                <w:lang w:eastAsia="ja-JP"/>
              </w:rPr>
            </w:pPr>
            <w:ins w:id="525" w:author="Huawei" w:date="2023-03-27T16:31:00Z">
              <w:r w:rsidRPr="00015482">
                <w:rPr>
                  <w:rFonts w:cs="Arial"/>
                  <w:b w:val="0"/>
                  <w:szCs w:val="18"/>
                  <w:lang w:eastAsia="ja-JP"/>
                </w:rPr>
                <w:t xml:space="preserve">List of activated  cells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1F36" w14:textId="77777777" w:rsidR="00015482" w:rsidRPr="00933E83" w:rsidRDefault="00015482" w:rsidP="00015482">
            <w:pPr>
              <w:pStyle w:val="TAC"/>
              <w:rPr>
                <w:ins w:id="526" w:author="Huawei" w:date="2023-03-27T16:19:00Z"/>
                <w:rFonts w:cs="Arial"/>
                <w:lang w:eastAsia="ja-JP"/>
              </w:rPr>
            </w:pPr>
            <w:ins w:id="527" w:author="Huawei" w:date="2023-03-27T16:19:00Z">
              <w:r w:rsidRPr="00933E83">
                <w:rPr>
                  <w:rFonts w:cs="Arial"/>
                  <w:lang w:eastAsia="ja-JP"/>
                </w:rPr>
                <w:t>EACH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496F" w14:textId="77777777" w:rsidR="00015482" w:rsidRPr="00933E83" w:rsidRDefault="00015482" w:rsidP="00015482">
            <w:pPr>
              <w:pStyle w:val="TAC"/>
              <w:rPr>
                <w:ins w:id="528" w:author="Huawei" w:date="2023-03-27T16:19:00Z"/>
                <w:rFonts w:cs="Arial"/>
              </w:rPr>
            </w:pPr>
            <w:ins w:id="529" w:author="Huawei" w:date="2023-03-27T16:19:00Z">
              <w:r w:rsidRPr="00933E83">
                <w:rPr>
                  <w:rFonts w:cs="Arial"/>
                </w:rPr>
                <w:t>ignore</w:t>
              </w:r>
            </w:ins>
          </w:p>
        </w:tc>
      </w:tr>
      <w:tr w:rsidR="00015482" w:rsidRPr="00970C44" w14:paraId="12016DEA" w14:textId="77777777" w:rsidTr="00FC74B9">
        <w:trPr>
          <w:ins w:id="530" w:author="Huawei" w:date="2023-03-27T16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CEFF" w14:textId="2F1C01FF" w:rsidR="00015482" w:rsidRPr="002F0C5B" w:rsidRDefault="00015482" w:rsidP="00015482">
            <w:pPr>
              <w:keepNext/>
              <w:keepLines/>
              <w:spacing w:after="0"/>
              <w:ind w:left="200"/>
              <w:rPr>
                <w:ins w:id="531" w:author="Huawei" w:date="2023-03-27T16:19:00Z"/>
                <w:rFonts w:ascii="Arial" w:hAnsi="Arial" w:cs="Arial"/>
                <w:sz w:val="18"/>
              </w:rPr>
            </w:pPr>
            <w:ins w:id="532" w:author="Huawei" w:date="2023-03-27T16:32:00Z">
              <w:r w:rsidRPr="00EA5FA7">
                <w:rPr>
                  <w:rFonts w:ascii="Arial" w:hAnsi="Arial" w:cs="Arial"/>
                  <w:sz w:val="18"/>
                  <w:szCs w:val="18"/>
                  <w:lang w:eastAsia="ja-JP"/>
                </w:rPr>
                <w:t>&gt;&gt; NR CGI</w:t>
              </w:r>
            </w:ins>
            <w:ins w:id="533" w:author="Huawei" w:date="2023-08-01T18:21:00Z">
              <w:r w:rsidR="00C16C2B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for target logical </w:t>
              </w:r>
            </w:ins>
            <w:ins w:id="534" w:author="QUALCOMM" w:date="2023-08-24T08:25:00Z">
              <w:r w:rsidR="00910A98">
                <w:rPr>
                  <w:rFonts w:ascii="Arial" w:hAnsi="Arial" w:cs="Arial"/>
                  <w:sz w:val="18"/>
                  <w:szCs w:val="18"/>
                  <w:lang w:eastAsia="ja-JP"/>
                </w:rPr>
                <w:t>gNB-</w:t>
              </w:r>
            </w:ins>
            <w:ins w:id="535" w:author="Huawei" w:date="2023-08-01T18:21:00Z">
              <w:r w:rsidR="00C16C2B">
                <w:rPr>
                  <w:rFonts w:ascii="Arial" w:hAnsi="Arial" w:cs="Arial"/>
                  <w:sz w:val="18"/>
                  <w:szCs w:val="18"/>
                  <w:lang w:eastAsia="ja-JP"/>
                </w:rPr>
                <w:t>DU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CC8C" w14:textId="4A82B1C0" w:rsidR="00015482" w:rsidRPr="00933E83" w:rsidRDefault="00015482" w:rsidP="00015482">
            <w:pPr>
              <w:pStyle w:val="TAL"/>
              <w:rPr>
                <w:ins w:id="536" w:author="Huawei" w:date="2023-03-27T16:19:00Z"/>
                <w:rFonts w:cs="Arial"/>
              </w:rPr>
            </w:pPr>
            <w:ins w:id="537" w:author="Huawei" w:date="2023-03-27T16:32:00Z">
              <w:r w:rsidRPr="00EA5FA7"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14BE" w14:textId="77777777" w:rsidR="00015482" w:rsidRPr="00933E83" w:rsidRDefault="00015482" w:rsidP="00015482">
            <w:pPr>
              <w:pStyle w:val="TAL"/>
              <w:rPr>
                <w:ins w:id="538" w:author="Huawei" w:date="2023-03-27T16:19:00Z"/>
                <w:rFonts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A5D2" w14:textId="62ACE50D" w:rsidR="00015482" w:rsidRPr="00933E83" w:rsidRDefault="006C56C8" w:rsidP="00015482">
            <w:pPr>
              <w:pStyle w:val="TAL"/>
              <w:rPr>
                <w:ins w:id="539" w:author="Huawei" w:date="2023-03-27T16:19:00Z"/>
                <w:rFonts w:cs="Arial"/>
                <w:lang w:eastAsia="ja-JP"/>
              </w:rPr>
            </w:pPr>
            <w:ins w:id="540" w:author="Huawei" w:date="2023-08-11T11:47:00Z">
              <w:r w:rsidRPr="00EA5FA7">
                <w:rPr>
                  <w:lang w:eastAsia="zh-CN"/>
                </w:rPr>
                <w:t>NR CGI</w:t>
              </w:r>
              <w:r w:rsidRPr="00EA5FA7">
                <w:rPr>
                  <w:rFonts w:cs="Arial"/>
                  <w:szCs w:val="18"/>
                  <w:lang w:eastAsia="ja-JP"/>
                </w:rPr>
                <w:t xml:space="preserve"> </w:t>
              </w:r>
            </w:ins>
            <w:ins w:id="541" w:author="Huawei" w:date="2023-03-27T16:32:00Z">
              <w:r w:rsidR="00015482" w:rsidRPr="00EA5FA7">
                <w:rPr>
                  <w:rFonts w:cs="Arial"/>
                  <w:szCs w:val="18"/>
                  <w:lang w:eastAsia="ja-JP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78A1" w14:textId="3A997BED" w:rsidR="00015482" w:rsidRPr="00933E83" w:rsidRDefault="00C16C2B" w:rsidP="00C16C2B">
            <w:pPr>
              <w:pStyle w:val="TAL"/>
              <w:rPr>
                <w:ins w:id="542" w:author="Huawei" w:date="2023-03-27T16:19:00Z"/>
              </w:rPr>
            </w:pPr>
            <w:ins w:id="543" w:author="Huawei" w:date="2023-08-01T18:21:00Z">
              <w:r>
                <w:t xml:space="preserve">The IDs of the </w:t>
              </w:r>
            </w:ins>
            <w:ins w:id="544" w:author="Huawei" w:date="2023-08-01T18:22:00Z">
              <w:r>
                <w:t xml:space="preserve">activated </w:t>
              </w:r>
            </w:ins>
            <w:ins w:id="545" w:author="Huawei" w:date="2023-08-01T18:21:00Z">
              <w:r>
                <w:t>cells under the target</w:t>
              </w:r>
            </w:ins>
            <w:ins w:id="546" w:author="Huawei" w:date="2023-08-01T18:22:00Z">
              <w:r>
                <w:t xml:space="preserve"> logical </w:t>
              </w:r>
            </w:ins>
            <w:ins w:id="547" w:author="QUALCOMM" w:date="2023-08-24T08:25:00Z">
              <w:r w:rsidR="00910A98">
                <w:t>gNB-</w:t>
              </w:r>
            </w:ins>
            <w:ins w:id="548" w:author="Huawei" w:date="2023-08-01T18:22:00Z">
              <w:r>
                <w:t>DU</w:t>
              </w:r>
            </w:ins>
            <w:ins w:id="549" w:author="Huawei" w:date="2023-08-24T10:22:00Z">
              <w:r w:rsidR="0073203D">
                <w:t xml:space="preserve"> of </w:t>
              </w:r>
            </w:ins>
            <w:ins w:id="550" w:author="QUALCOMM" w:date="2023-08-24T08:25:00Z">
              <w:r w:rsidR="00910A98">
                <w:t xml:space="preserve">the </w:t>
              </w:r>
            </w:ins>
            <w:ins w:id="551" w:author="Huawei" w:date="2023-08-24T10:22:00Z">
              <w:r w:rsidR="0073203D">
                <w:t>mobile IAB</w:t>
              </w:r>
            </w:ins>
            <w:ins w:id="552" w:author="QUALCOMM" w:date="2023-08-24T08:25:00Z">
              <w:r w:rsidR="00910A98">
                <w:t>-node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7E65" w14:textId="5A91BC72" w:rsidR="00015482" w:rsidRPr="00933E83" w:rsidRDefault="00015482" w:rsidP="00015482">
            <w:pPr>
              <w:pStyle w:val="TAC"/>
              <w:rPr>
                <w:ins w:id="553" w:author="Huawei" w:date="2023-03-27T16:19:00Z"/>
                <w:rFonts w:cs="Arial"/>
                <w:lang w:eastAsia="ja-JP"/>
              </w:rPr>
            </w:pPr>
            <w:ins w:id="554" w:author="Huawei" w:date="2023-03-27T16:32:00Z">
              <w:r w:rsidRPr="00EA5FA7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D496" w14:textId="77777777" w:rsidR="00015482" w:rsidRPr="00933E83" w:rsidRDefault="00015482" w:rsidP="00015482">
            <w:pPr>
              <w:pStyle w:val="TAC"/>
              <w:rPr>
                <w:ins w:id="555" w:author="Huawei" w:date="2023-03-27T16:19:00Z"/>
                <w:rFonts w:cs="Arial"/>
              </w:rPr>
            </w:pPr>
          </w:p>
        </w:tc>
      </w:tr>
      <w:tr w:rsidR="00C16C2B" w:rsidRPr="00933E83" w14:paraId="59702109" w14:textId="77777777" w:rsidTr="00C16C2B">
        <w:trPr>
          <w:ins w:id="556" w:author="Huawei" w:date="2023-08-01T18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43B4" w14:textId="123AE9D4" w:rsidR="00C16C2B" w:rsidRPr="00C16C2B" w:rsidRDefault="00C16C2B" w:rsidP="00C16C2B">
            <w:pPr>
              <w:keepNext/>
              <w:keepLines/>
              <w:spacing w:after="0"/>
              <w:ind w:left="200"/>
              <w:rPr>
                <w:ins w:id="557" w:author="Huawei" w:date="2023-08-01T18:21:00Z"/>
                <w:rFonts w:ascii="Arial" w:hAnsi="Arial" w:cs="Arial"/>
                <w:sz w:val="18"/>
                <w:szCs w:val="18"/>
                <w:lang w:eastAsia="ja-JP"/>
              </w:rPr>
            </w:pPr>
            <w:ins w:id="558" w:author="Huawei" w:date="2023-08-01T18:21:00Z">
              <w:r w:rsidRPr="00EA5FA7">
                <w:rPr>
                  <w:rFonts w:ascii="Arial" w:hAnsi="Arial" w:cs="Arial"/>
                  <w:sz w:val="18"/>
                  <w:szCs w:val="18"/>
                  <w:lang w:eastAsia="ja-JP"/>
                </w:rPr>
                <w:t>&gt;&gt; NR CGI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for source logical </w:t>
              </w:r>
            </w:ins>
            <w:ins w:id="559" w:author="QUALCOMM" w:date="2023-08-24T08:25:00Z">
              <w:r w:rsidR="00910A98">
                <w:rPr>
                  <w:rFonts w:ascii="Arial" w:hAnsi="Arial" w:cs="Arial"/>
                  <w:sz w:val="18"/>
                  <w:szCs w:val="18"/>
                  <w:lang w:eastAsia="ja-JP"/>
                </w:rPr>
                <w:t>gNB-</w:t>
              </w:r>
            </w:ins>
            <w:ins w:id="560" w:author="Huawei" w:date="2023-08-01T18:21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DU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4C3F" w14:textId="77777777" w:rsidR="00C16C2B" w:rsidRPr="00C16C2B" w:rsidRDefault="00C16C2B" w:rsidP="00192F12">
            <w:pPr>
              <w:pStyle w:val="TAL"/>
              <w:rPr>
                <w:ins w:id="561" w:author="Huawei" w:date="2023-08-01T18:21:00Z"/>
                <w:rFonts w:cs="Arial"/>
                <w:szCs w:val="18"/>
                <w:lang w:eastAsia="ja-JP"/>
              </w:rPr>
            </w:pPr>
            <w:ins w:id="562" w:author="Huawei" w:date="2023-08-01T18:21:00Z">
              <w:r w:rsidRPr="00EA5FA7"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F077" w14:textId="77777777" w:rsidR="00C16C2B" w:rsidRPr="00933E83" w:rsidRDefault="00C16C2B" w:rsidP="00192F12">
            <w:pPr>
              <w:pStyle w:val="TAL"/>
              <w:rPr>
                <w:ins w:id="563" w:author="Huawei" w:date="2023-08-01T18:21:00Z"/>
                <w:rFonts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EE6E" w14:textId="1E58AF6E" w:rsidR="00C16C2B" w:rsidRPr="00C16C2B" w:rsidRDefault="006C56C8" w:rsidP="00192F12">
            <w:pPr>
              <w:pStyle w:val="TAL"/>
              <w:rPr>
                <w:ins w:id="564" w:author="Huawei" w:date="2023-08-01T18:21:00Z"/>
                <w:rFonts w:cs="Arial"/>
                <w:szCs w:val="18"/>
                <w:lang w:eastAsia="ja-JP"/>
              </w:rPr>
            </w:pPr>
            <w:ins w:id="565" w:author="Huawei" w:date="2023-08-11T11:47:00Z">
              <w:r w:rsidRPr="00EA5FA7">
                <w:rPr>
                  <w:lang w:eastAsia="zh-CN"/>
                </w:rPr>
                <w:t>NR CGI</w:t>
              </w:r>
              <w:r w:rsidRPr="00EA5FA7">
                <w:rPr>
                  <w:rFonts w:cs="Arial"/>
                  <w:szCs w:val="18"/>
                  <w:lang w:eastAsia="ja-JP"/>
                </w:rPr>
                <w:t xml:space="preserve"> </w:t>
              </w:r>
            </w:ins>
            <w:ins w:id="566" w:author="Huawei" w:date="2023-08-01T18:21:00Z">
              <w:r w:rsidR="00C16C2B" w:rsidRPr="00EA5FA7">
                <w:rPr>
                  <w:rFonts w:cs="Arial"/>
                  <w:szCs w:val="18"/>
                  <w:lang w:eastAsia="ja-JP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CCB3" w14:textId="7CD1075B" w:rsidR="00C16C2B" w:rsidRPr="00933E83" w:rsidRDefault="00C16C2B" w:rsidP="00C16C2B">
            <w:pPr>
              <w:pStyle w:val="TAL"/>
              <w:rPr>
                <w:ins w:id="567" w:author="Huawei" w:date="2023-08-01T18:21:00Z"/>
              </w:rPr>
            </w:pPr>
            <w:ins w:id="568" w:author="Huawei" w:date="2023-08-01T18:22:00Z">
              <w:r>
                <w:t xml:space="preserve">The IDs of the activated cells under the source logical </w:t>
              </w:r>
            </w:ins>
            <w:ins w:id="569" w:author="QUALCOMM" w:date="2023-08-24T08:25:00Z">
              <w:r w:rsidR="00910A98">
                <w:t>gNB-</w:t>
              </w:r>
            </w:ins>
            <w:ins w:id="570" w:author="Huawei" w:date="2023-08-01T18:22:00Z">
              <w:r>
                <w:t>DU</w:t>
              </w:r>
            </w:ins>
            <w:ins w:id="571" w:author="Huawei" w:date="2023-08-24T10:22:00Z">
              <w:r w:rsidR="0073203D">
                <w:t xml:space="preserve"> of </w:t>
              </w:r>
            </w:ins>
            <w:ins w:id="572" w:author="QUALCOMM" w:date="2023-08-24T08:25:00Z">
              <w:r w:rsidR="00910A98">
                <w:t xml:space="preserve">the </w:t>
              </w:r>
            </w:ins>
            <w:ins w:id="573" w:author="Huawei" w:date="2023-08-24T10:22:00Z">
              <w:r w:rsidR="0073203D">
                <w:t>mobile IAB</w:t>
              </w:r>
            </w:ins>
            <w:ins w:id="574" w:author="QUALCOMM" w:date="2023-08-24T08:25:00Z">
              <w:r w:rsidR="00910A98">
                <w:t>-node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C798" w14:textId="77777777" w:rsidR="00C16C2B" w:rsidRPr="00C16C2B" w:rsidRDefault="00C16C2B" w:rsidP="00192F12">
            <w:pPr>
              <w:pStyle w:val="TAC"/>
              <w:rPr>
                <w:ins w:id="575" w:author="Huawei" w:date="2023-08-01T18:21:00Z"/>
                <w:lang w:eastAsia="ja-JP"/>
              </w:rPr>
            </w:pPr>
            <w:ins w:id="576" w:author="Huawei" w:date="2023-08-01T18:21:00Z">
              <w:r w:rsidRPr="00EA5FA7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E086" w14:textId="77777777" w:rsidR="00C16C2B" w:rsidRPr="00933E83" w:rsidRDefault="00C16C2B" w:rsidP="00192F12">
            <w:pPr>
              <w:pStyle w:val="TAC"/>
              <w:rPr>
                <w:ins w:id="577" w:author="Huawei" w:date="2023-08-01T18:21:00Z"/>
                <w:rFonts w:cs="Arial"/>
              </w:rPr>
            </w:pPr>
          </w:p>
        </w:tc>
      </w:tr>
    </w:tbl>
    <w:p w14:paraId="792122F1" w14:textId="77777777" w:rsidR="00CD670A" w:rsidRDefault="00CD670A" w:rsidP="00CD670A">
      <w:pPr>
        <w:rPr>
          <w:ins w:id="578" w:author="Huawei" w:date="2023-03-27T16:19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CD670A" w:rsidRPr="00387474" w14:paraId="75D19EDD" w14:textId="77777777" w:rsidTr="00FC74B9">
        <w:trPr>
          <w:trHeight w:val="271"/>
          <w:ins w:id="579" w:author="Huawei" w:date="2023-03-27T16:19:00Z"/>
        </w:trPr>
        <w:tc>
          <w:tcPr>
            <w:tcW w:w="3686" w:type="dxa"/>
          </w:tcPr>
          <w:p w14:paraId="07466B05" w14:textId="77777777" w:rsidR="00CD670A" w:rsidRPr="00387474" w:rsidRDefault="00CD670A" w:rsidP="00FC74B9">
            <w:pPr>
              <w:pStyle w:val="TAH"/>
              <w:rPr>
                <w:ins w:id="580" w:author="Huawei" w:date="2023-03-27T16:19:00Z"/>
              </w:rPr>
            </w:pPr>
            <w:ins w:id="581" w:author="Huawei" w:date="2023-03-27T16:19:00Z">
              <w:r w:rsidRPr="00387474">
                <w:t>Range bound</w:t>
              </w:r>
            </w:ins>
          </w:p>
        </w:tc>
        <w:tc>
          <w:tcPr>
            <w:tcW w:w="5670" w:type="dxa"/>
          </w:tcPr>
          <w:p w14:paraId="33844ED9" w14:textId="77777777" w:rsidR="00CD670A" w:rsidRPr="00387474" w:rsidRDefault="00CD670A" w:rsidP="00FC74B9">
            <w:pPr>
              <w:pStyle w:val="TAH"/>
              <w:rPr>
                <w:ins w:id="582" w:author="Huawei" w:date="2023-03-27T16:19:00Z"/>
              </w:rPr>
            </w:pPr>
            <w:ins w:id="583" w:author="Huawei" w:date="2023-03-27T16:19:00Z">
              <w:r w:rsidRPr="00387474">
                <w:t>Explanation</w:t>
              </w:r>
            </w:ins>
          </w:p>
        </w:tc>
      </w:tr>
      <w:tr w:rsidR="00015482" w14:paraId="3273D7D4" w14:textId="77777777" w:rsidTr="00FC74B9">
        <w:trPr>
          <w:trHeight w:val="271"/>
          <w:ins w:id="584" w:author="Huawei" w:date="2023-03-27T16:19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81CB" w14:textId="39621E5C" w:rsidR="00015482" w:rsidRPr="00DE7A43" w:rsidRDefault="00015482" w:rsidP="00015482">
            <w:pPr>
              <w:pStyle w:val="TAL"/>
              <w:rPr>
                <w:ins w:id="585" w:author="Huawei" w:date="2023-03-27T16:19:00Z"/>
                <w:rFonts w:eastAsia="SimSun"/>
                <w:lang w:val="en-US" w:eastAsia="zh-CN"/>
              </w:rPr>
            </w:pPr>
            <w:ins w:id="586" w:author="Huawei" w:date="2023-03-27T16:33:00Z">
              <w:r w:rsidRPr="00EA5FA7">
                <w:t>maxCellingNBDU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05CF" w14:textId="7AA14FE8" w:rsidR="00015482" w:rsidRDefault="00015482" w:rsidP="00015482">
            <w:pPr>
              <w:pStyle w:val="TAL"/>
              <w:rPr>
                <w:ins w:id="587" w:author="Huawei" w:date="2023-03-27T16:19:00Z"/>
                <w:rFonts w:eastAsia="SimSun"/>
                <w:lang w:val="en-US" w:eastAsia="zh-CN"/>
              </w:rPr>
            </w:pPr>
            <w:ins w:id="588" w:author="Huawei" w:date="2023-03-27T16:33:00Z">
              <w:r w:rsidRPr="00EA5FA7">
                <w:t>Maximum no. cells that can be served by a gNB-DU. Value is 512.</w:t>
              </w:r>
            </w:ins>
          </w:p>
        </w:tc>
      </w:tr>
    </w:tbl>
    <w:p w14:paraId="783ACCB8" w14:textId="77777777" w:rsidR="00CD670A" w:rsidRDefault="00CD670A" w:rsidP="00CD670A"/>
    <w:p w14:paraId="58893567" w14:textId="77777777" w:rsidR="007435D7" w:rsidRDefault="007435D7" w:rsidP="007435D7">
      <w:pPr>
        <w:rPr>
          <w:b/>
          <w:lang w:val="en-US"/>
        </w:rPr>
      </w:pPr>
      <w:r>
        <w:rPr>
          <w:b/>
          <w:highlight w:val="yellow"/>
          <w:lang w:val="en-US"/>
        </w:rPr>
        <w:t>NEXT CHANGE</w:t>
      </w:r>
    </w:p>
    <w:p w14:paraId="44D8F758" w14:textId="77777777" w:rsidR="007435D7" w:rsidRDefault="007435D7" w:rsidP="00CD670A"/>
    <w:p w14:paraId="3D3F6A2C" w14:textId="77777777" w:rsidR="007435D7" w:rsidRPr="00EA5FA7" w:rsidRDefault="007435D7" w:rsidP="007435D7">
      <w:pPr>
        <w:pStyle w:val="Heading3"/>
      </w:pPr>
      <w:bookmarkStart w:id="589" w:name="_Toc20955904"/>
      <w:bookmarkStart w:id="590" w:name="_Toc29893022"/>
      <w:bookmarkStart w:id="591" w:name="_Toc36556959"/>
      <w:bookmarkStart w:id="592" w:name="_Toc45832407"/>
      <w:bookmarkStart w:id="593" w:name="_Toc51763687"/>
      <w:bookmarkStart w:id="594" w:name="_Toc64448856"/>
      <w:bookmarkStart w:id="595" w:name="_Toc66289515"/>
      <w:bookmarkStart w:id="596" w:name="_Toc74154628"/>
      <w:bookmarkStart w:id="597" w:name="_Toc81383372"/>
      <w:bookmarkStart w:id="598" w:name="_Toc88658005"/>
      <w:bookmarkStart w:id="599" w:name="_Toc97910917"/>
      <w:bookmarkStart w:id="600" w:name="_Toc99038677"/>
      <w:bookmarkStart w:id="601" w:name="_Toc99730940"/>
      <w:bookmarkStart w:id="602" w:name="_Toc105511071"/>
      <w:bookmarkStart w:id="603" w:name="_Toc105927603"/>
      <w:bookmarkStart w:id="604" w:name="_Toc106110143"/>
      <w:bookmarkStart w:id="605" w:name="_Toc113835580"/>
      <w:bookmarkStart w:id="606" w:name="_Toc120124428"/>
      <w:bookmarkStart w:id="607" w:name="_Toc121161428"/>
      <w:r w:rsidRPr="00EA5FA7">
        <w:t>9.3.1</w:t>
      </w:r>
      <w:r w:rsidRPr="009E6EC2">
        <w:tab/>
      </w:r>
      <w:r w:rsidRPr="00EA5FA7">
        <w:t>Radio Network Layer Related IEs</w:t>
      </w:r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</w:p>
    <w:p w14:paraId="37FA8F1F" w14:textId="5A6F670F" w:rsidR="007435D7" w:rsidRPr="00FD0425" w:rsidRDefault="007435D7" w:rsidP="007435D7">
      <w:pPr>
        <w:pStyle w:val="Heading4"/>
        <w:rPr>
          <w:ins w:id="608" w:author="Huawei" w:date="2023-05-12T12:08:00Z"/>
        </w:rPr>
      </w:pPr>
      <w:bookmarkStart w:id="609" w:name="_Toc20955270"/>
      <w:bookmarkStart w:id="610" w:name="_Toc29991467"/>
      <w:bookmarkStart w:id="611" w:name="_Toc36555867"/>
      <w:bookmarkStart w:id="612" w:name="_Toc44497589"/>
      <w:bookmarkStart w:id="613" w:name="_Toc45107977"/>
      <w:bookmarkStart w:id="614" w:name="_Toc45901597"/>
      <w:bookmarkStart w:id="615" w:name="_Toc51850676"/>
      <w:bookmarkStart w:id="616" w:name="_Toc56693679"/>
      <w:bookmarkStart w:id="617" w:name="_Toc64447222"/>
      <w:bookmarkStart w:id="618" w:name="_Toc66286716"/>
      <w:bookmarkStart w:id="619" w:name="_Toc74151411"/>
      <w:bookmarkStart w:id="620" w:name="_Toc88653884"/>
      <w:bookmarkStart w:id="621" w:name="_Toc97904240"/>
      <w:bookmarkStart w:id="622" w:name="_Toc98868327"/>
      <w:bookmarkStart w:id="623" w:name="_Toc105174612"/>
      <w:bookmarkStart w:id="624" w:name="_Toc106109449"/>
      <w:bookmarkStart w:id="625" w:name="_Toc113825270"/>
      <w:bookmarkStart w:id="626" w:name="_Toc120033426"/>
      <w:ins w:id="627" w:author="Huawei" w:date="2023-05-12T12:08:00Z">
        <w:r w:rsidRPr="00FD0425">
          <w:t>9.</w:t>
        </w:r>
        <w:r>
          <w:t>3</w:t>
        </w:r>
        <w:r w:rsidRPr="00FD0425">
          <w:t>.</w:t>
        </w:r>
        <w:r>
          <w:t>1</w:t>
        </w:r>
        <w:r w:rsidRPr="00FD0425">
          <w:t>.</w:t>
        </w:r>
        <w:r>
          <w:t>Y</w:t>
        </w:r>
        <w:r w:rsidRPr="00FD0425">
          <w:tab/>
          <w:t>Global gNB ID</w:t>
        </w:r>
        <w:bookmarkEnd w:id="609"/>
        <w:bookmarkEnd w:id="610"/>
        <w:bookmarkEnd w:id="611"/>
        <w:bookmarkEnd w:id="612"/>
        <w:bookmarkEnd w:id="613"/>
        <w:bookmarkEnd w:id="614"/>
        <w:bookmarkEnd w:id="615"/>
        <w:bookmarkEnd w:id="616"/>
        <w:bookmarkEnd w:id="617"/>
        <w:bookmarkEnd w:id="618"/>
        <w:bookmarkEnd w:id="619"/>
        <w:bookmarkEnd w:id="620"/>
        <w:bookmarkEnd w:id="621"/>
        <w:bookmarkEnd w:id="622"/>
        <w:bookmarkEnd w:id="623"/>
        <w:bookmarkEnd w:id="624"/>
        <w:bookmarkEnd w:id="625"/>
        <w:bookmarkEnd w:id="626"/>
      </w:ins>
    </w:p>
    <w:p w14:paraId="22515987" w14:textId="6F0BDE46" w:rsidR="007435D7" w:rsidRPr="00FD0425" w:rsidRDefault="007435D7" w:rsidP="00906A16">
      <w:pPr>
        <w:rPr>
          <w:ins w:id="628" w:author="Huawei" w:date="2023-05-12T12:08:00Z"/>
        </w:rPr>
      </w:pPr>
      <w:ins w:id="629" w:author="Huawei" w:date="2023-05-12T12:08:00Z">
        <w:r w:rsidRPr="00FD0425">
          <w:t>This IE is used to globally identify a gNB (see TS 38.300 [</w:t>
        </w:r>
        <w:r>
          <w:t>6</w:t>
        </w:r>
        <w:r w:rsidRPr="00FD0425">
          <w:t>]).</w:t>
        </w:r>
      </w:ins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1080"/>
        <w:gridCol w:w="1080"/>
        <w:gridCol w:w="2592"/>
        <w:gridCol w:w="2520"/>
      </w:tblGrid>
      <w:tr w:rsidR="007435D7" w:rsidRPr="00FD0425" w14:paraId="7F681A1F" w14:textId="77777777" w:rsidTr="007435D7">
        <w:trPr>
          <w:ins w:id="630" w:author="Huawei" w:date="2023-05-12T12:08:00Z"/>
        </w:trPr>
        <w:tc>
          <w:tcPr>
            <w:tcW w:w="2304" w:type="dxa"/>
          </w:tcPr>
          <w:p w14:paraId="25E44B8A" w14:textId="77777777" w:rsidR="007435D7" w:rsidRPr="00FD0425" w:rsidRDefault="007435D7" w:rsidP="002978C6">
            <w:pPr>
              <w:pStyle w:val="TAH"/>
              <w:rPr>
                <w:ins w:id="631" w:author="Huawei" w:date="2023-05-12T12:08:00Z"/>
                <w:rFonts w:cs="Arial"/>
                <w:lang w:eastAsia="ja-JP"/>
              </w:rPr>
            </w:pPr>
            <w:ins w:id="632" w:author="Huawei" w:date="2023-05-12T12:08:00Z">
              <w:r w:rsidRPr="00FD0425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4232A927" w14:textId="77777777" w:rsidR="007435D7" w:rsidRPr="00FD0425" w:rsidRDefault="007435D7" w:rsidP="002978C6">
            <w:pPr>
              <w:pStyle w:val="TAH"/>
              <w:rPr>
                <w:ins w:id="633" w:author="Huawei" w:date="2023-05-12T12:08:00Z"/>
                <w:rFonts w:cs="Arial"/>
                <w:lang w:eastAsia="ja-JP"/>
              </w:rPr>
            </w:pPr>
            <w:ins w:id="634" w:author="Huawei" w:date="2023-05-12T12:08:00Z">
              <w:r w:rsidRPr="00FD0425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2C90039A" w14:textId="0A91B9B2" w:rsidR="007435D7" w:rsidRPr="00FD0425" w:rsidRDefault="007435D7" w:rsidP="002978C6">
            <w:pPr>
              <w:pStyle w:val="TAH"/>
              <w:rPr>
                <w:ins w:id="635" w:author="Huawei" w:date="2023-05-12T12:08:00Z"/>
                <w:rFonts w:cs="Arial"/>
                <w:lang w:eastAsia="ja-JP"/>
              </w:rPr>
            </w:pPr>
            <w:ins w:id="636" w:author="Huawei" w:date="2023-05-12T12:08:00Z">
              <w:r w:rsidRPr="00FD0425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592" w:type="dxa"/>
          </w:tcPr>
          <w:p w14:paraId="2BE6FAE5" w14:textId="77777777" w:rsidR="007435D7" w:rsidRPr="00FD0425" w:rsidRDefault="007435D7" w:rsidP="002978C6">
            <w:pPr>
              <w:pStyle w:val="TAH"/>
              <w:rPr>
                <w:ins w:id="637" w:author="Huawei" w:date="2023-05-12T12:08:00Z"/>
                <w:rFonts w:cs="Arial"/>
                <w:lang w:eastAsia="ja-JP"/>
              </w:rPr>
            </w:pPr>
            <w:ins w:id="638" w:author="Huawei" w:date="2023-05-12T12:08:00Z">
              <w:r w:rsidRPr="00FD0425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520" w:type="dxa"/>
          </w:tcPr>
          <w:p w14:paraId="5733F5C3" w14:textId="77777777" w:rsidR="007435D7" w:rsidRPr="00FD0425" w:rsidRDefault="007435D7" w:rsidP="002978C6">
            <w:pPr>
              <w:pStyle w:val="TAH"/>
              <w:rPr>
                <w:ins w:id="639" w:author="Huawei" w:date="2023-05-12T12:08:00Z"/>
                <w:rFonts w:cs="Arial"/>
                <w:lang w:eastAsia="ja-JP"/>
              </w:rPr>
            </w:pPr>
            <w:ins w:id="640" w:author="Huawei" w:date="2023-05-12T12:08:00Z">
              <w:r w:rsidRPr="00FD0425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7435D7" w:rsidRPr="00FD0425" w14:paraId="6758E185" w14:textId="77777777" w:rsidTr="007435D7">
        <w:trPr>
          <w:ins w:id="641" w:author="Huawei" w:date="2023-05-12T12:08:00Z"/>
        </w:trPr>
        <w:tc>
          <w:tcPr>
            <w:tcW w:w="2304" w:type="dxa"/>
          </w:tcPr>
          <w:p w14:paraId="57BF00C2" w14:textId="77777777" w:rsidR="007435D7" w:rsidRPr="00FD0425" w:rsidRDefault="007435D7" w:rsidP="002978C6">
            <w:pPr>
              <w:pStyle w:val="TAL"/>
              <w:rPr>
                <w:ins w:id="642" w:author="Huawei" w:date="2023-05-12T12:08:00Z"/>
                <w:rFonts w:eastAsia="Batang" w:cs="Arial"/>
                <w:lang w:eastAsia="ja-JP"/>
              </w:rPr>
            </w:pPr>
            <w:ins w:id="643" w:author="Huawei" w:date="2023-05-12T12:08:00Z">
              <w:r w:rsidRPr="00FD0425">
                <w:rPr>
                  <w:rFonts w:cs="Arial"/>
                  <w:lang w:eastAsia="ja-JP"/>
                </w:rPr>
                <w:t>PLMN</w:t>
              </w:r>
              <w:r w:rsidRPr="00FD0425">
                <w:rPr>
                  <w:rFonts w:eastAsia="MS Mincho" w:cs="Arial"/>
                  <w:lang w:eastAsia="ja-JP"/>
                </w:rPr>
                <w:t xml:space="preserve"> </w:t>
              </w:r>
              <w:r w:rsidRPr="00FD0425">
                <w:rPr>
                  <w:rFonts w:cs="Arial"/>
                  <w:lang w:eastAsia="ja-JP"/>
                </w:rPr>
                <w:t>Identity</w:t>
              </w:r>
            </w:ins>
          </w:p>
        </w:tc>
        <w:tc>
          <w:tcPr>
            <w:tcW w:w="1080" w:type="dxa"/>
          </w:tcPr>
          <w:p w14:paraId="558D0916" w14:textId="77777777" w:rsidR="007435D7" w:rsidRPr="00FD0425" w:rsidRDefault="007435D7" w:rsidP="002978C6">
            <w:pPr>
              <w:pStyle w:val="TAL"/>
              <w:rPr>
                <w:ins w:id="644" w:author="Huawei" w:date="2023-05-12T12:08:00Z"/>
                <w:rFonts w:cs="Arial"/>
                <w:lang w:eastAsia="ja-JP"/>
              </w:rPr>
            </w:pPr>
            <w:ins w:id="645" w:author="Huawei" w:date="2023-05-12T12:08:00Z">
              <w:r w:rsidRPr="00FD0425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1EA27F70" w14:textId="3CEF5199" w:rsidR="007435D7" w:rsidRPr="00FD0425" w:rsidRDefault="007435D7" w:rsidP="002978C6">
            <w:pPr>
              <w:pStyle w:val="TAL"/>
              <w:rPr>
                <w:ins w:id="646" w:author="Huawei" w:date="2023-05-12T12:08:00Z"/>
                <w:i/>
                <w:lang w:eastAsia="ja-JP"/>
              </w:rPr>
            </w:pPr>
          </w:p>
        </w:tc>
        <w:tc>
          <w:tcPr>
            <w:tcW w:w="2592" w:type="dxa"/>
          </w:tcPr>
          <w:p w14:paraId="5AFFBB7C" w14:textId="6C5EBB14" w:rsidR="007435D7" w:rsidRPr="007435D7" w:rsidRDefault="007435D7" w:rsidP="002978C6">
            <w:pPr>
              <w:pStyle w:val="TAL"/>
              <w:rPr>
                <w:ins w:id="647" w:author="Huawei" w:date="2023-05-12T12:08:00Z"/>
                <w:rFonts w:eastAsiaTheme="minorEastAsia"/>
                <w:lang w:eastAsia="zh-CN"/>
              </w:rPr>
            </w:pPr>
            <w:ins w:id="648" w:author="Huawei" w:date="2023-05-12T12:12:00Z">
              <w:r>
                <w:rPr>
                  <w:rFonts w:eastAsiaTheme="minorEastAsia" w:hint="eastAsia"/>
                  <w:lang w:eastAsia="zh-CN"/>
                </w:rPr>
                <w:t>9</w:t>
              </w:r>
              <w:r>
                <w:rPr>
                  <w:rFonts w:eastAsiaTheme="minorEastAsia"/>
                  <w:lang w:eastAsia="zh-CN"/>
                </w:rPr>
                <w:t>.3.1.14</w:t>
              </w:r>
            </w:ins>
          </w:p>
        </w:tc>
        <w:tc>
          <w:tcPr>
            <w:tcW w:w="2520" w:type="dxa"/>
          </w:tcPr>
          <w:p w14:paraId="1FC86F0C" w14:textId="77777777" w:rsidR="007435D7" w:rsidRPr="00FD0425" w:rsidRDefault="007435D7" w:rsidP="002978C6">
            <w:pPr>
              <w:pStyle w:val="TAL"/>
              <w:rPr>
                <w:ins w:id="649" w:author="Huawei" w:date="2023-05-12T12:08:00Z"/>
                <w:lang w:eastAsia="ja-JP"/>
              </w:rPr>
            </w:pPr>
          </w:p>
        </w:tc>
      </w:tr>
      <w:tr w:rsidR="007435D7" w:rsidRPr="00FD0425" w14:paraId="3BDE9D6B" w14:textId="77777777" w:rsidTr="007435D7">
        <w:trPr>
          <w:ins w:id="650" w:author="Huawei" w:date="2023-05-12T12:08:00Z"/>
        </w:trPr>
        <w:tc>
          <w:tcPr>
            <w:tcW w:w="2304" w:type="dxa"/>
          </w:tcPr>
          <w:p w14:paraId="57D09411" w14:textId="77777777" w:rsidR="007435D7" w:rsidRPr="00FD0425" w:rsidRDefault="007435D7" w:rsidP="002978C6">
            <w:pPr>
              <w:pStyle w:val="TAL"/>
              <w:rPr>
                <w:ins w:id="651" w:author="Huawei" w:date="2023-05-12T12:08:00Z"/>
                <w:rFonts w:eastAsia="Batang" w:cs="Arial"/>
                <w:lang w:eastAsia="ja-JP"/>
              </w:rPr>
            </w:pPr>
            <w:ins w:id="652" w:author="Huawei" w:date="2023-05-12T12:08:00Z">
              <w:r w:rsidRPr="00FD0425">
                <w:rPr>
                  <w:rFonts w:cs="Arial"/>
                  <w:lang w:eastAsia="ja-JP"/>
                </w:rPr>
                <w:t xml:space="preserve">CHOICE </w:t>
              </w:r>
              <w:r w:rsidRPr="00FD0425">
                <w:rPr>
                  <w:rFonts w:cs="Arial"/>
                  <w:i/>
                  <w:lang w:eastAsia="ja-JP"/>
                </w:rPr>
                <w:t>gNB ID</w:t>
              </w:r>
            </w:ins>
          </w:p>
        </w:tc>
        <w:tc>
          <w:tcPr>
            <w:tcW w:w="1080" w:type="dxa"/>
          </w:tcPr>
          <w:p w14:paraId="77CD2777" w14:textId="77777777" w:rsidR="007435D7" w:rsidRPr="00FD0425" w:rsidRDefault="007435D7" w:rsidP="002978C6">
            <w:pPr>
              <w:pStyle w:val="TAL"/>
              <w:rPr>
                <w:ins w:id="653" w:author="Huawei" w:date="2023-05-12T12:08:00Z"/>
                <w:rFonts w:cs="Arial"/>
                <w:lang w:eastAsia="ja-JP"/>
              </w:rPr>
            </w:pPr>
            <w:ins w:id="654" w:author="Huawei" w:date="2023-05-12T12:08:00Z">
              <w:r w:rsidRPr="00FD0425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146FF186" w14:textId="3E11B11F" w:rsidR="007435D7" w:rsidRPr="00FD0425" w:rsidRDefault="007435D7" w:rsidP="002978C6">
            <w:pPr>
              <w:pStyle w:val="TAL"/>
              <w:rPr>
                <w:ins w:id="655" w:author="Huawei" w:date="2023-05-12T12:08:00Z"/>
                <w:i/>
                <w:lang w:eastAsia="ja-JP"/>
              </w:rPr>
            </w:pPr>
          </w:p>
        </w:tc>
        <w:tc>
          <w:tcPr>
            <w:tcW w:w="2592" w:type="dxa"/>
          </w:tcPr>
          <w:p w14:paraId="25916DBC" w14:textId="77777777" w:rsidR="007435D7" w:rsidRPr="00FD0425" w:rsidRDefault="007435D7" w:rsidP="002978C6">
            <w:pPr>
              <w:pStyle w:val="TAL"/>
              <w:rPr>
                <w:ins w:id="656" w:author="Huawei" w:date="2023-05-12T12:08:00Z"/>
                <w:lang w:eastAsia="ja-JP"/>
              </w:rPr>
            </w:pPr>
          </w:p>
        </w:tc>
        <w:tc>
          <w:tcPr>
            <w:tcW w:w="2520" w:type="dxa"/>
          </w:tcPr>
          <w:p w14:paraId="572B86C8" w14:textId="77777777" w:rsidR="007435D7" w:rsidRPr="00FD0425" w:rsidRDefault="007435D7" w:rsidP="002978C6">
            <w:pPr>
              <w:pStyle w:val="TAL"/>
              <w:rPr>
                <w:ins w:id="657" w:author="Huawei" w:date="2023-05-12T12:08:00Z"/>
                <w:rFonts w:cs="Arial"/>
                <w:szCs w:val="18"/>
                <w:lang w:eastAsia="ja-JP"/>
              </w:rPr>
            </w:pPr>
          </w:p>
        </w:tc>
      </w:tr>
      <w:tr w:rsidR="007435D7" w:rsidRPr="00FD0425" w14:paraId="58398044" w14:textId="77777777" w:rsidTr="007435D7">
        <w:trPr>
          <w:ins w:id="658" w:author="Huawei" w:date="2023-05-12T12:08:00Z"/>
        </w:trPr>
        <w:tc>
          <w:tcPr>
            <w:tcW w:w="2304" w:type="dxa"/>
          </w:tcPr>
          <w:p w14:paraId="6649E7E3" w14:textId="77777777" w:rsidR="007435D7" w:rsidRPr="00FD0425" w:rsidRDefault="007435D7" w:rsidP="002978C6">
            <w:pPr>
              <w:pStyle w:val="TAL"/>
              <w:ind w:left="113"/>
              <w:rPr>
                <w:ins w:id="659" w:author="Huawei" w:date="2023-05-12T12:08:00Z"/>
                <w:rFonts w:eastAsia="Batang" w:cs="Arial"/>
                <w:lang w:eastAsia="ja-JP"/>
              </w:rPr>
            </w:pPr>
            <w:ins w:id="660" w:author="Huawei" w:date="2023-05-12T12:08:00Z">
              <w:r w:rsidRPr="00FD0425">
                <w:rPr>
                  <w:rFonts w:cs="Arial"/>
                  <w:i/>
                  <w:iCs/>
                  <w:lang w:eastAsia="ja-JP"/>
                </w:rPr>
                <w:t>&gt;gNB ID</w:t>
              </w:r>
            </w:ins>
          </w:p>
        </w:tc>
        <w:tc>
          <w:tcPr>
            <w:tcW w:w="1080" w:type="dxa"/>
          </w:tcPr>
          <w:p w14:paraId="3C51DD63" w14:textId="77777777" w:rsidR="007435D7" w:rsidRPr="00FD0425" w:rsidRDefault="007435D7" w:rsidP="002978C6">
            <w:pPr>
              <w:pStyle w:val="TAL"/>
              <w:rPr>
                <w:ins w:id="661" w:author="Huawei" w:date="2023-05-12T12:08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2BA6E45A" w14:textId="614490BB" w:rsidR="007435D7" w:rsidRPr="00FD0425" w:rsidRDefault="007435D7" w:rsidP="002978C6">
            <w:pPr>
              <w:pStyle w:val="TAL"/>
              <w:rPr>
                <w:ins w:id="662" w:author="Huawei" w:date="2023-05-12T12:08:00Z"/>
                <w:i/>
                <w:lang w:eastAsia="ja-JP"/>
              </w:rPr>
            </w:pPr>
          </w:p>
        </w:tc>
        <w:tc>
          <w:tcPr>
            <w:tcW w:w="2592" w:type="dxa"/>
          </w:tcPr>
          <w:p w14:paraId="3C930BD0" w14:textId="77777777" w:rsidR="007435D7" w:rsidRPr="00FD0425" w:rsidRDefault="007435D7" w:rsidP="002978C6">
            <w:pPr>
              <w:pStyle w:val="TAL"/>
              <w:rPr>
                <w:ins w:id="663" w:author="Huawei" w:date="2023-05-12T12:08:00Z"/>
                <w:lang w:eastAsia="ja-JP"/>
              </w:rPr>
            </w:pPr>
          </w:p>
        </w:tc>
        <w:tc>
          <w:tcPr>
            <w:tcW w:w="2520" w:type="dxa"/>
          </w:tcPr>
          <w:p w14:paraId="70391076" w14:textId="77777777" w:rsidR="007435D7" w:rsidRPr="00FD0425" w:rsidRDefault="007435D7" w:rsidP="002978C6">
            <w:pPr>
              <w:pStyle w:val="TAL"/>
              <w:rPr>
                <w:ins w:id="664" w:author="Huawei" w:date="2023-05-12T12:08:00Z"/>
                <w:rFonts w:cs="Arial"/>
                <w:szCs w:val="18"/>
                <w:lang w:eastAsia="ja-JP"/>
              </w:rPr>
            </w:pPr>
          </w:p>
        </w:tc>
      </w:tr>
      <w:tr w:rsidR="007435D7" w:rsidRPr="00FD0425" w14:paraId="56BB5661" w14:textId="77777777" w:rsidTr="007435D7">
        <w:trPr>
          <w:ins w:id="665" w:author="Huawei" w:date="2023-05-12T12:08:00Z"/>
        </w:trPr>
        <w:tc>
          <w:tcPr>
            <w:tcW w:w="2304" w:type="dxa"/>
          </w:tcPr>
          <w:p w14:paraId="30FAA538" w14:textId="77777777" w:rsidR="007435D7" w:rsidRPr="00FD0425" w:rsidRDefault="007435D7" w:rsidP="002978C6">
            <w:pPr>
              <w:pStyle w:val="TAL"/>
              <w:ind w:left="227"/>
              <w:rPr>
                <w:ins w:id="666" w:author="Huawei" w:date="2023-05-12T12:08:00Z"/>
                <w:rFonts w:eastAsia="Batang" w:cs="Arial"/>
                <w:lang w:eastAsia="ja-JP"/>
              </w:rPr>
            </w:pPr>
            <w:ins w:id="667" w:author="Huawei" w:date="2023-05-12T12:08:00Z">
              <w:r w:rsidRPr="00FD0425">
                <w:rPr>
                  <w:rFonts w:cs="Arial"/>
                  <w:lang w:eastAsia="ja-JP"/>
                </w:rPr>
                <w:t>&gt;&gt;gNB ID</w:t>
              </w:r>
            </w:ins>
          </w:p>
        </w:tc>
        <w:tc>
          <w:tcPr>
            <w:tcW w:w="1080" w:type="dxa"/>
          </w:tcPr>
          <w:p w14:paraId="1AA11A21" w14:textId="77777777" w:rsidR="007435D7" w:rsidRPr="00FD0425" w:rsidRDefault="007435D7" w:rsidP="002978C6">
            <w:pPr>
              <w:pStyle w:val="TAL"/>
              <w:rPr>
                <w:ins w:id="668" w:author="Huawei" w:date="2023-05-12T12:08:00Z"/>
                <w:rFonts w:cs="Arial"/>
                <w:lang w:eastAsia="ja-JP"/>
              </w:rPr>
            </w:pPr>
            <w:ins w:id="669" w:author="Huawei" w:date="2023-05-12T12:08:00Z">
              <w:r w:rsidRPr="00FD0425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31743416" w14:textId="7AA3C9AC" w:rsidR="007435D7" w:rsidRPr="00FD0425" w:rsidRDefault="007435D7" w:rsidP="002978C6">
            <w:pPr>
              <w:pStyle w:val="TAL"/>
              <w:rPr>
                <w:ins w:id="670" w:author="Huawei" w:date="2023-05-12T12:08:00Z"/>
                <w:i/>
                <w:lang w:eastAsia="ja-JP"/>
              </w:rPr>
            </w:pPr>
          </w:p>
        </w:tc>
        <w:tc>
          <w:tcPr>
            <w:tcW w:w="2592" w:type="dxa"/>
          </w:tcPr>
          <w:p w14:paraId="51FF1080" w14:textId="77777777" w:rsidR="007435D7" w:rsidRPr="00FD0425" w:rsidRDefault="007435D7" w:rsidP="002978C6">
            <w:pPr>
              <w:pStyle w:val="TAL"/>
              <w:rPr>
                <w:ins w:id="671" w:author="Huawei" w:date="2023-05-12T12:08:00Z"/>
                <w:lang w:eastAsia="ja-JP"/>
              </w:rPr>
            </w:pPr>
            <w:ins w:id="672" w:author="Huawei" w:date="2023-05-12T12:08:00Z">
              <w:r w:rsidRPr="00FD0425">
                <w:rPr>
                  <w:rFonts w:cs="Arial"/>
                  <w:lang w:eastAsia="ja-JP"/>
                </w:rPr>
                <w:t>BIT STRING (SIZE(22..32))</w:t>
              </w:r>
            </w:ins>
          </w:p>
        </w:tc>
        <w:tc>
          <w:tcPr>
            <w:tcW w:w="2520" w:type="dxa"/>
          </w:tcPr>
          <w:p w14:paraId="4128D68A" w14:textId="77777777" w:rsidR="007435D7" w:rsidRPr="00FD0425" w:rsidRDefault="007435D7" w:rsidP="002978C6">
            <w:pPr>
              <w:pStyle w:val="TAL"/>
              <w:rPr>
                <w:ins w:id="673" w:author="Huawei" w:date="2023-05-12T12:08:00Z"/>
                <w:rFonts w:cs="Arial"/>
                <w:szCs w:val="18"/>
                <w:lang w:eastAsia="ja-JP"/>
              </w:rPr>
            </w:pPr>
            <w:ins w:id="674" w:author="Huawei" w:date="2023-05-12T12:08:00Z">
              <w:r w:rsidRPr="00FD0425">
                <w:rPr>
                  <w:rFonts w:cs="Arial"/>
                  <w:lang w:eastAsia="ja-JP"/>
                </w:rPr>
                <w:t xml:space="preserve">Equal to the leftmost bits of the </w:t>
              </w:r>
              <w:r w:rsidRPr="00FD0425">
                <w:rPr>
                  <w:rFonts w:cs="Arial"/>
                  <w:i/>
                  <w:lang w:eastAsia="ja-JP"/>
                </w:rPr>
                <w:t>NR Cell Identity</w:t>
              </w:r>
              <w:r w:rsidRPr="00FD0425">
                <w:rPr>
                  <w:rFonts w:cs="Arial"/>
                  <w:lang w:eastAsia="ja-JP"/>
                </w:rPr>
                <w:t xml:space="preserve"> IE contained in the </w:t>
              </w:r>
              <w:r w:rsidRPr="00FD0425">
                <w:rPr>
                  <w:rFonts w:cs="Arial"/>
                  <w:i/>
                  <w:lang w:eastAsia="ja-JP"/>
                </w:rPr>
                <w:t>NR CGI</w:t>
              </w:r>
              <w:r w:rsidRPr="00FD0425">
                <w:rPr>
                  <w:rFonts w:cs="Arial"/>
                  <w:lang w:eastAsia="ja-JP"/>
                </w:rPr>
                <w:t xml:space="preserve"> IE of each cell served by the gNB.</w:t>
              </w:r>
            </w:ins>
          </w:p>
        </w:tc>
      </w:tr>
    </w:tbl>
    <w:p w14:paraId="0B53931D" w14:textId="77777777" w:rsidR="007435D7" w:rsidRDefault="007435D7" w:rsidP="007435D7">
      <w:pPr>
        <w:rPr>
          <w:b/>
          <w:highlight w:val="yellow"/>
          <w:lang w:val="en-US"/>
        </w:rPr>
      </w:pPr>
    </w:p>
    <w:p w14:paraId="177E2336" w14:textId="77777777" w:rsidR="00686905" w:rsidRDefault="00686905" w:rsidP="00686905">
      <w:pPr>
        <w:rPr>
          <w:b/>
          <w:lang w:val="en-US"/>
        </w:rPr>
      </w:pPr>
      <w:r>
        <w:rPr>
          <w:b/>
          <w:highlight w:val="yellow"/>
          <w:lang w:val="en-US"/>
        </w:rPr>
        <w:t>NEXT CHANGE</w:t>
      </w:r>
    </w:p>
    <w:p w14:paraId="47D6D38A" w14:textId="77777777" w:rsidR="00686905" w:rsidRDefault="00686905" w:rsidP="007435D7">
      <w:pPr>
        <w:rPr>
          <w:b/>
          <w:highlight w:val="yellow"/>
          <w:lang w:val="en-US"/>
        </w:rPr>
      </w:pPr>
    </w:p>
    <w:p w14:paraId="5BD126B8" w14:textId="77777777" w:rsidR="00912FCD" w:rsidRDefault="00912FCD" w:rsidP="007435D7">
      <w:pPr>
        <w:rPr>
          <w:b/>
          <w:highlight w:val="yellow"/>
          <w:lang w:val="en-US"/>
        </w:rPr>
      </w:pPr>
    </w:p>
    <w:p w14:paraId="31133ADC" w14:textId="77777777" w:rsidR="00912FCD" w:rsidRDefault="00912FCD" w:rsidP="007435D7">
      <w:pPr>
        <w:rPr>
          <w:b/>
          <w:highlight w:val="yellow"/>
          <w:lang w:val="en-US"/>
        </w:rPr>
        <w:sectPr w:rsidR="00912FCD" w:rsidSect="00480121">
          <w:footnotePr>
            <w:numRestart w:val="eachSect"/>
          </w:footnotePr>
          <w:pgSz w:w="11907" w:h="16840" w:code="9"/>
          <w:pgMar w:top="1134" w:right="1134" w:bottom="1418" w:left="1134" w:header="851" w:footer="340" w:gutter="0"/>
          <w:cols w:space="720"/>
          <w:formProt w:val="0"/>
          <w:docGrid w:linePitch="272"/>
        </w:sectPr>
      </w:pPr>
    </w:p>
    <w:p w14:paraId="01C73BF6" w14:textId="46186624" w:rsidR="00912FCD" w:rsidRDefault="00912FCD" w:rsidP="007435D7">
      <w:pPr>
        <w:rPr>
          <w:b/>
          <w:highlight w:val="yellow"/>
          <w:lang w:val="en-US"/>
        </w:rPr>
      </w:pPr>
    </w:p>
    <w:p w14:paraId="4E8217AB" w14:textId="77777777" w:rsidR="00912FCD" w:rsidRPr="00EA5FA7" w:rsidRDefault="00912FCD" w:rsidP="00912FCD">
      <w:pPr>
        <w:pStyle w:val="Heading3"/>
      </w:pPr>
      <w:bookmarkStart w:id="675" w:name="_Toc20956001"/>
      <w:bookmarkStart w:id="676" w:name="_Toc29893127"/>
      <w:bookmarkStart w:id="677" w:name="_Toc36557064"/>
      <w:bookmarkStart w:id="678" w:name="_Toc45832584"/>
      <w:bookmarkStart w:id="679" w:name="_Toc51763906"/>
      <w:bookmarkStart w:id="680" w:name="_Toc64449078"/>
      <w:bookmarkStart w:id="681" w:name="_Toc66289737"/>
      <w:bookmarkStart w:id="682" w:name="_Toc74154850"/>
      <w:bookmarkStart w:id="683" w:name="_Toc81383594"/>
      <w:bookmarkStart w:id="684" w:name="_Toc88658228"/>
      <w:bookmarkStart w:id="685" w:name="_Toc97911140"/>
      <w:bookmarkStart w:id="686" w:name="_Toc99038964"/>
      <w:bookmarkStart w:id="687" w:name="_Toc99731227"/>
      <w:bookmarkStart w:id="688" w:name="_Toc105511362"/>
      <w:bookmarkStart w:id="689" w:name="_Toc105927894"/>
      <w:bookmarkStart w:id="690" w:name="_Toc106110434"/>
      <w:bookmarkStart w:id="691" w:name="_Toc113835876"/>
      <w:bookmarkStart w:id="692" w:name="_Toc120124732"/>
      <w:bookmarkStart w:id="693" w:name="_Toc138796101"/>
      <w:r w:rsidRPr="00EA5FA7">
        <w:t>9.4.3</w:t>
      </w:r>
      <w:r w:rsidRPr="00EA5FA7">
        <w:tab/>
        <w:t>Elementary Procedure Definitions</w:t>
      </w:r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</w:p>
    <w:p w14:paraId="19FE5F5B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  <w:bookmarkStart w:id="694" w:name="_Hlk120261232"/>
    </w:p>
    <w:p w14:paraId="4E9CF1F6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5FB4447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37756CC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Elementary Procedure definitions</w:t>
      </w:r>
    </w:p>
    <w:p w14:paraId="5449A574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85D28B6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8EF923B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39C9992E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F1AP-PDU-Descriptions  { </w:t>
      </w:r>
    </w:p>
    <w:p w14:paraId="060658F3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3C8F1095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f1ap-PDU-Descriptions (0)}</w:t>
      </w:r>
    </w:p>
    <w:p w14:paraId="577C07B5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4C4093F4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6478D260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0A2BABCF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486ACC23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44262D70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7A9E98C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C715AC1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43B36F1C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5BA6C92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BE4105A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27543B71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65792382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73541AAC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ProcedureCode</w:t>
      </w:r>
    </w:p>
    <w:p w14:paraId="7C9040A0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450C3BFA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0165B76C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Reset,</w:t>
      </w:r>
    </w:p>
    <w:p w14:paraId="363A564B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ResetAcknowledge,</w:t>
      </w:r>
    </w:p>
    <w:p w14:paraId="770D4D97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F1SetupRequest,</w:t>
      </w:r>
    </w:p>
    <w:p w14:paraId="5466970F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F1SetupResponse,</w:t>
      </w:r>
    </w:p>
    <w:p w14:paraId="7EBE085E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F1SetupFailure,</w:t>
      </w:r>
      <w:r w:rsidRPr="00EA5FA7">
        <w:rPr>
          <w:noProof w:val="0"/>
        </w:rPr>
        <w:t xml:space="preserve"> </w:t>
      </w:r>
    </w:p>
    <w:p w14:paraId="5B53E9E5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GNBDUConfigurationUpdate,</w:t>
      </w:r>
    </w:p>
    <w:p w14:paraId="3D40D7D3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GNBDUConfigurationUpdateAcknowledge,</w:t>
      </w:r>
    </w:p>
    <w:p w14:paraId="7BA48720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GNBDUConfigurationUpdateFailure,</w:t>
      </w:r>
    </w:p>
    <w:p w14:paraId="71E0CFC8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GNBCUConfigurationUpdate,</w:t>
      </w:r>
    </w:p>
    <w:p w14:paraId="589020EB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GNBCUConfigurationUpdateAcknowledge,</w:t>
      </w:r>
    </w:p>
    <w:p w14:paraId="2C4BBB8D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GNBCUConfigurationUpdateFailure,</w:t>
      </w:r>
    </w:p>
    <w:p w14:paraId="7066E470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UEContextSetupRequest,</w:t>
      </w:r>
    </w:p>
    <w:p w14:paraId="3656A32F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UEContextSetupResponse,</w:t>
      </w:r>
    </w:p>
    <w:p w14:paraId="34BF1DB6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UEContextSetupFailure,</w:t>
      </w:r>
    </w:p>
    <w:p w14:paraId="22E3AE94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UEContextReleaseCommand,</w:t>
      </w:r>
    </w:p>
    <w:p w14:paraId="13AD26FB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UEContextReleaseComplete,</w:t>
      </w:r>
    </w:p>
    <w:p w14:paraId="74BD1C09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UEContextModificationRequest,</w:t>
      </w:r>
    </w:p>
    <w:p w14:paraId="15E96F98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UEContextModificationResponse,</w:t>
      </w:r>
    </w:p>
    <w:p w14:paraId="376AEA78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UEContextModificationFailure,</w:t>
      </w:r>
    </w:p>
    <w:p w14:paraId="1BB1C5AD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UEContextModificationRequired,</w:t>
      </w:r>
    </w:p>
    <w:p w14:paraId="0DF94DA6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UEContextModificationConfirm,</w:t>
      </w:r>
    </w:p>
    <w:p w14:paraId="30249DF1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ErrorIndication,</w:t>
      </w:r>
    </w:p>
    <w:p w14:paraId="07CBE8B7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UEContextReleaseRequest,</w:t>
      </w:r>
    </w:p>
    <w:p w14:paraId="34AB76DE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DLRRCMessageTransfer,</w:t>
      </w:r>
    </w:p>
    <w:p w14:paraId="30FBF9F1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ULRRCMessageTransfer,</w:t>
      </w:r>
    </w:p>
    <w:p w14:paraId="4DB05D7B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GNBDUResourceCoordinationRequest,</w:t>
      </w:r>
    </w:p>
    <w:p w14:paraId="01FF03BD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GNBDUResourceCoordinationResponse,</w:t>
      </w:r>
    </w:p>
    <w:p w14:paraId="2F3F2B26" w14:textId="77777777" w:rsidR="00912FCD" w:rsidRPr="00EA5FA7" w:rsidRDefault="00912FCD" w:rsidP="00912FCD">
      <w:pPr>
        <w:pStyle w:val="PL"/>
        <w:rPr>
          <w:snapToGrid w:val="0"/>
        </w:rPr>
      </w:pPr>
      <w:r w:rsidRPr="00EA5FA7">
        <w:rPr>
          <w:snapToGrid w:val="0"/>
        </w:rPr>
        <w:tab/>
        <w:t>PrivateMessage,</w:t>
      </w:r>
    </w:p>
    <w:p w14:paraId="25672135" w14:textId="77777777" w:rsidR="00912FCD" w:rsidRPr="00EA5FA7" w:rsidRDefault="00912FCD" w:rsidP="00912FCD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UEInactivityNotification,</w:t>
      </w:r>
    </w:p>
    <w:p w14:paraId="0071B4EA" w14:textId="77777777" w:rsidR="00912FCD" w:rsidRPr="00EA5FA7" w:rsidRDefault="00912FCD" w:rsidP="00912FCD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InitialULRRCMessageTransfer,</w:t>
      </w:r>
    </w:p>
    <w:p w14:paraId="25363380" w14:textId="77777777" w:rsidR="00912FCD" w:rsidRPr="00EA5FA7" w:rsidRDefault="00912FCD" w:rsidP="00912FCD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SystemInformationDeliveryCommand,</w:t>
      </w:r>
    </w:p>
    <w:p w14:paraId="2B627BB6" w14:textId="77777777" w:rsidR="00912FCD" w:rsidRPr="00EA5FA7" w:rsidRDefault="00912FCD" w:rsidP="00912FCD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Paging,</w:t>
      </w:r>
    </w:p>
    <w:p w14:paraId="7C30BBA9" w14:textId="77777777" w:rsidR="00912FCD" w:rsidRPr="00EA5FA7" w:rsidRDefault="00912FCD" w:rsidP="00912FCD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Notify,</w:t>
      </w:r>
    </w:p>
    <w:p w14:paraId="749C2FF9" w14:textId="77777777" w:rsidR="00912FCD" w:rsidRPr="00EA5FA7" w:rsidRDefault="00912FCD" w:rsidP="00912FCD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WriteReplaceWarningRequest,</w:t>
      </w:r>
    </w:p>
    <w:p w14:paraId="26E96981" w14:textId="77777777" w:rsidR="00912FCD" w:rsidRPr="00EA5FA7" w:rsidRDefault="00912FCD" w:rsidP="00912FCD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WriteReplaceWarningResponse,</w:t>
      </w:r>
    </w:p>
    <w:p w14:paraId="6381520D" w14:textId="77777777" w:rsidR="00912FCD" w:rsidRPr="00EA5FA7" w:rsidRDefault="00912FCD" w:rsidP="00912FCD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PWSCancelRequest,</w:t>
      </w:r>
    </w:p>
    <w:p w14:paraId="7335B4E8" w14:textId="77777777" w:rsidR="00912FCD" w:rsidRPr="00EA5FA7" w:rsidRDefault="00912FCD" w:rsidP="00912FCD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PWSCancelResponse,</w:t>
      </w:r>
    </w:p>
    <w:p w14:paraId="6E6A0F9B" w14:textId="77777777" w:rsidR="00912FCD" w:rsidRPr="00EA5FA7" w:rsidRDefault="00912FCD" w:rsidP="00912FCD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PWSRestartIndication,</w:t>
      </w:r>
    </w:p>
    <w:p w14:paraId="75E599BA" w14:textId="77777777" w:rsidR="00912FCD" w:rsidRPr="00EA5FA7" w:rsidRDefault="00912FCD" w:rsidP="00912FCD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PWSFailureIndication,</w:t>
      </w:r>
    </w:p>
    <w:p w14:paraId="04476E7C" w14:textId="77777777" w:rsidR="00912FCD" w:rsidRPr="00EA5FA7" w:rsidRDefault="00912FCD" w:rsidP="00912FCD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GNBDUStatusIndication,</w:t>
      </w:r>
    </w:p>
    <w:p w14:paraId="43662C8A" w14:textId="77777777" w:rsidR="00912FCD" w:rsidRPr="00EA5FA7" w:rsidRDefault="00912FCD" w:rsidP="00912FCD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RRCDeliveryReport,</w:t>
      </w:r>
    </w:p>
    <w:p w14:paraId="41C78B64" w14:textId="77777777" w:rsidR="00912FCD" w:rsidRPr="00EA5FA7" w:rsidRDefault="00912FCD" w:rsidP="00912FCD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UEContextModificationRefuse,</w:t>
      </w:r>
    </w:p>
    <w:p w14:paraId="1F3B4C54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F1RemovalRequest,</w:t>
      </w:r>
    </w:p>
    <w:p w14:paraId="40EBF38E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F1RemovalResponse,</w:t>
      </w:r>
    </w:p>
    <w:p w14:paraId="36EB5B8A" w14:textId="77777777" w:rsidR="00912FCD" w:rsidRPr="00EA5FA7" w:rsidRDefault="00912FCD" w:rsidP="00912FCD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F1RemovalFailure,</w:t>
      </w:r>
    </w:p>
    <w:p w14:paraId="7E238583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NetworkAccessRateReduction,</w:t>
      </w:r>
    </w:p>
    <w:p w14:paraId="33C5DE43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TraceStart,</w:t>
      </w:r>
    </w:p>
    <w:p w14:paraId="48EC8AEE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DeactivateTrace,</w:t>
      </w:r>
    </w:p>
    <w:p w14:paraId="359A9717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DUCURadioInformationTransfer,</w:t>
      </w:r>
    </w:p>
    <w:p w14:paraId="06A323E7" w14:textId="77777777" w:rsidR="00912FCD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CUDURadioInformationTransfer</w:t>
      </w:r>
      <w:r>
        <w:rPr>
          <w:noProof w:val="0"/>
          <w:snapToGrid w:val="0"/>
        </w:rPr>
        <w:t>,</w:t>
      </w:r>
    </w:p>
    <w:p w14:paraId="3BA50087" w14:textId="77777777" w:rsidR="00912FCD" w:rsidRPr="00FF7A2B" w:rsidRDefault="00912FCD" w:rsidP="00912FC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BAPMappingConfiguration,</w:t>
      </w:r>
    </w:p>
    <w:p w14:paraId="441209F1" w14:textId="77777777" w:rsidR="00912FCD" w:rsidRPr="00FF7A2B" w:rsidRDefault="00912FCD" w:rsidP="00912FC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BAPMappingConfigurationAcknowledge,</w:t>
      </w:r>
    </w:p>
    <w:p w14:paraId="031446A9" w14:textId="77777777" w:rsidR="00912FCD" w:rsidRPr="00773089" w:rsidRDefault="00912FCD" w:rsidP="00912FCD">
      <w:pPr>
        <w:pStyle w:val="PL"/>
        <w:rPr>
          <w:snapToGrid w:val="0"/>
        </w:rPr>
      </w:pPr>
      <w:r w:rsidRPr="00773089">
        <w:rPr>
          <w:snapToGrid w:val="0"/>
        </w:rPr>
        <w:tab/>
        <w:t>BAPMappingConfigurationFailure,</w:t>
      </w:r>
    </w:p>
    <w:p w14:paraId="3BE76848" w14:textId="77777777" w:rsidR="00912FCD" w:rsidRPr="00FF7A2B" w:rsidRDefault="00912FCD" w:rsidP="00912FC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GNBDUResourceConfiguration,</w:t>
      </w:r>
    </w:p>
    <w:p w14:paraId="3798766A" w14:textId="77777777" w:rsidR="00912FCD" w:rsidRPr="00FF7A2B" w:rsidRDefault="00912FCD" w:rsidP="00912FC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GNBDUResourceConfigurationAcknowledge,</w:t>
      </w:r>
    </w:p>
    <w:p w14:paraId="6F038C55" w14:textId="77777777" w:rsidR="00912FCD" w:rsidRPr="00773089" w:rsidRDefault="00912FCD" w:rsidP="00912FCD">
      <w:pPr>
        <w:pStyle w:val="PL"/>
        <w:rPr>
          <w:snapToGrid w:val="0"/>
        </w:rPr>
      </w:pPr>
      <w:r w:rsidRPr="00773089">
        <w:rPr>
          <w:snapToGrid w:val="0"/>
        </w:rPr>
        <w:tab/>
        <w:t>GNBDUResourceConfigurationFailure,</w:t>
      </w:r>
    </w:p>
    <w:p w14:paraId="762B922F" w14:textId="77777777" w:rsidR="00912FCD" w:rsidRPr="00FF7A2B" w:rsidRDefault="00912FCD" w:rsidP="00912FC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IABTNLAddressRequest,</w:t>
      </w:r>
    </w:p>
    <w:p w14:paraId="00941847" w14:textId="77777777" w:rsidR="00912FCD" w:rsidRPr="00FF7A2B" w:rsidRDefault="00912FCD" w:rsidP="00912FC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IABTNLAddressResponse,</w:t>
      </w:r>
    </w:p>
    <w:p w14:paraId="4C74115E" w14:textId="77777777" w:rsidR="00912FCD" w:rsidRPr="00773089" w:rsidRDefault="00912FCD" w:rsidP="00912FCD">
      <w:pPr>
        <w:pStyle w:val="PL"/>
        <w:rPr>
          <w:snapToGrid w:val="0"/>
        </w:rPr>
      </w:pPr>
      <w:r w:rsidRPr="00773089">
        <w:rPr>
          <w:snapToGrid w:val="0"/>
        </w:rPr>
        <w:tab/>
        <w:t>IABTNLAddressFailure,</w:t>
      </w:r>
    </w:p>
    <w:p w14:paraId="1BCB181F" w14:textId="77777777" w:rsidR="00912FCD" w:rsidRPr="00FF7A2B" w:rsidRDefault="00912FCD" w:rsidP="00912FC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IABUPConfigurationUpdateRequest,</w:t>
      </w:r>
    </w:p>
    <w:p w14:paraId="59691B73" w14:textId="77777777" w:rsidR="00912FCD" w:rsidRPr="00FF7A2B" w:rsidRDefault="00912FCD" w:rsidP="00912FC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IABUPConfigurationUpdateResponse,</w:t>
      </w:r>
    </w:p>
    <w:p w14:paraId="304F01D7" w14:textId="77777777" w:rsidR="00912FCD" w:rsidRPr="000F12C4" w:rsidRDefault="00912FCD" w:rsidP="00912FC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IABUPConfigurationUpdateFailure</w:t>
      </w:r>
      <w:r w:rsidRPr="000F12C4">
        <w:rPr>
          <w:noProof w:val="0"/>
          <w:snapToGrid w:val="0"/>
        </w:rPr>
        <w:t>,</w:t>
      </w:r>
    </w:p>
    <w:p w14:paraId="620660A2" w14:textId="77777777" w:rsidR="00912FCD" w:rsidRPr="000F12C4" w:rsidRDefault="00912FCD" w:rsidP="00912FCD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ResourceStatusRequest,</w:t>
      </w:r>
    </w:p>
    <w:p w14:paraId="29B6044A" w14:textId="77777777" w:rsidR="00912FCD" w:rsidRPr="000F12C4" w:rsidRDefault="00912FCD" w:rsidP="00912FCD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ResourceStatusResponse,</w:t>
      </w:r>
    </w:p>
    <w:p w14:paraId="46CF51C4" w14:textId="77777777" w:rsidR="00912FCD" w:rsidRPr="000F12C4" w:rsidRDefault="00912FCD" w:rsidP="00912FCD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ResourceStatusFailure,</w:t>
      </w:r>
    </w:p>
    <w:p w14:paraId="1A809F9A" w14:textId="77777777" w:rsidR="00912FCD" w:rsidRPr="000F12C4" w:rsidRDefault="00912FCD" w:rsidP="00912FCD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ResourceStatusUpdate,</w:t>
      </w:r>
    </w:p>
    <w:p w14:paraId="537790CA" w14:textId="77777777" w:rsidR="00912FCD" w:rsidRPr="00495DA4" w:rsidRDefault="00912FCD" w:rsidP="00912FCD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AccessAndMobilityIndication</w:t>
      </w:r>
      <w:r w:rsidRPr="00495DA4">
        <w:rPr>
          <w:noProof w:val="0"/>
          <w:snapToGrid w:val="0"/>
        </w:rPr>
        <w:t>,</w:t>
      </w:r>
    </w:p>
    <w:p w14:paraId="2CFA77EA" w14:textId="77777777" w:rsidR="00912FCD" w:rsidRPr="00495DA4" w:rsidRDefault="00912FCD" w:rsidP="00912FCD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ReferenceTimeInformationReportingControl,</w:t>
      </w:r>
    </w:p>
    <w:p w14:paraId="1FD72061" w14:textId="77777777" w:rsidR="00912FCD" w:rsidRDefault="00912FCD" w:rsidP="00912FCD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ReferenceTimeInformationReport</w:t>
      </w:r>
      <w:r>
        <w:rPr>
          <w:noProof w:val="0"/>
          <w:snapToGrid w:val="0"/>
        </w:rPr>
        <w:t>,</w:t>
      </w:r>
    </w:p>
    <w:p w14:paraId="1B01F0F2" w14:textId="77777777" w:rsidR="00912FCD" w:rsidRPr="000C19B4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AccessSuccess</w:t>
      </w:r>
      <w:r w:rsidRPr="000C19B4">
        <w:rPr>
          <w:noProof w:val="0"/>
          <w:snapToGrid w:val="0"/>
        </w:rPr>
        <w:t>,</w:t>
      </w:r>
    </w:p>
    <w:p w14:paraId="3485473C" w14:textId="77777777" w:rsidR="00912FCD" w:rsidRDefault="00912FCD" w:rsidP="00912FCD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CellTrafficTrace</w:t>
      </w:r>
      <w:r>
        <w:rPr>
          <w:noProof w:val="0"/>
          <w:snapToGrid w:val="0"/>
        </w:rPr>
        <w:t>,</w:t>
      </w:r>
    </w:p>
    <w:p w14:paraId="780AA209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PositioningMeasurementRequest,</w:t>
      </w:r>
    </w:p>
    <w:p w14:paraId="4AF719EC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PositioningMeasurementResponse,</w:t>
      </w:r>
    </w:p>
    <w:p w14:paraId="04AA46E2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PositioningMeasurementFailure,</w:t>
      </w:r>
    </w:p>
    <w:p w14:paraId="136DFEE8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PositioningAssistanceInformationControl,</w:t>
      </w:r>
    </w:p>
    <w:p w14:paraId="7DD8C399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PositioningAssistanceInformationFeedback,</w:t>
      </w:r>
    </w:p>
    <w:p w14:paraId="7FD4C30F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PositioningMeasurementReport,</w:t>
      </w:r>
    </w:p>
    <w:p w14:paraId="204C07AB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PositioningMeasurementAbort,</w:t>
      </w:r>
    </w:p>
    <w:p w14:paraId="1FCEF048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PositioningMeasurementFailureIndication,</w:t>
      </w:r>
    </w:p>
    <w:p w14:paraId="60E4C6BB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PositioningMeasurementUpdate,</w:t>
      </w:r>
    </w:p>
    <w:p w14:paraId="43A8E633" w14:textId="77777777" w:rsidR="00912FCD" w:rsidRDefault="00912FCD" w:rsidP="00912FCD">
      <w:pPr>
        <w:pStyle w:val="PL"/>
      </w:pPr>
      <w:r>
        <w:rPr>
          <w:noProof w:val="0"/>
          <w:snapToGrid w:val="0"/>
        </w:rPr>
        <w:tab/>
      </w:r>
      <w:r>
        <w:t>TRPInformationRequest,</w:t>
      </w:r>
    </w:p>
    <w:p w14:paraId="41940C71" w14:textId="77777777" w:rsidR="00912FCD" w:rsidRDefault="00912FCD" w:rsidP="00912FCD">
      <w:pPr>
        <w:pStyle w:val="PL"/>
      </w:pPr>
      <w:r>
        <w:tab/>
        <w:t>TRPInformationResponse,</w:t>
      </w:r>
    </w:p>
    <w:p w14:paraId="67AE23B0" w14:textId="77777777" w:rsidR="00912FCD" w:rsidRDefault="00912FCD" w:rsidP="00912FCD">
      <w:pPr>
        <w:pStyle w:val="PL"/>
        <w:rPr>
          <w:noProof w:val="0"/>
          <w:snapToGrid w:val="0"/>
        </w:rPr>
      </w:pPr>
      <w:r>
        <w:tab/>
        <w:t>TRPInformationFailure</w:t>
      </w:r>
      <w:r>
        <w:rPr>
          <w:noProof w:val="0"/>
          <w:snapToGrid w:val="0"/>
        </w:rPr>
        <w:t>,</w:t>
      </w:r>
    </w:p>
    <w:p w14:paraId="1E9C1292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PositioningInformationRequest,</w:t>
      </w:r>
    </w:p>
    <w:p w14:paraId="648139A3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PositioningInformationResponse,</w:t>
      </w:r>
    </w:p>
    <w:p w14:paraId="4C8D10CF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PositioningInformationFailure,</w:t>
      </w:r>
    </w:p>
    <w:p w14:paraId="5ACAB2EF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PositioningActivationRequest,</w:t>
      </w:r>
    </w:p>
    <w:p w14:paraId="2D3F5D95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PositioningActivationResponse,</w:t>
      </w:r>
    </w:p>
    <w:p w14:paraId="72F5E009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PositioningActivationFailure,</w:t>
      </w:r>
    </w:p>
    <w:p w14:paraId="5DA0C156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PositioningDeactivation,</w:t>
      </w:r>
    </w:p>
    <w:p w14:paraId="7B25FB0C" w14:textId="77777777" w:rsidR="00912FCD" w:rsidRPr="00546E5E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PositioningInformationUpdate</w:t>
      </w:r>
      <w:r w:rsidRPr="00546E5E">
        <w:rPr>
          <w:noProof w:val="0"/>
          <w:snapToGrid w:val="0"/>
        </w:rPr>
        <w:t>,</w:t>
      </w:r>
    </w:p>
    <w:p w14:paraId="7B1CF065" w14:textId="77777777" w:rsidR="00912FCD" w:rsidRPr="00546E5E" w:rsidRDefault="00912FCD" w:rsidP="00912FCD">
      <w:pPr>
        <w:pStyle w:val="PL"/>
        <w:spacing w:line="0" w:lineRule="atLeast"/>
        <w:rPr>
          <w:snapToGrid w:val="0"/>
        </w:rPr>
      </w:pPr>
      <w:r w:rsidRPr="00546E5E">
        <w:rPr>
          <w:noProof w:val="0"/>
          <w:snapToGrid w:val="0"/>
        </w:rPr>
        <w:tab/>
      </w:r>
      <w:r w:rsidRPr="00546E5E">
        <w:rPr>
          <w:snapToGrid w:val="0"/>
        </w:rPr>
        <w:t>E-CIDMeasurementInitiationRequest,</w:t>
      </w:r>
    </w:p>
    <w:p w14:paraId="203F4868" w14:textId="77777777" w:rsidR="00912FCD" w:rsidRPr="00546E5E" w:rsidRDefault="00912FCD" w:rsidP="00912FCD">
      <w:pPr>
        <w:pStyle w:val="PL"/>
        <w:spacing w:line="0" w:lineRule="atLeast"/>
        <w:rPr>
          <w:snapToGrid w:val="0"/>
        </w:rPr>
      </w:pPr>
      <w:r w:rsidRPr="00546E5E">
        <w:rPr>
          <w:snapToGrid w:val="0"/>
        </w:rPr>
        <w:tab/>
        <w:t>E-CIDMeasurementInitiationResponse,</w:t>
      </w:r>
    </w:p>
    <w:p w14:paraId="36C97F0B" w14:textId="77777777" w:rsidR="00912FCD" w:rsidRPr="00546E5E" w:rsidRDefault="00912FCD" w:rsidP="00912FCD">
      <w:pPr>
        <w:pStyle w:val="PL"/>
        <w:spacing w:line="0" w:lineRule="atLeast"/>
        <w:rPr>
          <w:snapToGrid w:val="0"/>
        </w:rPr>
      </w:pPr>
      <w:r w:rsidRPr="00546E5E">
        <w:rPr>
          <w:snapToGrid w:val="0"/>
        </w:rPr>
        <w:tab/>
        <w:t>E-CIDMeasurementInitiationFailure,</w:t>
      </w:r>
    </w:p>
    <w:p w14:paraId="6B1BAADA" w14:textId="77777777" w:rsidR="00912FCD" w:rsidRPr="00546E5E" w:rsidRDefault="00912FCD" w:rsidP="00912FCD">
      <w:pPr>
        <w:pStyle w:val="PL"/>
        <w:spacing w:line="0" w:lineRule="atLeast"/>
        <w:rPr>
          <w:snapToGrid w:val="0"/>
        </w:rPr>
      </w:pPr>
      <w:r w:rsidRPr="00546E5E">
        <w:rPr>
          <w:snapToGrid w:val="0"/>
        </w:rPr>
        <w:tab/>
        <w:t>E-CIDMeasurementFailureIndication,</w:t>
      </w:r>
    </w:p>
    <w:p w14:paraId="1F764F94" w14:textId="77777777" w:rsidR="00912FCD" w:rsidRPr="00546E5E" w:rsidRDefault="00912FCD" w:rsidP="00912FCD">
      <w:pPr>
        <w:pStyle w:val="PL"/>
        <w:spacing w:line="0" w:lineRule="atLeast"/>
        <w:rPr>
          <w:snapToGrid w:val="0"/>
        </w:rPr>
      </w:pPr>
      <w:r w:rsidRPr="00546E5E">
        <w:rPr>
          <w:snapToGrid w:val="0"/>
        </w:rPr>
        <w:tab/>
        <w:t>E-CIDMeasurementReport,</w:t>
      </w:r>
    </w:p>
    <w:p w14:paraId="18D7A747" w14:textId="77777777" w:rsidR="00912FCD" w:rsidRPr="00707B3F" w:rsidRDefault="00912FCD" w:rsidP="00912FCD">
      <w:pPr>
        <w:pStyle w:val="PL"/>
        <w:spacing w:line="0" w:lineRule="atLeast"/>
        <w:rPr>
          <w:snapToGrid w:val="0"/>
        </w:rPr>
      </w:pPr>
      <w:r w:rsidRPr="00546E5E">
        <w:rPr>
          <w:snapToGrid w:val="0"/>
        </w:rPr>
        <w:tab/>
        <w:t>E-CIDMeasurementTerminationCommand</w:t>
      </w:r>
      <w:r>
        <w:rPr>
          <w:snapToGrid w:val="0"/>
        </w:rPr>
        <w:t>,</w:t>
      </w:r>
    </w:p>
    <w:p w14:paraId="2438FF59" w14:textId="77777777" w:rsidR="00912FCD" w:rsidRPr="00DA11D0" w:rsidRDefault="00912FCD" w:rsidP="00912FCD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BroadcastContextSetupRequest,</w:t>
      </w:r>
    </w:p>
    <w:p w14:paraId="39A8C7C8" w14:textId="77777777" w:rsidR="00912FCD" w:rsidRPr="00DA11D0" w:rsidRDefault="00912FCD" w:rsidP="00912FCD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BroadcastContextSetupResponse,</w:t>
      </w:r>
    </w:p>
    <w:p w14:paraId="1B052451" w14:textId="77777777" w:rsidR="00912FCD" w:rsidRPr="00DA11D0" w:rsidRDefault="00912FCD" w:rsidP="00912FCD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BroadcastContextSetupFailure,</w:t>
      </w:r>
    </w:p>
    <w:p w14:paraId="2F4EF70B" w14:textId="77777777" w:rsidR="00912FCD" w:rsidRPr="00DA11D0" w:rsidRDefault="00912FCD" w:rsidP="00912FCD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BroadcastContextReleaseCommand,</w:t>
      </w:r>
    </w:p>
    <w:p w14:paraId="03681CA5" w14:textId="77777777" w:rsidR="00912FCD" w:rsidRPr="00DA11D0" w:rsidRDefault="00912FCD" w:rsidP="00912FCD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BroadcastContextReleaseComplete,</w:t>
      </w:r>
    </w:p>
    <w:p w14:paraId="4C1F8988" w14:textId="77777777" w:rsidR="00912FCD" w:rsidRPr="00DA11D0" w:rsidRDefault="00912FCD" w:rsidP="00912FCD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>BroadcastContextReleaseRequest,</w:t>
      </w:r>
    </w:p>
    <w:p w14:paraId="70EC0AF5" w14:textId="77777777" w:rsidR="00912FCD" w:rsidRPr="00DA11D0" w:rsidRDefault="00912FCD" w:rsidP="00912FCD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BroadcastContextModificationRequest,</w:t>
      </w:r>
    </w:p>
    <w:p w14:paraId="2A6D5011" w14:textId="77777777" w:rsidR="00912FCD" w:rsidRPr="00DA11D0" w:rsidRDefault="00912FCD" w:rsidP="00912FCD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BroadcastContextModificationResponse,</w:t>
      </w:r>
    </w:p>
    <w:p w14:paraId="3EA567C7" w14:textId="77777777" w:rsidR="00912FCD" w:rsidRPr="00DA11D0" w:rsidRDefault="00912FCD" w:rsidP="00912FCD">
      <w:pPr>
        <w:pStyle w:val="PL"/>
        <w:spacing w:line="0" w:lineRule="atLeast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BroadcastContextModificationFailure,</w:t>
      </w:r>
    </w:p>
    <w:p w14:paraId="6A8B21B2" w14:textId="77777777" w:rsidR="00912FCD" w:rsidRPr="00DA11D0" w:rsidRDefault="00912FCD" w:rsidP="00912FCD">
      <w:pPr>
        <w:pStyle w:val="PL"/>
        <w:spacing w:line="0" w:lineRule="atLeast"/>
        <w:rPr>
          <w:noProof w:val="0"/>
        </w:rPr>
      </w:pPr>
      <w:r w:rsidRPr="00DA11D0">
        <w:rPr>
          <w:noProof w:val="0"/>
          <w:snapToGrid w:val="0"/>
        </w:rPr>
        <w:tab/>
      </w:r>
      <w:r w:rsidRPr="00DA11D0">
        <w:rPr>
          <w:noProof w:val="0"/>
        </w:rPr>
        <w:t>MulticastGroupPaging,</w:t>
      </w:r>
    </w:p>
    <w:p w14:paraId="769892C9" w14:textId="77777777" w:rsidR="00912FCD" w:rsidRPr="00F85EA2" w:rsidRDefault="00912FCD" w:rsidP="00912FCD">
      <w:pPr>
        <w:pStyle w:val="PL"/>
        <w:spacing w:line="0" w:lineRule="atLeast"/>
        <w:rPr>
          <w:noProof w:val="0"/>
        </w:rPr>
      </w:pPr>
      <w:r w:rsidRPr="00DA11D0">
        <w:rPr>
          <w:noProof w:val="0"/>
        </w:rPr>
        <w:tab/>
      </w:r>
      <w:r w:rsidRPr="00F85EA2">
        <w:rPr>
          <w:noProof w:val="0"/>
        </w:rPr>
        <w:t>MulticastContextSetupRequest,</w:t>
      </w:r>
    </w:p>
    <w:p w14:paraId="56442327" w14:textId="77777777" w:rsidR="00912FCD" w:rsidRPr="00F85EA2" w:rsidRDefault="00912FCD" w:rsidP="00912FCD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ab/>
        <w:t>MulticastContextSetupResponse,</w:t>
      </w:r>
    </w:p>
    <w:p w14:paraId="0F056C02" w14:textId="77777777" w:rsidR="00912FCD" w:rsidRPr="00F85EA2" w:rsidRDefault="00912FCD" w:rsidP="00912FCD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ab/>
        <w:t>MulticastContextSetupFailure,</w:t>
      </w:r>
    </w:p>
    <w:p w14:paraId="5E0D3E39" w14:textId="77777777" w:rsidR="00912FCD" w:rsidRPr="00F85EA2" w:rsidRDefault="00912FCD" w:rsidP="00912FCD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ab/>
        <w:t>MulticastContextReleaseCommand,</w:t>
      </w:r>
    </w:p>
    <w:p w14:paraId="3D190512" w14:textId="77777777" w:rsidR="00912FCD" w:rsidRPr="00F85EA2" w:rsidRDefault="00912FCD" w:rsidP="00912FCD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ab/>
        <w:t>MulticastContextReleaseComplete,</w:t>
      </w:r>
    </w:p>
    <w:p w14:paraId="03E460C1" w14:textId="77777777" w:rsidR="00912FCD" w:rsidRPr="00F85EA2" w:rsidRDefault="00912FCD" w:rsidP="00912FCD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ab/>
        <w:t>MulticastContextReleaseRequest,</w:t>
      </w:r>
    </w:p>
    <w:p w14:paraId="6B607E17" w14:textId="77777777" w:rsidR="00912FCD" w:rsidRPr="00F85EA2" w:rsidRDefault="00912FCD" w:rsidP="00912FCD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ab/>
        <w:t>MulticastContextModificationRequest,</w:t>
      </w:r>
    </w:p>
    <w:p w14:paraId="6FD2181C" w14:textId="77777777" w:rsidR="00912FCD" w:rsidRPr="00F85EA2" w:rsidRDefault="00912FCD" w:rsidP="00912FCD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ab/>
        <w:t>MulticastContextModificationResponse,</w:t>
      </w:r>
    </w:p>
    <w:p w14:paraId="69F3EFC4" w14:textId="77777777" w:rsidR="00912FCD" w:rsidRPr="00F85EA2" w:rsidRDefault="00912FCD" w:rsidP="00912FCD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ab/>
        <w:t>MulticastContextModificationFailure,</w:t>
      </w:r>
    </w:p>
    <w:p w14:paraId="4E422D4F" w14:textId="77777777" w:rsidR="00912FCD" w:rsidRPr="00F85EA2" w:rsidRDefault="00912FCD" w:rsidP="00912FCD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ab/>
        <w:t>MulticastDistributionSetupRequest,</w:t>
      </w:r>
    </w:p>
    <w:p w14:paraId="5BD11A3F" w14:textId="77777777" w:rsidR="00912FCD" w:rsidRPr="00F85EA2" w:rsidRDefault="00912FCD" w:rsidP="00912FCD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ab/>
        <w:t>MulticastDistributionSetupResponse,</w:t>
      </w:r>
    </w:p>
    <w:p w14:paraId="7FE8C7F6" w14:textId="77777777" w:rsidR="00912FCD" w:rsidRPr="00F85EA2" w:rsidRDefault="00912FCD" w:rsidP="00912FCD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ab/>
        <w:t>MulticastDistributionSetupFailure,</w:t>
      </w:r>
    </w:p>
    <w:p w14:paraId="204C29D8" w14:textId="77777777" w:rsidR="00912FCD" w:rsidRPr="00F85EA2" w:rsidRDefault="00912FCD" w:rsidP="00912FCD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ab/>
        <w:t>MulticastDistributionReleaseCommand,</w:t>
      </w:r>
    </w:p>
    <w:p w14:paraId="24EE1884" w14:textId="77777777" w:rsidR="00912FCD" w:rsidRPr="00DA11D0" w:rsidRDefault="00912FCD" w:rsidP="00912FCD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ab/>
        <w:t>MulticastDistributionReleaseComplete</w:t>
      </w:r>
      <w:r>
        <w:rPr>
          <w:noProof w:val="0"/>
        </w:rPr>
        <w:t>,</w:t>
      </w:r>
    </w:p>
    <w:p w14:paraId="5D2F39A5" w14:textId="77777777" w:rsidR="00912FCD" w:rsidRPr="00546E5E" w:rsidRDefault="00912FCD" w:rsidP="00912FCD">
      <w:pPr>
        <w:pStyle w:val="PL"/>
        <w:spacing w:line="0" w:lineRule="atLeast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PDC</w:t>
      </w:r>
      <w:r w:rsidRPr="00546E5E">
        <w:rPr>
          <w:snapToGrid w:val="0"/>
        </w:rPr>
        <w:t>MeasurementInitiationRequest,</w:t>
      </w:r>
    </w:p>
    <w:p w14:paraId="77C369E5" w14:textId="77777777" w:rsidR="00912FCD" w:rsidRPr="00546E5E" w:rsidRDefault="00912FCD" w:rsidP="00912FCD">
      <w:pPr>
        <w:pStyle w:val="PL"/>
        <w:spacing w:line="0" w:lineRule="atLeast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PDC</w:t>
      </w:r>
      <w:r w:rsidRPr="00546E5E">
        <w:rPr>
          <w:snapToGrid w:val="0"/>
        </w:rPr>
        <w:t>MeasurementInitiationResponse,</w:t>
      </w:r>
    </w:p>
    <w:p w14:paraId="1EC2792B" w14:textId="77777777" w:rsidR="00912FCD" w:rsidRPr="00546E5E" w:rsidRDefault="00912FCD" w:rsidP="00912FCD">
      <w:pPr>
        <w:pStyle w:val="PL"/>
        <w:spacing w:line="0" w:lineRule="atLeast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PDC</w:t>
      </w:r>
      <w:r w:rsidRPr="00546E5E">
        <w:rPr>
          <w:snapToGrid w:val="0"/>
        </w:rPr>
        <w:t>MeasurementInitiationFailure,</w:t>
      </w:r>
    </w:p>
    <w:p w14:paraId="25AF2D95" w14:textId="77777777" w:rsidR="00912FCD" w:rsidRPr="00707B3F" w:rsidRDefault="00912FCD" w:rsidP="00912FCD">
      <w:pPr>
        <w:pStyle w:val="PL"/>
        <w:spacing w:line="0" w:lineRule="atLeast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PDC</w:t>
      </w:r>
      <w:r w:rsidRPr="00546E5E">
        <w:rPr>
          <w:snapToGrid w:val="0"/>
        </w:rPr>
        <w:t>MeasurementReport</w:t>
      </w:r>
      <w:r>
        <w:rPr>
          <w:snapToGrid w:val="0"/>
        </w:rPr>
        <w:t>,</w:t>
      </w:r>
    </w:p>
    <w:p w14:paraId="4C746121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PDCMeasurementTerminationCommand,</w:t>
      </w:r>
    </w:p>
    <w:p w14:paraId="27BF0B14" w14:textId="77777777" w:rsidR="00912FCD" w:rsidRPr="00707B3F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PDCMeasurementFailureIndication,</w:t>
      </w:r>
    </w:p>
    <w:p w14:paraId="6718BACE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lastRenderedPageBreak/>
        <w:tab/>
        <w:t>PRSConfigurationRequest,</w:t>
      </w:r>
    </w:p>
    <w:p w14:paraId="3AC3680C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ab/>
        <w:t>PRSConfigurationResponse,</w:t>
      </w:r>
    </w:p>
    <w:p w14:paraId="757B6DD2" w14:textId="77777777" w:rsidR="00912FCD" w:rsidRPr="001165E5" w:rsidRDefault="00912FCD" w:rsidP="00912FCD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PRSConfigurationFailure</w:t>
      </w:r>
      <w:r w:rsidRPr="001165E5">
        <w:rPr>
          <w:snapToGrid w:val="0"/>
        </w:rPr>
        <w:t>,</w:t>
      </w:r>
    </w:p>
    <w:p w14:paraId="1B310CD9" w14:textId="77777777" w:rsidR="00912FCD" w:rsidRPr="001165E5" w:rsidRDefault="00912FCD" w:rsidP="00912FCD">
      <w:pPr>
        <w:pStyle w:val="PL"/>
        <w:spacing w:line="0" w:lineRule="atLeast"/>
        <w:rPr>
          <w:snapToGrid w:val="0"/>
        </w:rPr>
      </w:pPr>
      <w:r w:rsidRPr="001165E5">
        <w:rPr>
          <w:snapToGrid w:val="0"/>
        </w:rPr>
        <w:tab/>
        <w:t>MeasurementPreconfigurationRequired,</w:t>
      </w:r>
    </w:p>
    <w:p w14:paraId="43C6A88A" w14:textId="77777777" w:rsidR="00912FCD" w:rsidRPr="001165E5" w:rsidRDefault="00912FCD" w:rsidP="00912FCD">
      <w:pPr>
        <w:pStyle w:val="PL"/>
        <w:spacing w:line="0" w:lineRule="atLeast"/>
        <w:rPr>
          <w:snapToGrid w:val="0"/>
        </w:rPr>
      </w:pPr>
      <w:r w:rsidRPr="001165E5">
        <w:rPr>
          <w:snapToGrid w:val="0"/>
        </w:rPr>
        <w:tab/>
        <w:t>MeasurementPreconfigurationConfirm,</w:t>
      </w:r>
    </w:p>
    <w:p w14:paraId="373C8974" w14:textId="77777777" w:rsidR="00912FCD" w:rsidRPr="001165E5" w:rsidRDefault="00912FCD" w:rsidP="00912FCD">
      <w:pPr>
        <w:pStyle w:val="PL"/>
        <w:spacing w:line="0" w:lineRule="atLeast"/>
        <w:rPr>
          <w:snapToGrid w:val="0"/>
        </w:rPr>
      </w:pPr>
      <w:r w:rsidRPr="001165E5">
        <w:rPr>
          <w:snapToGrid w:val="0"/>
        </w:rPr>
        <w:tab/>
        <w:t>MeasurementPreconfigurationRefuse,</w:t>
      </w:r>
    </w:p>
    <w:p w14:paraId="28720062" w14:textId="77777777" w:rsidR="00912FCD" w:rsidRPr="00707B3F" w:rsidRDefault="00912FCD" w:rsidP="00912FCD">
      <w:pPr>
        <w:pStyle w:val="PL"/>
        <w:spacing w:line="0" w:lineRule="atLeast"/>
        <w:rPr>
          <w:snapToGrid w:val="0"/>
        </w:rPr>
      </w:pPr>
      <w:r w:rsidRPr="001165E5">
        <w:rPr>
          <w:snapToGrid w:val="0"/>
        </w:rPr>
        <w:tab/>
        <w:t>MeasurementActivation</w:t>
      </w:r>
      <w:r>
        <w:rPr>
          <w:snapToGrid w:val="0"/>
        </w:rPr>
        <w:t>,</w:t>
      </w:r>
    </w:p>
    <w:p w14:paraId="38856FE4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ab/>
        <w:t>QoEInformation</w:t>
      </w:r>
      <w:r w:rsidRPr="001A21E3">
        <w:rPr>
          <w:snapToGrid w:val="0"/>
        </w:rPr>
        <w:t>Transfer</w:t>
      </w:r>
      <w:r>
        <w:rPr>
          <w:snapToGrid w:val="0"/>
        </w:rPr>
        <w:t>,</w:t>
      </w:r>
    </w:p>
    <w:p w14:paraId="722251D2" w14:textId="3CE93B24" w:rsidR="00912FCD" w:rsidRDefault="00912FCD" w:rsidP="00912FCD">
      <w:pPr>
        <w:pStyle w:val="PL"/>
        <w:tabs>
          <w:tab w:val="left" w:pos="685"/>
        </w:tabs>
        <w:rPr>
          <w:ins w:id="695" w:author="Huawei" w:date="2023-08-24T11:01:00Z"/>
          <w:noProof w:val="0"/>
          <w:snapToGrid w:val="0"/>
        </w:rPr>
      </w:pPr>
      <w:r>
        <w:rPr>
          <w:noProof w:val="0"/>
          <w:snapToGrid w:val="0"/>
        </w:rPr>
        <w:tab/>
        <w:t>Pos</w:t>
      </w:r>
      <w:r w:rsidRPr="00EA5FA7">
        <w:rPr>
          <w:noProof w:val="0"/>
          <w:snapToGrid w:val="0"/>
        </w:rPr>
        <w:t>S</w:t>
      </w:r>
      <w:r>
        <w:rPr>
          <w:noProof w:val="0"/>
          <w:snapToGrid w:val="0"/>
        </w:rPr>
        <w:t>ystemInformationDeliveryCommand</w:t>
      </w:r>
      <w:ins w:id="696" w:author="Huawei" w:date="2023-08-24T11:01:00Z">
        <w:r w:rsidR="005E7D00">
          <w:rPr>
            <w:noProof w:val="0"/>
            <w:snapToGrid w:val="0"/>
          </w:rPr>
          <w:t>,</w:t>
        </w:r>
      </w:ins>
    </w:p>
    <w:p w14:paraId="5A8EB782" w14:textId="0F06FF97" w:rsidR="005E7D00" w:rsidRDefault="005E7D00" w:rsidP="00912FCD">
      <w:pPr>
        <w:pStyle w:val="PL"/>
        <w:tabs>
          <w:tab w:val="left" w:pos="685"/>
        </w:tabs>
        <w:rPr>
          <w:ins w:id="697" w:author="Huawei" w:date="2023-08-24T11:01:00Z"/>
          <w:noProof w:val="0"/>
          <w:snapToGrid w:val="0"/>
        </w:rPr>
      </w:pPr>
      <w:ins w:id="698" w:author="Huawei" w:date="2023-08-24T11:01:00Z">
        <w:r>
          <w:rPr>
            <w:noProof w:val="0"/>
            <w:snapToGrid w:val="0"/>
          </w:rPr>
          <w:tab/>
          <w:t>N</w:t>
        </w:r>
        <w:r w:rsidRPr="00912FCD">
          <w:rPr>
            <w:noProof w:val="0"/>
            <w:snapToGrid w:val="0"/>
          </w:rPr>
          <w:t>ewF1SetupTrigger</w:t>
        </w:r>
        <w:r>
          <w:rPr>
            <w:noProof w:val="0"/>
            <w:snapToGrid w:val="0"/>
          </w:rPr>
          <w:t>,</w:t>
        </w:r>
      </w:ins>
    </w:p>
    <w:p w14:paraId="1A8807F8" w14:textId="098F9EB8" w:rsidR="005E7D00" w:rsidRPr="00EA5FA7" w:rsidRDefault="005E7D00" w:rsidP="00912FCD">
      <w:pPr>
        <w:pStyle w:val="PL"/>
        <w:tabs>
          <w:tab w:val="left" w:pos="685"/>
        </w:tabs>
        <w:rPr>
          <w:noProof w:val="0"/>
          <w:snapToGrid w:val="0"/>
        </w:rPr>
      </w:pPr>
      <w:ins w:id="699" w:author="Huawei" w:date="2023-08-24T11:01:00Z">
        <w:r>
          <w:rPr>
            <w:noProof w:val="0"/>
            <w:snapToGrid w:val="0"/>
          </w:rPr>
          <w:tab/>
          <w:t>NewF1Setup</w:t>
        </w:r>
      </w:ins>
      <w:ins w:id="700" w:author="Huawei" w:date="2023-08-24T10:15:00Z">
        <w:r w:rsidR="00043586">
          <w:rPr>
            <w:noProof w:val="0"/>
            <w:snapToGrid w:val="0"/>
          </w:rPr>
          <w:t>Notify</w:t>
        </w:r>
      </w:ins>
    </w:p>
    <w:p w14:paraId="29A9D6E2" w14:textId="77777777" w:rsidR="00912FCD" w:rsidRPr="00036EE1" w:rsidRDefault="00912FCD" w:rsidP="00912FCD">
      <w:pPr>
        <w:pStyle w:val="PL"/>
        <w:rPr>
          <w:snapToGrid w:val="0"/>
        </w:rPr>
      </w:pPr>
    </w:p>
    <w:p w14:paraId="73A55DA9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2A071A20" w14:textId="77777777" w:rsidR="00912FCD" w:rsidRPr="00EA5FA7" w:rsidRDefault="00912FCD" w:rsidP="00912FCD">
      <w:pPr>
        <w:pStyle w:val="PL"/>
        <w:tabs>
          <w:tab w:val="left" w:pos="685"/>
        </w:tabs>
        <w:rPr>
          <w:noProof w:val="0"/>
          <w:snapToGrid w:val="0"/>
        </w:rPr>
      </w:pPr>
    </w:p>
    <w:p w14:paraId="6D820FAB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31A00F5A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F1AP-PDU-Contents</w:t>
      </w:r>
    </w:p>
    <w:p w14:paraId="6479CFD4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id-Reset,</w:t>
      </w:r>
    </w:p>
    <w:p w14:paraId="3026D394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id-F1Setup,</w:t>
      </w:r>
    </w:p>
    <w:p w14:paraId="5C8FAD41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id-gNBDUConfigurationUpdate,</w:t>
      </w:r>
    </w:p>
    <w:p w14:paraId="0EF68450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id-gNBCUConfigurationUpdate,</w:t>
      </w:r>
    </w:p>
    <w:p w14:paraId="223EA18B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id-UEContextSetup,</w:t>
      </w:r>
    </w:p>
    <w:p w14:paraId="57C818FA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id-UEContextRelease,</w:t>
      </w:r>
    </w:p>
    <w:p w14:paraId="3273139A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id-UEContextModification,</w:t>
      </w:r>
    </w:p>
    <w:p w14:paraId="03C3BA30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id-UEContextModificationRequired,</w:t>
      </w:r>
    </w:p>
    <w:p w14:paraId="06CA829B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id-ErrorIndication,</w:t>
      </w:r>
      <w:r w:rsidRPr="00EA5FA7">
        <w:rPr>
          <w:noProof w:val="0"/>
        </w:rPr>
        <w:t xml:space="preserve"> </w:t>
      </w:r>
    </w:p>
    <w:p w14:paraId="22012C82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id-UEContextReleaseRequest,</w:t>
      </w:r>
    </w:p>
    <w:p w14:paraId="2215338C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id-DLRRCMessageTransfer,</w:t>
      </w:r>
    </w:p>
    <w:p w14:paraId="22673DCE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id-ULRRCMessageTransfer,</w:t>
      </w:r>
    </w:p>
    <w:p w14:paraId="6DBAC74C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id-GNBDUResourceCoordination,</w:t>
      </w:r>
    </w:p>
    <w:p w14:paraId="317CA90B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id-privateMessage,</w:t>
      </w:r>
    </w:p>
    <w:p w14:paraId="166DDD58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id-UEInactivityNotification,</w:t>
      </w:r>
    </w:p>
    <w:p w14:paraId="0FD1445A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id-InitialULRRCMessageTransfer,</w:t>
      </w:r>
    </w:p>
    <w:p w14:paraId="6A37D9D4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id-SystemInformationDeliveryCommand,</w:t>
      </w:r>
    </w:p>
    <w:p w14:paraId="7BAC8F80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id-Paging,</w:t>
      </w:r>
    </w:p>
    <w:p w14:paraId="260A1A83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id-Notify,</w:t>
      </w:r>
    </w:p>
    <w:p w14:paraId="6CA7D48D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id-WriteReplaceWarning,</w:t>
      </w:r>
    </w:p>
    <w:p w14:paraId="7D921191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id-PWSCancel,</w:t>
      </w:r>
    </w:p>
    <w:p w14:paraId="67B8DAB0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id-PWSRestartIndication,</w:t>
      </w:r>
    </w:p>
    <w:p w14:paraId="39AA8B3F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id-PWSFailureIndication,</w:t>
      </w:r>
    </w:p>
    <w:p w14:paraId="5EACCCA5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id-GNBDUStatusIndication,</w:t>
      </w:r>
    </w:p>
    <w:p w14:paraId="2633D133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id-RRCDeliveryReport,</w:t>
      </w:r>
    </w:p>
    <w:p w14:paraId="2CED63A6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id-F1Removal,</w:t>
      </w:r>
    </w:p>
    <w:p w14:paraId="2A14B424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id-NetworkAccessRateReduction,</w:t>
      </w:r>
    </w:p>
    <w:p w14:paraId="774FA4F0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id-TraceStart,</w:t>
      </w:r>
    </w:p>
    <w:p w14:paraId="45777F8D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id-DeactivateTrace,</w:t>
      </w:r>
    </w:p>
    <w:p w14:paraId="14652183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id-DUCURadioInformationTransfer,</w:t>
      </w:r>
    </w:p>
    <w:p w14:paraId="06C3578A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id-CUDURadioInformationTransfer</w:t>
      </w:r>
      <w:r>
        <w:rPr>
          <w:noProof w:val="0"/>
          <w:snapToGrid w:val="0"/>
        </w:rPr>
        <w:t>,</w:t>
      </w:r>
    </w:p>
    <w:p w14:paraId="0F01FE69" w14:textId="77777777" w:rsidR="00912FCD" w:rsidRPr="00FF7A2B" w:rsidRDefault="00912FCD" w:rsidP="00912FC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id-BAPMappingConfiguration,</w:t>
      </w:r>
    </w:p>
    <w:p w14:paraId="5A89BB3D" w14:textId="77777777" w:rsidR="00912FCD" w:rsidRPr="00FF7A2B" w:rsidRDefault="00912FCD" w:rsidP="00912FC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id-GNBDUResourceConfiguration,</w:t>
      </w:r>
    </w:p>
    <w:p w14:paraId="70E0FCBB" w14:textId="77777777" w:rsidR="00912FCD" w:rsidRPr="00FF7A2B" w:rsidRDefault="00912FCD" w:rsidP="00912FC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id-IABTNLAddressAllocation,</w:t>
      </w:r>
    </w:p>
    <w:p w14:paraId="024C8F84" w14:textId="77777777" w:rsidR="00912FCD" w:rsidRPr="000F12C4" w:rsidRDefault="00912FCD" w:rsidP="00912FC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id-IABUPConfigurationUpdate</w:t>
      </w:r>
      <w:r w:rsidRPr="000F12C4">
        <w:rPr>
          <w:noProof w:val="0"/>
          <w:snapToGrid w:val="0"/>
        </w:rPr>
        <w:t>,</w:t>
      </w:r>
    </w:p>
    <w:p w14:paraId="4E2A7EEA" w14:textId="77777777" w:rsidR="00912FCD" w:rsidRPr="000F12C4" w:rsidRDefault="00912FCD" w:rsidP="00912FCD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id-resourceStatusReportingInitiation,</w:t>
      </w:r>
    </w:p>
    <w:p w14:paraId="4F53A72F" w14:textId="77777777" w:rsidR="00912FCD" w:rsidRPr="000F12C4" w:rsidRDefault="00912FCD" w:rsidP="00912FCD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id-resourceStatusReporting,</w:t>
      </w:r>
    </w:p>
    <w:p w14:paraId="57418E30" w14:textId="77777777" w:rsidR="00912FCD" w:rsidRPr="00495DA4" w:rsidRDefault="00912FCD" w:rsidP="00912FCD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lastRenderedPageBreak/>
        <w:tab/>
        <w:t>id-accessAndMobilityIndication</w:t>
      </w:r>
      <w:r w:rsidRPr="00495DA4">
        <w:rPr>
          <w:noProof w:val="0"/>
          <w:snapToGrid w:val="0"/>
        </w:rPr>
        <w:t>,</w:t>
      </w:r>
    </w:p>
    <w:p w14:paraId="08F8B8A8" w14:textId="77777777" w:rsidR="00912FCD" w:rsidRPr="00495DA4" w:rsidRDefault="00912FCD" w:rsidP="00912FCD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id-ReferenceTimeInformationReportingControl,</w:t>
      </w:r>
    </w:p>
    <w:p w14:paraId="48D0CA1D" w14:textId="77777777" w:rsidR="00912FCD" w:rsidRPr="005251DB" w:rsidRDefault="00912FCD" w:rsidP="00912FCD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id-ReferenceTimeInformationReport</w:t>
      </w:r>
      <w:r w:rsidRPr="005251DB">
        <w:rPr>
          <w:noProof w:val="0"/>
          <w:snapToGrid w:val="0"/>
        </w:rPr>
        <w:t>,</w:t>
      </w:r>
    </w:p>
    <w:p w14:paraId="0CE6A683" w14:textId="77777777" w:rsidR="00912FCD" w:rsidRPr="000C19B4" w:rsidRDefault="00912FCD" w:rsidP="00912FCD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  <w:t>id-accessSuccess</w:t>
      </w:r>
      <w:r w:rsidRPr="000C19B4">
        <w:rPr>
          <w:noProof w:val="0"/>
          <w:snapToGrid w:val="0"/>
        </w:rPr>
        <w:t>,</w:t>
      </w:r>
    </w:p>
    <w:p w14:paraId="078E9941" w14:textId="77777777" w:rsidR="00912FCD" w:rsidRDefault="00912FCD" w:rsidP="00912FCD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id-cellTrafficTrace</w:t>
      </w:r>
      <w:r>
        <w:rPr>
          <w:noProof w:val="0"/>
          <w:snapToGrid w:val="0"/>
        </w:rPr>
        <w:t>,</w:t>
      </w:r>
    </w:p>
    <w:p w14:paraId="049A05CB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id-PositioningMeasurementExchange,</w:t>
      </w:r>
    </w:p>
    <w:p w14:paraId="23DCF28C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id-PositioningAssistanceInformationControl,</w:t>
      </w:r>
    </w:p>
    <w:p w14:paraId="6E51A85E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id-PositioningAssistanceInformationFeedback,</w:t>
      </w:r>
    </w:p>
    <w:p w14:paraId="4DB5113D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id-PositioningMeasurementReport,</w:t>
      </w:r>
    </w:p>
    <w:p w14:paraId="36632B00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id-PositioningMeasurementAbort,</w:t>
      </w:r>
    </w:p>
    <w:p w14:paraId="157570AD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id-PositioningMeasurementFailureIndication,</w:t>
      </w:r>
    </w:p>
    <w:p w14:paraId="55704FDF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id-PositioningMeasurementUpdate,</w:t>
      </w:r>
    </w:p>
    <w:p w14:paraId="50B51299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id-TRPInformationExchange,</w:t>
      </w:r>
    </w:p>
    <w:p w14:paraId="4D9769B3" w14:textId="77777777" w:rsidR="00912FCD" w:rsidRDefault="00912FCD" w:rsidP="00912FCD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  <w:t>id-PositioningInformationExchange</w:t>
      </w:r>
      <w:r>
        <w:rPr>
          <w:snapToGrid w:val="0"/>
        </w:rPr>
        <w:t>,</w:t>
      </w:r>
    </w:p>
    <w:p w14:paraId="44BEC401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id-PositioningActivation,</w:t>
      </w:r>
    </w:p>
    <w:p w14:paraId="65723B3E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ab/>
        <w:t>id-PositioningDeactivation,</w:t>
      </w:r>
    </w:p>
    <w:p w14:paraId="6A57B467" w14:textId="77777777" w:rsidR="00912FCD" w:rsidRPr="00546E5E" w:rsidRDefault="00912FCD" w:rsidP="00912FCD">
      <w:pPr>
        <w:pStyle w:val="PL"/>
        <w:rPr>
          <w:snapToGrid w:val="0"/>
        </w:rPr>
      </w:pPr>
      <w:r>
        <w:rPr>
          <w:snapToGrid w:val="0"/>
        </w:rPr>
        <w:tab/>
      </w:r>
      <w:r w:rsidRPr="00CC165C">
        <w:rPr>
          <w:snapToGrid w:val="0"/>
        </w:rPr>
        <w:t>id-PositioningInformationUpdate</w:t>
      </w:r>
      <w:r w:rsidRPr="00546E5E">
        <w:rPr>
          <w:snapToGrid w:val="0"/>
        </w:rPr>
        <w:t>,</w:t>
      </w:r>
    </w:p>
    <w:p w14:paraId="41B0CF6D" w14:textId="77777777" w:rsidR="00912FCD" w:rsidRPr="00546E5E" w:rsidRDefault="00912FCD" w:rsidP="00912FCD">
      <w:pPr>
        <w:pStyle w:val="PL"/>
        <w:spacing w:line="0" w:lineRule="atLeast"/>
        <w:rPr>
          <w:snapToGrid w:val="0"/>
        </w:rPr>
      </w:pPr>
      <w:r w:rsidRPr="00546E5E">
        <w:rPr>
          <w:snapToGrid w:val="0"/>
        </w:rPr>
        <w:tab/>
        <w:t>id-E-CIDMeasurementInitiation,</w:t>
      </w:r>
    </w:p>
    <w:p w14:paraId="371253AD" w14:textId="77777777" w:rsidR="00912FCD" w:rsidRPr="00546E5E" w:rsidRDefault="00912FCD" w:rsidP="00912FCD">
      <w:pPr>
        <w:pStyle w:val="PL"/>
        <w:spacing w:line="0" w:lineRule="atLeast"/>
        <w:rPr>
          <w:snapToGrid w:val="0"/>
        </w:rPr>
      </w:pPr>
      <w:r w:rsidRPr="00546E5E">
        <w:rPr>
          <w:snapToGrid w:val="0"/>
        </w:rPr>
        <w:tab/>
        <w:t>id-E-CIDMeasurementFailureIndication,</w:t>
      </w:r>
    </w:p>
    <w:p w14:paraId="5520EDD6" w14:textId="77777777" w:rsidR="00912FCD" w:rsidRPr="00546E5E" w:rsidRDefault="00912FCD" w:rsidP="00912FCD">
      <w:pPr>
        <w:pStyle w:val="PL"/>
        <w:spacing w:line="0" w:lineRule="atLeast"/>
        <w:rPr>
          <w:snapToGrid w:val="0"/>
        </w:rPr>
      </w:pPr>
      <w:r w:rsidRPr="00546E5E">
        <w:rPr>
          <w:snapToGrid w:val="0"/>
        </w:rPr>
        <w:tab/>
        <w:t>id-E-CIDMeasurementReport,</w:t>
      </w:r>
    </w:p>
    <w:p w14:paraId="6B510A59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546E5E">
        <w:rPr>
          <w:snapToGrid w:val="0"/>
        </w:rPr>
        <w:tab/>
        <w:t>id-E-CIDMeasurementTermination</w:t>
      </w:r>
      <w:r>
        <w:rPr>
          <w:snapToGrid w:val="0"/>
        </w:rPr>
        <w:t>,</w:t>
      </w:r>
    </w:p>
    <w:p w14:paraId="1F06EFD8" w14:textId="77777777" w:rsidR="00912FCD" w:rsidRPr="00DA11D0" w:rsidRDefault="00912FCD" w:rsidP="00912FCD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id-BroadcastContextSetup,</w:t>
      </w:r>
    </w:p>
    <w:p w14:paraId="682C0084" w14:textId="77777777" w:rsidR="00912FCD" w:rsidRPr="00DA11D0" w:rsidRDefault="00912FCD" w:rsidP="00912FCD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id-BroadcastContextRelease,</w:t>
      </w:r>
    </w:p>
    <w:p w14:paraId="7B1CB9FE" w14:textId="77777777" w:rsidR="00912FCD" w:rsidRPr="00F85EA2" w:rsidRDefault="00912FCD" w:rsidP="00912FCD">
      <w:pPr>
        <w:pStyle w:val="PL"/>
        <w:rPr>
          <w:rFonts w:eastAsia="Yu Mincho"/>
          <w:noProof w:val="0"/>
          <w:snapToGrid w:val="0"/>
        </w:rPr>
      </w:pPr>
      <w:r w:rsidRPr="00DA11D0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>id-BroadcastContextReleaseRequest,</w:t>
      </w:r>
    </w:p>
    <w:p w14:paraId="181830A6" w14:textId="77777777" w:rsidR="00912FCD" w:rsidRPr="00DA11D0" w:rsidRDefault="00912FCD" w:rsidP="00912FCD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ab/>
        <w:t>id-BroadcastContextModification,</w:t>
      </w:r>
    </w:p>
    <w:p w14:paraId="730F0F04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id-MulticastGroupPaging,</w:t>
      </w:r>
    </w:p>
    <w:p w14:paraId="23C00DEE" w14:textId="77777777" w:rsidR="00912FCD" w:rsidRPr="00F85EA2" w:rsidRDefault="00912FCD" w:rsidP="00912FCD">
      <w:pPr>
        <w:pStyle w:val="PL"/>
        <w:spacing w:line="0" w:lineRule="atLeast"/>
        <w:rPr>
          <w:noProof w:val="0"/>
        </w:rPr>
      </w:pPr>
      <w:r w:rsidRPr="00DA11D0">
        <w:rPr>
          <w:noProof w:val="0"/>
        </w:rPr>
        <w:tab/>
      </w:r>
      <w:r w:rsidRPr="00F85EA2">
        <w:rPr>
          <w:noProof w:val="0"/>
        </w:rPr>
        <w:t>id-MulticastContextSetup,</w:t>
      </w:r>
    </w:p>
    <w:p w14:paraId="19E33882" w14:textId="77777777" w:rsidR="00912FCD" w:rsidRPr="00F85EA2" w:rsidRDefault="00912FCD" w:rsidP="00912FCD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ab/>
        <w:t>id-MulticastContextRelease,</w:t>
      </w:r>
    </w:p>
    <w:p w14:paraId="3CFB8CEC" w14:textId="77777777" w:rsidR="00912FCD" w:rsidRPr="00F85EA2" w:rsidRDefault="00912FCD" w:rsidP="00912FCD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ab/>
        <w:t>id-MulticastContextReleaseRequest,</w:t>
      </w:r>
    </w:p>
    <w:p w14:paraId="195A0E55" w14:textId="77777777" w:rsidR="00912FCD" w:rsidRPr="00F85EA2" w:rsidRDefault="00912FCD" w:rsidP="00912FCD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ab/>
        <w:t>id-MulticastContextModification,</w:t>
      </w:r>
    </w:p>
    <w:p w14:paraId="2EE48921" w14:textId="77777777" w:rsidR="00912FCD" w:rsidRPr="00F85EA2" w:rsidRDefault="00912FCD" w:rsidP="00912FCD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ab/>
        <w:t>id-MulticastDistributionSetup,</w:t>
      </w:r>
    </w:p>
    <w:p w14:paraId="106D7DF3" w14:textId="77777777" w:rsidR="00912FCD" w:rsidRPr="00DA11D0" w:rsidRDefault="00912FCD" w:rsidP="00912FCD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ab/>
        <w:t>id-MulticastDistributionRelease</w:t>
      </w:r>
      <w:r>
        <w:rPr>
          <w:noProof w:val="0"/>
        </w:rPr>
        <w:t>,</w:t>
      </w:r>
    </w:p>
    <w:p w14:paraId="53858747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ab/>
      </w:r>
      <w:r w:rsidRPr="008C20F9">
        <w:rPr>
          <w:snapToGrid w:val="0"/>
        </w:rPr>
        <w:t>id-</w:t>
      </w:r>
      <w:r>
        <w:rPr>
          <w:snapToGrid w:val="0"/>
        </w:rPr>
        <w:t>PDC</w:t>
      </w:r>
      <w:r w:rsidRPr="008C20F9">
        <w:rPr>
          <w:snapToGrid w:val="0"/>
        </w:rPr>
        <w:t>MeasurementInitiation</w:t>
      </w:r>
      <w:r>
        <w:rPr>
          <w:snapToGrid w:val="0"/>
        </w:rPr>
        <w:t>,</w:t>
      </w:r>
    </w:p>
    <w:p w14:paraId="44A38AE1" w14:textId="77777777" w:rsidR="00912FCD" w:rsidRPr="00546E5E" w:rsidRDefault="00912FCD" w:rsidP="00912FCD">
      <w:pPr>
        <w:pStyle w:val="PL"/>
        <w:spacing w:line="0" w:lineRule="atLeast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id-PDC</w:t>
      </w:r>
      <w:r w:rsidRPr="00546E5E">
        <w:rPr>
          <w:snapToGrid w:val="0"/>
        </w:rPr>
        <w:t>MeasurementInitiationRequest,</w:t>
      </w:r>
    </w:p>
    <w:p w14:paraId="5113BCA5" w14:textId="77777777" w:rsidR="00912FCD" w:rsidRPr="00546E5E" w:rsidRDefault="00912FCD" w:rsidP="00912FCD">
      <w:pPr>
        <w:pStyle w:val="PL"/>
        <w:spacing w:line="0" w:lineRule="atLeast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id-PDC</w:t>
      </w:r>
      <w:r w:rsidRPr="00546E5E">
        <w:rPr>
          <w:snapToGrid w:val="0"/>
        </w:rPr>
        <w:t>MeasurementInitiationResponse,</w:t>
      </w:r>
    </w:p>
    <w:p w14:paraId="7D38D6C9" w14:textId="77777777" w:rsidR="00912FCD" w:rsidRPr="00546E5E" w:rsidRDefault="00912FCD" w:rsidP="00912FCD">
      <w:pPr>
        <w:pStyle w:val="PL"/>
        <w:spacing w:line="0" w:lineRule="atLeast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id-PDC</w:t>
      </w:r>
      <w:r w:rsidRPr="00546E5E">
        <w:rPr>
          <w:snapToGrid w:val="0"/>
        </w:rPr>
        <w:t>MeasurementInitiationFailure,</w:t>
      </w:r>
    </w:p>
    <w:p w14:paraId="0894DCDA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id-PDCMeasurementTerminationCommand,</w:t>
      </w:r>
    </w:p>
    <w:p w14:paraId="51E9462D" w14:textId="77777777" w:rsidR="00912FCD" w:rsidRPr="00546E5E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id-PDCMeasurementFailureIndication,</w:t>
      </w:r>
    </w:p>
    <w:p w14:paraId="7D3601EA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id-PDC</w:t>
      </w:r>
      <w:r w:rsidRPr="00546E5E">
        <w:rPr>
          <w:snapToGrid w:val="0"/>
        </w:rPr>
        <w:t>MeasurementReport</w:t>
      </w:r>
      <w:r>
        <w:rPr>
          <w:snapToGrid w:val="0"/>
        </w:rPr>
        <w:t>,</w:t>
      </w:r>
    </w:p>
    <w:p w14:paraId="1BF4587C" w14:textId="77777777" w:rsidR="00912FCD" w:rsidRPr="001165E5" w:rsidRDefault="00912FCD" w:rsidP="00912FCD">
      <w:pPr>
        <w:pStyle w:val="PL"/>
        <w:rPr>
          <w:snapToGrid w:val="0"/>
        </w:rPr>
      </w:pPr>
      <w:r>
        <w:rPr>
          <w:snapToGrid w:val="0"/>
        </w:rPr>
        <w:tab/>
        <w:t>id-pRSConfigurationExchange</w:t>
      </w:r>
      <w:r w:rsidRPr="001165E5">
        <w:rPr>
          <w:snapToGrid w:val="0"/>
        </w:rPr>
        <w:t>,</w:t>
      </w:r>
    </w:p>
    <w:p w14:paraId="07F344DF" w14:textId="77777777" w:rsidR="00912FCD" w:rsidRPr="001165E5" w:rsidRDefault="00912FCD" w:rsidP="00912FCD">
      <w:pPr>
        <w:pStyle w:val="PL"/>
        <w:rPr>
          <w:snapToGrid w:val="0"/>
        </w:rPr>
      </w:pPr>
      <w:r w:rsidRPr="001165E5">
        <w:rPr>
          <w:snapToGrid w:val="0"/>
        </w:rPr>
        <w:tab/>
        <w:t>id-measurementPreconfiguration,</w:t>
      </w:r>
    </w:p>
    <w:p w14:paraId="1AA5DEDA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1165E5">
        <w:rPr>
          <w:snapToGrid w:val="0"/>
        </w:rPr>
        <w:tab/>
        <w:t>id-measurementActivation</w:t>
      </w:r>
      <w:r>
        <w:rPr>
          <w:snapToGrid w:val="0"/>
        </w:rPr>
        <w:t>,</w:t>
      </w:r>
    </w:p>
    <w:p w14:paraId="686321BE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ab/>
        <w:t>id-QoEInformation</w:t>
      </w:r>
      <w:r w:rsidRPr="001A21E3">
        <w:rPr>
          <w:snapToGrid w:val="0"/>
        </w:rPr>
        <w:t>Transfer</w:t>
      </w:r>
      <w:r>
        <w:rPr>
          <w:snapToGrid w:val="0"/>
        </w:rPr>
        <w:t>,</w:t>
      </w:r>
    </w:p>
    <w:p w14:paraId="3E1259FA" w14:textId="2E7ED353" w:rsidR="00912FCD" w:rsidRDefault="00912FCD" w:rsidP="00912FCD">
      <w:pPr>
        <w:pStyle w:val="PL"/>
        <w:rPr>
          <w:ins w:id="701" w:author="Huawei" w:date="2023-08-24T10:54:00Z"/>
          <w:noProof w:val="0"/>
          <w:snapToGrid w:val="0"/>
        </w:rPr>
      </w:pPr>
      <w:r>
        <w:rPr>
          <w:noProof w:val="0"/>
          <w:snapToGrid w:val="0"/>
        </w:rPr>
        <w:tab/>
        <w:t>id-Pos</w:t>
      </w:r>
      <w:r w:rsidRPr="00EA5FA7">
        <w:rPr>
          <w:noProof w:val="0"/>
          <w:snapToGrid w:val="0"/>
        </w:rPr>
        <w:t>SystemInformationDeliveryCommand</w:t>
      </w:r>
      <w:ins w:id="702" w:author="Huawei" w:date="2023-08-24T10:54:00Z">
        <w:r>
          <w:rPr>
            <w:noProof w:val="0"/>
            <w:snapToGrid w:val="0"/>
          </w:rPr>
          <w:t>,</w:t>
        </w:r>
      </w:ins>
    </w:p>
    <w:p w14:paraId="527DE7A0" w14:textId="00192C2E" w:rsidR="00912FCD" w:rsidRDefault="00912FCD" w:rsidP="00912FCD">
      <w:pPr>
        <w:pStyle w:val="PL"/>
        <w:rPr>
          <w:ins w:id="703" w:author="Huawei" w:date="2023-08-24T11:26:00Z"/>
          <w:noProof w:val="0"/>
        </w:rPr>
      </w:pPr>
      <w:ins w:id="704" w:author="Huawei" w:date="2023-08-24T10:54:00Z">
        <w:r>
          <w:rPr>
            <w:noProof w:val="0"/>
          </w:rPr>
          <w:tab/>
          <w:t>id-NewF1SetupTrigger</w:t>
        </w:r>
      </w:ins>
      <w:ins w:id="705" w:author="Huawei" w:date="2023-08-24T11:26:00Z">
        <w:r w:rsidR="00645905">
          <w:rPr>
            <w:noProof w:val="0"/>
          </w:rPr>
          <w:t>,</w:t>
        </w:r>
      </w:ins>
    </w:p>
    <w:p w14:paraId="60C0A2CC" w14:textId="54E2035F" w:rsidR="00645905" w:rsidRPr="00036EE1" w:rsidRDefault="00645905" w:rsidP="00912FCD">
      <w:pPr>
        <w:pStyle w:val="PL"/>
        <w:rPr>
          <w:snapToGrid w:val="0"/>
        </w:rPr>
      </w:pPr>
      <w:ins w:id="706" w:author="Huawei" w:date="2023-08-24T11:26:00Z">
        <w:r>
          <w:rPr>
            <w:noProof w:val="0"/>
          </w:rPr>
          <w:tab/>
          <w:t>id-NewF1Setup</w:t>
        </w:r>
      </w:ins>
      <w:ins w:id="707" w:author="Huawei" w:date="2023-08-24T10:15:00Z">
        <w:r w:rsidR="00043586">
          <w:rPr>
            <w:noProof w:val="0"/>
          </w:rPr>
          <w:t>Notify</w:t>
        </w:r>
      </w:ins>
    </w:p>
    <w:p w14:paraId="6112B17F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253041A3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4752BE4A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</w:t>
      </w:r>
    </w:p>
    <w:p w14:paraId="4C5AFFF0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5A1978F8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ProtocolIE-SingleContainer{},</w:t>
      </w:r>
    </w:p>
    <w:p w14:paraId="1E42B9AF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</w:t>
      </w:r>
    </w:p>
    <w:p w14:paraId="00DA1E28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4AC3A51E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FROM F1AP-Containers;</w:t>
      </w:r>
    </w:p>
    <w:p w14:paraId="4EA25FC4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4640CEC6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3F496356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D74B92C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1F0D283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Elementary Procedure Class</w:t>
      </w:r>
    </w:p>
    <w:p w14:paraId="0EC89315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FBF358B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575E6B8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3720F6CA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 ::= CLASS {</w:t>
      </w:r>
    </w:p>
    <w:p w14:paraId="06A863FA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&amp;InitiatingMessage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,</w:t>
      </w:r>
    </w:p>
    <w:p w14:paraId="051010F7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&amp;SuccessfulOutcome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54678E79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&amp;UnsuccessfulOutcome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23D1A162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ProcedureCode </w:t>
      </w:r>
      <w:r w:rsidRPr="00EA5FA7">
        <w:rPr>
          <w:noProof w:val="0"/>
          <w:snapToGrid w:val="0"/>
        </w:rPr>
        <w:tab/>
        <w:t>UNIQUE,</w:t>
      </w:r>
    </w:p>
    <w:p w14:paraId="3C28F5E2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Criticality </w:t>
      </w:r>
      <w:r w:rsidRPr="00EA5FA7">
        <w:rPr>
          <w:noProof w:val="0"/>
          <w:snapToGrid w:val="0"/>
        </w:rPr>
        <w:tab/>
        <w:t>DEFAULT ignore</w:t>
      </w:r>
    </w:p>
    <w:p w14:paraId="0A6DAB4F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C519EC3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524466FF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INITIATING 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&amp;InitiatingMessage</w:t>
      </w:r>
    </w:p>
    <w:p w14:paraId="25301B68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[SUCCESSFUL OUTCOME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&amp;SuccessfulOutcome]</w:t>
      </w:r>
    </w:p>
    <w:p w14:paraId="4198254B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[UNSUCCESSFUL OUTCOME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&amp;UnsuccessfulOutcome]</w:t>
      </w:r>
    </w:p>
    <w:p w14:paraId="04DB9726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 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&amp;procedureCode</w:t>
      </w:r>
    </w:p>
    <w:p w14:paraId="77424BAB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[CRITICALITY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&amp;criticality]</w:t>
      </w:r>
    </w:p>
    <w:p w14:paraId="455DC82C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9D50CF0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3D5E1B92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E547559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926B1D8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PDU Definition</w:t>
      </w:r>
    </w:p>
    <w:p w14:paraId="0C81957F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250DD6F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34BE349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215B39F1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F1AP-PDU ::= CHOICE {</w:t>
      </w:r>
    </w:p>
    <w:p w14:paraId="43CAA4E6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initiatingMessage</w:t>
      </w:r>
      <w:r w:rsidRPr="00EA5FA7">
        <w:rPr>
          <w:noProof w:val="0"/>
          <w:snapToGrid w:val="0"/>
        </w:rPr>
        <w:tab/>
        <w:t>InitiatingMessage,</w:t>
      </w:r>
    </w:p>
    <w:p w14:paraId="5024D6EF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successfulOutcome</w:t>
      </w:r>
      <w:r w:rsidRPr="00EA5FA7">
        <w:rPr>
          <w:noProof w:val="0"/>
          <w:snapToGrid w:val="0"/>
        </w:rPr>
        <w:tab/>
        <w:t>SuccessfulOutcome,</w:t>
      </w:r>
    </w:p>
    <w:p w14:paraId="30565E53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unsuccessfulOutcome</w:t>
      </w:r>
      <w:r w:rsidRPr="00EA5FA7">
        <w:rPr>
          <w:noProof w:val="0"/>
          <w:snapToGrid w:val="0"/>
        </w:rPr>
        <w:tab/>
        <w:t>UnsuccessfulOutcome,</w:t>
      </w:r>
      <w:r w:rsidRPr="00EA5FA7">
        <w:t xml:space="preserve"> </w:t>
      </w:r>
    </w:p>
    <w:p w14:paraId="7C6D6546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choice-extension</w:t>
      </w:r>
      <w:r w:rsidRPr="00EA5FA7">
        <w:rPr>
          <w:noProof w:val="0"/>
          <w:snapToGrid w:val="0"/>
        </w:rPr>
        <w:tab/>
        <w:t>ProtocolIE-SingleContainer { { F1AP-PDU-ExtIEs} }</w:t>
      </w:r>
    </w:p>
    <w:p w14:paraId="0BD32771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E9CDB04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228AEE70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F1AP-PDU-ExtIEs F1AP-PROTOCOL-IES ::= { -- this extension is not used</w:t>
      </w:r>
    </w:p>
    <w:p w14:paraId="46EA0B30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1BBC1BBD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A80D956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5C1E6A25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InitiatingMessage ::= SEQUENCE {</w:t>
      </w:r>
    </w:p>
    <w:p w14:paraId="15DAE63C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procedureCode</w:t>
      </w:r>
      <w:r w:rsidRPr="00EA5FA7">
        <w:rPr>
          <w:noProof w:val="0"/>
          <w:snapToGrid w:val="0"/>
        </w:rPr>
        <w:tab/>
        <w:t>F1AP-ELEMENTARY-PROCEDURE.&amp;procedureCode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({F1AP-ELEMENTARY-PROCEDURES}),</w:t>
      </w:r>
    </w:p>
    <w:p w14:paraId="09BF48A4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({F1AP-ELEMENTARY-PROCEDURES}{@procedureCode}),</w:t>
      </w:r>
    </w:p>
    <w:p w14:paraId="0A5281F0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F1AP-ELEMENTARY-PROCEDURE.&amp;InitiatingMessage</w:t>
      </w:r>
      <w:r w:rsidRPr="00EA5FA7">
        <w:rPr>
          <w:noProof w:val="0"/>
          <w:snapToGrid w:val="0"/>
        </w:rPr>
        <w:tab/>
        <w:t>({F1AP-ELEMENTARY-PROCEDURES}{@procedureCode})</w:t>
      </w:r>
    </w:p>
    <w:p w14:paraId="1A4F9D2C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B4D514F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603549F8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SuccessfulOutcome ::= SEQUENCE {</w:t>
      </w:r>
    </w:p>
    <w:p w14:paraId="77639C1D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procedureCode</w:t>
      </w:r>
      <w:r w:rsidRPr="00EA5FA7">
        <w:rPr>
          <w:noProof w:val="0"/>
          <w:snapToGrid w:val="0"/>
        </w:rPr>
        <w:tab/>
        <w:t>F1AP-ELEMENTARY-PROCEDURE.&amp;procedureCode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({F1AP-ELEMENTARY-PROCEDURES}),</w:t>
      </w:r>
    </w:p>
    <w:p w14:paraId="4368E964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({F1AP-ELEMENTARY-PROCEDURES}{@procedureCode}),</w:t>
      </w:r>
    </w:p>
    <w:p w14:paraId="2ACE67B0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F1AP-ELEMENTARY-PROCEDURE.&amp;SuccessfulOutcome</w:t>
      </w:r>
      <w:r w:rsidRPr="00EA5FA7">
        <w:rPr>
          <w:noProof w:val="0"/>
          <w:snapToGrid w:val="0"/>
        </w:rPr>
        <w:tab/>
        <w:t>({F1AP-ELEMENTARY-PROCEDURES}{@procedureCode})</w:t>
      </w:r>
    </w:p>
    <w:p w14:paraId="4B6C93EB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F737511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2B5EC6B9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UnsuccessfulOutcome ::= SEQUENCE {</w:t>
      </w:r>
    </w:p>
    <w:p w14:paraId="6DFA6DDD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procedureCode</w:t>
      </w:r>
      <w:r w:rsidRPr="00EA5FA7">
        <w:rPr>
          <w:noProof w:val="0"/>
          <w:snapToGrid w:val="0"/>
        </w:rPr>
        <w:tab/>
        <w:t>F1AP-ELEMENTARY-PROCEDURE.&amp;procedureCode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({F1AP-ELEMENTARY-PROCEDURES}),</w:t>
      </w:r>
    </w:p>
    <w:p w14:paraId="3B559C24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({F1AP-ELEMENTARY-PROCEDURES}{@procedureCode}),</w:t>
      </w:r>
    </w:p>
    <w:p w14:paraId="5E53D76F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F1AP-ELEMENTARY-PROCEDURE.&amp;UnsuccessfulOutcome</w:t>
      </w:r>
      <w:r w:rsidRPr="00EA5FA7">
        <w:rPr>
          <w:noProof w:val="0"/>
          <w:snapToGrid w:val="0"/>
        </w:rPr>
        <w:tab/>
        <w:t>({F1AP-ELEMENTARY-PROCEDURES}{@procedureCode})</w:t>
      </w:r>
    </w:p>
    <w:p w14:paraId="517CACAB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6F8F2D0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0787F579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5E0E99E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06F10E4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Elementary Procedure List</w:t>
      </w:r>
    </w:p>
    <w:p w14:paraId="5FE7C109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8E557AD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16166C7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40B0E5D1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F1AP-ELEMENTARY-PROCEDURES F1AP-ELEMENTARY-PROCEDURE ::= {</w:t>
      </w:r>
    </w:p>
    <w:p w14:paraId="5D6D50C6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F1AP-ELEMENTARY-PROCEDURES-CLASS-1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45C0B191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F1AP-ELEMENTARY-PROCEDURES-CLASS-2,</w:t>
      </w:r>
      <w:r w:rsidRPr="00EA5FA7">
        <w:rPr>
          <w:noProof w:val="0"/>
          <w:snapToGrid w:val="0"/>
        </w:rPr>
        <w:tab/>
      </w:r>
    </w:p>
    <w:p w14:paraId="0C68E843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FA30AFD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CE94BAD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3D08F56E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1BBC3EAD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F1AP-ELEMENTARY-PROCEDURES-CLASS-1 F1AP-ELEMENTARY-PROCEDURE ::= {</w:t>
      </w:r>
    </w:p>
    <w:p w14:paraId="1FBD31CA" w14:textId="77777777" w:rsidR="00912FCD" w:rsidRPr="00EA5FA7" w:rsidRDefault="00912FCD" w:rsidP="00912FCD">
      <w:pPr>
        <w:pStyle w:val="PL"/>
        <w:tabs>
          <w:tab w:val="clear" w:pos="2304"/>
          <w:tab w:val="left" w:pos="230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reset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382BDC0A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05A53451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2DD4C23F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gNBCUConfigurationUpdate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562CB4EA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0C256089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uEContextRelease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10F50DFC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24264874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uEContextModificationRequired</w:t>
      </w:r>
      <w:r w:rsidRPr="00EA5FA7">
        <w:rPr>
          <w:noProof w:val="0"/>
          <w:snapToGrid w:val="0"/>
        </w:rPr>
        <w:tab/>
        <w:t>|</w:t>
      </w:r>
    </w:p>
    <w:p w14:paraId="6BB63DB0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writeReplaceWarning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496987F1" w14:textId="77777777" w:rsidR="00912FCD" w:rsidRPr="00EA5FA7" w:rsidRDefault="00912FCD" w:rsidP="00912FCD">
      <w:pPr>
        <w:pStyle w:val="PL"/>
        <w:tabs>
          <w:tab w:val="clear" w:pos="2304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pWSCancel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7090FDE4" w14:textId="77777777" w:rsidR="00912FCD" w:rsidRPr="00EA5FA7" w:rsidRDefault="00912FCD" w:rsidP="00912FCD">
      <w:pPr>
        <w:pStyle w:val="PL"/>
        <w:tabs>
          <w:tab w:val="clear" w:pos="2304"/>
        </w:tabs>
        <w:rPr>
          <w:snapToGrid w:val="0"/>
        </w:rPr>
      </w:pPr>
      <w:r w:rsidRPr="00EA5FA7">
        <w:rPr>
          <w:snapToGrid w:val="0"/>
        </w:rPr>
        <w:tab/>
        <w:t>gNBDUResourceCoordination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05690FC3" w14:textId="77777777" w:rsidR="00912FCD" w:rsidRPr="00FF7A2B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>|</w:t>
      </w:r>
    </w:p>
    <w:p w14:paraId="2A8E701A" w14:textId="77777777" w:rsidR="00912FCD" w:rsidRPr="00FF7A2B" w:rsidRDefault="00912FCD" w:rsidP="00912FC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bAPMappingConfiguration</w:t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  <w:t>|</w:t>
      </w:r>
    </w:p>
    <w:p w14:paraId="356F5B21" w14:textId="77777777" w:rsidR="00912FCD" w:rsidRPr="00FF7A2B" w:rsidRDefault="00912FCD" w:rsidP="00912FC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gNBDUResourceConfiguration</w:t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  <w:t>|</w:t>
      </w:r>
    </w:p>
    <w:p w14:paraId="0C07D7FC" w14:textId="77777777" w:rsidR="00912FCD" w:rsidRPr="00FF7A2B" w:rsidRDefault="00912FCD" w:rsidP="00912FC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iABTNLAddressAllocation</w:t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  <w:t>|</w:t>
      </w:r>
    </w:p>
    <w:p w14:paraId="23F58D9B" w14:textId="77777777" w:rsidR="00912FCD" w:rsidRPr="000F12C4" w:rsidRDefault="00912FCD" w:rsidP="00912FC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iABUPConfigurationUpdate</w:t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</w:r>
      <w:r w:rsidRPr="000F12C4">
        <w:rPr>
          <w:noProof w:val="0"/>
          <w:snapToGrid w:val="0"/>
        </w:rPr>
        <w:t>|</w:t>
      </w:r>
    </w:p>
    <w:p w14:paraId="1E46297C" w14:textId="77777777" w:rsidR="00912FCD" w:rsidRDefault="00912FCD" w:rsidP="00912FCD">
      <w:pPr>
        <w:pStyle w:val="PL"/>
        <w:tabs>
          <w:tab w:val="clear" w:pos="2304"/>
        </w:tabs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resourceStatusReportingInitiation</w:t>
      </w:r>
      <w:r>
        <w:rPr>
          <w:noProof w:val="0"/>
          <w:snapToGrid w:val="0"/>
        </w:rPr>
        <w:tab/>
      </w:r>
      <w:r w:rsidRPr="000F12C4">
        <w:rPr>
          <w:noProof w:val="0"/>
          <w:snapToGrid w:val="0"/>
        </w:rPr>
        <w:t>|</w:t>
      </w:r>
    </w:p>
    <w:p w14:paraId="04B23A0A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positioningMeasurementExchange</w:t>
      </w:r>
      <w:r>
        <w:rPr>
          <w:noProof w:val="0"/>
          <w:snapToGrid w:val="0"/>
        </w:rPr>
        <w:tab/>
        <w:t>|</w:t>
      </w:r>
    </w:p>
    <w:p w14:paraId="446949C1" w14:textId="77777777" w:rsidR="00912FCD" w:rsidRDefault="00912FCD" w:rsidP="00912FCD">
      <w:pPr>
        <w:pStyle w:val="PL"/>
        <w:rPr>
          <w:snapToGrid w:val="0"/>
        </w:rPr>
      </w:pPr>
      <w:r>
        <w:rPr>
          <w:noProof w:val="0"/>
          <w:snapToGrid w:val="0"/>
        </w:rPr>
        <w:tab/>
        <w:t>tRPInformationExchange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163F4CD4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positioningInformationExchange</w:t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15732115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ab/>
        <w:t>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CC8E1B7" w14:textId="77777777" w:rsidR="00912FCD" w:rsidRPr="00DA11D0" w:rsidRDefault="00912FCD" w:rsidP="00912FCD">
      <w:pPr>
        <w:pStyle w:val="PL"/>
        <w:tabs>
          <w:tab w:val="clear" w:pos="2304"/>
        </w:tabs>
        <w:rPr>
          <w:snapToGrid w:val="0"/>
        </w:rPr>
      </w:pPr>
      <w:r>
        <w:rPr>
          <w:noProof w:val="0"/>
          <w:snapToGrid w:val="0"/>
        </w:rPr>
        <w:tab/>
      </w:r>
      <w:r w:rsidRPr="001B1528">
        <w:rPr>
          <w:noProof w:val="0"/>
          <w:snapToGrid w:val="0"/>
        </w:rPr>
        <w:t>e-CIDMeasurementInitiation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A11D0">
        <w:rPr>
          <w:snapToGrid w:val="0"/>
        </w:rPr>
        <w:t>|</w:t>
      </w:r>
    </w:p>
    <w:p w14:paraId="4188276F" w14:textId="77777777" w:rsidR="00912FCD" w:rsidRPr="00DA11D0" w:rsidRDefault="00912FCD" w:rsidP="00912FCD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broadcastContextSetup</w:t>
      </w:r>
      <w:r w:rsidRPr="00DA11D0">
        <w:rPr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snapToGrid w:val="0"/>
        </w:rPr>
        <w:t>|</w:t>
      </w:r>
    </w:p>
    <w:p w14:paraId="1F5DB434" w14:textId="77777777" w:rsidR="00912FCD" w:rsidRPr="00DA11D0" w:rsidRDefault="00912FCD" w:rsidP="00912FCD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broadcastContextRelease</w:t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snapToGrid w:val="0"/>
        </w:rPr>
        <w:t>|</w:t>
      </w:r>
    </w:p>
    <w:p w14:paraId="68D6F16D" w14:textId="77777777" w:rsidR="00912FCD" w:rsidRPr="00F85EA2" w:rsidRDefault="00912FCD" w:rsidP="00912FCD">
      <w:pPr>
        <w:pStyle w:val="PL"/>
        <w:tabs>
          <w:tab w:val="clear" w:pos="2304"/>
        </w:tabs>
        <w:rPr>
          <w:snapToGrid w:val="0"/>
        </w:rPr>
      </w:pPr>
      <w:r w:rsidRPr="00DA11D0">
        <w:rPr>
          <w:snapToGrid w:val="0"/>
        </w:rPr>
        <w:tab/>
        <w:t>broadcastContextModification</w:t>
      </w:r>
      <w:r w:rsidRPr="00F85EA2">
        <w:rPr>
          <w:snapToGrid w:val="0"/>
        </w:rPr>
        <w:t>|</w:t>
      </w:r>
    </w:p>
    <w:p w14:paraId="18F8C7D4" w14:textId="77777777" w:rsidR="00912FCD" w:rsidRPr="00F85EA2" w:rsidRDefault="00912FCD" w:rsidP="00912FCD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ab/>
        <w:t>multicastContextSetup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|</w:t>
      </w:r>
    </w:p>
    <w:p w14:paraId="1B16D2B4" w14:textId="77777777" w:rsidR="00912FCD" w:rsidRPr="00F85EA2" w:rsidRDefault="00912FCD" w:rsidP="00912FCD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ab/>
        <w:t>multicastContextRelease</w:t>
      </w:r>
      <w:r w:rsidRPr="00F85EA2">
        <w:rPr>
          <w:noProof w:val="0"/>
        </w:rPr>
        <w:tab/>
      </w:r>
      <w:r w:rsidRPr="00F85EA2">
        <w:rPr>
          <w:noProof w:val="0"/>
        </w:rPr>
        <w:tab/>
        <w:t>|</w:t>
      </w:r>
    </w:p>
    <w:p w14:paraId="559E1031" w14:textId="77777777" w:rsidR="00912FCD" w:rsidRPr="00F85EA2" w:rsidRDefault="00912FCD" w:rsidP="00912FCD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ab/>
        <w:t>multicastContextModification</w:t>
      </w:r>
      <w:r w:rsidRPr="00F85EA2">
        <w:rPr>
          <w:noProof w:val="0"/>
        </w:rPr>
        <w:tab/>
        <w:t>|</w:t>
      </w:r>
    </w:p>
    <w:p w14:paraId="2BE0089C" w14:textId="77777777" w:rsidR="00912FCD" w:rsidRPr="00F85EA2" w:rsidRDefault="00912FCD" w:rsidP="00912FCD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ab/>
        <w:t>multicastDistributionSetup</w:t>
      </w:r>
      <w:r w:rsidRPr="00F85EA2">
        <w:rPr>
          <w:noProof w:val="0"/>
        </w:rPr>
        <w:tab/>
      </w:r>
      <w:r w:rsidRPr="00F85EA2">
        <w:rPr>
          <w:noProof w:val="0"/>
        </w:rPr>
        <w:tab/>
        <w:t>|</w:t>
      </w:r>
    </w:p>
    <w:p w14:paraId="4CB71639" w14:textId="77777777" w:rsidR="00912FCD" w:rsidRDefault="00912FCD" w:rsidP="00912FCD">
      <w:pPr>
        <w:pStyle w:val="PL"/>
        <w:tabs>
          <w:tab w:val="clear" w:pos="2304"/>
        </w:tabs>
        <w:rPr>
          <w:snapToGrid w:val="0"/>
        </w:rPr>
      </w:pPr>
      <w:r w:rsidRPr="00F85EA2">
        <w:rPr>
          <w:noProof w:val="0"/>
        </w:rPr>
        <w:tab/>
        <w:t>multicastDistributionRelease</w:t>
      </w:r>
      <w:r w:rsidRPr="00F85EA2">
        <w:rPr>
          <w:noProof w:val="0"/>
        </w:rPr>
        <w:tab/>
      </w:r>
      <w:r>
        <w:rPr>
          <w:snapToGrid w:val="0"/>
        </w:rPr>
        <w:t>|</w:t>
      </w:r>
    </w:p>
    <w:p w14:paraId="26DC6279" w14:textId="77777777" w:rsidR="00912FCD" w:rsidRDefault="00912FCD" w:rsidP="00912FCD">
      <w:pPr>
        <w:pStyle w:val="PL"/>
        <w:tabs>
          <w:tab w:val="clear" w:pos="2304"/>
        </w:tabs>
        <w:rPr>
          <w:noProof w:val="0"/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|</w:t>
      </w:r>
    </w:p>
    <w:p w14:paraId="6FBA86A8" w14:textId="77777777" w:rsidR="00912FCD" w:rsidRPr="001165E5" w:rsidRDefault="00912FCD" w:rsidP="00912FCD">
      <w:pPr>
        <w:pStyle w:val="PL"/>
        <w:rPr>
          <w:snapToGrid w:val="0"/>
        </w:rPr>
      </w:pPr>
      <w:r>
        <w:rPr>
          <w:snapToGrid w:val="0"/>
        </w:rPr>
        <w:tab/>
        <w:t>pRSConfigurationExchange</w:t>
      </w:r>
      <w:r>
        <w:rPr>
          <w:snapToGrid w:val="0"/>
        </w:rPr>
        <w:tab/>
      </w:r>
      <w:r>
        <w:rPr>
          <w:snapToGrid w:val="0"/>
        </w:rPr>
        <w:tab/>
      </w:r>
      <w:r w:rsidRPr="001165E5">
        <w:rPr>
          <w:snapToGrid w:val="0"/>
        </w:rPr>
        <w:t>|</w:t>
      </w:r>
    </w:p>
    <w:p w14:paraId="61CCDEE7" w14:textId="77777777" w:rsidR="00912FCD" w:rsidRPr="00EA5FA7" w:rsidRDefault="00912FCD" w:rsidP="00912FCD">
      <w:pPr>
        <w:pStyle w:val="PL"/>
        <w:tabs>
          <w:tab w:val="clear" w:pos="2304"/>
        </w:tabs>
        <w:rPr>
          <w:noProof w:val="0"/>
          <w:snapToGrid w:val="0"/>
        </w:rPr>
      </w:pPr>
      <w:r w:rsidRPr="001165E5">
        <w:rPr>
          <w:snapToGrid w:val="0"/>
        </w:rPr>
        <w:tab/>
        <w:t>measurementPreconfiguration</w:t>
      </w:r>
      <w:r>
        <w:rPr>
          <w:snapToGrid w:val="0"/>
        </w:rPr>
        <w:tab/>
      </w:r>
      <w:r w:rsidRPr="00EA5FA7">
        <w:rPr>
          <w:noProof w:val="0"/>
          <w:snapToGrid w:val="0"/>
        </w:rPr>
        <w:t>,</w:t>
      </w:r>
    </w:p>
    <w:p w14:paraId="0B903823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...</w:t>
      </w:r>
    </w:p>
    <w:p w14:paraId="36C63FA0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E83BDB4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4F11A7C3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F1AP-ELEMENTARY-PROCEDURES-CLASS-2 F1AP-ELEMENTARY-PROCEDURE ::= {</w:t>
      </w:r>
      <w:r w:rsidRPr="00EA5FA7">
        <w:rPr>
          <w:noProof w:val="0"/>
          <w:snapToGrid w:val="0"/>
        </w:rPr>
        <w:tab/>
      </w:r>
    </w:p>
    <w:p w14:paraId="735DC9F7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errorIndication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7019F8AC" w14:textId="77777777" w:rsidR="00912FCD" w:rsidRPr="00EA5FA7" w:rsidRDefault="00912FCD" w:rsidP="00912FCD">
      <w:pPr>
        <w:pStyle w:val="PL"/>
        <w:tabs>
          <w:tab w:val="clear" w:pos="2304"/>
          <w:tab w:val="left" w:pos="2230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uEContextReleaseRequest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2F65C6B6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6E850111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7F86D7EB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uEInactivityNotification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73163E31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privateMessage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375CC654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initialULRRCMessageTransfer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7D3146F9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systemInformationDelivery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667CC314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paging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5B54C396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notify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5DE02BDB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pWSRestartIndication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7BFF4CA4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pWSFailureIndication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0C2C38DA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gNBDUStatusIndication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178DADAF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rRCDeliveryReport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314CC5AD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networkAccessRateReduction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6948530A" w14:textId="77777777" w:rsidR="00912FCD" w:rsidRPr="00EA5FA7" w:rsidRDefault="00912FCD" w:rsidP="00912FCD">
      <w:pPr>
        <w:pStyle w:val="PL"/>
      </w:pPr>
      <w:r w:rsidRPr="00EA5FA7">
        <w:rPr>
          <w:noProof w:val="0"/>
          <w:snapToGrid w:val="0"/>
        </w:rPr>
        <w:tab/>
      </w:r>
      <w:r w:rsidRPr="00EA5FA7">
        <w:t>traceStart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t>|</w:t>
      </w:r>
    </w:p>
    <w:p w14:paraId="16A694A1" w14:textId="77777777" w:rsidR="00912FCD" w:rsidRPr="00EA5FA7" w:rsidRDefault="00912FCD" w:rsidP="00912FCD">
      <w:pPr>
        <w:pStyle w:val="PL"/>
      </w:pPr>
      <w:r w:rsidRPr="00EA5FA7">
        <w:rPr>
          <w:noProof w:val="0"/>
          <w:snapToGrid w:val="0"/>
        </w:rPr>
        <w:tab/>
      </w:r>
      <w:r w:rsidRPr="00EA5FA7">
        <w:t>deactivateTrace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t>|</w:t>
      </w:r>
    </w:p>
    <w:p w14:paraId="0FA0B0D8" w14:textId="77777777" w:rsidR="00912FCD" w:rsidRPr="00EA5FA7" w:rsidRDefault="00912FCD" w:rsidP="00912FCD">
      <w:pPr>
        <w:pStyle w:val="PL"/>
      </w:pPr>
      <w:r w:rsidRPr="00EA5FA7">
        <w:tab/>
        <w:t>dUCURadioInformationTransfer</w:t>
      </w:r>
      <w:r w:rsidRPr="00EA5FA7">
        <w:tab/>
      </w:r>
      <w:r w:rsidRPr="00EA5FA7">
        <w:tab/>
      </w:r>
      <w:r w:rsidRPr="00EA5FA7">
        <w:tab/>
        <w:t>|</w:t>
      </w:r>
    </w:p>
    <w:p w14:paraId="22AD0578" w14:textId="77777777" w:rsidR="00912FCD" w:rsidRDefault="00912FCD" w:rsidP="00912FCD">
      <w:pPr>
        <w:pStyle w:val="PL"/>
      </w:pPr>
      <w:r w:rsidRPr="00EA5FA7">
        <w:tab/>
        <w:t>cUDURadioInformationTransfer</w:t>
      </w:r>
      <w:r w:rsidRPr="00EA5FA7">
        <w:tab/>
      </w:r>
      <w:r w:rsidRPr="00EA5FA7">
        <w:tab/>
      </w:r>
      <w:r w:rsidRPr="00EA5FA7">
        <w:tab/>
      </w:r>
      <w:r>
        <w:t>|</w:t>
      </w:r>
    </w:p>
    <w:p w14:paraId="62B78C81" w14:textId="77777777" w:rsidR="00912FCD" w:rsidRDefault="00912FCD" w:rsidP="00912FCD">
      <w:pPr>
        <w:pStyle w:val="PL"/>
      </w:pPr>
      <w:r>
        <w:tab/>
      </w:r>
      <w:r w:rsidRPr="000838AE">
        <w:t>resourceStatusReporting</w:t>
      </w:r>
      <w:r>
        <w:tab/>
      </w:r>
      <w:r>
        <w:tab/>
      </w:r>
      <w:r>
        <w:tab/>
      </w:r>
      <w:r>
        <w:tab/>
      </w:r>
      <w:r>
        <w:tab/>
      </w:r>
      <w:r w:rsidRPr="00EA5FA7">
        <w:t>|</w:t>
      </w:r>
    </w:p>
    <w:p w14:paraId="36962EBE" w14:textId="77777777" w:rsidR="00912FCD" w:rsidRDefault="00912FCD" w:rsidP="00912FCD">
      <w:pPr>
        <w:pStyle w:val="PL"/>
      </w:pPr>
      <w:r w:rsidRPr="00EA5FA7">
        <w:tab/>
      </w:r>
      <w:r>
        <w:rPr>
          <w:noProof w:val="0"/>
          <w:snapToGrid w:val="0"/>
        </w:rPr>
        <w:t>accessAndMobilityIndication</w:t>
      </w:r>
      <w:r>
        <w:tab/>
      </w:r>
      <w:r>
        <w:tab/>
      </w:r>
      <w:r>
        <w:tab/>
      </w:r>
      <w:r>
        <w:tab/>
        <w:t>|</w:t>
      </w:r>
    </w:p>
    <w:p w14:paraId="3A8C0EDB" w14:textId="77777777" w:rsidR="00912FCD" w:rsidRDefault="00912FCD" w:rsidP="00912FCD">
      <w:pPr>
        <w:pStyle w:val="PL"/>
      </w:pPr>
      <w:r>
        <w:tab/>
        <w:t>referenceTimeInformationReportingControl|</w:t>
      </w:r>
    </w:p>
    <w:p w14:paraId="2A22CD9D" w14:textId="77777777" w:rsidR="00912FCD" w:rsidRDefault="00912FCD" w:rsidP="00912FCD">
      <w:pPr>
        <w:pStyle w:val="PL"/>
      </w:pPr>
      <w:r>
        <w:tab/>
        <w:t>referenceTimeInformationReport</w:t>
      </w:r>
      <w:r>
        <w:tab/>
      </w:r>
      <w:r>
        <w:tab/>
      </w:r>
      <w:r>
        <w:tab/>
        <w:t>|</w:t>
      </w:r>
    </w:p>
    <w:p w14:paraId="1436C2A6" w14:textId="77777777" w:rsidR="00912FCD" w:rsidRDefault="00912FCD" w:rsidP="00912FCD">
      <w:pPr>
        <w:pStyle w:val="PL"/>
      </w:pPr>
      <w:r>
        <w:tab/>
        <w:t>accessSuccess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|</w:t>
      </w:r>
    </w:p>
    <w:p w14:paraId="13D62024" w14:textId="77777777" w:rsidR="00912FCD" w:rsidRDefault="00912FCD" w:rsidP="00912FCD">
      <w:pPr>
        <w:pStyle w:val="PL"/>
      </w:pPr>
      <w:r w:rsidRPr="000C19B4">
        <w:rPr>
          <w:noProof w:val="0"/>
          <w:snapToGrid w:val="0"/>
        </w:rPr>
        <w:tab/>
        <w:t>cellTrafficTrace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|</w:t>
      </w:r>
    </w:p>
    <w:p w14:paraId="189BC3A5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positioningAssistanceInformationControl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2AAD5E1F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positioningAssistanceInformationFeedback</w:t>
      </w:r>
      <w:r>
        <w:rPr>
          <w:noProof w:val="0"/>
          <w:snapToGrid w:val="0"/>
        </w:rPr>
        <w:tab/>
        <w:t>|</w:t>
      </w:r>
    </w:p>
    <w:p w14:paraId="5800822F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positioningMeasurementReport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268F2463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positioningMeasurementAbort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5C739F3D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positioningMeasurementFailureIndication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5AB0C69E" w14:textId="77777777" w:rsidR="00912FCD" w:rsidRPr="00FC39A8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C39A8">
        <w:rPr>
          <w:noProof w:val="0"/>
          <w:snapToGrid w:val="0"/>
        </w:rPr>
        <w:t>positioningMeasurementUpdate</w:t>
      </w:r>
      <w:r w:rsidRPr="00FC39A8">
        <w:rPr>
          <w:noProof w:val="0"/>
          <w:snapToGrid w:val="0"/>
        </w:rPr>
        <w:tab/>
      </w:r>
      <w:r w:rsidRPr="00FC39A8">
        <w:rPr>
          <w:noProof w:val="0"/>
          <w:snapToGrid w:val="0"/>
        </w:rPr>
        <w:tab/>
      </w:r>
      <w:r w:rsidRPr="00FC39A8">
        <w:rPr>
          <w:noProof w:val="0"/>
          <w:snapToGrid w:val="0"/>
        </w:rPr>
        <w:tab/>
      </w:r>
      <w:r w:rsidRPr="00FC39A8">
        <w:rPr>
          <w:noProof w:val="0"/>
          <w:snapToGrid w:val="0"/>
        </w:rPr>
        <w:tab/>
        <w:t>|</w:t>
      </w:r>
    </w:p>
    <w:p w14:paraId="4AC084F9" w14:textId="77777777" w:rsidR="00912FCD" w:rsidRPr="008C20F9" w:rsidRDefault="00912FCD" w:rsidP="00912FCD">
      <w:pPr>
        <w:pStyle w:val="PL"/>
        <w:rPr>
          <w:snapToGrid w:val="0"/>
        </w:rPr>
      </w:pPr>
      <w:r w:rsidRPr="00FC39A8">
        <w:rPr>
          <w:noProof w:val="0"/>
          <w:snapToGrid w:val="0"/>
        </w:rPr>
        <w:tab/>
        <w:t>positioningDeactivation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C20F9">
        <w:rPr>
          <w:snapToGrid w:val="0"/>
        </w:rPr>
        <w:t>|</w:t>
      </w:r>
    </w:p>
    <w:p w14:paraId="56BA1BAC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FC39A8">
        <w:rPr>
          <w:snapToGrid w:val="0"/>
        </w:rPr>
        <w:tab/>
      </w:r>
      <w:r w:rsidRPr="008C20F9">
        <w:rPr>
          <w:snapToGrid w:val="0"/>
        </w:rPr>
        <w:t>e-CIDMeasurementFailureIndication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ab/>
      </w:r>
      <w:r w:rsidRPr="008C20F9">
        <w:rPr>
          <w:snapToGrid w:val="0"/>
        </w:rPr>
        <w:t>|</w:t>
      </w:r>
    </w:p>
    <w:p w14:paraId="3CC47FCF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e-CIDMeasurementReport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ab/>
      </w:r>
      <w:r w:rsidRPr="008C20F9">
        <w:rPr>
          <w:snapToGrid w:val="0"/>
        </w:rPr>
        <w:t>|</w:t>
      </w:r>
    </w:p>
    <w:p w14:paraId="5967F85F" w14:textId="77777777" w:rsidR="00912FCD" w:rsidRPr="00FC39A8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e-CIDMeasurementTermination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ab/>
      </w:r>
      <w:r w:rsidRPr="008C20F9">
        <w:rPr>
          <w:snapToGrid w:val="0"/>
        </w:rPr>
        <w:t>|</w:t>
      </w:r>
    </w:p>
    <w:p w14:paraId="04B03BFE" w14:textId="77777777" w:rsidR="00912FCD" w:rsidRPr="00DA11D0" w:rsidRDefault="00912FCD" w:rsidP="00912FCD">
      <w:pPr>
        <w:pStyle w:val="PL"/>
        <w:rPr>
          <w:noProof w:val="0"/>
        </w:rPr>
      </w:pPr>
      <w:r w:rsidRPr="008C20F9">
        <w:rPr>
          <w:noProof w:val="0"/>
          <w:snapToGrid w:val="0"/>
        </w:rPr>
        <w:tab/>
        <w:t>positioningInformationUpdate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A11D0">
        <w:rPr>
          <w:snapToGrid w:val="0"/>
        </w:rPr>
        <w:t>|</w:t>
      </w:r>
    </w:p>
    <w:p w14:paraId="77FA2CD4" w14:textId="77777777" w:rsidR="00912FCD" w:rsidRPr="00F85EA2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multicastGroupPaging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F85EA2">
        <w:rPr>
          <w:noProof w:val="0"/>
        </w:rPr>
        <w:t>|</w:t>
      </w:r>
    </w:p>
    <w:p w14:paraId="5396ABA3" w14:textId="77777777" w:rsidR="00912FCD" w:rsidRPr="00F85EA2" w:rsidRDefault="00912FCD" w:rsidP="00912FCD">
      <w:pPr>
        <w:pStyle w:val="PL"/>
        <w:rPr>
          <w:noProof w:val="0"/>
        </w:rPr>
      </w:pPr>
      <w:r w:rsidRPr="00F85EA2">
        <w:rPr>
          <w:noProof w:val="0"/>
        </w:rPr>
        <w:tab/>
        <w:t>b</w:t>
      </w:r>
      <w:r w:rsidRPr="00F85EA2">
        <w:rPr>
          <w:noProof w:val="0"/>
          <w:snapToGrid w:val="0"/>
        </w:rPr>
        <w:t>roadcastContextReleaseRequest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|</w:t>
      </w:r>
    </w:p>
    <w:p w14:paraId="56437856" w14:textId="77777777" w:rsidR="00912FCD" w:rsidRDefault="00912FCD" w:rsidP="00912FCD">
      <w:pPr>
        <w:pStyle w:val="PL"/>
        <w:rPr>
          <w:snapToGrid w:val="0"/>
        </w:rPr>
      </w:pPr>
      <w:r w:rsidRPr="00F85EA2">
        <w:rPr>
          <w:noProof w:val="0"/>
        </w:rPr>
        <w:tab/>
        <w:t>multicastContextReleaseRequest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|</w:t>
      </w:r>
    </w:p>
    <w:p w14:paraId="756C5933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>
        <w:rPr>
          <w:snapToGrid w:val="0"/>
        </w:rPr>
        <w:tab/>
        <w:t>pDCMeasurementReport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|</w:t>
      </w:r>
    </w:p>
    <w:p w14:paraId="58A6F130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pDCMeasurementTerminationCommand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177F9B6D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pDCMeasurementFailureIndication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157A6809" w14:textId="77777777" w:rsidR="00912FCD" w:rsidRPr="00036EE1" w:rsidRDefault="00912FCD" w:rsidP="00912FCD">
      <w:pPr>
        <w:pStyle w:val="PL"/>
        <w:rPr>
          <w:snapToGrid w:val="0"/>
        </w:rPr>
      </w:pPr>
      <w:r w:rsidRPr="00BD0994">
        <w:rPr>
          <w:snapToGrid w:val="0"/>
        </w:rPr>
        <w:tab/>
        <w:t>measurementActivation</w:t>
      </w:r>
      <w:r w:rsidRPr="00BD0994">
        <w:rPr>
          <w:snapToGrid w:val="0"/>
        </w:rPr>
        <w:tab/>
      </w:r>
      <w:r w:rsidRPr="00BD0994">
        <w:rPr>
          <w:snapToGrid w:val="0"/>
        </w:rPr>
        <w:tab/>
      </w:r>
      <w:r w:rsidRPr="00BD0994">
        <w:rPr>
          <w:snapToGrid w:val="0"/>
        </w:rPr>
        <w:tab/>
      </w:r>
      <w:r w:rsidRPr="00BD0994">
        <w:rPr>
          <w:snapToGrid w:val="0"/>
        </w:rPr>
        <w:tab/>
      </w:r>
      <w:r w:rsidRPr="00BD0994">
        <w:rPr>
          <w:snapToGrid w:val="0"/>
        </w:rPr>
        <w:tab/>
      </w:r>
      <w:r>
        <w:rPr>
          <w:snapToGrid w:val="0"/>
        </w:rPr>
        <w:tab/>
      </w:r>
      <w:r w:rsidRPr="00036EE1">
        <w:rPr>
          <w:snapToGrid w:val="0"/>
        </w:rPr>
        <w:t>|</w:t>
      </w:r>
    </w:p>
    <w:p w14:paraId="13F5E708" w14:textId="77777777" w:rsidR="00912FCD" w:rsidRDefault="00912FCD" w:rsidP="00912FCD">
      <w:pPr>
        <w:pStyle w:val="PL"/>
        <w:rPr>
          <w:noProof w:val="0"/>
          <w:snapToGrid w:val="0"/>
        </w:rPr>
      </w:pPr>
      <w:r w:rsidRPr="00036EE1">
        <w:rPr>
          <w:snapToGrid w:val="0"/>
        </w:rPr>
        <w:tab/>
      </w:r>
      <w:r>
        <w:rPr>
          <w:snapToGrid w:val="0"/>
        </w:rPr>
        <w:t>qoEInformation</w:t>
      </w:r>
      <w:r w:rsidRPr="001A21E3">
        <w:rPr>
          <w:snapToGrid w:val="0"/>
        </w:rPr>
        <w:t>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|</w:t>
      </w:r>
    </w:p>
    <w:p w14:paraId="0280829D" w14:textId="77777777" w:rsidR="00912FCD" w:rsidRDefault="00912FCD" w:rsidP="00912FCD">
      <w:pPr>
        <w:pStyle w:val="PL"/>
        <w:rPr>
          <w:ins w:id="708" w:author="Huawei" w:date="2023-08-24T10:55:00Z"/>
          <w:noProof w:val="0"/>
          <w:snapToGrid w:val="0"/>
        </w:rPr>
      </w:pP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>posS</w:t>
      </w:r>
      <w:r w:rsidRPr="00EA5FA7">
        <w:rPr>
          <w:noProof w:val="0"/>
          <w:snapToGrid w:val="0"/>
        </w:rPr>
        <w:t>ystemInformationDelivery</w:t>
      </w:r>
      <w:ins w:id="709" w:author="Huawei" w:date="2023-08-24T10:55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|</w:t>
        </w:r>
      </w:ins>
    </w:p>
    <w:p w14:paraId="1A3B8CE0" w14:textId="1B1101F8" w:rsidR="00912FCD" w:rsidRDefault="00912FCD" w:rsidP="00912FCD">
      <w:pPr>
        <w:pStyle w:val="PL"/>
        <w:rPr>
          <w:ins w:id="710" w:author="Huawei" w:date="2023-08-24T10:56:00Z"/>
          <w:noProof w:val="0"/>
          <w:snapToGrid w:val="0"/>
        </w:rPr>
      </w:pPr>
      <w:ins w:id="711" w:author="Huawei" w:date="2023-08-24T10:56:00Z">
        <w:r>
          <w:rPr>
            <w:noProof w:val="0"/>
            <w:snapToGrid w:val="0"/>
          </w:rPr>
          <w:tab/>
        </w:r>
      </w:ins>
      <w:ins w:id="712" w:author="Huawei" w:date="2023-08-24T10:59:00Z">
        <w:r>
          <w:rPr>
            <w:noProof w:val="0"/>
            <w:snapToGrid w:val="0"/>
          </w:rPr>
          <w:t>n</w:t>
        </w:r>
      </w:ins>
      <w:ins w:id="713" w:author="Huawei" w:date="2023-08-24T10:56:00Z">
        <w:r w:rsidRPr="00912FCD">
          <w:rPr>
            <w:noProof w:val="0"/>
            <w:snapToGrid w:val="0"/>
          </w:rPr>
          <w:t>ewF1SetupTrigger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|</w:t>
        </w:r>
      </w:ins>
    </w:p>
    <w:p w14:paraId="5BACD580" w14:textId="6529F226" w:rsidR="00912FCD" w:rsidRPr="00EA5FA7" w:rsidRDefault="00912FCD" w:rsidP="00912FCD">
      <w:pPr>
        <w:pStyle w:val="PL"/>
        <w:rPr>
          <w:noProof w:val="0"/>
          <w:snapToGrid w:val="0"/>
        </w:rPr>
      </w:pPr>
      <w:ins w:id="714" w:author="Huawei" w:date="2023-08-24T10:56:00Z">
        <w:r>
          <w:rPr>
            <w:noProof w:val="0"/>
            <w:snapToGrid w:val="0"/>
          </w:rPr>
          <w:tab/>
        </w:r>
      </w:ins>
      <w:ins w:id="715" w:author="Huawei" w:date="2023-08-24T10:59:00Z">
        <w:r>
          <w:rPr>
            <w:noProof w:val="0"/>
            <w:snapToGrid w:val="0"/>
          </w:rPr>
          <w:t>n</w:t>
        </w:r>
      </w:ins>
      <w:ins w:id="716" w:author="Huawei" w:date="2023-08-24T10:56:00Z">
        <w:r w:rsidRPr="00912FCD">
          <w:rPr>
            <w:noProof w:val="0"/>
            <w:snapToGrid w:val="0"/>
          </w:rPr>
          <w:t>ewF1Setup</w:t>
        </w:r>
      </w:ins>
      <w:ins w:id="717" w:author="Huawei" w:date="2023-08-24T10:15:00Z">
        <w:r w:rsidR="00043586">
          <w:rPr>
            <w:noProof w:val="0"/>
            <w:snapToGrid w:val="0"/>
          </w:rPr>
          <w:t>Notify</w:t>
        </w:r>
      </w:ins>
      <w:ins w:id="718" w:author="Huawei" w:date="2023-08-24T10:56:00Z">
        <w:r>
          <w:rPr>
            <w:noProof w:val="0"/>
            <w:snapToGrid w:val="0"/>
          </w:rPr>
          <w:tab/>
        </w:r>
      </w:ins>
      <w:ins w:id="719" w:author="Huawei" w:date="2023-08-24T10:57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r w:rsidRPr="00EA5FA7">
        <w:rPr>
          <w:noProof w:val="0"/>
          <w:snapToGrid w:val="0"/>
        </w:rPr>
        <w:t>,</w:t>
      </w:r>
    </w:p>
    <w:p w14:paraId="1087872A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A590CCE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54D1DAC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-- **************************************************************</w:t>
      </w:r>
    </w:p>
    <w:p w14:paraId="7A77F2FF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6B22495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Elementary Procedures</w:t>
      </w:r>
    </w:p>
    <w:p w14:paraId="5B326362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71B9F16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9B2EBD4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200DFFE1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reset F1AP-ELEMENTARY-PROCEDURE ::= {</w:t>
      </w:r>
    </w:p>
    <w:p w14:paraId="541E28BD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Reset</w:t>
      </w:r>
    </w:p>
    <w:p w14:paraId="240DB7DF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ResetAcknowledge</w:t>
      </w:r>
    </w:p>
    <w:p w14:paraId="3D53BE5A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id-Reset</w:t>
      </w:r>
    </w:p>
    <w:p w14:paraId="50BA6274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195FDB3A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D6A06CE" w14:textId="77777777" w:rsidR="00912FCD" w:rsidRPr="00EA5FA7" w:rsidRDefault="00912FCD" w:rsidP="00912FCD">
      <w:pPr>
        <w:pStyle w:val="PL"/>
        <w:rPr>
          <w:noProof w:val="0"/>
        </w:rPr>
      </w:pPr>
    </w:p>
    <w:p w14:paraId="3793D24C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f1Setup F1AP-ELEMENTARY-PROCEDURE ::= {</w:t>
      </w:r>
    </w:p>
    <w:p w14:paraId="3CF76FB2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F1SetupRequest</w:t>
      </w:r>
    </w:p>
    <w:p w14:paraId="7B84E171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F1SetupResponse</w:t>
      </w:r>
    </w:p>
    <w:p w14:paraId="33C9ADD4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F1SetupFailure</w:t>
      </w:r>
    </w:p>
    <w:p w14:paraId="5B1E6891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id-F1Setup</w:t>
      </w:r>
    </w:p>
    <w:p w14:paraId="389E789D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3285F521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819C183" w14:textId="77777777" w:rsidR="00912FCD" w:rsidRPr="00EA5FA7" w:rsidRDefault="00912FCD" w:rsidP="00912FCD">
      <w:pPr>
        <w:pStyle w:val="PL"/>
        <w:rPr>
          <w:noProof w:val="0"/>
        </w:rPr>
      </w:pPr>
    </w:p>
    <w:p w14:paraId="6F21A637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gNBDUConfigurationUpdate F1AP-ELEMENTARY-PROCEDURE ::= {</w:t>
      </w:r>
    </w:p>
    <w:p w14:paraId="78F26DD5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GNBDUConfigurationUpdate</w:t>
      </w:r>
    </w:p>
    <w:p w14:paraId="076C8D47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GNBDUConfigurationUpdateAcknowledge</w:t>
      </w:r>
    </w:p>
    <w:p w14:paraId="6A748ADF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GNBDUConfigurationUpdateFailure</w:t>
      </w:r>
    </w:p>
    <w:p w14:paraId="1400820D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id-gNBDUConfigurationUpdate</w:t>
      </w:r>
    </w:p>
    <w:p w14:paraId="7289FBEB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3292665A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56D4777" w14:textId="77777777" w:rsidR="00912FCD" w:rsidRPr="00EA5FA7" w:rsidRDefault="00912FCD" w:rsidP="00912FCD">
      <w:pPr>
        <w:pStyle w:val="PL"/>
        <w:rPr>
          <w:noProof w:val="0"/>
        </w:rPr>
      </w:pPr>
    </w:p>
    <w:p w14:paraId="3C5B5F9F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gNBCUConfigurationUpdate F1AP-ELEMENTARY-PROCEDURE ::= {</w:t>
      </w:r>
    </w:p>
    <w:p w14:paraId="187023DE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GNBCUConfigurationUpdate</w:t>
      </w:r>
    </w:p>
    <w:p w14:paraId="211CAB9B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GNBCUConfigurationUpdateAcknowledge</w:t>
      </w:r>
    </w:p>
    <w:p w14:paraId="63F01660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GNBCUConfigurationUpdateFailure</w:t>
      </w:r>
    </w:p>
    <w:p w14:paraId="0C973C24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id-gNBCUConfigurationUpdate</w:t>
      </w:r>
    </w:p>
    <w:p w14:paraId="20EAEDB3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6FAD9D7A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27F4D06" w14:textId="77777777" w:rsidR="00912FCD" w:rsidRPr="00EA5FA7" w:rsidRDefault="00912FCD" w:rsidP="00912FCD">
      <w:pPr>
        <w:pStyle w:val="PL"/>
        <w:rPr>
          <w:noProof w:val="0"/>
        </w:rPr>
      </w:pPr>
    </w:p>
    <w:p w14:paraId="18BADB30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uEContextSetup F1AP-ELEMENTARY-PROCEDURE ::= {</w:t>
      </w:r>
    </w:p>
    <w:p w14:paraId="53778B97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UEContextSetupRequest</w:t>
      </w:r>
    </w:p>
    <w:p w14:paraId="2C3300D0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UEContextSetupResponse</w:t>
      </w:r>
    </w:p>
    <w:p w14:paraId="3BB3070D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UEContextSetupFailure</w:t>
      </w:r>
    </w:p>
    <w:p w14:paraId="5E224F3E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id-UEContextSetup</w:t>
      </w:r>
    </w:p>
    <w:p w14:paraId="6546EF56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6D58B312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EDAAAE7" w14:textId="77777777" w:rsidR="00912FCD" w:rsidRPr="00EA5FA7" w:rsidRDefault="00912FCD" w:rsidP="00912FCD">
      <w:pPr>
        <w:pStyle w:val="PL"/>
        <w:rPr>
          <w:noProof w:val="0"/>
        </w:rPr>
      </w:pPr>
    </w:p>
    <w:p w14:paraId="25DB5961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uEContextRelease F1AP-ELEMENTARY-PROCEDURE ::= {</w:t>
      </w:r>
    </w:p>
    <w:p w14:paraId="6B00A2A5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UEContextReleaseCommand</w:t>
      </w:r>
    </w:p>
    <w:p w14:paraId="126C8DEE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UEContextReleaseComplete</w:t>
      </w:r>
    </w:p>
    <w:p w14:paraId="698D8BD8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id-UEContextRelease</w:t>
      </w:r>
    </w:p>
    <w:p w14:paraId="763AD9FF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4ACA077E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38E505A" w14:textId="77777777" w:rsidR="00912FCD" w:rsidRPr="00EA5FA7" w:rsidRDefault="00912FCD" w:rsidP="00912FCD">
      <w:pPr>
        <w:pStyle w:val="PL"/>
        <w:rPr>
          <w:noProof w:val="0"/>
        </w:rPr>
      </w:pPr>
    </w:p>
    <w:p w14:paraId="45AD75E5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uEContextModification F1AP-ELEMENTARY-PROCEDURE ::= {</w:t>
      </w:r>
    </w:p>
    <w:p w14:paraId="2A90ACEE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UEContextModificationRequest</w:t>
      </w:r>
    </w:p>
    <w:p w14:paraId="0B46FF08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UEContextModificationResponse</w:t>
      </w:r>
    </w:p>
    <w:p w14:paraId="3DB27DD8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UEContextModificationFailure</w:t>
      </w:r>
    </w:p>
    <w:p w14:paraId="03929A32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id-UEContextModification</w:t>
      </w:r>
    </w:p>
    <w:p w14:paraId="2A3211A9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5DDC3B49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4DB56E1" w14:textId="77777777" w:rsidR="00912FCD" w:rsidRPr="00EA5FA7" w:rsidRDefault="00912FCD" w:rsidP="00912FCD">
      <w:pPr>
        <w:pStyle w:val="PL"/>
        <w:rPr>
          <w:noProof w:val="0"/>
        </w:rPr>
      </w:pPr>
    </w:p>
    <w:p w14:paraId="4DA0DD24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uEContextModificationRequired F1AP-ELEMENTARY-PROCEDURE ::= {</w:t>
      </w:r>
    </w:p>
    <w:p w14:paraId="2F507B08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UEContextModificationRequired</w:t>
      </w:r>
    </w:p>
    <w:p w14:paraId="3D8CAA4A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UEContextModificationConfirm</w:t>
      </w:r>
    </w:p>
    <w:p w14:paraId="586D9E31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UEContextModificationRefuse</w:t>
      </w:r>
    </w:p>
    <w:p w14:paraId="005A9852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id-UEContextModificationRequired</w:t>
      </w:r>
    </w:p>
    <w:p w14:paraId="2E921F16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36BF69A8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8453203" w14:textId="77777777" w:rsidR="00912FCD" w:rsidRPr="00EA5FA7" w:rsidRDefault="00912FCD" w:rsidP="00912FCD">
      <w:pPr>
        <w:pStyle w:val="PL"/>
        <w:rPr>
          <w:noProof w:val="0"/>
        </w:rPr>
      </w:pPr>
    </w:p>
    <w:p w14:paraId="419C9114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writeReplaceWarning F1AP-ELEMENTARY-PROCEDURE ::= {</w:t>
      </w:r>
    </w:p>
    <w:p w14:paraId="2E768D00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WriteReplaceWarningRequest</w:t>
      </w:r>
    </w:p>
    <w:p w14:paraId="150BFF96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WriteReplaceWarningResponse</w:t>
      </w:r>
    </w:p>
    <w:p w14:paraId="0858D505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id-WriteReplaceWarning</w:t>
      </w:r>
    </w:p>
    <w:p w14:paraId="52F0C4C8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79BA0DAF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ABFB64" w14:textId="77777777" w:rsidR="00912FCD" w:rsidRPr="00EA5FA7" w:rsidRDefault="00912FCD" w:rsidP="00912FCD">
      <w:pPr>
        <w:pStyle w:val="PL"/>
        <w:rPr>
          <w:noProof w:val="0"/>
        </w:rPr>
      </w:pPr>
    </w:p>
    <w:p w14:paraId="6DD81F3D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pWSCancel F1AP-ELEMENTARY-PROCEDURE ::= {</w:t>
      </w:r>
    </w:p>
    <w:p w14:paraId="1733675E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PWSCancelRequest</w:t>
      </w:r>
    </w:p>
    <w:p w14:paraId="2A112C89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PWSCancelResponse</w:t>
      </w:r>
    </w:p>
    <w:p w14:paraId="6FE63DC3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id-PWSCancel</w:t>
      </w:r>
    </w:p>
    <w:p w14:paraId="6EDC524E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154E6CE7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CB4A96A" w14:textId="77777777" w:rsidR="00912FCD" w:rsidRPr="00EA5FA7" w:rsidRDefault="00912FCD" w:rsidP="00912FCD">
      <w:pPr>
        <w:pStyle w:val="PL"/>
        <w:rPr>
          <w:noProof w:val="0"/>
        </w:rPr>
      </w:pPr>
    </w:p>
    <w:p w14:paraId="39D43CFF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errorIndication F1AP-ELEMENTARY-PROCEDURE ::= {</w:t>
      </w:r>
    </w:p>
    <w:p w14:paraId="1E34D549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ErrorIndication</w:t>
      </w:r>
    </w:p>
    <w:p w14:paraId="6BE71268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id-ErrorIndication</w:t>
      </w:r>
    </w:p>
    <w:p w14:paraId="1ABA0529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6D64C697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E2380BF" w14:textId="77777777" w:rsidR="00912FCD" w:rsidRPr="00EA5FA7" w:rsidRDefault="00912FCD" w:rsidP="00912FCD">
      <w:pPr>
        <w:pStyle w:val="PL"/>
        <w:rPr>
          <w:noProof w:val="0"/>
        </w:rPr>
      </w:pPr>
    </w:p>
    <w:p w14:paraId="430EFCD3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uEContextReleaseRequest F1AP-ELEMENTARY-PROCEDURE ::= {</w:t>
      </w:r>
    </w:p>
    <w:p w14:paraId="3105F189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UEContextReleaseRequest</w:t>
      </w:r>
    </w:p>
    <w:p w14:paraId="4C0FE82A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id-UEContextReleaseRequest</w:t>
      </w:r>
    </w:p>
    <w:p w14:paraId="194A7378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583C7EC3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3D7D336" w14:textId="77777777" w:rsidR="00912FCD" w:rsidRPr="00EA5FA7" w:rsidRDefault="00912FCD" w:rsidP="00912FCD">
      <w:pPr>
        <w:pStyle w:val="PL"/>
        <w:rPr>
          <w:noProof w:val="0"/>
        </w:rPr>
      </w:pPr>
    </w:p>
    <w:p w14:paraId="29CE8653" w14:textId="77777777" w:rsidR="00912FCD" w:rsidRPr="00EA5FA7" w:rsidRDefault="00912FCD" w:rsidP="00912FCD">
      <w:pPr>
        <w:pStyle w:val="PL"/>
        <w:rPr>
          <w:noProof w:val="0"/>
        </w:rPr>
      </w:pPr>
    </w:p>
    <w:p w14:paraId="7303F178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initialULRRCMessageTransfer F1AP-ELEMENTARY-PROCEDURE ::= {</w:t>
      </w:r>
    </w:p>
    <w:p w14:paraId="79538832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InitialULRRCMessageTransfer</w:t>
      </w:r>
    </w:p>
    <w:p w14:paraId="149CCCE5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id-InitialULRRCMessageTransfer</w:t>
      </w:r>
    </w:p>
    <w:p w14:paraId="5E6D21DD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1BB90FBA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59D1063" w14:textId="77777777" w:rsidR="00912FCD" w:rsidRPr="00EA5FA7" w:rsidRDefault="00912FCD" w:rsidP="00912FCD">
      <w:pPr>
        <w:pStyle w:val="PL"/>
        <w:rPr>
          <w:noProof w:val="0"/>
        </w:rPr>
      </w:pPr>
    </w:p>
    <w:p w14:paraId="158A7A30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dLRRCMessageTransfer F1AP-ELEMENTARY-PROCEDURE ::= {</w:t>
      </w:r>
    </w:p>
    <w:p w14:paraId="7C7E3D34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DLRRCMessageTransfer</w:t>
      </w:r>
    </w:p>
    <w:p w14:paraId="11FEF5D2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id-DLRRCMessageTransfer</w:t>
      </w:r>
    </w:p>
    <w:p w14:paraId="7D292B90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2F792EF2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70AC8AA" w14:textId="77777777" w:rsidR="00912FCD" w:rsidRPr="00EA5FA7" w:rsidRDefault="00912FCD" w:rsidP="00912FCD">
      <w:pPr>
        <w:pStyle w:val="PL"/>
        <w:rPr>
          <w:noProof w:val="0"/>
        </w:rPr>
      </w:pPr>
    </w:p>
    <w:p w14:paraId="53C0F7ED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uLRRCMessageTransfer F1AP-ELEMENTARY-PROCEDURE ::= {</w:t>
      </w:r>
    </w:p>
    <w:p w14:paraId="2CF41498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ULRRCMessageTransfer</w:t>
      </w:r>
    </w:p>
    <w:p w14:paraId="2AC6C85D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id-ULRRCMessageTransfer</w:t>
      </w:r>
    </w:p>
    <w:p w14:paraId="270153A8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78F30C86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F346F3C" w14:textId="77777777" w:rsidR="00912FCD" w:rsidRPr="00EA5FA7" w:rsidRDefault="00912FCD" w:rsidP="00912FCD">
      <w:pPr>
        <w:pStyle w:val="PL"/>
        <w:rPr>
          <w:noProof w:val="0"/>
        </w:rPr>
      </w:pPr>
    </w:p>
    <w:p w14:paraId="399C22B2" w14:textId="77777777" w:rsidR="00912FCD" w:rsidRPr="00EA5FA7" w:rsidRDefault="00912FCD" w:rsidP="00912FCD">
      <w:pPr>
        <w:pStyle w:val="PL"/>
        <w:rPr>
          <w:noProof w:val="0"/>
        </w:rPr>
      </w:pPr>
    </w:p>
    <w:p w14:paraId="35EBCE99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uEInactivityNotification  F1AP-ELEMENTARY-PROCEDURE ::= {</w:t>
      </w:r>
    </w:p>
    <w:p w14:paraId="32618572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UEInactivityNotification</w:t>
      </w:r>
    </w:p>
    <w:p w14:paraId="6249334A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id-UEInactivityNotification</w:t>
      </w:r>
    </w:p>
    <w:p w14:paraId="2D4185A9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45B16DD3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2CF11CB" w14:textId="77777777" w:rsidR="00912FCD" w:rsidRPr="00EA5FA7" w:rsidRDefault="00912FCD" w:rsidP="00912FCD">
      <w:pPr>
        <w:pStyle w:val="PL"/>
        <w:rPr>
          <w:noProof w:val="0"/>
        </w:rPr>
      </w:pPr>
    </w:p>
    <w:p w14:paraId="1CEA5FEE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gNBDUResourceCoordination F1AP-ELEMENTARY-PROCEDURE ::= {</w:t>
      </w:r>
    </w:p>
    <w:p w14:paraId="666EF65D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GNBDUResourceCoordinationRequest</w:t>
      </w:r>
    </w:p>
    <w:p w14:paraId="49EE43DF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GNBDUResourceCoordinationResponse</w:t>
      </w:r>
    </w:p>
    <w:p w14:paraId="54AEA60A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id-GNBDUResourceCoordination</w:t>
      </w:r>
    </w:p>
    <w:p w14:paraId="4B24BA47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5B0B1E2B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491326F" w14:textId="77777777" w:rsidR="00912FCD" w:rsidRPr="00EA5FA7" w:rsidRDefault="00912FCD" w:rsidP="00912FCD">
      <w:pPr>
        <w:pStyle w:val="PL"/>
        <w:rPr>
          <w:noProof w:val="0"/>
        </w:rPr>
      </w:pPr>
    </w:p>
    <w:p w14:paraId="6148ABDB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privateMessage F1AP-ELEMENTARY-PROCEDURE ::= {</w:t>
      </w:r>
    </w:p>
    <w:p w14:paraId="3BF5E11A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PrivateMessage</w:t>
      </w:r>
    </w:p>
    <w:p w14:paraId="62C9758A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id-privateMessage</w:t>
      </w:r>
    </w:p>
    <w:p w14:paraId="65AF19D4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097ECD09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08C7EC6" w14:textId="77777777" w:rsidR="00912FCD" w:rsidRPr="00EA5FA7" w:rsidRDefault="00912FCD" w:rsidP="00912FCD">
      <w:pPr>
        <w:pStyle w:val="PL"/>
        <w:rPr>
          <w:noProof w:val="0"/>
        </w:rPr>
      </w:pPr>
    </w:p>
    <w:p w14:paraId="08E86E17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systemInformationDelivery F1AP-ELEMENTARY-PROCEDURE ::= {</w:t>
      </w:r>
    </w:p>
    <w:p w14:paraId="57D41B02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SystemInformationDeliveryCommand</w:t>
      </w:r>
    </w:p>
    <w:p w14:paraId="7F1CED78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id-SystemInformationDeliveryCommand</w:t>
      </w:r>
    </w:p>
    <w:p w14:paraId="13CF1B51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0B57BCAF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FEE3946" w14:textId="77777777" w:rsidR="00912FCD" w:rsidRPr="00EA5FA7" w:rsidRDefault="00912FCD" w:rsidP="00912FCD">
      <w:pPr>
        <w:pStyle w:val="PL"/>
        <w:rPr>
          <w:noProof w:val="0"/>
        </w:rPr>
      </w:pPr>
    </w:p>
    <w:p w14:paraId="31181902" w14:textId="77777777" w:rsidR="00912FCD" w:rsidRPr="00EA5FA7" w:rsidRDefault="00912FCD" w:rsidP="00912FCD">
      <w:pPr>
        <w:pStyle w:val="PL"/>
        <w:rPr>
          <w:noProof w:val="0"/>
        </w:rPr>
      </w:pPr>
    </w:p>
    <w:p w14:paraId="04842EC2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paging F1AP-ELEMENTARY-PROCEDURE ::= {</w:t>
      </w:r>
    </w:p>
    <w:p w14:paraId="5E027176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Paging</w:t>
      </w:r>
    </w:p>
    <w:p w14:paraId="1EC7A36C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id-Paging</w:t>
      </w:r>
    </w:p>
    <w:p w14:paraId="6BD51AC2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69706AFA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8C4E53F" w14:textId="77777777" w:rsidR="00912FCD" w:rsidRPr="00EA5FA7" w:rsidRDefault="00912FCD" w:rsidP="00912FCD">
      <w:pPr>
        <w:pStyle w:val="PL"/>
        <w:rPr>
          <w:noProof w:val="0"/>
        </w:rPr>
      </w:pPr>
    </w:p>
    <w:p w14:paraId="549B4EFE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notify F1AP-ELEMENTARY-PROCEDURE ::= {</w:t>
      </w:r>
    </w:p>
    <w:p w14:paraId="65324D73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Notify</w:t>
      </w:r>
    </w:p>
    <w:p w14:paraId="55D21330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id-Notify</w:t>
      </w:r>
    </w:p>
    <w:p w14:paraId="7736ED2E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1135E843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C1C1134" w14:textId="77777777" w:rsidR="00912FCD" w:rsidRPr="00EA5FA7" w:rsidRDefault="00912FCD" w:rsidP="00912FCD">
      <w:pPr>
        <w:pStyle w:val="PL"/>
        <w:rPr>
          <w:noProof w:val="0"/>
        </w:rPr>
      </w:pPr>
    </w:p>
    <w:p w14:paraId="3BCCE0F1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networkAccessRateReduction F1AP-ELEMENTARY-PROCEDURE ::= {</w:t>
      </w:r>
    </w:p>
    <w:p w14:paraId="3DDE4A5A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NetworkAccessRateReduction</w:t>
      </w:r>
    </w:p>
    <w:p w14:paraId="13D73F81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id-NetworkAccessRateReduction</w:t>
      </w:r>
    </w:p>
    <w:p w14:paraId="43AC056A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39588D46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5308123" w14:textId="77777777" w:rsidR="00912FCD" w:rsidRPr="00EA5FA7" w:rsidRDefault="00912FCD" w:rsidP="00912FCD">
      <w:pPr>
        <w:pStyle w:val="PL"/>
        <w:rPr>
          <w:noProof w:val="0"/>
        </w:rPr>
      </w:pPr>
    </w:p>
    <w:p w14:paraId="00D6D2DE" w14:textId="77777777" w:rsidR="00912FCD" w:rsidRPr="00EA5FA7" w:rsidRDefault="00912FCD" w:rsidP="00912FCD">
      <w:pPr>
        <w:pStyle w:val="PL"/>
        <w:rPr>
          <w:noProof w:val="0"/>
        </w:rPr>
      </w:pPr>
    </w:p>
    <w:p w14:paraId="4C643623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lastRenderedPageBreak/>
        <w:t>pWSRestartIndication F1AP-ELEMENTARY-PROCEDURE ::= {</w:t>
      </w:r>
    </w:p>
    <w:p w14:paraId="3B7DABFE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PWSRestartIndication</w:t>
      </w:r>
    </w:p>
    <w:p w14:paraId="5F3BF4F5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id-PWSRestartIndication</w:t>
      </w:r>
    </w:p>
    <w:p w14:paraId="1A313200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6C57D90D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12ECAA0" w14:textId="77777777" w:rsidR="00912FCD" w:rsidRPr="00EA5FA7" w:rsidRDefault="00912FCD" w:rsidP="00912FCD">
      <w:pPr>
        <w:pStyle w:val="PL"/>
        <w:rPr>
          <w:noProof w:val="0"/>
        </w:rPr>
      </w:pPr>
    </w:p>
    <w:p w14:paraId="7B201C2F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pWSFailureIndication F1AP-ELEMENTARY-PROCEDURE ::= {</w:t>
      </w:r>
    </w:p>
    <w:p w14:paraId="19E642E5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PWSFailureIndication</w:t>
      </w:r>
    </w:p>
    <w:p w14:paraId="31A107F6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id-PWSFailureIndication</w:t>
      </w:r>
    </w:p>
    <w:p w14:paraId="09BB27C3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6BF10A93" w14:textId="77777777" w:rsidR="00912FCD" w:rsidRPr="00EA5FA7" w:rsidRDefault="00912FCD" w:rsidP="00912FCD">
      <w:pPr>
        <w:pStyle w:val="PL"/>
      </w:pPr>
      <w:r w:rsidRPr="00EA5FA7">
        <w:t>}</w:t>
      </w:r>
    </w:p>
    <w:p w14:paraId="192FA616" w14:textId="77777777" w:rsidR="00912FCD" w:rsidRPr="00EA5FA7" w:rsidRDefault="00912FCD" w:rsidP="00912FCD">
      <w:pPr>
        <w:pStyle w:val="PL"/>
      </w:pPr>
    </w:p>
    <w:p w14:paraId="5403570F" w14:textId="77777777" w:rsidR="00912FCD" w:rsidRPr="00EA5FA7" w:rsidRDefault="00912FCD" w:rsidP="00912FCD">
      <w:pPr>
        <w:pStyle w:val="PL"/>
      </w:pPr>
      <w:r w:rsidRPr="00EA5FA7">
        <w:t xml:space="preserve">gNBDUStatusIndication </w:t>
      </w:r>
      <w:r w:rsidRPr="00EA5FA7">
        <w:tab/>
        <w:t>F1AP-ELEMENTARY-PROCEDURE ::= {</w:t>
      </w:r>
    </w:p>
    <w:p w14:paraId="1F2FB5B7" w14:textId="77777777" w:rsidR="00912FCD" w:rsidRPr="00EA5FA7" w:rsidRDefault="00912FCD" w:rsidP="00912FCD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GNBDUStatusIndication</w:t>
      </w:r>
    </w:p>
    <w:p w14:paraId="045AEA1A" w14:textId="77777777" w:rsidR="00912FCD" w:rsidRPr="00EA5FA7" w:rsidRDefault="00912FCD" w:rsidP="00912FCD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id-GNBDUStatusIndication</w:t>
      </w:r>
    </w:p>
    <w:p w14:paraId="2ED398E6" w14:textId="77777777" w:rsidR="00912FCD" w:rsidRPr="00EA5FA7" w:rsidRDefault="00912FCD" w:rsidP="00912FCD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069D84E7" w14:textId="77777777" w:rsidR="00912FCD" w:rsidRPr="00EA5FA7" w:rsidRDefault="00912FCD" w:rsidP="00912FCD">
      <w:pPr>
        <w:pStyle w:val="PL"/>
      </w:pPr>
      <w:r w:rsidRPr="00EA5FA7">
        <w:t>}</w:t>
      </w:r>
    </w:p>
    <w:p w14:paraId="6400411F" w14:textId="77777777" w:rsidR="00912FCD" w:rsidRPr="00EA5FA7" w:rsidRDefault="00912FCD" w:rsidP="00912FCD">
      <w:pPr>
        <w:pStyle w:val="PL"/>
      </w:pPr>
    </w:p>
    <w:p w14:paraId="78CF2CBB" w14:textId="77777777" w:rsidR="00912FCD" w:rsidRPr="00EA5FA7" w:rsidRDefault="00912FCD" w:rsidP="00912FCD">
      <w:pPr>
        <w:pStyle w:val="PL"/>
      </w:pPr>
    </w:p>
    <w:p w14:paraId="3EF40668" w14:textId="77777777" w:rsidR="00912FCD" w:rsidRPr="00EA5FA7" w:rsidRDefault="00912FCD" w:rsidP="00912FCD">
      <w:pPr>
        <w:pStyle w:val="PL"/>
      </w:pPr>
      <w:r w:rsidRPr="00EA5FA7">
        <w:t>rRCDeliveryReport F1AP-ELEMENTARY-PROCEDURE ::= {</w:t>
      </w:r>
    </w:p>
    <w:p w14:paraId="32A6A304" w14:textId="77777777" w:rsidR="00912FCD" w:rsidRPr="00EA5FA7" w:rsidRDefault="00912FCD" w:rsidP="00912FCD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RRCDeliveryReport</w:t>
      </w:r>
    </w:p>
    <w:p w14:paraId="3DC8A51F" w14:textId="77777777" w:rsidR="00912FCD" w:rsidRPr="00EA5FA7" w:rsidRDefault="00912FCD" w:rsidP="00912FCD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id-RRCDeliveryReport</w:t>
      </w:r>
    </w:p>
    <w:p w14:paraId="557379D7" w14:textId="77777777" w:rsidR="00912FCD" w:rsidRPr="00EA5FA7" w:rsidRDefault="00912FCD" w:rsidP="00912FCD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4A16164E" w14:textId="77777777" w:rsidR="00912FCD" w:rsidRPr="00EA5FA7" w:rsidRDefault="00912FCD" w:rsidP="00912FCD">
      <w:pPr>
        <w:pStyle w:val="PL"/>
      </w:pPr>
      <w:r w:rsidRPr="00EA5FA7">
        <w:t>}</w:t>
      </w:r>
    </w:p>
    <w:p w14:paraId="4C628913" w14:textId="77777777" w:rsidR="00912FCD" w:rsidRPr="00EA5FA7" w:rsidRDefault="00912FCD" w:rsidP="00912FCD">
      <w:pPr>
        <w:pStyle w:val="PL"/>
      </w:pPr>
    </w:p>
    <w:p w14:paraId="7B317677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f1Removal F1AP-ELEMENTARY-PROCEDURE ::= {</w:t>
      </w:r>
    </w:p>
    <w:p w14:paraId="339AA7E5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F1RemovalRequest</w:t>
      </w:r>
    </w:p>
    <w:p w14:paraId="4F27CEFD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F1RemovalResponse</w:t>
      </w:r>
    </w:p>
    <w:p w14:paraId="453C8EBC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F1RemovalFailure</w:t>
      </w:r>
    </w:p>
    <w:p w14:paraId="3F3C9F6F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id-F1Removal</w:t>
      </w:r>
    </w:p>
    <w:p w14:paraId="13BD36B3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5CE82E8B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24E6934" w14:textId="77777777" w:rsidR="00912FCD" w:rsidRPr="00EA5FA7" w:rsidRDefault="00912FCD" w:rsidP="00912FCD">
      <w:pPr>
        <w:pStyle w:val="PL"/>
        <w:rPr>
          <w:noProof w:val="0"/>
        </w:rPr>
      </w:pPr>
    </w:p>
    <w:p w14:paraId="2526E083" w14:textId="77777777" w:rsidR="00912FCD" w:rsidRPr="00EA5FA7" w:rsidRDefault="00912FCD" w:rsidP="00912FCD">
      <w:pPr>
        <w:pStyle w:val="PL"/>
      </w:pPr>
      <w:r w:rsidRPr="00EA5FA7">
        <w:t>traceStart F1AP-ELEMENTARY-PROCEDURE ::= {</w:t>
      </w:r>
    </w:p>
    <w:p w14:paraId="5F7FB54A" w14:textId="77777777" w:rsidR="00912FCD" w:rsidRPr="00EA5FA7" w:rsidRDefault="00912FCD" w:rsidP="00912FCD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TraceStart</w:t>
      </w:r>
    </w:p>
    <w:p w14:paraId="415ABE76" w14:textId="77777777" w:rsidR="00912FCD" w:rsidRPr="00EA5FA7" w:rsidRDefault="00912FCD" w:rsidP="00912FCD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id-TraceStart</w:t>
      </w:r>
    </w:p>
    <w:p w14:paraId="514981E5" w14:textId="77777777" w:rsidR="00912FCD" w:rsidRPr="00EA5FA7" w:rsidRDefault="00912FCD" w:rsidP="00912FCD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0C08FD8B" w14:textId="77777777" w:rsidR="00912FCD" w:rsidRPr="00EA5FA7" w:rsidRDefault="00912FCD" w:rsidP="00912FCD">
      <w:pPr>
        <w:pStyle w:val="PL"/>
      </w:pPr>
      <w:r w:rsidRPr="00EA5FA7">
        <w:t>}</w:t>
      </w:r>
    </w:p>
    <w:p w14:paraId="4FF37EAF" w14:textId="77777777" w:rsidR="00912FCD" w:rsidRPr="00EA5FA7" w:rsidRDefault="00912FCD" w:rsidP="00912FCD">
      <w:pPr>
        <w:pStyle w:val="PL"/>
        <w:rPr>
          <w:noProof w:val="0"/>
        </w:rPr>
      </w:pPr>
    </w:p>
    <w:p w14:paraId="4B4FDA76" w14:textId="77777777" w:rsidR="00912FCD" w:rsidRPr="00EA5FA7" w:rsidRDefault="00912FCD" w:rsidP="00912FCD">
      <w:pPr>
        <w:pStyle w:val="PL"/>
      </w:pPr>
      <w:r w:rsidRPr="00EA5FA7">
        <w:t>deactivateTrace F1AP-ELEMENTARY-PROCEDURE ::= {</w:t>
      </w:r>
    </w:p>
    <w:p w14:paraId="517CC75E" w14:textId="77777777" w:rsidR="00912FCD" w:rsidRPr="00EA5FA7" w:rsidRDefault="00912FCD" w:rsidP="00912FCD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DeactivateTrace</w:t>
      </w:r>
    </w:p>
    <w:p w14:paraId="3AF94D92" w14:textId="77777777" w:rsidR="00912FCD" w:rsidRPr="00EA5FA7" w:rsidRDefault="00912FCD" w:rsidP="00912FCD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id-DeactivateTrace</w:t>
      </w:r>
    </w:p>
    <w:p w14:paraId="0921AD83" w14:textId="77777777" w:rsidR="00912FCD" w:rsidRPr="00EA5FA7" w:rsidRDefault="00912FCD" w:rsidP="00912FCD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6C0A3B67" w14:textId="77777777" w:rsidR="00912FCD" w:rsidRPr="00EA5FA7" w:rsidRDefault="00912FCD" w:rsidP="00912FCD">
      <w:pPr>
        <w:pStyle w:val="PL"/>
      </w:pPr>
      <w:r w:rsidRPr="00EA5FA7">
        <w:t>}</w:t>
      </w:r>
    </w:p>
    <w:p w14:paraId="5F95BCD3" w14:textId="77777777" w:rsidR="00912FCD" w:rsidRPr="00EA5FA7" w:rsidRDefault="00912FCD" w:rsidP="00912FCD">
      <w:pPr>
        <w:pStyle w:val="PL"/>
        <w:rPr>
          <w:noProof w:val="0"/>
        </w:rPr>
      </w:pPr>
    </w:p>
    <w:p w14:paraId="0E79E5C3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dUCURadioInformationTransfer F1AP-ELEMENTARY-PROCEDURE ::= {</w:t>
      </w:r>
    </w:p>
    <w:p w14:paraId="75702E06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DUCURadioInformationTransfer</w:t>
      </w:r>
    </w:p>
    <w:p w14:paraId="6BA28141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id-DUCURadioInformationTransfer</w:t>
      </w:r>
    </w:p>
    <w:p w14:paraId="54459C2A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0D84D359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BACB9E0" w14:textId="77777777" w:rsidR="00912FCD" w:rsidRPr="00EA5FA7" w:rsidRDefault="00912FCD" w:rsidP="00912FCD">
      <w:pPr>
        <w:pStyle w:val="PL"/>
        <w:rPr>
          <w:noProof w:val="0"/>
        </w:rPr>
      </w:pPr>
    </w:p>
    <w:p w14:paraId="6C639738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cUDURadioInformationTransfer F1AP-ELEMENTARY-PROCEDURE ::= {</w:t>
      </w:r>
    </w:p>
    <w:p w14:paraId="43AD3F2C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CUDURadioInformationTransfer</w:t>
      </w:r>
    </w:p>
    <w:p w14:paraId="685D5053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id-CUDURadioInformationTransfer</w:t>
      </w:r>
    </w:p>
    <w:p w14:paraId="5EDF7C15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3EA81C1A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24AEF8E" w14:textId="77777777" w:rsidR="00912FCD" w:rsidRPr="00EA5FA7" w:rsidRDefault="00912FCD" w:rsidP="00912FCD">
      <w:pPr>
        <w:pStyle w:val="PL"/>
        <w:rPr>
          <w:noProof w:val="0"/>
        </w:rPr>
      </w:pPr>
    </w:p>
    <w:p w14:paraId="1FD4F9D2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bAPMappingConfiguration F1AP-ELEMENTARY-PROCEDURE ::= {</w:t>
      </w:r>
    </w:p>
    <w:p w14:paraId="4880C1F5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BAPMappingConfiguration</w:t>
      </w:r>
    </w:p>
    <w:p w14:paraId="0E9DB796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BAPMappingConfigurationAcknowledge</w:t>
      </w:r>
    </w:p>
    <w:p w14:paraId="5398B854" w14:textId="77777777" w:rsidR="00912FCD" w:rsidRPr="008F4EC3" w:rsidRDefault="00912FCD" w:rsidP="00912FCD">
      <w:pPr>
        <w:pStyle w:val="PL"/>
      </w:pPr>
      <w:r w:rsidRPr="008F4EC3">
        <w:tab/>
        <w:t>UNSUCCESSFUL OUTCOME</w:t>
      </w:r>
      <w:r w:rsidRPr="008F4EC3">
        <w:tab/>
        <w:t>BAPMappingConfigurationFailure</w:t>
      </w:r>
    </w:p>
    <w:p w14:paraId="24E44941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id-BAPMappingConfiguration</w:t>
      </w:r>
    </w:p>
    <w:p w14:paraId="64DB1B2D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44AE8203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}</w:t>
      </w:r>
    </w:p>
    <w:p w14:paraId="75BE7FCF" w14:textId="77777777" w:rsidR="00912FCD" w:rsidRDefault="00912FCD" w:rsidP="00912FCD">
      <w:pPr>
        <w:pStyle w:val="PL"/>
        <w:rPr>
          <w:noProof w:val="0"/>
        </w:rPr>
      </w:pPr>
    </w:p>
    <w:p w14:paraId="283A166C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 xml:space="preserve">gNBDUResourceConfiguration F1AP-ELEMENTARY-PROCEDURE ::= { </w:t>
      </w:r>
    </w:p>
    <w:p w14:paraId="577AE834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GNBDUResourceConfiguration</w:t>
      </w:r>
    </w:p>
    <w:p w14:paraId="212AEADC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GNBDUResourceConfigurationAcknowledge</w:t>
      </w:r>
    </w:p>
    <w:p w14:paraId="0680B6D8" w14:textId="77777777" w:rsidR="00912FCD" w:rsidRPr="008F4EC3" w:rsidRDefault="00912FCD" w:rsidP="00912FCD">
      <w:pPr>
        <w:pStyle w:val="PL"/>
      </w:pPr>
      <w:r w:rsidRPr="008F4EC3">
        <w:tab/>
        <w:t>UNSUCCESSFUL OUTCOME</w:t>
      </w:r>
      <w:r w:rsidRPr="008F4EC3">
        <w:tab/>
        <w:t>GNBDUResourceConfigurationFailure</w:t>
      </w:r>
    </w:p>
    <w:p w14:paraId="12F3236F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id-GNBDUResourceConfiguration</w:t>
      </w:r>
    </w:p>
    <w:p w14:paraId="14A31E30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50C9C824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}</w:t>
      </w:r>
    </w:p>
    <w:p w14:paraId="680FE976" w14:textId="77777777" w:rsidR="00912FCD" w:rsidRDefault="00912FCD" w:rsidP="00912FCD">
      <w:pPr>
        <w:pStyle w:val="PL"/>
        <w:rPr>
          <w:noProof w:val="0"/>
        </w:rPr>
      </w:pPr>
    </w:p>
    <w:p w14:paraId="457C52A5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iABTNLAddressAllocation F1AP-ELEMENTARY-PROCEDURE ::= {</w:t>
      </w:r>
    </w:p>
    <w:p w14:paraId="4D7B6AAB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IABTNLAddressRequest</w:t>
      </w:r>
    </w:p>
    <w:p w14:paraId="12B7FD16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IABTNLAddressResponse</w:t>
      </w:r>
    </w:p>
    <w:p w14:paraId="3774FC1A" w14:textId="77777777" w:rsidR="00912FCD" w:rsidRPr="008F4EC3" w:rsidRDefault="00912FCD" w:rsidP="00912FCD">
      <w:pPr>
        <w:pStyle w:val="PL"/>
      </w:pPr>
      <w:r w:rsidRPr="008F4EC3">
        <w:tab/>
        <w:t>UNSUCCESSFUL OUTCOME</w:t>
      </w:r>
      <w:r w:rsidRPr="008F4EC3">
        <w:tab/>
        <w:t>IABTNLAddressFailure</w:t>
      </w:r>
    </w:p>
    <w:p w14:paraId="1DF83362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id-IABTNLAddressAllocation</w:t>
      </w:r>
    </w:p>
    <w:p w14:paraId="55D80A72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5C159B11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}</w:t>
      </w:r>
    </w:p>
    <w:p w14:paraId="43EACB58" w14:textId="77777777" w:rsidR="00912FCD" w:rsidRDefault="00912FCD" w:rsidP="00912FCD">
      <w:pPr>
        <w:pStyle w:val="PL"/>
        <w:rPr>
          <w:noProof w:val="0"/>
        </w:rPr>
      </w:pPr>
    </w:p>
    <w:p w14:paraId="2187C597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iABUPConfigurationUpdate F1AP-ELEMENTARY-PROCEDURE ::= {</w:t>
      </w:r>
    </w:p>
    <w:p w14:paraId="70B3E46E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IABUPConfigurationUpdateRequest</w:t>
      </w:r>
    </w:p>
    <w:p w14:paraId="404F411A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IABUPConfigurationUpdateResponse</w:t>
      </w:r>
    </w:p>
    <w:p w14:paraId="3B816713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  <w:t>IABUPConfigurationUpdateFailure</w:t>
      </w:r>
    </w:p>
    <w:p w14:paraId="6E5C1B91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id-IABUPConfigurationUpdate</w:t>
      </w:r>
    </w:p>
    <w:p w14:paraId="5E9A7772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66E52E4C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}</w:t>
      </w:r>
    </w:p>
    <w:p w14:paraId="012E0A4E" w14:textId="77777777" w:rsidR="00912FCD" w:rsidRDefault="00912FCD" w:rsidP="00912FCD">
      <w:pPr>
        <w:pStyle w:val="PL"/>
        <w:rPr>
          <w:noProof w:val="0"/>
        </w:rPr>
      </w:pPr>
    </w:p>
    <w:p w14:paraId="5E4E0D01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resourceStatusReportingInitiation F1AP-ELEMENTARY-PROCEDURE ::= {</w:t>
      </w:r>
    </w:p>
    <w:p w14:paraId="7355C1D1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ResourceStatusRequest</w:t>
      </w:r>
    </w:p>
    <w:p w14:paraId="3BF96E28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ResourceStatusResponse</w:t>
      </w:r>
    </w:p>
    <w:p w14:paraId="6B03B87D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  <w:t>ResourceStatusFailure</w:t>
      </w:r>
    </w:p>
    <w:p w14:paraId="08C989F3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id-resourceStatusReportingInitiation</w:t>
      </w:r>
    </w:p>
    <w:p w14:paraId="36BDF08A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2FC1BFFE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}</w:t>
      </w:r>
    </w:p>
    <w:p w14:paraId="36EF2F4B" w14:textId="77777777" w:rsidR="00912FCD" w:rsidRDefault="00912FCD" w:rsidP="00912FCD">
      <w:pPr>
        <w:pStyle w:val="PL"/>
        <w:rPr>
          <w:noProof w:val="0"/>
        </w:rPr>
      </w:pPr>
    </w:p>
    <w:p w14:paraId="10F616AF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resourceStatusReporting F1AP-ELEMENTARY-PROCEDURE ::= {</w:t>
      </w:r>
    </w:p>
    <w:p w14:paraId="4BD0E129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ResourceStatusUpdate</w:t>
      </w:r>
    </w:p>
    <w:p w14:paraId="275AB478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id-resourceStatusReporting</w:t>
      </w:r>
    </w:p>
    <w:p w14:paraId="5DCA1983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2D41A017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}</w:t>
      </w:r>
    </w:p>
    <w:p w14:paraId="49A7629A" w14:textId="77777777" w:rsidR="00912FCD" w:rsidRDefault="00912FCD" w:rsidP="00912FCD">
      <w:pPr>
        <w:pStyle w:val="PL"/>
        <w:rPr>
          <w:noProof w:val="0"/>
        </w:rPr>
      </w:pPr>
    </w:p>
    <w:p w14:paraId="357E9C64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accessAndMobilityIndication F1AP-ELEMENTARY-PROCEDURE ::= {</w:t>
      </w:r>
    </w:p>
    <w:p w14:paraId="55427820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AccessAndMobilityIndication</w:t>
      </w:r>
    </w:p>
    <w:p w14:paraId="72074E9F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id-accessAndMobilityIndication</w:t>
      </w:r>
    </w:p>
    <w:p w14:paraId="1D60124A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lastRenderedPageBreak/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09AA6359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}</w:t>
      </w:r>
    </w:p>
    <w:p w14:paraId="68B2053A" w14:textId="77777777" w:rsidR="00912FCD" w:rsidRDefault="00912FCD" w:rsidP="00912FCD">
      <w:pPr>
        <w:pStyle w:val="PL"/>
        <w:rPr>
          <w:noProof w:val="0"/>
        </w:rPr>
      </w:pPr>
    </w:p>
    <w:p w14:paraId="107F6F3E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referenceTimeInformationReportingControl F1AP-ELEMENTARY-PROCEDURE ::= {</w:t>
      </w:r>
    </w:p>
    <w:p w14:paraId="03DB69F4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ReferenceTimeInformationReportingControl</w:t>
      </w:r>
    </w:p>
    <w:p w14:paraId="137C739C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id-ReferenceTimeInformationReportingControl</w:t>
      </w:r>
    </w:p>
    <w:p w14:paraId="286BE377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4E02241F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}</w:t>
      </w:r>
    </w:p>
    <w:p w14:paraId="43309593" w14:textId="77777777" w:rsidR="00912FCD" w:rsidRDefault="00912FCD" w:rsidP="00912FCD">
      <w:pPr>
        <w:pStyle w:val="PL"/>
        <w:rPr>
          <w:noProof w:val="0"/>
        </w:rPr>
      </w:pPr>
    </w:p>
    <w:p w14:paraId="39E6F9DA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referenceTimeInformationReport F1AP-ELEMENTARY-PROCEDURE ::= {</w:t>
      </w:r>
    </w:p>
    <w:p w14:paraId="6D0BE4AD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ReferenceTimeInformationReport</w:t>
      </w:r>
    </w:p>
    <w:p w14:paraId="7C50C1CC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id-ReferenceTimeInformationReport</w:t>
      </w:r>
    </w:p>
    <w:p w14:paraId="4127A02D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2838BBEF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}</w:t>
      </w:r>
    </w:p>
    <w:p w14:paraId="238E94A5" w14:textId="77777777" w:rsidR="00912FCD" w:rsidRDefault="00912FCD" w:rsidP="00912FCD">
      <w:pPr>
        <w:pStyle w:val="PL"/>
        <w:rPr>
          <w:noProof w:val="0"/>
        </w:rPr>
      </w:pPr>
    </w:p>
    <w:p w14:paraId="2FE94919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accessSuccess F1AP-ELEMENTARY-PROCEDURE ::= {</w:t>
      </w:r>
    </w:p>
    <w:p w14:paraId="23A5FEAE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AccessSuccess</w:t>
      </w:r>
    </w:p>
    <w:p w14:paraId="32280E56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id-accessSuccess</w:t>
      </w:r>
    </w:p>
    <w:p w14:paraId="45BACAC4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2A018CA8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}</w:t>
      </w:r>
    </w:p>
    <w:p w14:paraId="187DDF80" w14:textId="77777777" w:rsidR="00912FCD" w:rsidRDefault="00912FCD" w:rsidP="00912FCD">
      <w:pPr>
        <w:pStyle w:val="PL"/>
        <w:rPr>
          <w:noProof w:val="0"/>
        </w:rPr>
      </w:pPr>
    </w:p>
    <w:p w14:paraId="2FF3FC81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cellTrafficTrace F1AP-ELEMENTARY-PROCEDURE ::= {</w:t>
      </w:r>
    </w:p>
    <w:p w14:paraId="3E2AB3E2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CellTrafficTrace</w:t>
      </w:r>
    </w:p>
    <w:p w14:paraId="0743C8D6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id-cellTrafficTrace</w:t>
      </w:r>
    </w:p>
    <w:p w14:paraId="4E7C6427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151AFEAB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}</w:t>
      </w:r>
    </w:p>
    <w:p w14:paraId="47A89912" w14:textId="77777777" w:rsidR="00912FCD" w:rsidRDefault="00912FCD" w:rsidP="00912FCD">
      <w:pPr>
        <w:pStyle w:val="PL"/>
        <w:rPr>
          <w:noProof w:val="0"/>
        </w:rPr>
      </w:pPr>
    </w:p>
    <w:p w14:paraId="2A053529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positioningAssistanceInformationControl F1AP-ELEMENTARY-PROCEDURE ::= {</w:t>
      </w:r>
    </w:p>
    <w:p w14:paraId="24D535C5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PositioningAssistanceInformationControl</w:t>
      </w:r>
    </w:p>
    <w:p w14:paraId="227C922C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id-PositioningAssistanceInformationControl</w:t>
      </w:r>
    </w:p>
    <w:p w14:paraId="20006007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4970AF4E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}</w:t>
      </w:r>
    </w:p>
    <w:p w14:paraId="0302171C" w14:textId="77777777" w:rsidR="00912FCD" w:rsidRDefault="00912FCD" w:rsidP="00912FCD">
      <w:pPr>
        <w:pStyle w:val="PL"/>
        <w:rPr>
          <w:noProof w:val="0"/>
        </w:rPr>
      </w:pPr>
    </w:p>
    <w:p w14:paraId="023D4380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positioningAssistanceInformationFeedback F1AP-ELEMENTARY-PROCEDURE ::= {</w:t>
      </w:r>
    </w:p>
    <w:p w14:paraId="03532D12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PositioningAssistanceInformationFeedback</w:t>
      </w:r>
    </w:p>
    <w:p w14:paraId="28F4AC0E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id-PositioningAssistanceInformationFeedback</w:t>
      </w:r>
    </w:p>
    <w:p w14:paraId="4D7960DB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44858511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}</w:t>
      </w:r>
    </w:p>
    <w:p w14:paraId="514EB4B1" w14:textId="77777777" w:rsidR="00912FCD" w:rsidRDefault="00912FCD" w:rsidP="00912FCD">
      <w:pPr>
        <w:pStyle w:val="PL"/>
        <w:rPr>
          <w:noProof w:val="0"/>
        </w:rPr>
      </w:pPr>
    </w:p>
    <w:p w14:paraId="5376CA22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positioningMeasurementExchange F1AP-ELEMENTARY-PROCEDURE ::= {</w:t>
      </w:r>
    </w:p>
    <w:p w14:paraId="0F356068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PositioningMeasurementRequest</w:t>
      </w:r>
    </w:p>
    <w:p w14:paraId="0DC03865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PositioningMeasurementResponse</w:t>
      </w:r>
    </w:p>
    <w:p w14:paraId="22404087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  <w:t>PositioningMeasurementFailure</w:t>
      </w:r>
    </w:p>
    <w:p w14:paraId="15F8399C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id-PositioningMeasurementExchange</w:t>
      </w:r>
    </w:p>
    <w:p w14:paraId="6EC6E2D8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5EF97C1E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}</w:t>
      </w:r>
    </w:p>
    <w:p w14:paraId="241B6A49" w14:textId="77777777" w:rsidR="00912FCD" w:rsidRDefault="00912FCD" w:rsidP="00912FCD">
      <w:pPr>
        <w:pStyle w:val="PL"/>
        <w:rPr>
          <w:noProof w:val="0"/>
        </w:rPr>
      </w:pPr>
    </w:p>
    <w:p w14:paraId="4AC92EC3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positioningMeasurementReport F1AP-ELEMENTARY-PROCEDURE ::= {</w:t>
      </w:r>
    </w:p>
    <w:p w14:paraId="2313CA2E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PositioningMeasurementReport</w:t>
      </w:r>
    </w:p>
    <w:p w14:paraId="49400A4C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id-PositioningMeasurementReport</w:t>
      </w:r>
    </w:p>
    <w:p w14:paraId="38D7D94E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4BB85B0E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}</w:t>
      </w:r>
    </w:p>
    <w:p w14:paraId="7A89FA21" w14:textId="77777777" w:rsidR="00912FCD" w:rsidRDefault="00912FCD" w:rsidP="00912FCD">
      <w:pPr>
        <w:pStyle w:val="PL"/>
        <w:rPr>
          <w:noProof w:val="0"/>
        </w:rPr>
      </w:pPr>
    </w:p>
    <w:p w14:paraId="1A4DC039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lastRenderedPageBreak/>
        <w:t>positioningMeasurementAbort F1AP-ELEMENTARY-PROCEDURE ::= {</w:t>
      </w:r>
    </w:p>
    <w:p w14:paraId="33D4047A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PositioningMeasurementAbort</w:t>
      </w:r>
    </w:p>
    <w:p w14:paraId="67BC97E1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id-PositioningMeasurementAbort</w:t>
      </w:r>
    </w:p>
    <w:p w14:paraId="491B9197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41AD3B8D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}</w:t>
      </w:r>
    </w:p>
    <w:p w14:paraId="2DD26711" w14:textId="77777777" w:rsidR="00912FCD" w:rsidRDefault="00912FCD" w:rsidP="00912FCD">
      <w:pPr>
        <w:pStyle w:val="PL"/>
        <w:rPr>
          <w:noProof w:val="0"/>
        </w:rPr>
      </w:pPr>
    </w:p>
    <w:p w14:paraId="7BC8BEA7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positioningMeasurementFailureIndication F1AP-ELEMENTARY-PROCEDURE ::= {</w:t>
      </w:r>
    </w:p>
    <w:p w14:paraId="5F4717CF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PositioningMeasurementFailureIndication</w:t>
      </w:r>
    </w:p>
    <w:p w14:paraId="456945E0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id-PositioningMeasurementFailureIndication</w:t>
      </w:r>
    </w:p>
    <w:p w14:paraId="72AA8EDE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1437DB74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}</w:t>
      </w:r>
    </w:p>
    <w:p w14:paraId="3DEAADE8" w14:textId="77777777" w:rsidR="00912FCD" w:rsidRDefault="00912FCD" w:rsidP="00912FCD">
      <w:pPr>
        <w:pStyle w:val="PL"/>
        <w:rPr>
          <w:noProof w:val="0"/>
        </w:rPr>
      </w:pPr>
    </w:p>
    <w:p w14:paraId="6F1E8308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positioningMeasurementUpdate F1AP-ELEMENTARY-PROCEDURE ::= {</w:t>
      </w:r>
    </w:p>
    <w:p w14:paraId="0095BD60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PositioningMeasurementUpdate</w:t>
      </w:r>
    </w:p>
    <w:p w14:paraId="0B8EBBE8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id-PositioningMeasurementUpdate</w:t>
      </w:r>
    </w:p>
    <w:p w14:paraId="7DCB7750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01AD4113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}</w:t>
      </w:r>
    </w:p>
    <w:p w14:paraId="6EA61B4A" w14:textId="77777777" w:rsidR="00912FCD" w:rsidRDefault="00912FCD" w:rsidP="00912FCD">
      <w:pPr>
        <w:pStyle w:val="PL"/>
        <w:rPr>
          <w:noProof w:val="0"/>
        </w:rPr>
      </w:pPr>
    </w:p>
    <w:p w14:paraId="7571D839" w14:textId="77777777" w:rsidR="00912FCD" w:rsidRDefault="00912FCD" w:rsidP="00912FCD">
      <w:pPr>
        <w:pStyle w:val="PL"/>
        <w:rPr>
          <w:noProof w:val="0"/>
        </w:rPr>
      </w:pPr>
    </w:p>
    <w:p w14:paraId="2B80FAAB" w14:textId="77777777" w:rsidR="00912FCD" w:rsidRDefault="00912FCD" w:rsidP="00912FCD">
      <w:pPr>
        <w:pStyle w:val="PL"/>
        <w:rPr>
          <w:noProof w:val="0"/>
        </w:rPr>
      </w:pPr>
      <w:r>
        <w:t>tRPInformation</w:t>
      </w:r>
      <w:r>
        <w:rPr>
          <w:noProof w:val="0"/>
        </w:rPr>
        <w:t>Exchange F1AP-ELEMENTARY-PROCEDURE ::= {</w:t>
      </w:r>
    </w:p>
    <w:p w14:paraId="0E1D449F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TRPInformationRequest</w:t>
      </w:r>
    </w:p>
    <w:p w14:paraId="13DE3AB7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TRPInformationResponse</w:t>
      </w:r>
    </w:p>
    <w:p w14:paraId="4F7F45BD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  <w:t>TRPInformationFailure</w:t>
      </w:r>
    </w:p>
    <w:p w14:paraId="60A33388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id-TRPInformationExchange</w:t>
      </w:r>
    </w:p>
    <w:p w14:paraId="6FFCDA5F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525252EA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B43C422" w14:textId="77777777" w:rsidR="00912FCD" w:rsidRDefault="00912FCD" w:rsidP="00912FCD">
      <w:pPr>
        <w:pStyle w:val="PL"/>
        <w:rPr>
          <w:noProof w:val="0"/>
        </w:rPr>
      </w:pPr>
    </w:p>
    <w:p w14:paraId="31C8201F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positioningInformationExchange F1AP-ELEMENTARY-PROCEDURE ::= {</w:t>
      </w:r>
    </w:p>
    <w:p w14:paraId="658521F2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PositioningInformationRequest</w:t>
      </w:r>
    </w:p>
    <w:p w14:paraId="3F743534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PositioningInformationResponse</w:t>
      </w:r>
    </w:p>
    <w:p w14:paraId="6829E222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  <w:t>PositioningInformationFailure</w:t>
      </w:r>
    </w:p>
    <w:p w14:paraId="29D50ED1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id-PositioningInformationExchange</w:t>
      </w:r>
    </w:p>
    <w:p w14:paraId="6DA620F2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194AC686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}</w:t>
      </w:r>
    </w:p>
    <w:p w14:paraId="64AEB7A7" w14:textId="77777777" w:rsidR="00912FCD" w:rsidRDefault="00912FCD" w:rsidP="00912FCD">
      <w:pPr>
        <w:pStyle w:val="PL"/>
        <w:rPr>
          <w:noProof w:val="0"/>
        </w:rPr>
      </w:pPr>
    </w:p>
    <w:p w14:paraId="1DC86B9E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positioningActivation F1AP-ELEMENTARY-PROCEDURE ::= {</w:t>
      </w:r>
    </w:p>
    <w:p w14:paraId="2CD56018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PositioningActivationRequest</w:t>
      </w:r>
    </w:p>
    <w:p w14:paraId="10D44E71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  <w:t>PositioningActivationResponse</w:t>
      </w:r>
    </w:p>
    <w:p w14:paraId="3BD1F0BC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  <w:t>PositioningActivationFailure</w:t>
      </w:r>
    </w:p>
    <w:p w14:paraId="000D322B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id-PositioningActivation</w:t>
      </w:r>
    </w:p>
    <w:p w14:paraId="154A553E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5FB4F926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}</w:t>
      </w:r>
    </w:p>
    <w:p w14:paraId="3CC71531" w14:textId="77777777" w:rsidR="00912FCD" w:rsidRDefault="00912FCD" w:rsidP="00912FCD">
      <w:pPr>
        <w:pStyle w:val="PL"/>
        <w:rPr>
          <w:noProof w:val="0"/>
        </w:rPr>
      </w:pPr>
    </w:p>
    <w:p w14:paraId="3C84E021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positioningDeactivation F1AP-ELEMENTARY-PROCEDURE ::= {</w:t>
      </w:r>
    </w:p>
    <w:p w14:paraId="509717F8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PositioningDeactivation</w:t>
      </w:r>
    </w:p>
    <w:p w14:paraId="4F7F77F5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id-PositioningDeactivation</w:t>
      </w:r>
    </w:p>
    <w:p w14:paraId="6829DD4D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291BB102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}</w:t>
      </w:r>
    </w:p>
    <w:p w14:paraId="266271FE" w14:textId="77777777" w:rsidR="00912FCD" w:rsidRDefault="00912FCD" w:rsidP="00912FCD">
      <w:pPr>
        <w:pStyle w:val="PL"/>
        <w:rPr>
          <w:noProof w:val="0"/>
        </w:rPr>
      </w:pPr>
    </w:p>
    <w:p w14:paraId="29BBF611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 xml:space="preserve">e-CIDMeasurementInitiation </w:t>
      </w:r>
      <w:r w:rsidRPr="008C20F9">
        <w:rPr>
          <w:noProof w:val="0"/>
        </w:rPr>
        <w:t>F1AP</w:t>
      </w:r>
      <w:r w:rsidRPr="008C20F9">
        <w:rPr>
          <w:snapToGrid w:val="0"/>
        </w:rPr>
        <w:t>-ELEMENTARY-PROCEDURE ::= {</w:t>
      </w:r>
    </w:p>
    <w:p w14:paraId="2ADBA705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E-CIDMeasurementInitiationRequest</w:t>
      </w:r>
    </w:p>
    <w:p w14:paraId="47A3312D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SUCCESSFUL OUTCOME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E-CIDMeasurementInitiationResponse</w:t>
      </w:r>
    </w:p>
    <w:p w14:paraId="5AA25454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UNSUCCESSFUL OUTCOME</w:t>
      </w:r>
      <w:r w:rsidRPr="008C20F9">
        <w:rPr>
          <w:snapToGrid w:val="0"/>
        </w:rPr>
        <w:tab/>
        <w:t>E-CIDMeasurementInitiationFailure</w:t>
      </w:r>
    </w:p>
    <w:p w14:paraId="2089F136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lastRenderedPageBreak/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E</w:t>
      </w:r>
      <w:r w:rsidRPr="008C20F9">
        <w:rPr>
          <w:snapToGrid w:val="0"/>
        </w:rPr>
        <w:t>-CIDMeasurementInitiation</w:t>
      </w:r>
    </w:p>
    <w:p w14:paraId="66F75E29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reject</w:t>
      </w:r>
    </w:p>
    <w:p w14:paraId="3AE437EA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}</w:t>
      </w:r>
    </w:p>
    <w:p w14:paraId="6041F0DC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</w:p>
    <w:p w14:paraId="5CC2147E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 xml:space="preserve">e-CIDMeasurementFailureIndication </w:t>
      </w:r>
      <w:r w:rsidRPr="008C20F9">
        <w:rPr>
          <w:noProof w:val="0"/>
        </w:rPr>
        <w:t>F1AP</w:t>
      </w:r>
      <w:r w:rsidRPr="008C20F9">
        <w:rPr>
          <w:snapToGrid w:val="0"/>
        </w:rPr>
        <w:t>-ELEMENTARY-PROCEDURE ::= {</w:t>
      </w:r>
    </w:p>
    <w:p w14:paraId="1C99072F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E-CIDMeasurementFailureIndication</w:t>
      </w:r>
    </w:p>
    <w:p w14:paraId="35B54EA5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E</w:t>
      </w:r>
      <w:r w:rsidRPr="008C20F9">
        <w:rPr>
          <w:snapToGrid w:val="0"/>
        </w:rPr>
        <w:t>-CIDMeasurementFailureIndication</w:t>
      </w:r>
    </w:p>
    <w:p w14:paraId="0796EF1B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ignore</w:t>
      </w:r>
    </w:p>
    <w:p w14:paraId="445F8625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}</w:t>
      </w:r>
    </w:p>
    <w:p w14:paraId="1FAA2125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</w:p>
    <w:p w14:paraId="5CC64AE7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 xml:space="preserve">e-CIDMeasurementReport </w:t>
      </w:r>
      <w:r w:rsidRPr="008C20F9">
        <w:rPr>
          <w:noProof w:val="0"/>
        </w:rPr>
        <w:t>F1AP</w:t>
      </w:r>
      <w:r w:rsidRPr="008C20F9">
        <w:rPr>
          <w:snapToGrid w:val="0"/>
        </w:rPr>
        <w:t>-ELEMENTARY-PROCEDURE ::= {</w:t>
      </w:r>
    </w:p>
    <w:p w14:paraId="3E345E2E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E-CIDMeasurementReport</w:t>
      </w:r>
    </w:p>
    <w:p w14:paraId="7A0DD184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E</w:t>
      </w:r>
      <w:r w:rsidRPr="008C20F9">
        <w:rPr>
          <w:snapToGrid w:val="0"/>
        </w:rPr>
        <w:t>-CIDMeasurementReport</w:t>
      </w:r>
    </w:p>
    <w:p w14:paraId="7F2BA7BD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ignore</w:t>
      </w:r>
    </w:p>
    <w:p w14:paraId="48CF085A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}</w:t>
      </w:r>
    </w:p>
    <w:p w14:paraId="498046ED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</w:p>
    <w:p w14:paraId="592DD0F5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 xml:space="preserve">e-CIDMeasurementTermination </w:t>
      </w:r>
      <w:r w:rsidRPr="008C20F9">
        <w:rPr>
          <w:noProof w:val="0"/>
        </w:rPr>
        <w:t>F1AP</w:t>
      </w:r>
      <w:r w:rsidRPr="008C20F9">
        <w:rPr>
          <w:snapToGrid w:val="0"/>
        </w:rPr>
        <w:t>-ELEMENTARY-PROCEDURE ::= {</w:t>
      </w:r>
    </w:p>
    <w:p w14:paraId="4DB61F32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E-CIDMeasurementTerminationCommand</w:t>
      </w:r>
    </w:p>
    <w:p w14:paraId="5ED792FC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E</w:t>
      </w:r>
      <w:r w:rsidRPr="008C20F9">
        <w:rPr>
          <w:snapToGrid w:val="0"/>
        </w:rPr>
        <w:t>-CIDMeasurementTermination</w:t>
      </w:r>
    </w:p>
    <w:p w14:paraId="0F2EB4E0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>ignore</w:t>
      </w:r>
    </w:p>
    <w:p w14:paraId="0DDDBB5D" w14:textId="77777777" w:rsidR="00912FCD" w:rsidRPr="00707B3F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}</w:t>
      </w:r>
    </w:p>
    <w:p w14:paraId="0E6984ED" w14:textId="77777777" w:rsidR="00912FCD" w:rsidRDefault="00912FCD" w:rsidP="00912FCD">
      <w:pPr>
        <w:pStyle w:val="PL"/>
        <w:rPr>
          <w:noProof w:val="0"/>
        </w:rPr>
      </w:pPr>
    </w:p>
    <w:p w14:paraId="011D3D09" w14:textId="77777777" w:rsidR="00912FCD" w:rsidRPr="00CD34CC" w:rsidRDefault="00912FCD" w:rsidP="00912FCD">
      <w:pPr>
        <w:pStyle w:val="PL"/>
        <w:rPr>
          <w:noProof w:val="0"/>
        </w:rPr>
      </w:pPr>
      <w:r w:rsidRPr="00CD34CC">
        <w:rPr>
          <w:noProof w:val="0"/>
        </w:rPr>
        <w:t>positioningInformationUpdate F1AP-ELEMENTARY-PROCEDURE ::= {</w:t>
      </w:r>
    </w:p>
    <w:p w14:paraId="59BB39F1" w14:textId="77777777" w:rsidR="00912FCD" w:rsidRPr="00CD34CC" w:rsidRDefault="00912FCD" w:rsidP="00912FCD">
      <w:pPr>
        <w:pStyle w:val="PL"/>
        <w:rPr>
          <w:noProof w:val="0"/>
        </w:rPr>
      </w:pPr>
      <w:r w:rsidRPr="00CD34CC">
        <w:rPr>
          <w:noProof w:val="0"/>
        </w:rPr>
        <w:tab/>
        <w:t>INITIATING MESSAGE</w:t>
      </w:r>
      <w:r w:rsidRPr="00CD34CC">
        <w:rPr>
          <w:noProof w:val="0"/>
        </w:rPr>
        <w:tab/>
      </w:r>
      <w:r w:rsidRPr="00CD34CC">
        <w:rPr>
          <w:noProof w:val="0"/>
        </w:rPr>
        <w:tab/>
        <w:t>PositioningInformationUpdate</w:t>
      </w:r>
    </w:p>
    <w:p w14:paraId="7EAAAAD0" w14:textId="77777777" w:rsidR="00912FCD" w:rsidRPr="00CD34CC" w:rsidRDefault="00912FCD" w:rsidP="00912FCD">
      <w:pPr>
        <w:pStyle w:val="PL"/>
        <w:rPr>
          <w:noProof w:val="0"/>
        </w:rPr>
      </w:pPr>
      <w:r w:rsidRPr="00CD34CC">
        <w:rPr>
          <w:noProof w:val="0"/>
        </w:rPr>
        <w:tab/>
        <w:t>PROCEDURE CODE</w:t>
      </w:r>
      <w:r w:rsidRPr="00CD34CC">
        <w:rPr>
          <w:noProof w:val="0"/>
        </w:rPr>
        <w:tab/>
      </w:r>
      <w:r w:rsidRPr="00CD34CC">
        <w:rPr>
          <w:noProof w:val="0"/>
        </w:rPr>
        <w:tab/>
      </w:r>
      <w:r w:rsidRPr="00CD34CC">
        <w:rPr>
          <w:noProof w:val="0"/>
        </w:rPr>
        <w:tab/>
        <w:t>id-PositioningInformationUpdate</w:t>
      </w:r>
    </w:p>
    <w:p w14:paraId="7467F82D" w14:textId="77777777" w:rsidR="00912FCD" w:rsidRPr="00CD34CC" w:rsidRDefault="00912FCD" w:rsidP="00912FCD">
      <w:pPr>
        <w:pStyle w:val="PL"/>
        <w:rPr>
          <w:noProof w:val="0"/>
        </w:rPr>
      </w:pPr>
      <w:r w:rsidRPr="00CD34CC">
        <w:rPr>
          <w:noProof w:val="0"/>
        </w:rPr>
        <w:tab/>
        <w:t>CRITICALITY</w:t>
      </w:r>
      <w:r w:rsidRPr="00CD34CC">
        <w:rPr>
          <w:noProof w:val="0"/>
        </w:rPr>
        <w:tab/>
      </w:r>
      <w:r w:rsidRPr="00CD34CC">
        <w:rPr>
          <w:noProof w:val="0"/>
        </w:rPr>
        <w:tab/>
      </w:r>
      <w:r w:rsidRPr="00CD34CC">
        <w:rPr>
          <w:noProof w:val="0"/>
        </w:rPr>
        <w:tab/>
      </w:r>
      <w:r w:rsidRPr="00CD34CC">
        <w:rPr>
          <w:noProof w:val="0"/>
        </w:rPr>
        <w:tab/>
        <w:t>ignore</w:t>
      </w:r>
    </w:p>
    <w:p w14:paraId="53A8D80C" w14:textId="77777777" w:rsidR="00912FCD" w:rsidRDefault="00912FCD" w:rsidP="00912FCD">
      <w:pPr>
        <w:pStyle w:val="PL"/>
        <w:rPr>
          <w:noProof w:val="0"/>
        </w:rPr>
      </w:pPr>
      <w:r w:rsidRPr="00CD34CC">
        <w:rPr>
          <w:noProof w:val="0"/>
        </w:rPr>
        <w:t>}</w:t>
      </w:r>
    </w:p>
    <w:p w14:paraId="0F752E63" w14:textId="77777777" w:rsidR="00912FCD" w:rsidRDefault="00912FCD" w:rsidP="00912FCD">
      <w:pPr>
        <w:pStyle w:val="PL"/>
        <w:rPr>
          <w:noProof w:val="0"/>
        </w:rPr>
      </w:pPr>
    </w:p>
    <w:p w14:paraId="1D814044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>broadcastContextSetup F1AP-ELEMENTARY-PROCEDURE ::= {</w:t>
      </w:r>
    </w:p>
    <w:p w14:paraId="028B424E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BroadcastContextSetupRequest</w:t>
      </w:r>
    </w:p>
    <w:p w14:paraId="337B5665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SUCCESSFUL OUTCOME</w:t>
      </w:r>
      <w:r w:rsidRPr="00DA11D0">
        <w:rPr>
          <w:noProof w:val="0"/>
        </w:rPr>
        <w:tab/>
      </w:r>
      <w:r w:rsidRPr="00DA11D0">
        <w:rPr>
          <w:noProof w:val="0"/>
        </w:rPr>
        <w:tab/>
        <w:t>BroadcastContextSetupResponse</w:t>
      </w:r>
    </w:p>
    <w:p w14:paraId="1DAE330B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UNSUCCESSFUL OUTCOME</w:t>
      </w:r>
      <w:r w:rsidRPr="00DA11D0">
        <w:rPr>
          <w:noProof w:val="0"/>
        </w:rPr>
        <w:tab/>
        <w:t>BroadcastContextSetupFailure</w:t>
      </w:r>
    </w:p>
    <w:p w14:paraId="3EE8E904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id-BroadcastContextSetup</w:t>
      </w:r>
    </w:p>
    <w:p w14:paraId="084004E4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1B08486A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27CEDD15" w14:textId="77777777" w:rsidR="00912FCD" w:rsidRPr="00DA11D0" w:rsidRDefault="00912FCD" w:rsidP="00912FCD">
      <w:pPr>
        <w:pStyle w:val="PL"/>
        <w:rPr>
          <w:noProof w:val="0"/>
        </w:rPr>
      </w:pPr>
    </w:p>
    <w:p w14:paraId="4604288C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>broadcastContextRelease F1AP-ELEMENTARY-PROCEDURE ::= {</w:t>
      </w:r>
    </w:p>
    <w:p w14:paraId="28946C5C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BroadcastContextReleaseCommand</w:t>
      </w:r>
    </w:p>
    <w:p w14:paraId="610DD5AB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SUCCESSFUL OUTCOME</w:t>
      </w:r>
      <w:r w:rsidRPr="00DA11D0">
        <w:rPr>
          <w:noProof w:val="0"/>
        </w:rPr>
        <w:tab/>
      </w:r>
      <w:r w:rsidRPr="00DA11D0">
        <w:rPr>
          <w:noProof w:val="0"/>
        </w:rPr>
        <w:tab/>
        <w:t>BroadcastContextReleaseComplete</w:t>
      </w:r>
    </w:p>
    <w:p w14:paraId="6ACAEF90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id-BroadcastContextRelease</w:t>
      </w:r>
    </w:p>
    <w:p w14:paraId="06555D7A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13EFD608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72F2BA09" w14:textId="77777777" w:rsidR="00912FCD" w:rsidRPr="00DA11D0" w:rsidRDefault="00912FCD" w:rsidP="00912FCD">
      <w:pPr>
        <w:pStyle w:val="PL"/>
        <w:rPr>
          <w:rFonts w:eastAsia="Yu Mincho"/>
          <w:noProof w:val="0"/>
        </w:rPr>
      </w:pPr>
    </w:p>
    <w:p w14:paraId="64D7CFE5" w14:textId="77777777" w:rsidR="00912FCD" w:rsidRPr="00F85EA2" w:rsidRDefault="00912FCD" w:rsidP="00912FCD">
      <w:pPr>
        <w:pStyle w:val="PL"/>
        <w:rPr>
          <w:noProof w:val="0"/>
        </w:rPr>
      </w:pPr>
      <w:r w:rsidRPr="00F85EA2">
        <w:rPr>
          <w:noProof w:val="0"/>
          <w:snapToGrid w:val="0"/>
        </w:rPr>
        <w:t>broadcastContextReleaseRequest</w:t>
      </w:r>
      <w:r w:rsidRPr="00F85EA2">
        <w:rPr>
          <w:noProof w:val="0"/>
        </w:rPr>
        <w:t xml:space="preserve"> F1AP-ELEMENTARY-PROCEDURE ::= {</w:t>
      </w:r>
    </w:p>
    <w:p w14:paraId="464F824C" w14:textId="77777777" w:rsidR="00912FCD" w:rsidRPr="00F85EA2" w:rsidRDefault="00912FCD" w:rsidP="00912FCD">
      <w:pPr>
        <w:pStyle w:val="PL"/>
        <w:rPr>
          <w:noProof w:val="0"/>
        </w:rPr>
      </w:pPr>
      <w:r w:rsidRPr="00F85EA2">
        <w:rPr>
          <w:noProof w:val="0"/>
        </w:rPr>
        <w:tab/>
        <w:t>INITIATING MESSAGE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  <w:snapToGrid w:val="0"/>
        </w:rPr>
        <w:t>BroadcastContextReleaseRequest</w:t>
      </w:r>
    </w:p>
    <w:p w14:paraId="73466BFB" w14:textId="77777777" w:rsidR="00912FCD" w:rsidRPr="00F85EA2" w:rsidRDefault="00912FCD" w:rsidP="00912FCD">
      <w:pPr>
        <w:pStyle w:val="PL"/>
        <w:rPr>
          <w:noProof w:val="0"/>
        </w:rPr>
      </w:pPr>
      <w:r w:rsidRPr="00F85EA2">
        <w:rPr>
          <w:noProof w:val="0"/>
        </w:rPr>
        <w:tab/>
        <w:t>PROCEDURE CODE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  <w:snapToGrid w:val="0"/>
        </w:rPr>
        <w:t>id-BroadcastContextReleaseRequest</w:t>
      </w:r>
    </w:p>
    <w:p w14:paraId="6FA97C3C" w14:textId="77777777" w:rsidR="00912FCD" w:rsidRPr="00F85EA2" w:rsidRDefault="00912FCD" w:rsidP="00912FCD">
      <w:pPr>
        <w:pStyle w:val="PL"/>
        <w:rPr>
          <w:noProof w:val="0"/>
        </w:rPr>
      </w:pPr>
      <w:r w:rsidRPr="00F85EA2">
        <w:rPr>
          <w:noProof w:val="0"/>
        </w:rPr>
        <w:tab/>
        <w:t>CRITICALITY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reject</w:t>
      </w:r>
    </w:p>
    <w:p w14:paraId="540FF3F8" w14:textId="77777777" w:rsidR="00912FCD" w:rsidRPr="00DA11D0" w:rsidRDefault="00912FCD" w:rsidP="00912FCD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030F59C6" w14:textId="77777777" w:rsidR="00912FCD" w:rsidRPr="00F85EA2" w:rsidRDefault="00912FCD" w:rsidP="00912FCD">
      <w:pPr>
        <w:pStyle w:val="PL"/>
        <w:rPr>
          <w:rFonts w:eastAsia="Yu Mincho"/>
          <w:noProof w:val="0"/>
        </w:rPr>
      </w:pPr>
    </w:p>
    <w:p w14:paraId="7EF3AAE3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>broadcastContextModification F1AP-ELEMENTARY-PROCEDURE ::= {</w:t>
      </w:r>
    </w:p>
    <w:p w14:paraId="64EFBBE1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BroadcastContextModificationRequest</w:t>
      </w:r>
    </w:p>
    <w:p w14:paraId="5C07896B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SUCCESSFUL OUTCOME</w:t>
      </w:r>
      <w:r w:rsidRPr="00DA11D0">
        <w:rPr>
          <w:noProof w:val="0"/>
        </w:rPr>
        <w:tab/>
      </w:r>
      <w:r w:rsidRPr="00DA11D0">
        <w:rPr>
          <w:noProof w:val="0"/>
        </w:rPr>
        <w:tab/>
        <w:t>BroadcastContextModificationResponse</w:t>
      </w:r>
    </w:p>
    <w:p w14:paraId="282FB02E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UNSUCCESSFUL OUTCOME</w:t>
      </w:r>
      <w:r w:rsidRPr="00DA11D0">
        <w:rPr>
          <w:noProof w:val="0"/>
        </w:rPr>
        <w:tab/>
        <w:t>BroadcastContextModificationFailure</w:t>
      </w:r>
    </w:p>
    <w:p w14:paraId="4886942D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lastRenderedPageBreak/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id-BroadcastContextModification</w:t>
      </w:r>
    </w:p>
    <w:p w14:paraId="6DEF566A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11D31912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6A75850E" w14:textId="77777777" w:rsidR="00912FCD" w:rsidRPr="00DA11D0" w:rsidRDefault="00912FCD" w:rsidP="00912FCD">
      <w:pPr>
        <w:pStyle w:val="PL"/>
        <w:rPr>
          <w:rFonts w:eastAsia="MS Mincho"/>
          <w:noProof w:val="0"/>
        </w:rPr>
      </w:pPr>
    </w:p>
    <w:p w14:paraId="397E48CC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>multicastGroupPaging F1AP-ELEMENTARY-PROCEDURE ::= {</w:t>
      </w:r>
    </w:p>
    <w:p w14:paraId="3CBB845D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MulticastGroupPaging</w:t>
      </w:r>
    </w:p>
    <w:p w14:paraId="00D1BDDA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id-MulticastGroupPaging</w:t>
      </w:r>
    </w:p>
    <w:p w14:paraId="096D146A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ignore</w:t>
      </w:r>
    </w:p>
    <w:p w14:paraId="38B4CD2C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0B2FEBD7" w14:textId="77777777" w:rsidR="00912FCD" w:rsidRPr="00DA11D0" w:rsidRDefault="00912FCD" w:rsidP="00912FCD">
      <w:pPr>
        <w:pStyle w:val="PL"/>
        <w:rPr>
          <w:rFonts w:eastAsia="MS Mincho"/>
          <w:noProof w:val="0"/>
        </w:rPr>
      </w:pPr>
    </w:p>
    <w:p w14:paraId="4877409E" w14:textId="77777777" w:rsidR="00912FCD" w:rsidRPr="00DA11D0" w:rsidRDefault="00912FCD" w:rsidP="00912FCD">
      <w:pPr>
        <w:pStyle w:val="PL"/>
        <w:rPr>
          <w:rFonts w:eastAsia="MS Mincho"/>
          <w:noProof w:val="0"/>
        </w:rPr>
      </w:pPr>
    </w:p>
    <w:p w14:paraId="21F6B901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>multicastContextSetup F1AP-ELEMENTARY-PROCEDURE ::= {</w:t>
      </w:r>
    </w:p>
    <w:p w14:paraId="11241968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MulticastContextSetupRequest</w:t>
      </w:r>
    </w:p>
    <w:p w14:paraId="30EF6D8B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SUCCESSFUL OUTCOME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MulticastContextSetupResponse</w:t>
      </w:r>
    </w:p>
    <w:p w14:paraId="6C4A4143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UNSUCCESSFUL OUTCOME</w:t>
      </w:r>
      <w:r w:rsidRPr="00DA11D0">
        <w:rPr>
          <w:noProof w:val="0"/>
        </w:rPr>
        <w:tab/>
        <w:t>MulticastContextSetupFailure</w:t>
      </w:r>
    </w:p>
    <w:p w14:paraId="77B6AA63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id-MulticastContextSetup</w:t>
      </w:r>
    </w:p>
    <w:p w14:paraId="35B38C54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441B4FCD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66D14AC8" w14:textId="77777777" w:rsidR="00912FCD" w:rsidRPr="00DA11D0" w:rsidRDefault="00912FCD" w:rsidP="00912FCD">
      <w:pPr>
        <w:pStyle w:val="PL"/>
        <w:spacing w:line="0" w:lineRule="atLeast"/>
        <w:rPr>
          <w:noProof w:val="0"/>
        </w:rPr>
      </w:pPr>
    </w:p>
    <w:p w14:paraId="062EB64C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>multicastContextRelease F1AP-ELEMENTARY-PROCEDURE ::= {</w:t>
      </w:r>
    </w:p>
    <w:p w14:paraId="49143AB4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MulticastContextReleaseCommand</w:t>
      </w:r>
    </w:p>
    <w:p w14:paraId="281CF4F7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SUCCESSFUL OUTCOME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MulticastContextReleaseComplete</w:t>
      </w:r>
    </w:p>
    <w:p w14:paraId="79EE7EF2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id-MulticastContextRelease</w:t>
      </w:r>
    </w:p>
    <w:p w14:paraId="4D88F43D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1A0E9869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3CF9BC3A" w14:textId="77777777" w:rsidR="00912FCD" w:rsidRPr="00DA11D0" w:rsidRDefault="00912FCD" w:rsidP="00912FCD">
      <w:pPr>
        <w:pStyle w:val="PL"/>
        <w:spacing w:line="0" w:lineRule="atLeast"/>
        <w:rPr>
          <w:noProof w:val="0"/>
        </w:rPr>
      </w:pPr>
    </w:p>
    <w:p w14:paraId="53B6CCDE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>multicastContextReleaseRequest F1AP-ELEMENTARY-PROCEDURE ::= {</w:t>
      </w:r>
    </w:p>
    <w:p w14:paraId="26DE4BA6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MulticastContextReleaseRequest</w:t>
      </w:r>
    </w:p>
    <w:p w14:paraId="3908E178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id-MulticastContextReleaseRequest</w:t>
      </w:r>
    </w:p>
    <w:p w14:paraId="24BE7AFB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3A80C67A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794B013F" w14:textId="77777777" w:rsidR="00912FCD" w:rsidRPr="00DA11D0" w:rsidRDefault="00912FCD" w:rsidP="00912FCD">
      <w:pPr>
        <w:pStyle w:val="PL"/>
        <w:spacing w:line="0" w:lineRule="atLeast"/>
        <w:rPr>
          <w:noProof w:val="0"/>
        </w:rPr>
      </w:pPr>
    </w:p>
    <w:p w14:paraId="4D7BC04D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>multicastContextModification F1AP-ELEMENTARY-PROCEDURE ::= {</w:t>
      </w:r>
    </w:p>
    <w:p w14:paraId="1F8D31E7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MulticastContextModificationRequest</w:t>
      </w:r>
    </w:p>
    <w:p w14:paraId="06C01BED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SUCCESSFUL OUTCOME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MulticastContextModificationResponse</w:t>
      </w:r>
    </w:p>
    <w:p w14:paraId="12FBFEA2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UNSUCCESSFUL OUTCOME</w:t>
      </w:r>
      <w:r w:rsidRPr="00DA11D0">
        <w:rPr>
          <w:noProof w:val="0"/>
        </w:rPr>
        <w:tab/>
        <w:t>MulticastContextModificationFailure</w:t>
      </w:r>
    </w:p>
    <w:p w14:paraId="686454C8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id-MulticastContextModification</w:t>
      </w:r>
    </w:p>
    <w:p w14:paraId="6C1564E1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0BCBFEFB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2C01A4BF" w14:textId="77777777" w:rsidR="00912FCD" w:rsidRPr="00DA11D0" w:rsidRDefault="00912FCD" w:rsidP="00912FCD">
      <w:pPr>
        <w:pStyle w:val="PL"/>
        <w:spacing w:line="0" w:lineRule="atLeast"/>
        <w:rPr>
          <w:noProof w:val="0"/>
        </w:rPr>
      </w:pPr>
    </w:p>
    <w:p w14:paraId="561A0AC1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>multicastDistributionSetup F1AP-ELEMENTARY-PROCEDURE ::= {</w:t>
      </w:r>
    </w:p>
    <w:p w14:paraId="401B6003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MulticastDistributionSetupRequest</w:t>
      </w:r>
    </w:p>
    <w:p w14:paraId="753F1B05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SUCCESSFUL OUTCOME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MulticastDistributionSetupResponse</w:t>
      </w:r>
    </w:p>
    <w:p w14:paraId="10FC770B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UNSUCCESSFUL OUTCOME</w:t>
      </w:r>
      <w:r w:rsidRPr="00DA11D0">
        <w:rPr>
          <w:noProof w:val="0"/>
        </w:rPr>
        <w:tab/>
        <w:t>MulticastDistributionSetupFailure</w:t>
      </w:r>
    </w:p>
    <w:p w14:paraId="406FADF3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id-MulticastDistributionSetup</w:t>
      </w:r>
    </w:p>
    <w:p w14:paraId="17710BA9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66D917B3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316F2EE8" w14:textId="77777777" w:rsidR="00912FCD" w:rsidRPr="00DA11D0" w:rsidRDefault="00912FCD" w:rsidP="00912FCD">
      <w:pPr>
        <w:pStyle w:val="PL"/>
        <w:spacing w:line="0" w:lineRule="atLeast"/>
        <w:rPr>
          <w:noProof w:val="0"/>
        </w:rPr>
      </w:pPr>
    </w:p>
    <w:p w14:paraId="11673DF2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>multicastDistributionRelease F1AP-ELEMENTARY-PROCEDURE ::= {</w:t>
      </w:r>
    </w:p>
    <w:p w14:paraId="40C02137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INITIATING MESSAGE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MulticastDistributionReleaseCommand</w:t>
      </w:r>
    </w:p>
    <w:p w14:paraId="25C70C94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SUCCESSFUL OUTCOME</w:t>
      </w:r>
      <w:r w:rsidRPr="00DA11D0">
        <w:rPr>
          <w:noProof w:val="0"/>
        </w:rPr>
        <w:tab/>
      </w:r>
      <w:r w:rsidRPr="00DA11D0">
        <w:rPr>
          <w:noProof w:val="0"/>
        </w:rPr>
        <w:tab/>
        <w:t>MulticastDistributionReleaseComplete</w:t>
      </w:r>
    </w:p>
    <w:p w14:paraId="603A5C2F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PROCEDURE CODE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id-MulticastDistributionRelease</w:t>
      </w:r>
    </w:p>
    <w:p w14:paraId="39EF6FC9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tab/>
        <w:t>CRITICALITY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reject</w:t>
      </w:r>
    </w:p>
    <w:p w14:paraId="31A03D66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noProof w:val="0"/>
        </w:rPr>
        <w:lastRenderedPageBreak/>
        <w:t>}</w:t>
      </w:r>
    </w:p>
    <w:p w14:paraId="6B60418D" w14:textId="77777777" w:rsidR="00912FCD" w:rsidRPr="00DA11D0" w:rsidRDefault="00912FCD" w:rsidP="00912FCD">
      <w:pPr>
        <w:pStyle w:val="PL"/>
        <w:rPr>
          <w:rFonts w:eastAsia="MS Mincho"/>
          <w:noProof w:val="0"/>
        </w:rPr>
      </w:pPr>
    </w:p>
    <w:p w14:paraId="66BFB3B5" w14:textId="77777777" w:rsidR="00912FCD" w:rsidRDefault="00912FCD" w:rsidP="00912FCD">
      <w:pPr>
        <w:pStyle w:val="PL"/>
        <w:rPr>
          <w:noProof w:val="0"/>
        </w:rPr>
      </w:pPr>
    </w:p>
    <w:p w14:paraId="635E1FC3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>
        <w:rPr>
          <w:snapToGrid w:val="0"/>
        </w:rPr>
        <w:t>pDC</w:t>
      </w:r>
      <w:r w:rsidRPr="008C20F9">
        <w:rPr>
          <w:snapToGrid w:val="0"/>
        </w:rPr>
        <w:t xml:space="preserve">MeasurementInitiation </w:t>
      </w:r>
      <w:r w:rsidRPr="008C20F9">
        <w:t>F1AP</w:t>
      </w:r>
      <w:r w:rsidRPr="008C20F9">
        <w:rPr>
          <w:snapToGrid w:val="0"/>
        </w:rPr>
        <w:t>-ELEMENTARY-PROCEDURE ::= {</w:t>
      </w:r>
    </w:p>
    <w:p w14:paraId="2CF56318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>PDC</w:t>
      </w:r>
      <w:r w:rsidRPr="008C20F9">
        <w:rPr>
          <w:snapToGrid w:val="0"/>
        </w:rPr>
        <w:t>MeasurementInitiationRequest</w:t>
      </w:r>
    </w:p>
    <w:p w14:paraId="5CE74EBB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SUCCESSFUL OUTCOME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>PDC</w:t>
      </w:r>
      <w:r w:rsidRPr="008C20F9">
        <w:rPr>
          <w:snapToGrid w:val="0"/>
        </w:rPr>
        <w:t>MeasurementInitiationResponse</w:t>
      </w:r>
    </w:p>
    <w:p w14:paraId="30C452EC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UNSUCCESSFUL OUTCOME</w:t>
      </w:r>
      <w:r w:rsidRPr="008C20F9">
        <w:rPr>
          <w:snapToGrid w:val="0"/>
        </w:rPr>
        <w:tab/>
      </w:r>
      <w:r>
        <w:rPr>
          <w:snapToGrid w:val="0"/>
        </w:rPr>
        <w:t>PDC</w:t>
      </w:r>
      <w:r w:rsidRPr="008C20F9">
        <w:rPr>
          <w:snapToGrid w:val="0"/>
        </w:rPr>
        <w:t>MeasurementInitiationFailure</w:t>
      </w:r>
    </w:p>
    <w:p w14:paraId="76ADEC4A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PDC</w:t>
      </w:r>
      <w:r w:rsidRPr="008C20F9">
        <w:rPr>
          <w:snapToGrid w:val="0"/>
        </w:rPr>
        <w:t>MeasurementInitiation</w:t>
      </w:r>
    </w:p>
    <w:p w14:paraId="094EDACE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reject</w:t>
      </w:r>
    </w:p>
    <w:p w14:paraId="312CD77F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}</w:t>
      </w:r>
    </w:p>
    <w:p w14:paraId="2053E1A1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</w:p>
    <w:p w14:paraId="4D03A3B2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>
        <w:rPr>
          <w:snapToGrid w:val="0"/>
        </w:rPr>
        <w:t>pDC</w:t>
      </w:r>
      <w:r w:rsidRPr="008C20F9">
        <w:rPr>
          <w:snapToGrid w:val="0"/>
        </w:rPr>
        <w:t xml:space="preserve">MeasurementReport </w:t>
      </w:r>
      <w:r w:rsidRPr="008C20F9">
        <w:t>F1AP</w:t>
      </w:r>
      <w:r w:rsidRPr="008C20F9">
        <w:rPr>
          <w:snapToGrid w:val="0"/>
        </w:rPr>
        <w:t>-ELEMENTARY-PROCEDURE ::= {</w:t>
      </w:r>
    </w:p>
    <w:p w14:paraId="1FABC513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>PDC</w:t>
      </w:r>
      <w:r w:rsidRPr="008C20F9">
        <w:rPr>
          <w:snapToGrid w:val="0"/>
        </w:rPr>
        <w:t>MeasurementReport</w:t>
      </w:r>
    </w:p>
    <w:p w14:paraId="1BB4227A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PDC</w:t>
      </w:r>
      <w:r w:rsidRPr="008C20F9">
        <w:rPr>
          <w:snapToGrid w:val="0"/>
        </w:rPr>
        <w:t>MeasurementReport</w:t>
      </w:r>
    </w:p>
    <w:p w14:paraId="689B5B1D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ignore</w:t>
      </w:r>
    </w:p>
    <w:p w14:paraId="2B035B9A" w14:textId="77777777" w:rsidR="00912FCD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}</w:t>
      </w:r>
    </w:p>
    <w:p w14:paraId="3ADDE449" w14:textId="77777777" w:rsidR="00912FCD" w:rsidRDefault="00912FCD" w:rsidP="00912FCD">
      <w:pPr>
        <w:pStyle w:val="PL"/>
        <w:spacing w:line="0" w:lineRule="atLeast"/>
        <w:rPr>
          <w:noProof w:val="0"/>
        </w:rPr>
      </w:pPr>
    </w:p>
    <w:p w14:paraId="6D8B86FA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  <w:snapToGrid w:val="0"/>
        </w:rPr>
        <w:t>pDCMeasurementTerminationCommand</w:t>
      </w:r>
      <w:r w:rsidDel="00EC734D">
        <w:rPr>
          <w:noProof w:val="0"/>
        </w:rPr>
        <w:t xml:space="preserve"> </w:t>
      </w:r>
      <w:r>
        <w:rPr>
          <w:noProof w:val="0"/>
        </w:rPr>
        <w:t>F1AP-ELEMENTARY-PROCEDURE ::= {</w:t>
      </w:r>
    </w:p>
    <w:p w14:paraId="1CC62972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PDCMeasurementTerminationCommand</w:t>
      </w:r>
    </w:p>
    <w:p w14:paraId="7930C15E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id-PDCMeasurementTerminationCommand</w:t>
      </w:r>
    </w:p>
    <w:p w14:paraId="5E7733E0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1E0DF49D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}</w:t>
      </w:r>
    </w:p>
    <w:p w14:paraId="186DF584" w14:textId="77777777" w:rsidR="00912FCD" w:rsidRDefault="00912FCD" w:rsidP="00912FCD">
      <w:pPr>
        <w:pStyle w:val="PL"/>
        <w:rPr>
          <w:noProof w:val="0"/>
        </w:rPr>
      </w:pPr>
    </w:p>
    <w:p w14:paraId="4D70918F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pDCMeasurementFailureIndication F1AP-ELEMENTARY-PROCEDURE ::= {</w:t>
      </w:r>
    </w:p>
    <w:p w14:paraId="728CF529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  <w:t>PDCMeasurementFailureIndication</w:t>
      </w:r>
    </w:p>
    <w:p w14:paraId="24A61A69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id-PDCMeasurementFailureIndication</w:t>
      </w:r>
    </w:p>
    <w:p w14:paraId="134FF302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7D2A446D" w14:textId="77777777" w:rsidR="00912FCD" w:rsidRDefault="00912FCD" w:rsidP="00912FCD">
      <w:pPr>
        <w:pStyle w:val="PL"/>
        <w:rPr>
          <w:noProof w:val="0"/>
        </w:rPr>
      </w:pPr>
      <w:r>
        <w:rPr>
          <w:noProof w:val="0"/>
        </w:rPr>
        <w:t>}</w:t>
      </w:r>
    </w:p>
    <w:p w14:paraId="59900C59" w14:textId="77777777" w:rsidR="00912FCD" w:rsidRDefault="00912FCD" w:rsidP="00912FCD">
      <w:pPr>
        <w:pStyle w:val="PL"/>
        <w:rPr>
          <w:noProof w:val="0"/>
        </w:rPr>
      </w:pPr>
    </w:p>
    <w:p w14:paraId="06368AD4" w14:textId="77777777" w:rsidR="00912FCD" w:rsidRPr="001645CB" w:rsidRDefault="00912FCD" w:rsidP="00912FCD">
      <w:pPr>
        <w:pStyle w:val="PL"/>
        <w:rPr>
          <w:snapToGrid w:val="0"/>
        </w:rPr>
      </w:pPr>
      <w:r>
        <w:rPr>
          <w:snapToGrid w:val="0"/>
        </w:rPr>
        <w:t xml:space="preserve">pRSConfigurationExchange </w:t>
      </w:r>
      <w:r w:rsidRPr="00C473CE">
        <w:rPr>
          <w:snapToGrid w:val="0"/>
        </w:rPr>
        <w:t>F1AP</w:t>
      </w:r>
      <w:r w:rsidRPr="001645CB">
        <w:rPr>
          <w:snapToGrid w:val="0"/>
        </w:rPr>
        <w:t>-ELEMENTARY-PROCEDURE ::= {</w:t>
      </w:r>
    </w:p>
    <w:p w14:paraId="757887FB" w14:textId="77777777" w:rsidR="00912FCD" w:rsidRPr="001645CB" w:rsidRDefault="00912FCD" w:rsidP="00912FCD">
      <w:pPr>
        <w:pStyle w:val="PL"/>
        <w:rPr>
          <w:snapToGrid w:val="0"/>
        </w:rPr>
      </w:pPr>
      <w:r w:rsidRPr="001645CB">
        <w:rPr>
          <w:snapToGrid w:val="0"/>
        </w:rPr>
        <w:tab/>
        <w:t>INITIATING MESSAGE</w:t>
      </w:r>
      <w:r w:rsidRPr="001645CB">
        <w:rPr>
          <w:snapToGrid w:val="0"/>
        </w:rPr>
        <w:tab/>
      </w:r>
      <w:r w:rsidRPr="001645CB">
        <w:rPr>
          <w:snapToGrid w:val="0"/>
        </w:rPr>
        <w:tab/>
        <w:t>PRSConfigurationRequest</w:t>
      </w:r>
    </w:p>
    <w:p w14:paraId="2C05A564" w14:textId="77777777" w:rsidR="00912FCD" w:rsidRPr="001645CB" w:rsidRDefault="00912FCD" w:rsidP="00912FCD">
      <w:pPr>
        <w:pStyle w:val="PL"/>
        <w:rPr>
          <w:snapToGrid w:val="0"/>
        </w:rPr>
      </w:pPr>
      <w:r w:rsidRPr="001645CB">
        <w:rPr>
          <w:snapToGrid w:val="0"/>
        </w:rPr>
        <w:tab/>
        <w:t>SUCCESSFUL OUTCOME</w:t>
      </w:r>
      <w:r w:rsidRPr="001645CB">
        <w:rPr>
          <w:snapToGrid w:val="0"/>
        </w:rPr>
        <w:tab/>
      </w:r>
      <w:r w:rsidRPr="001645CB">
        <w:rPr>
          <w:snapToGrid w:val="0"/>
        </w:rPr>
        <w:tab/>
        <w:t>PRSConfigurationResponse</w:t>
      </w:r>
    </w:p>
    <w:p w14:paraId="6FA6B4E2" w14:textId="77777777" w:rsidR="00912FCD" w:rsidRPr="001645CB" w:rsidRDefault="00912FCD" w:rsidP="00912FCD">
      <w:pPr>
        <w:pStyle w:val="PL"/>
        <w:rPr>
          <w:snapToGrid w:val="0"/>
        </w:rPr>
      </w:pPr>
      <w:r w:rsidRPr="001645CB">
        <w:rPr>
          <w:snapToGrid w:val="0"/>
        </w:rPr>
        <w:tab/>
        <w:t>UNSUCCESSFUL OUTCOME</w:t>
      </w:r>
      <w:r w:rsidRPr="001645CB">
        <w:rPr>
          <w:snapToGrid w:val="0"/>
        </w:rPr>
        <w:tab/>
        <w:t>PRSConfigurationFailure</w:t>
      </w:r>
    </w:p>
    <w:p w14:paraId="69762DD9" w14:textId="77777777" w:rsidR="00912FCD" w:rsidRPr="001645CB" w:rsidRDefault="00912FCD" w:rsidP="00912FCD">
      <w:pPr>
        <w:pStyle w:val="PL"/>
        <w:rPr>
          <w:snapToGrid w:val="0"/>
        </w:rPr>
      </w:pPr>
      <w:r w:rsidRPr="001645CB">
        <w:rPr>
          <w:snapToGrid w:val="0"/>
        </w:rPr>
        <w:tab/>
        <w:t>PROCEDURE CODE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>
        <w:rPr>
          <w:snapToGrid w:val="0"/>
        </w:rPr>
        <w:t>id-pRSConfigurationExchange</w:t>
      </w:r>
    </w:p>
    <w:p w14:paraId="75C9BF76" w14:textId="77777777" w:rsidR="00912FCD" w:rsidRPr="001645CB" w:rsidRDefault="00912FCD" w:rsidP="00912FCD">
      <w:pPr>
        <w:pStyle w:val="PL"/>
        <w:rPr>
          <w:snapToGrid w:val="0"/>
        </w:rPr>
      </w:pPr>
      <w:r w:rsidRPr="001645CB">
        <w:rPr>
          <w:snapToGrid w:val="0"/>
        </w:rPr>
        <w:tab/>
        <w:t>CRITICALITY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  <w:t>reject</w:t>
      </w:r>
    </w:p>
    <w:p w14:paraId="57C305B5" w14:textId="77777777" w:rsidR="00912FCD" w:rsidRPr="001645CB" w:rsidRDefault="00912FCD" w:rsidP="00912FCD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6FBEC3B2" w14:textId="77777777" w:rsidR="00912FCD" w:rsidRDefault="00912FCD" w:rsidP="00912FCD">
      <w:pPr>
        <w:pStyle w:val="PL"/>
        <w:rPr>
          <w:noProof w:val="0"/>
        </w:rPr>
      </w:pPr>
    </w:p>
    <w:p w14:paraId="046686CB" w14:textId="77777777" w:rsidR="00912FCD" w:rsidRPr="00A3623E" w:rsidRDefault="00912FCD" w:rsidP="00912FCD">
      <w:pPr>
        <w:pStyle w:val="PL"/>
        <w:rPr>
          <w:snapToGrid w:val="0"/>
        </w:rPr>
      </w:pPr>
      <w:r>
        <w:rPr>
          <w:snapToGrid w:val="0"/>
        </w:rPr>
        <w:t>measurementPreconfiguration</w:t>
      </w:r>
      <w:r w:rsidRPr="00A3623E">
        <w:rPr>
          <w:snapToGrid w:val="0"/>
        </w:rPr>
        <w:t xml:space="preserve"> F1AP-ELEMENTARY-PROCEDURE ::= {</w:t>
      </w:r>
    </w:p>
    <w:p w14:paraId="6C4DC86D" w14:textId="77777777" w:rsidR="00912FCD" w:rsidRPr="00A3623E" w:rsidRDefault="00912FCD" w:rsidP="00912FCD">
      <w:pPr>
        <w:pStyle w:val="PL"/>
        <w:rPr>
          <w:snapToGrid w:val="0"/>
        </w:rPr>
      </w:pPr>
      <w:r w:rsidRPr="00A3623E">
        <w:rPr>
          <w:snapToGrid w:val="0"/>
        </w:rPr>
        <w:tab/>
        <w:t>INITIATING MESSAGE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CB7E78">
        <w:rPr>
          <w:snapToGrid w:val="0"/>
        </w:rPr>
        <w:t>MeasurementPreconfigurationRequired</w:t>
      </w:r>
    </w:p>
    <w:p w14:paraId="7F0EDDA7" w14:textId="77777777" w:rsidR="00912FCD" w:rsidRPr="00A3623E" w:rsidRDefault="00912FCD" w:rsidP="00912FCD">
      <w:pPr>
        <w:pStyle w:val="PL"/>
        <w:rPr>
          <w:snapToGrid w:val="0"/>
        </w:rPr>
      </w:pPr>
      <w:r w:rsidRPr="00A3623E">
        <w:rPr>
          <w:snapToGrid w:val="0"/>
        </w:rPr>
        <w:tab/>
        <w:t>SUCCESSFUL OUTCOME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CB7E78">
        <w:rPr>
          <w:snapToGrid w:val="0"/>
        </w:rPr>
        <w:t>MeasurementPreconfigurationConfirm</w:t>
      </w:r>
    </w:p>
    <w:p w14:paraId="785A4AC6" w14:textId="77777777" w:rsidR="00912FCD" w:rsidRPr="00A3623E" w:rsidRDefault="00912FCD" w:rsidP="00912FCD">
      <w:pPr>
        <w:pStyle w:val="PL"/>
        <w:rPr>
          <w:snapToGrid w:val="0"/>
        </w:rPr>
      </w:pPr>
      <w:r w:rsidRPr="00A3623E">
        <w:rPr>
          <w:snapToGrid w:val="0"/>
        </w:rPr>
        <w:tab/>
        <w:t>UNSUCCESSFUL OUTCOME</w:t>
      </w:r>
      <w:r w:rsidRPr="00A3623E">
        <w:rPr>
          <w:snapToGrid w:val="0"/>
        </w:rPr>
        <w:tab/>
      </w:r>
      <w:r w:rsidRPr="00CB7E78">
        <w:rPr>
          <w:snapToGrid w:val="0"/>
        </w:rPr>
        <w:t>MeasurementPreconfigurationRefuse</w:t>
      </w:r>
    </w:p>
    <w:p w14:paraId="3AF3788E" w14:textId="77777777" w:rsidR="00912FCD" w:rsidRPr="00A3623E" w:rsidRDefault="00912FCD" w:rsidP="00912FCD">
      <w:pPr>
        <w:pStyle w:val="PL"/>
        <w:rPr>
          <w:snapToGrid w:val="0"/>
        </w:rPr>
      </w:pPr>
      <w:r w:rsidRPr="00A3623E">
        <w:rPr>
          <w:snapToGrid w:val="0"/>
        </w:rPr>
        <w:tab/>
        <w:t>PROCEDURE CODE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>
        <w:rPr>
          <w:snapToGrid w:val="0"/>
        </w:rPr>
        <w:t>id-measurementPreconfiguration</w:t>
      </w:r>
    </w:p>
    <w:p w14:paraId="2964A559" w14:textId="77777777" w:rsidR="00912FCD" w:rsidRPr="00A3623E" w:rsidRDefault="00912FCD" w:rsidP="00912FCD">
      <w:pPr>
        <w:pStyle w:val="PL"/>
        <w:rPr>
          <w:snapToGrid w:val="0"/>
        </w:rPr>
      </w:pPr>
      <w:r w:rsidRPr="00A3623E">
        <w:rPr>
          <w:snapToGrid w:val="0"/>
        </w:rPr>
        <w:tab/>
        <w:t>CRITICALITY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  <w:t>reject</w:t>
      </w:r>
    </w:p>
    <w:p w14:paraId="1527FEEF" w14:textId="77777777" w:rsidR="00912FCD" w:rsidRDefault="00912FCD" w:rsidP="00912FCD">
      <w:pPr>
        <w:pStyle w:val="PL"/>
        <w:rPr>
          <w:snapToGrid w:val="0"/>
        </w:rPr>
      </w:pPr>
      <w:r w:rsidRPr="00A3623E">
        <w:rPr>
          <w:snapToGrid w:val="0"/>
        </w:rPr>
        <w:t>}</w:t>
      </w:r>
    </w:p>
    <w:p w14:paraId="3A6BC1C2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 xml:space="preserve"> </w:t>
      </w:r>
    </w:p>
    <w:p w14:paraId="52F50C63" w14:textId="77777777" w:rsidR="00912FCD" w:rsidRDefault="00912FCD" w:rsidP="00912FCD">
      <w:pPr>
        <w:pStyle w:val="PL"/>
        <w:rPr>
          <w:snapToGrid w:val="0"/>
        </w:rPr>
      </w:pPr>
    </w:p>
    <w:p w14:paraId="1DE914CC" w14:textId="77777777" w:rsidR="00912FCD" w:rsidRPr="00A3623E" w:rsidRDefault="00912FCD" w:rsidP="00912FCD">
      <w:pPr>
        <w:pStyle w:val="PL"/>
        <w:rPr>
          <w:snapToGrid w:val="0"/>
        </w:rPr>
      </w:pPr>
      <w:r>
        <w:rPr>
          <w:snapToGrid w:val="0"/>
        </w:rPr>
        <w:t>measurementActivation</w:t>
      </w:r>
      <w:r>
        <w:rPr>
          <w:snapToGrid w:val="0"/>
        </w:rPr>
        <w:tab/>
      </w:r>
      <w:r>
        <w:rPr>
          <w:snapToGrid w:val="0"/>
        </w:rPr>
        <w:tab/>
      </w:r>
      <w:r w:rsidRPr="00A3623E">
        <w:rPr>
          <w:snapToGrid w:val="0"/>
        </w:rPr>
        <w:t>F1AP-ELEMENTARY-PROCEDURE ::= {</w:t>
      </w:r>
    </w:p>
    <w:p w14:paraId="11CF9FFE" w14:textId="77777777" w:rsidR="00912FCD" w:rsidRPr="00A3623E" w:rsidRDefault="00912FCD" w:rsidP="00912FCD">
      <w:pPr>
        <w:pStyle w:val="PL"/>
        <w:rPr>
          <w:snapToGrid w:val="0"/>
        </w:rPr>
      </w:pPr>
      <w:r w:rsidRPr="00A3623E">
        <w:rPr>
          <w:snapToGrid w:val="0"/>
        </w:rPr>
        <w:tab/>
        <w:t>INITIATING MESSAGE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>
        <w:rPr>
          <w:snapToGrid w:val="0"/>
        </w:rPr>
        <w:t>MeasurementActivation</w:t>
      </w:r>
    </w:p>
    <w:p w14:paraId="65398A7E" w14:textId="77777777" w:rsidR="00912FCD" w:rsidRPr="00A3623E" w:rsidRDefault="00912FCD" w:rsidP="00912FCD">
      <w:pPr>
        <w:pStyle w:val="PL"/>
        <w:rPr>
          <w:snapToGrid w:val="0"/>
        </w:rPr>
      </w:pPr>
      <w:r w:rsidRPr="00A3623E">
        <w:rPr>
          <w:snapToGrid w:val="0"/>
        </w:rPr>
        <w:tab/>
        <w:t>PROCEDURE CODE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>
        <w:rPr>
          <w:snapToGrid w:val="0"/>
        </w:rPr>
        <w:t>id-measurementActivation</w:t>
      </w:r>
    </w:p>
    <w:p w14:paraId="6B82FEF4" w14:textId="77777777" w:rsidR="00912FCD" w:rsidRPr="00A3623E" w:rsidRDefault="00912FCD" w:rsidP="00912FCD">
      <w:pPr>
        <w:pStyle w:val="PL"/>
        <w:rPr>
          <w:snapToGrid w:val="0"/>
        </w:rPr>
      </w:pPr>
      <w:r w:rsidRPr="00A3623E">
        <w:rPr>
          <w:snapToGrid w:val="0"/>
        </w:rPr>
        <w:tab/>
        <w:t>CRITICALITY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>
        <w:rPr>
          <w:snapToGrid w:val="0"/>
        </w:rPr>
        <w:t>ignore</w:t>
      </w:r>
    </w:p>
    <w:p w14:paraId="1B7BC829" w14:textId="77777777" w:rsidR="00912FCD" w:rsidRDefault="00912FCD" w:rsidP="00912FCD">
      <w:pPr>
        <w:pStyle w:val="PL"/>
        <w:rPr>
          <w:snapToGrid w:val="0"/>
        </w:rPr>
      </w:pPr>
      <w:r w:rsidRPr="00A3623E">
        <w:rPr>
          <w:snapToGrid w:val="0"/>
        </w:rPr>
        <w:t>}</w:t>
      </w:r>
    </w:p>
    <w:p w14:paraId="76BA878F" w14:textId="77777777" w:rsidR="00912FCD" w:rsidRDefault="00912FCD" w:rsidP="00912FCD">
      <w:pPr>
        <w:pStyle w:val="PL"/>
        <w:rPr>
          <w:snapToGrid w:val="0"/>
        </w:rPr>
      </w:pPr>
    </w:p>
    <w:p w14:paraId="6CEF81C4" w14:textId="77777777" w:rsidR="00912FCD" w:rsidRPr="00036EE1" w:rsidRDefault="00912FCD" w:rsidP="00912FCD">
      <w:pPr>
        <w:pStyle w:val="PL"/>
        <w:rPr>
          <w:snapToGrid w:val="0"/>
        </w:rPr>
      </w:pPr>
      <w:r>
        <w:rPr>
          <w:snapToGrid w:val="0"/>
        </w:rPr>
        <w:t>qoEInformation</w:t>
      </w:r>
      <w:r w:rsidRPr="001A21E3">
        <w:rPr>
          <w:snapToGrid w:val="0"/>
        </w:rPr>
        <w:t>Transfer</w:t>
      </w:r>
      <w:r w:rsidRPr="00036EE1">
        <w:rPr>
          <w:snapToGrid w:val="0"/>
        </w:rPr>
        <w:t xml:space="preserve"> </w:t>
      </w:r>
      <w:r w:rsidRPr="00036EE1">
        <w:t>F1AP</w:t>
      </w:r>
      <w:r w:rsidRPr="00036EE1">
        <w:rPr>
          <w:snapToGrid w:val="0"/>
        </w:rPr>
        <w:t>-ELEMENTARY-PROCEDURE ::= {</w:t>
      </w:r>
    </w:p>
    <w:p w14:paraId="3B52301E" w14:textId="77777777" w:rsidR="00912FCD" w:rsidRPr="00036EE1" w:rsidRDefault="00912FCD" w:rsidP="00912FCD">
      <w:pPr>
        <w:pStyle w:val="PL"/>
        <w:rPr>
          <w:snapToGrid w:val="0"/>
        </w:rPr>
      </w:pPr>
      <w:r w:rsidRPr="00036EE1">
        <w:rPr>
          <w:snapToGrid w:val="0"/>
        </w:rPr>
        <w:lastRenderedPageBreak/>
        <w:tab/>
        <w:t>INITIATING MESSAGE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>
        <w:rPr>
          <w:snapToGrid w:val="0"/>
        </w:rPr>
        <w:t>QoEInformation</w:t>
      </w:r>
      <w:r w:rsidRPr="001A21E3">
        <w:rPr>
          <w:snapToGrid w:val="0"/>
        </w:rPr>
        <w:t>Transfer</w:t>
      </w:r>
    </w:p>
    <w:p w14:paraId="5B0CC8BC" w14:textId="77777777" w:rsidR="00912FCD" w:rsidRPr="00036EE1" w:rsidRDefault="00912FCD" w:rsidP="00912FCD">
      <w:pPr>
        <w:pStyle w:val="PL"/>
        <w:rPr>
          <w:snapToGrid w:val="0"/>
        </w:rPr>
      </w:pPr>
      <w:r w:rsidRPr="00036EE1">
        <w:rPr>
          <w:snapToGrid w:val="0"/>
        </w:rPr>
        <w:tab/>
        <w:t>PROCEDURE CODE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id-</w:t>
      </w:r>
      <w:r>
        <w:rPr>
          <w:snapToGrid w:val="0"/>
        </w:rPr>
        <w:t>QoEInformation</w:t>
      </w:r>
      <w:r w:rsidRPr="001A21E3">
        <w:rPr>
          <w:snapToGrid w:val="0"/>
        </w:rPr>
        <w:t>Transfer</w:t>
      </w:r>
      <w:r>
        <w:rPr>
          <w:snapToGrid w:val="0"/>
        </w:rPr>
        <w:t xml:space="preserve"> </w:t>
      </w:r>
    </w:p>
    <w:p w14:paraId="147DCC56" w14:textId="77777777" w:rsidR="00912FCD" w:rsidRPr="00036EE1" w:rsidRDefault="00912FCD" w:rsidP="00912FCD">
      <w:pPr>
        <w:pStyle w:val="PL"/>
        <w:rPr>
          <w:snapToGrid w:val="0"/>
        </w:rPr>
      </w:pPr>
      <w:r w:rsidRPr="00036EE1">
        <w:rPr>
          <w:snapToGrid w:val="0"/>
        </w:rPr>
        <w:tab/>
        <w:t>CRITICALITY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ignore</w:t>
      </w:r>
    </w:p>
    <w:p w14:paraId="3914B245" w14:textId="77777777" w:rsidR="00912FCD" w:rsidRPr="00036EE1" w:rsidRDefault="00912FCD" w:rsidP="00912FCD">
      <w:pPr>
        <w:pStyle w:val="PL"/>
        <w:rPr>
          <w:snapToGrid w:val="0"/>
        </w:rPr>
      </w:pPr>
      <w:r w:rsidRPr="00036EE1">
        <w:rPr>
          <w:snapToGrid w:val="0"/>
        </w:rPr>
        <w:t>}</w:t>
      </w:r>
    </w:p>
    <w:p w14:paraId="6A07CF4A" w14:textId="77777777" w:rsidR="00912FCD" w:rsidRDefault="00912FCD" w:rsidP="00912FCD">
      <w:pPr>
        <w:pStyle w:val="PL"/>
        <w:rPr>
          <w:noProof w:val="0"/>
        </w:rPr>
      </w:pPr>
    </w:p>
    <w:p w14:paraId="48A83C00" w14:textId="77777777" w:rsidR="00912FCD" w:rsidRPr="00EA5FA7" w:rsidRDefault="00912FCD" w:rsidP="00912FCD">
      <w:pPr>
        <w:pStyle w:val="PL"/>
        <w:rPr>
          <w:noProof w:val="0"/>
        </w:rPr>
      </w:pPr>
      <w:r>
        <w:rPr>
          <w:noProof w:val="0"/>
        </w:rPr>
        <w:t>posS</w:t>
      </w:r>
      <w:r w:rsidRPr="00EA5FA7">
        <w:rPr>
          <w:noProof w:val="0"/>
        </w:rPr>
        <w:t>ystemInformationDelivery F1AP-ELEMENTARY-PROCEDURE ::= {</w:t>
      </w:r>
    </w:p>
    <w:p w14:paraId="791297F9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>Pos</w:t>
      </w:r>
      <w:r w:rsidRPr="00EA5FA7">
        <w:rPr>
          <w:noProof w:val="0"/>
        </w:rPr>
        <w:t>SystemInformationDeliveryCommand</w:t>
      </w:r>
    </w:p>
    <w:p w14:paraId="595D32B4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r>
        <w:rPr>
          <w:noProof w:val="0"/>
        </w:rPr>
        <w:t>Pos</w:t>
      </w:r>
      <w:r w:rsidRPr="00EA5FA7">
        <w:rPr>
          <w:noProof w:val="0"/>
        </w:rPr>
        <w:t>SystemInformationDeliveryCommand</w:t>
      </w:r>
    </w:p>
    <w:p w14:paraId="676EF7FC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272C5B29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BB1FAD9" w14:textId="77777777" w:rsidR="00912FCD" w:rsidRPr="00AE5EB9" w:rsidRDefault="00912FCD" w:rsidP="00912FCD">
      <w:pPr>
        <w:pStyle w:val="PL"/>
        <w:rPr>
          <w:rFonts w:eastAsia="Malgun Gothic"/>
        </w:rPr>
      </w:pPr>
    </w:p>
    <w:p w14:paraId="1EDFE786" w14:textId="4B9A1E44" w:rsidR="00912FCD" w:rsidRDefault="00912FCD" w:rsidP="00912FCD">
      <w:pPr>
        <w:pStyle w:val="PL"/>
        <w:rPr>
          <w:ins w:id="720" w:author="Huawei" w:date="2023-08-24T10:49:00Z"/>
          <w:noProof w:val="0"/>
        </w:rPr>
      </w:pPr>
      <w:ins w:id="721" w:author="Huawei" w:date="2023-08-24T10:50:00Z">
        <w:r>
          <w:rPr>
            <w:noProof w:val="0"/>
          </w:rPr>
          <w:t>newF1SetupTrigger</w:t>
        </w:r>
      </w:ins>
      <w:ins w:id="722" w:author="Huawei" w:date="2023-08-24T10:49:00Z">
        <w:r>
          <w:rPr>
            <w:noProof w:val="0"/>
          </w:rPr>
          <w:t xml:space="preserve"> F1AP-ELEMENTARY-PROCEDURE ::= {</w:t>
        </w:r>
      </w:ins>
    </w:p>
    <w:p w14:paraId="0EC1B0FC" w14:textId="1C7D0EE3" w:rsidR="00912FCD" w:rsidRDefault="00912FCD" w:rsidP="00912FCD">
      <w:pPr>
        <w:pStyle w:val="PL"/>
        <w:rPr>
          <w:ins w:id="723" w:author="Huawei" w:date="2023-08-24T10:49:00Z"/>
          <w:noProof w:val="0"/>
        </w:rPr>
      </w:pPr>
      <w:ins w:id="724" w:author="Huawei" w:date="2023-08-24T10:49:00Z">
        <w:r>
          <w:rPr>
            <w:noProof w:val="0"/>
          </w:rPr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ins w:id="725" w:author="Huawei" w:date="2023-08-24T10:51:00Z">
        <w:r>
          <w:rPr>
            <w:noProof w:val="0"/>
          </w:rPr>
          <w:t>NewF1SetupTrigger</w:t>
        </w:r>
      </w:ins>
    </w:p>
    <w:p w14:paraId="1E3FE581" w14:textId="7B5F3D78" w:rsidR="00912FCD" w:rsidRDefault="00912FCD" w:rsidP="00912FCD">
      <w:pPr>
        <w:pStyle w:val="PL"/>
        <w:rPr>
          <w:ins w:id="726" w:author="Huawei" w:date="2023-08-24T10:49:00Z"/>
          <w:noProof w:val="0"/>
        </w:rPr>
      </w:pPr>
      <w:ins w:id="727" w:author="Huawei" w:date="2023-08-24T10:49:00Z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</w:ins>
      <w:ins w:id="728" w:author="Huawei" w:date="2023-08-24T10:52:00Z">
        <w:r>
          <w:rPr>
            <w:noProof w:val="0"/>
          </w:rPr>
          <w:t>NewF1SetupTrigger</w:t>
        </w:r>
      </w:ins>
    </w:p>
    <w:p w14:paraId="145444A8" w14:textId="23A8E993" w:rsidR="00912FCD" w:rsidRDefault="00912FCD" w:rsidP="00912FCD">
      <w:pPr>
        <w:pStyle w:val="PL"/>
        <w:rPr>
          <w:ins w:id="729" w:author="Huawei" w:date="2023-08-24T10:49:00Z"/>
          <w:noProof w:val="0"/>
        </w:rPr>
      </w:pPr>
      <w:ins w:id="730" w:author="Huawei" w:date="2023-08-24T10:49:00Z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ins w:id="731" w:author="Huawei" w:date="2023-08-24T10:51:00Z">
        <w:r>
          <w:rPr>
            <w:noProof w:val="0"/>
          </w:rPr>
          <w:t>ignore</w:t>
        </w:r>
      </w:ins>
    </w:p>
    <w:p w14:paraId="7FDA9CBF" w14:textId="77777777" w:rsidR="00912FCD" w:rsidRDefault="00912FCD" w:rsidP="00912FCD">
      <w:pPr>
        <w:pStyle w:val="PL"/>
        <w:rPr>
          <w:ins w:id="732" w:author="Huawei" w:date="2023-08-24T10:49:00Z"/>
          <w:noProof w:val="0"/>
        </w:rPr>
      </w:pPr>
      <w:ins w:id="733" w:author="Huawei" w:date="2023-08-24T10:49:00Z">
        <w:r>
          <w:rPr>
            <w:noProof w:val="0"/>
          </w:rPr>
          <w:t>}</w:t>
        </w:r>
      </w:ins>
    </w:p>
    <w:p w14:paraId="25F15790" w14:textId="77777777" w:rsidR="00912FCD" w:rsidRDefault="00912FCD" w:rsidP="00912FCD">
      <w:pPr>
        <w:pStyle w:val="PL"/>
        <w:rPr>
          <w:ins w:id="734" w:author="Huawei" w:date="2023-08-24T10:49:00Z"/>
          <w:noProof w:val="0"/>
        </w:rPr>
      </w:pPr>
    </w:p>
    <w:p w14:paraId="47A5025C" w14:textId="53D427EF" w:rsidR="00912FCD" w:rsidRDefault="00912FCD" w:rsidP="00912FCD">
      <w:pPr>
        <w:pStyle w:val="PL"/>
        <w:rPr>
          <w:ins w:id="735" w:author="Huawei" w:date="2023-08-24T10:57:00Z"/>
          <w:noProof w:val="0"/>
        </w:rPr>
      </w:pPr>
      <w:ins w:id="736" w:author="Huawei" w:date="2023-08-24T10:57:00Z">
        <w:r>
          <w:rPr>
            <w:noProof w:val="0"/>
          </w:rPr>
          <w:t>newF1Setup</w:t>
        </w:r>
      </w:ins>
      <w:ins w:id="737" w:author="Huawei" w:date="2023-08-24T10:15:00Z">
        <w:r w:rsidR="00043586">
          <w:rPr>
            <w:noProof w:val="0"/>
          </w:rPr>
          <w:t>Notif</w:t>
        </w:r>
      </w:ins>
      <w:ins w:id="738" w:author="Huawei" w:date="2023-08-24T10:16:00Z">
        <w:r w:rsidR="00043586">
          <w:rPr>
            <w:noProof w:val="0"/>
          </w:rPr>
          <w:t>y</w:t>
        </w:r>
      </w:ins>
      <w:ins w:id="739" w:author="Huawei" w:date="2023-08-24T10:57:00Z">
        <w:r>
          <w:rPr>
            <w:noProof w:val="0"/>
          </w:rPr>
          <w:t xml:space="preserve"> F1AP-ELEMENTARY-PROCEDURE ::= {</w:t>
        </w:r>
      </w:ins>
    </w:p>
    <w:p w14:paraId="20585D43" w14:textId="230242CE" w:rsidR="00912FCD" w:rsidRDefault="00912FCD" w:rsidP="00912FCD">
      <w:pPr>
        <w:pStyle w:val="PL"/>
        <w:rPr>
          <w:ins w:id="740" w:author="Huawei" w:date="2023-08-24T10:57:00Z"/>
          <w:noProof w:val="0"/>
        </w:rPr>
      </w:pPr>
      <w:ins w:id="741" w:author="Huawei" w:date="2023-08-24T10:57:00Z">
        <w:r>
          <w:rPr>
            <w:noProof w:val="0"/>
          </w:rPr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  <w:t>NewF1Setup</w:t>
        </w:r>
      </w:ins>
      <w:ins w:id="742" w:author="Huawei" w:date="2023-08-24T10:16:00Z">
        <w:r w:rsidR="00043586">
          <w:rPr>
            <w:noProof w:val="0"/>
          </w:rPr>
          <w:t>Notify</w:t>
        </w:r>
      </w:ins>
    </w:p>
    <w:p w14:paraId="78FEA502" w14:textId="6C88791F" w:rsidR="00912FCD" w:rsidRDefault="00912FCD" w:rsidP="00912FCD">
      <w:pPr>
        <w:pStyle w:val="PL"/>
        <w:rPr>
          <w:ins w:id="743" w:author="Huawei" w:date="2023-08-24T10:57:00Z"/>
          <w:noProof w:val="0"/>
        </w:rPr>
      </w:pPr>
      <w:ins w:id="744" w:author="Huawei" w:date="2023-08-24T10:57:00Z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id-NewF1Setup</w:t>
        </w:r>
      </w:ins>
      <w:ins w:id="745" w:author="Huawei" w:date="2023-08-24T10:16:00Z">
        <w:r w:rsidR="00043586">
          <w:rPr>
            <w:noProof w:val="0"/>
          </w:rPr>
          <w:t>Notify</w:t>
        </w:r>
      </w:ins>
    </w:p>
    <w:p w14:paraId="5C0D3D7A" w14:textId="77777777" w:rsidR="00912FCD" w:rsidRDefault="00912FCD" w:rsidP="00912FCD">
      <w:pPr>
        <w:pStyle w:val="PL"/>
        <w:rPr>
          <w:ins w:id="746" w:author="Huawei" w:date="2023-08-24T10:57:00Z"/>
          <w:noProof w:val="0"/>
        </w:rPr>
      </w:pPr>
      <w:ins w:id="747" w:author="Huawei" w:date="2023-08-24T10:57:00Z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ignore</w:t>
        </w:r>
      </w:ins>
    </w:p>
    <w:p w14:paraId="02FC65FD" w14:textId="77777777" w:rsidR="00912FCD" w:rsidRDefault="00912FCD" w:rsidP="00912FCD">
      <w:pPr>
        <w:pStyle w:val="PL"/>
        <w:rPr>
          <w:ins w:id="748" w:author="Huawei" w:date="2023-08-24T10:57:00Z"/>
          <w:noProof w:val="0"/>
        </w:rPr>
      </w:pPr>
      <w:ins w:id="749" w:author="Huawei" w:date="2023-08-24T10:57:00Z">
        <w:r>
          <w:rPr>
            <w:noProof w:val="0"/>
          </w:rPr>
          <w:t>}</w:t>
        </w:r>
      </w:ins>
    </w:p>
    <w:p w14:paraId="48D49834" w14:textId="77777777" w:rsidR="00912FCD" w:rsidRDefault="00912FCD" w:rsidP="00912FCD">
      <w:pPr>
        <w:pStyle w:val="PL"/>
        <w:rPr>
          <w:ins w:id="750" w:author="Huawei" w:date="2023-08-24T10:57:00Z"/>
          <w:noProof w:val="0"/>
        </w:rPr>
      </w:pPr>
    </w:p>
    <w:p w14:paraId="3D5A2E0A" w14:textId="77777777" w:rsidR="00912FCD" w:rsidRDefault="00912FCD" w:rsidP="00912FCD">
      <w:pPr>
        <w:pStyle w:val="PL"/>
        <w:rPr>
          <w:noProof w:val="0"/>
        </w:rPr>
      </w:pPr>
    </w:p>
    <w:p w14:paraId="36B8E530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END</w:t>
      </w:r>
      <w:bookmarkEnd w:id="694"/>
    </w:p>
    <w:p w14:paraId="6E3D2CEA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5CF6D2EC" w14:textId="77777777" w:rsidR="00DF2928" w:rsidRDefault="00DF2928" w:rsidP="007435D7">
      <w:pPr>
        <w:rPr>
          <w:b/>
          <w:highlight w:val="yellow"/>
          <w:lang w:val="en-US"/>
        </w:rPr>
      </w:pPr>
    </w:p>
    <w:p w14:paraId="0CF71E32" w14:textId="77777777" w:rsidR="00DF2928" w:rsidRDefault="00DF2928" w:rsidP="00DF2928">
      <w:pPr>
        <w:pStyle w:val="Heading3"/>
      </w:pPr>
      <w:bookmarkStart w:id="751" w:name="_Toc20956002"/>
      <w:bookmarkStart w:id="752" w:name="_Toc29893128"/>
      <w:bookmarkStart w:id="753" w:name="_Toc36557065"/>
      <w:bookmarkStart w:id="754" w:name="_Toc45832585"/>
      <w:bookmarkStart w:id="755" w:name="_Toc51763907"/>
      <w:bookmarkStart w:id="756" w:name="_Toc64449079"/>
      <w:bookmarkStart w:id="757" w:name="_Toc66289738"/>
      <w:bookmarkStart w:id="758" w:name="_Toc74154851"/>
      <w:bookmarkStart w:id="759" w:name="_Toc81383595"/>
      <w:bookmarkStart w:id="760" w:name="_Toc88658229"/>
      <w:bookmarkStart w:id="761" w:name="_Toc97911141"/>
      <w:bookmarkStart w:id="762" w:name="_Toc99038965"/>
      <w:bookmarkStart w:id="763" w:name="_Toc99731228"/>
      <w:bookmarkStart w:id="764" w:name="_Toc105511363"/>
      <w:bookmarkStart w:id="765" w:name="_Toc105927895"/>
      <w:bookmarkStart w:id="766" w:name="_Toc106110435"/>
      <w:bookmarkStart w:id="767" w:name="_Toc113835877"/>
      <w:bookmarkStart w:id="768" w:name="_Toc120124733"/>
      <w:bookmarkStart w:id="769" w:name="_Toc138796102"/>
      <w:r w:rsidRPr="00EA5FA7">
        <w:t>9.4.4</w:t>
      </w:r>
      <w:r w:rsidRPr="00EA5FA7">
        <w:tab/>
        <w:t>PDU Definitions</w:t>
      </w:r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</w:p>
    <w:p w14:paraId="3DE62F73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42B7344E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95E72E6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76A9DE0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PDU definitions for F1AP.</w:t>
      </w:r>
    </w:p>
    <w:p w14:paraId="20375652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5F74742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A755CAE" w14:textId="77777777" w:rsidR="005E7D00" w:rsidRPr="00EA5FA7" w:rsidRDefault="005E7D00" w:rsidP="005E7D00">
      <w:pPr>
        <w:pStyle w:val="PL"/>
        <w:rPr>
          <w:noProof w:val="0"/>
          <w:snapToGrid w:val="0"/>
        </w:rPr>
      </w:pPr>
    </w:p>
    <w:p w14:paraId="037177C6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F1AP-PDU-Contents { </w:t>
      </w:r>
    </w:p>
    <w:p w14:paraId="330CA472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070D8821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f1ap-PDU-Contents (1) }</w:t>
      </w:r>
    </w:p>
    <w:p w14:paraId="2D2BFDE1" w14:textId="77777777" w:rsidR="005E7D00" w:rsidRPr="00EA5FA7" w:rsidRDefault="005E7D00" w:rsidP="005E7D00">
      <w:pPr>
        <w:pStyle w:val="PL"/>
        <w:rPr>
          <w:noProof w:val="0"/>
          <w:snapToGrid w:val="0"/>
        </w:rPr>
      </w:pPr>
    </w:p>
    <w:p w14:paraId="0BB77ACE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18EEF10D" w14:textId="77777777" w:rsidR="005E7D00" w:rsidRPr="00EA5FA7" w:rsidRDefault="005E7D00" w:rsidP="005E7D00">
      <w:pPr>
        <w:pStyle w:val="PL"/>
        <w:rPr>
          <w:noProof w:val="0"/>
          <w:snapToGrid w:val="0"/>
        </w:rPr>
      </w:pPr>
    </w:p>
    <w:p w14:paraId="21A24CC0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6A673119" w14:textId="77777777" w:rsidR="005E7D00" w:rsidRPr="00EA5FA7" w:rsidRDefault="005E7D00" w:rsidP="005E7D00">
      <w:pPr>
        <w:pStyle w:val="PL"/>
        <w:rPr>
          <w:noProof w:val="0"/>
          <w:snapToGrid w:val="0"/>
        </w:rPr>
      </w:pPr>
    </w:p>
    <w:p w14:paraId="13D373A3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207E8BE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4788129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4DFFEE51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E666CF8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A6F543C" w14:textId="77777777" w:rsidR="005E7D00" w:rsidRPr="00EA5FA7" w:rsidRDefault="005E7D00" w:rsidP="005E7D00">
      <w:pPr>
        <w:pStyle w:val="PL"/>
        <w:rPr>
          <w:noProof w:val="0"/>
          <w:snapToGrid w:val="0"/>
        </w:rPr>
      </w:pPr>
    </w:p>
    <w:p w14:paraId="4BFF8299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IMPORTS</w:t>
      </w:r>
    </w:p>
    <w:p w14:paraId="24420AA4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-FailedToBeModified-Item,</w:t>
      </w:r>
    </w:p>
    <w:p w14:paraId="149EEE01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tab/>
        <w:t>BroadcastMRBs</w:t>
      </w:r>
      <w:r w:rsidRPr="00DA11D0">
        <w:rPr>
          <w:rFonts w:eastAsia="SimSun"/>
          <w:snapToGrid w:val="0"/>
        </w:rPr>
        <w:t>-FailedToBeSetup-Item,</w:t>
      </w:r>
    </w:p>
    <w:p w14:paraId="301D4739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-FailedToBeSetupMod-Item,</w:t>
      </w:r>
    </w:p>
    <w:p w14:paraId="6E422BA6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tab/>
        <w:t>BroadcastMRBs</w:t>
      </w:r>
      <w:r w:rsidRPr="00DA11D0">
        <w:rPr>
          <w:rFonts w:eastAsia="SimSun"/>
          <w:snapToGrid w:val="0"/>
        </w:rPr>
        <w:t>-Modified-Item,</w:t>
      </w:r>
    </w:p>
    <w:p w14:paraId="7B916641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-Setup-Item,</w:t>
      </w:r>
    </w:p>
    <w:p w14:paraId="140CBBA2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-SetupMod-Item,</w:t>
      </w:r>
    </w:p>
    <w:p w14:paraId="4786FE9B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-ToBeModified-Item,</w:t>
      </w:r>
    </w:p>
    <w:p w14:paraId="20E26876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-ToBeReleased-Item,</w:t>
      </w:r>
    </w:p>
    <w:p w14:paraId="28CE3CC7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-ToBeSetup-Item,</w:t>
      </w:r>
    </w:p>
    <w:p w14:paraId="0AFE63D4" w14:textId="77777777" w:rsidR="005E7D00" w:rsidRPr="00DA11D0" w:rsidRDefault="005E7D00" w:rsidP="005E7D00">
      <w:pPr>
        <w:pStyle w:val="PL"/>
        <w:rPr>
          <w:noProof w:val="0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-ToBeSetupMod-Item,</w:t>
      </w:r>
    </w:p>
    <w:p w14:paraId="5C488512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Candidate-SpCell-Item,</w:t>
      </w:r>
    </w:p>
    <w:p w14:paraId="6525E133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Cause,</w:t>
      </w:r>
    </w:p>
    <w:p w14:paraId="793D3D50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Cells-Failed-to-be-Activated-List-Item,</w:t>
      </w:r>
    </w:p>
    <w:p w14:paraId="3D661375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Cells-Status-Item,</w:t>
      </w:r>
    </w:p>
    <w:p w14:paraId="100550D7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Cells-to-be-Activated-List-Item,</w:t>
      </w:r>
    </w:p>
    <w:p w14:paraId="36FAF9B5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Cells-to-be-Deactivated-List-Item,</w:t>
      </w:r>
      <w:r w:rsidRPr="00EA5FA7">
        <w:t xml:space="preserve"> </w:t>
      </w:r>
    </w:p>
    <w:p w14:paraId="554A7808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CellULConfigured,</w:t>
      </w:r>
    </w:p>
    <w:p w14:paraId="24EBBE99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CriticalityDiagnostics,</w:t>
      </w:r>
      <w:r w:rsidRPr="00EA5FA7">
        <w:t xml:space="preserve"> </w:t>
      </w:r>
    </w:p>
    <w:p w14:paraId="02FBB872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C-RNTI,</w:t>
      </w:r>
    </w:p>
    <w:p w14:paraId="0DDF9E1F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CUtoDURRCInformation,</w:t>
      </w:r>
      <w:r w:rsidRPr="00EA5FA7">
        <w:t xml:space="preserve"> </w:t>
      </w:r>
    </w:p>
    <w:p w14:paraId="56C1C149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DRB-Activity-Item,</w:t>
      </w:r>
    </w:p>
    <w:p w14:paraId="6220FCF0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DRBID,</w:t>
      </w:r>
    </w:p>
    <w:p w14:paraId="269460DA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DRBs-FailedToBeModified-Item,</w:t>
      </w:r>
    </w:p>
    <w:p w14:paraId="2554409F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DRBs-FailedToBeSetup-Item,</w:t>
      </w:r>
    </w:p>
    <w:p w14:paraId="2C3FDACC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DRBs-FailedToBeSetupMod-Item,</w:t>
      </w:r>
    </w:p>
    <w:p w14:paraId="28B97F14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DRB-Notify-Item,</w:t>
      </w:r>
    </w:p>
    <w:p w14:paraId="6F4CFA3B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DRBs-ModifiedConf-Item,</w:t>
      </w:r>
    </w:p>
    <w:p w14:paraId="77288CB6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DRBs-Modified-Item,</w:t>
      </w:r>
    </w:p>
    <w:p w14:paraId="69AB15E1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DRBs-Required-ToBeModified-Item,</w:t>
      </w:r>
    </w:p>
    <w:p w14:paraId="63734B01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DRBs-Required-ToBeReleased-Item,</w:t>
      </w:r>
    </w:p>
    <w:p w14:paraId="59113F47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DRBs-Setup-Item,</w:t>
      </w:r>
    </w:p>
    <w:p w14:paraId="05B55F70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DRBs-SetupMod-Item,</w:t>
      </w:r>
    </w:p>
    <w:p w14:paraId="1A1AFA98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DRBs-ToBeModified-Item,</w:t>
      </w:r>
    </w:p>
    <w:p w14:paraId="180C67D2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DRBs-ToBeReleased-Item,</w:t>
      </w:r>
    </w:p>
    <w:p w14:paraId="2EF7AB85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DRBs-ToBeSetup-Item,</w:t>
      </w:r>
    </w:p>
    <w:p w14:paraId="6E7BEB0D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DRBs-ToBeSetupMod-Item,</w:t>
      </w:r>
    </w:p>
    <w:p w14:paraId="22F5347B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DRXCycle,</w:t>
      </w:r>
    </w:p>
    <w:p w14:paraId="33EB15BF" w14:textId="77777777" w:rsidR="005E7D00" w:rsidRPr="00EA5FA7" w:rsidRDefault="005E7D00" w:rsidP="005E7D00">
      <w:pPr>
        <w:pStyle w:val="PL"/>
        <w:rPr>
          <w:snapToGrid w:val="0"/>
        </w:rPr>
      </w:pPr>
      <w:r w:rsidRPr="00EA5FA7">
        <w:rPr>
          <w:snapToGrid w:val="0"/>
        </w:rPr>
        <w:tab/>
        <w:t>DRXConfigurationIndicator,</w:t>
      </w:r>
    </w:p>
    <w:p w14:paraId="5CAE09AA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DUtoCURRCInformation,</w:t>
      </w:r>
    </w:p>
    <w:p w14:paraId="1BB5B153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EUTRANQoS,</w:t>
      </w:r>
    </w:p>
    <w:p w14:paraId="24608C94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ExecuteDuplication,</w:t>
      </w:r>
    </w:p>
    <w:p w14:paraId="26FDD1EC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FullConfiguration,</w:t>
      </w:r>
    </w:p>
    <w:p w14:paraId="726B2180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ab/>
        <w:t>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F1AP-ID,</w:t>
      </w:r>
    </w:p>
    <w:p w14:paraId="12F11261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GNB-CU-UE-F1AP-ID,</w:t>
      </w:r>
    </w:p>
    <w:p w14:paraId="455AD5D9" w14:textId="77777777" w:rsidR="005E7D00" w:rsidRPr="009A1425" w:rsidRDefault="005E7D00" w:rsidP="005E7D00">
      <w:pPr>
        <w:pStyle w:val="PL"/>
        <w:rPr>
          <w:rFonts w:eastAsia="MS Gothic"/>
          <w:snapToGrid w:val="0"/>
        </w:rPr>
      </w:pPr>
      <w:r w:rsidRPr="00DA11D0">
        <w:rPr>
          <w:rFonts w:eastAsia="SimSun"/>
          <w:snapToGrid w:val="0"/>
        </w:rPr>
        <w:tab/>
      </w:r>
      <w:r w:rsidRPr="009A1425">
        <w:rPr>
          <w:noProof w:val="0"/>
        </w:rPr>
        <w:t>GNB-DU-</w:t>
      </w:r>
      <w:r w:rsidRPr="009A1425">
        <w:rPr>
          <w:rFonts w:eastAsia="SimSun"/>
        </w:rPr>
        <w:t>MBS-</w:t>
      </w:r>
      <w:r w:rsidRPr="009A1425">
        <w:rPr>
          <w:noProof w:val="0"/>
        </w:rPr>
        <w:t>F1AP-ID,</w:t>
      </w:r>
    </w:p>
    <w:p w14:paraId="48CAD207" w14:textId="77777777" w:rsidR="005E7D00" w:rsidRPr="0009701E" w:rsidRDefault="005E7D00" w:rsidP="005E7D00">
      <w:pPr>
        <w:pStyle w:val="PL"/>
        <w:rPr>
          <w:rFonts w:eastAsia="SimSun"/>
          <w:lang w:val="fr-FR"/>
        </w:rPr>
      </w:pPr>
      <w:r w:rsidRPr="009A1425">
        <w:rPr>
          <w:rFonts w:eastAsia="SimSun"/>
          <w:snapToGrid w:val="0"/>
        </w:rPr>
        <w:tab/>
      </w:r>
      <w:r w:rsidRPr="0009701E">
        <w:rPr>
          <w:rFonts w:eastAsia="SimSun"/>
          <w:lang w:val="fr-FR"/>
        </w:rPr>
        <w:t>GNB-DU-UE-F1AP-ID,</w:t>
      </w:r>
    </w:p>
    <w:p w14:paraId="27E83B79" w14:textId="77777777" w:rsidR="005E7D00" w:rsidRPr="0009701E" w:rsidRDefault="005E7D00" w:rsidP="005E7D00">
      <w:pPr>
        <w:pStyle w:val="PL"/>
        <w:rPr>
          <w:rFonts w:eastAsia="SimSun"/>
          <w:lang w:val="fr-FR"/>
        </w:rPr>
      </w:pPr>
      <w:r w:rsidRPr="0009701E">
        <w:rPr>
          <w:rFonts w:eastAsia="SimSun"/>
          <w:lang w:val="fr-FR"/>
        </w:rPr>
        <w:tab/>
        <w:t>GNB-DU-ID,</w:t>
      </w:r>
    </w:p>
    <w:p w14:paraId="133E5E23" w14:textId="77777777" w:rsidR="005E7D00" w:rsidRPr="0009701E" w:rsidRDefault="005E7D00" w:rsidP="005E7D00">
      <w:pPr>
        <w:pStyle w:val="PL"/>
        <w:rPr>
          <w:rFonts w:eastAsia="SimSun"/>
          <w:lang w:val="fr-FR"/>
        </w:rPr>
      </w:pPr>
      <w:r w:rsidRPr="0009701E">
        <w:rPr>
          <w:rFonts w:eastAsia="SimSun"/>
          <w:lang w:val="fr-FR"/>
        </w:rPr>
        <w:tab/>
        <w:t>GNB-DU-Served-Cells-Item,</w:t>
      </w:r>
    </w:p>
    <w:p w14:paraId="5AAE1BA3" w14:textId="77777777" w:rsidR="005E7D00" w:rsidRPr="0009701E" w:rsidRDefault="005E7D00" w:rsidP="005E7D00">
      <w:pPr>
        <w:pStyle w:val="PL"/>
        <w:rPr>
          <w:rFonts w:eastAsia="SimSun"/>
          <w:lang w:val="fr-FR"/>
        </w:rPr>
      </w:pPr>
      <w:r w:rsidRPr="0009701E">
        <w:rPr>
          <w:rFonts w:eastAsia="SimSun"/>
          <w:lang w:val="fr-FR"/>
        </w:rPr>
        <w:tab/>
        <w:t>GNB-DU-System-Information,</w:t>
      </w:r>
      <w:r w:rsidRPr="0009701E">
        <w:rPr>
          <w:lang w:val="fr-FR"/>
        </w:rPr>
        <w:t xml:space="preserve"> </w:t>
      </w:r>
    </w:p>
    <w:p w14:paraId="64671B86" w14:textId="77777777" w:rsidR="005E7D00" w:rsidRPr="0009701E" w:rsidRDefault="005E7D00" w:rsidP="005E7D00">
      <w:pPr>
        <w:pStyle w:val="PL"/>
        <w:rPr>
          <w:rFonts w:eastAsia="SimSun"/>
          <w:snapToGrid w:val="0"/>
          <w:lang w:val="fr-FR"/>
        </w:rPr>
      </w:pPr>
      <w:r w:rsidRPr="0009701E">
        <w:rPr>
          <w:rFonts w:eastAsia="SimSun"/>
          <w:lang w:val="fr-FR"/>
        </w:rPr>
        <w:tab/>
      </w:r>
      <w:r w:rsidRPr="0009701E">
        <w:rPr>
          <w:rFonts w:eastAsia="SimSun"/>
          <w:snapToGrid w:val="0"/>
          <w:lang w:val="fr-FR"/>
        </w:rPr>
        <w:t>GNB-CU-Name,</w:t>
      </w:r>
    </w:p>
    <w:p w14:paraId="6297BF51" w14:textId="77777777" w:rsidR="005E7D00" w:rsidRPr="0009701E" w:rsidRDefault="005E7D00" w:rsidP="005E7D00">
      <w:pPr>
        <w:pStyle w:val="PL"/>
        <w:rPr>
          <w:rFonts w:eastAsia="SimSun"/>
          <w:snapToGrid w:val="0"/>
          <w:lang w:val="fr-FR"/>
        </w:rPr>
      </w:pPr>
      <w:r w:rsidRPr="0009701E">
        <w:rPr>
          <w:rFonts w:eastAsia="SimSun"/>
          <w:snapToGrid w:val="0"/>
          <w:lang w:val="fr-FR"/>
        </w:rPr>
        <w:tab/>
        <w:t>GNB-DU-Name,</w:t>
      </w:r>
    </w:p>
    <w:p w14:paraId="729365E2" w14:textId="77777777" w:rsidR="005E7D00" w:rsidRPr="0009701E" w:rsidRDefault="005E7D00" w:rsidP="005E7D00">
      <w:pPr>
        <w:pStyle w:val="PL"/>
        <w:rPr>
          <w:rFonts w:eastAsia="SimSun"/>
          <w:snapToGrid w:val="0"/>
          <w:lang w:val="fr-FR"/>
        </w:rPr>
      </w:pPr>
      <w:r w:rsidRPr="0009701E">
        <w:rPr>
          <w:rFonts w:eastAsia="SimSun"/>
          <w:snapToGrid w:val="0"/>
          <w:lang w:val="fr-FR"/>
        </w:rPr>
        <w:tab/>
        <w:t>InactivityMonitoringRequest,</w:t>
      </w:r>
    </w:p>
    <w:p w14:paraId="1BB878AE" w14:textId="77777777" w:rsidR="005E7D00" w:rsidRPr="0009701E" w:rsidRDefault="005E7D00" w:rsidP="005E7D00">
      <w:pPr>
        <w:pStyle w:val="PL"/>
        <w:rPr>
          <w:rFonts w:eastAsia="SimSun"/>
          <w:snapToGrid w:val="0"/>
          <w:lang w:val="fr-FR"/>
        </w:rPr>
      </w:pPr>
      <w:r w:rsidRPr="0009701E">
        <w:rPr>
          <w:rFonts w:eastAsia="SimSun"/>
          <w:snapToGrid w:val="0"/>
          <w:lang w:val="fr-FR"/>
        </w:rPr>
        <w:lastRenderedPageBreak/>
        <w:tab/>
        <w:t>InactivityMonitoringResponse,</w:t>
      </w:r>
    </w:p>
    <w:p w14:paraId="0EFA5C24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09701E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LowerLayerPresenceStatusChange,</w:t>
      </w:r>
    </w:p>
    <w:p w14:paraId="35AD9C02" w14:textId="77777777" w:rsidR="005E7D00" w:rsidRPr="00DA11D0" w:rsidRDefault="005E7D00" w:rsidP="005E7D00">
      <w:pPr>
        <w:pStyle w:val="PL"/>
      </w:pPr>
      <w:r w:rsidRPr="00DA11D0">
        <w:rPr>
          <w:rFonts w:eastAsia="SimSun"/>
          <w:snapToGrid w:val="0"/>
        </w:rPr>
        <w:tab/>
      </w:r>
      <w:r w:rsidRPr="00DA11D0">
        <w:t>MBS-Area-Session-ID,</w:t>
      </w:r>
    </w:p>
    <w:p w14:paraId="6046C4C7" w14:textId="77777777" w:rsidR="005E7D00" w:rsidRPr="00DA11D0" w:rsidRDefault="005E7D00" w:rsidP="005E7D00">
      <w:pPr>
        <w:pStyle w:val="PL"/>
        <w:rPr>
          <w:noProof w:val="0"/>
        </w:rPr>
      </w:pPr>
      <w:r w:rsidRPr="00DA11D0">
        <w:tab/>
        <w:t>MBS-</w:t>
      </w:r>
      <w:r w:rsidRPr="00DA11D0">
        <w:rPr>
          <w:noProof w:val="0"/>
        </w:rPr>
        <w:t>CUtoDURRCInformation,</w:t>
      </w:r>
    </w:p>
    <w:p w14:paraId="15F7EE25" w14:textId="77777777" w:rsidR="005E7D00" w:rsidRPr="00F85EA2" w:rsidRDefault="005E7D00" w:rsidP="005E7D00">
      <w:pPr>
        <w:pStyle w:val="PL"/>
        <w:rPr>
          <w:rFonts w:eastAsia="Yu Mincho"/>
          <w:snapToGrid w:val="0"/>
        </w:rPr>
      </w:pPr>
      <w:r w:rsidRPr="00DA11D0">
        <w:rPr>
          <w:noProof w:val="0"/>
        </w:rPr>
        <w:tab/>
      </w:r>
      <w:r w:rsidRPr="00F85EA2">
        <w:rPr>
          <w:noProof w:val="0"/>
        </w:rPr>
        <w:t>MBSMulticastF1UContextDescriptor,</w:t>
      </w:r>
    </w:p>
    <w:p w14:paraId="6377D1D6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MBS</w:t>
      </w:r>
      <w:r w:rsidRPr="00DA11D0">
        <w:rPr>
          <w:noProof w:val="0"/>
        </w:rPr>
        <w:t>-Session-ID,</w:t>
      </w:r>
      <w:r w:rsidRPr="00DA11D0">
        <w:rPr>
          <w:rFonts w:eastAsia="SimSun"/>
          <w:snapToGrid w:val="0"/>
        </w:rPr>
        <w:tab/>
      </w:r>
    </w:p>
    <w:p w14:paraId="06B9FB21" w14:textId="77777777" w:rsidR="005E7D00" w:rsidRDefault="005E7D00" w:rsidP="005E7D00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>MBS-ServiceArea,</w:t>
      </w:r>
    </w:p>
    <w:p w14:paraId="27E3C22F" w14:textId="77777777" w:rsidR="005E7D00" w:rsidRPr="00F85EA2" w:rsidRDefault="005E7D00" w:rsidP="005E7D0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F85EA2">
        <w:rPr>
          <w:noProof w:val="0"/>
        </w:rPr>
        <w:t>MulticastF1UContext</w:t>
      </w:r>
      <w:r>
        <w:rPr>
          <w:noProof w:val="0"/>
        </w:rPr>
        <w:t>ReferenceCU,</w:t>
      </w:r>
    </w:p>
    <w:p w14:paraId="679D4A75" w14:textId="77777777" w:rsidR="005E7D00" w:rsidRPr="00F85EA2" w:rsidRDefault="005E7D00" w:rsidP="005E7D00">
      <w:pPr>
        <w:pStyle w:val="PL"/>
        <w:rPr>
          <w:noProof w:val="0"/>
        </w:rPr>
      </w:pPr>
      <w:r w:rsidRPr="00F85EA2">
        <w:rPr>
          <w:rFonts w:eastAsia="SimSun"/>
          <w:snapToGrid w:val="0"/>
        </w:rPr>
        <w:tab/>
      </w: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</w:t>
      </w:r>
      <w:r w:rsidRPr="00F85EA2">
        <w:rPr>
          <w:noProof w:val="0"/>
        </w:rPr>
        <w:t>,</w:t>
      </w:r>
    </w:p>
    <w:p w14:paraId="183E4BFD" w14:textId="77777777" w:rsidR="005E7D00" w:rsidRPr="00F85EA2" w:rsidRDefault="005E7D00" w:rsidP="005E7D00">
      <w:pPr>
        <w:pStyle w:val="PL"/>
        <w:rPr>
          <w:rFonts w:eastAsia="SimSun"/>
        </w:rPr>
      </w:pPr>
      <w:r w:rsidRPr="00F85EA2">
        <w:rPr>
          <w:noProof w:val="0"/>
        </w:rPr>
        <w:tab/>
        <w:t>MulticastF1UContext-Setup</w:t>
      </w:r>
      <w:r w:rsidRPr="00F85EA2">
        <w:rPr>
          <w:rFonts w:eastAsia="SimSun"/>
        </w:rPr>
        <w:t>-Item,</w:t>
      </w:r>
    </w:p>
    <w:p w14:paraId="28F5E873" w14:textId="77777777" w:rsidR="005E7D00" w:rsidRPr="00F85EA2" w:rsidRDefault="005E7D00" w:rsidP="005E7D00">
      <w:pPr>
        <w:pStyle w:val="PL"/>
        <w:rPr>
          <w:rFonts w:eastAsia="SimSun"/>
        </w:rPr>
      </w:pPr>
      <w:r w:rsidRPr="00F85EA2">
        <w:rPr>
          <w:rFonts w:eastAsia="SimSun"/>
        </w:rPr>
        <w:tab/>
      </w: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-Item,</w:t>
      </w:r>
    </w:p>
    <w:p w14:paraId="7CE35ED0" w14:textId="77777777" w:rsidR="005E7D00" w:rsidRPr="00F85EA2" w:rsidRDefault="005E7D00" w:rsidP="005E7D00">
      <w:pPr>
        <w:pStyle w:val="PL"/>
      </w:pPr>
      <w:r>
        <w:tab/>
        <w:t>MulticastMBSSessionList,</w:t>
      </w:r>
    </w:p>
    <w:p w14:paraId="39B94600" w14:textId="77777777" w:rsidR="005E7D00" w:rsidRPr="00F85EA2" w:rsidRDefault="005E7D00" w:rsidP="005E7D00">
      <w:pPr>
        <w:pStyle w:val="PL"/>
        <w:rPr>
          <w:noProof w:val="0"/>
        </w:rPr>
      </w:pPr>
      <w:r w:rsidRPr="00F85EA2">
        <w:rPr>
          <w:noProof w:val="0"/>
        </w:rPr>
        <w:tab/>
        <w:t>MulticastMRBs-ToBeSetup-Item,</w:t>
      </w:r>
    </w:p>
    <w:p w14:paraId="13BF5255" w14:textId="77777777" w:rsidR="005E7D00" w:rsidRPr="00F85EA2" w:rsidRDefault="005E7D00" w:rsidP="005E7D00">
      <w:pPr>
        <w:pStyle w:val="PL"/>
        <w:rPr>
          <w:noProof w:val="0"/>
        </w:rPr>
      </w:pPr>
      <w:r w:rsidRPr="00F85EA2">
        <w:rPr>
          <w:noProof w:val="0"/>
        </w:rPr>
        <w:tab/>
        <w:t>MulticastMRBs-Setup-Item,</w:t>
      </w:r>
    </w:p>
    <w:p w14:paraId="2DC642AC" w14:textId="77777777" w:rsidR="005E7D00" w:rsidRPr="00F85EA2" w:rsidRDefault="005E7D00" w:rsidP="005E7D00">
      <w:pPr>
        <w:pStyle w:val="PL"/>
        <w:rPr>
          <w:noProof w:val="0"/>
        </w:rPr>
      </w:pPr>
      <w:r w:rsidRPr="00F85EA2">
        <w:rPr>
          <w:noProof w:val="0"/>
        </w:rPr>
        <w:tab/>
        <w:t>MulticastMRBs-FailedToBeSetup-Item,</w:t>
      </w:r>
    </w:p>
    <w:p w14:paraId="29F89860" w14:textId="77777777" w:rsidR="005E7D00" w:rsidRPr="00F85EA2" w:rsidRDefault="005E7D00" w:rsidP="005E7D00">
      <w:pPr>
        <w:pStyle w:val="PL"/>
        <w:rPr>
          <w:noProof w:val="0"/>
        </w:rPr>
      </w:pPr>
      <w:r w:rsidRPr="00F85EA2">
        <w:rPr>
          <w:noProof w:val="0"/>
        </w:rPr>
        <w:tab/>
        <w:t>MulticastMRBs-ToBeSetupMod-Item,</w:t>
      </w:r>
    </w:p>
    <w:p w14:paraId="40FA7730" w14:textId="77777777" w:rsidR="005E7D00" w:rsidRPr="00F85EA2" w:rsidRDefault="005E7D00" w:rsidP="005E7D00">
      <w:pPr>
        <w:pStyle w:val="PL"/>
        <w:rPr>
          <w:noProof w:val="0"/>
        </w:rPr>
      </w:pPr>
      <w:r w:rsidRPr="00F85EA2">
        <w:rPr>
          <w:noProof w:val="0"/>
        </w:rPr>
        <w:tab/>
        <w:t>MulticastMRBs-ToBeModified-Item,</w:t>
      </w:r>
    </w:p>
    <w:p w14:paraId="63BB3DE2" w14:textId="77777777" w:rsidR="005E7D00" w:rsidRPr="00F85EA2" w:rsidRDefault="005E7D00" w:rsidP="005E7D00">
      <w:pPr>
        <w:pStyle w:val="PL"/>
        <w:rPr>
          <w:noProof w:val="0"/>
        </w:rPr>
      </w:pPr>
      <w:r w:rsidRPr="00F85EA2">
        <w:rPr>
          <w:noProof w:val="0"/>
        </w:rPr>
        <w:tab/>
        <w:t>MulticastMRBs-ToBeReleased-Item,</w:t>
      </w:r>
    </w:p>
    <w:p w14:paraId="2141F1F4" w14:textId="77777777" w:rsidR="005E7D00" w:rsidRPr="00F85EA2" w:rsidRDefault="005E7D00" w:rsidP="005E7D00">
      <w:pPr>
        <w:pStyle w:val="PL"/>
        <w:rPr>
          <w:noProof w:val="0"/>
        </w:rPr>
      </w:pPr>
      <w:r w:rsidRPr="00F85EA2">
        <w:rPr>
          <w:noProof w:val="0"/>
        </w:rPr>
        <w:tab/>
        <w:t>MulticastMRBs-SetupMod-Item,</w:t>
      </w:r>
    </w:p>
    <w:p w14:paraId="79EBD1DD" w14:textId="77777777" w:rsidR="005E7D00" w:rsidRPr="00F85EA2" w:rsidRDefault="005E7D00" w:rsidP="005E7D00">
      <w:pPr>
        <w:pStyle w:val="PL"/>
        <w:rPr>
          <w:noProof w:val="0"/>
        </w:rPr>
      </w:pPr>
      <w:r w:rsidRPr="00F85EA2">
        <w:rPr>
          <w:noProof w:val="0"/>
        </w:rPr>
        <w:tab/>
        <w:t>MulticastMRBs-FailedToBeSetupMod-Item,</w:t>
      </w:r>
    </w:p>
    <w:p w14:paraId="66DEFC46" w14:textId="77777777" w:rsidR="005E7D00" w:rsidRPr="00F85EA2" w:rsidRDefault="005E7D00" w:rsidP="005E7D00">
      <w:pPr>
        <w:pStyle w:val="PL"/>
        <w:rPr>
          <w:noProof w:val="0"/>
        </w:rPr>
      </w:pPr>
      <w:r w:rsidRPr="00F85EA2">
        <w:rPr>
          <w:noProof w:val="0"/>
        </w:rPr>
        <w:tab/>
        <w:t>MulticastMRBs-Modified-Item,</w:t>
      </w:r>
    </w:p>
    <w:p w14:paraId="13810657" w14:textId="77777777" w:rsidR="005E7D00" w:rsidRPr="00F85EA2" w:rsidRDefault="005E7D00" w:rsidP="005E7D00">
      <w:pPr>
        <w:pStyle w:val="PL"/>
        <w:rPr>
          <w:rFonts w:eastAsia="Yu Mincho"/>
          <w:noProof w:val="0"/>
        </w:rPr>
      </w:pPr>
      <w:r w:rsidRPr="00F85EA2">
        <w:rPr>
          <w:noProof w:val="0"/>
        </w:rPr>
        <w:tab/>
        <w:t>MulticastMRBs-FailedToBeModified-Item,</w:t>
      </w:r>
    </w:p>
    <w:p w14:paraId="57DCE336" w14:textId="77777777" w:rsidR="005E7D00" w:rsidRPr="0072303B" w:rsidRDefault="005E7D00" w:rsidP="005E7D00">
      <w:pPr>
        <w:pStyle w:val="PL"/>
        <w:rPr>
          <w:noProof w:val="0"/>
        </w:rPr>
      </w:pPr>
      <w:bookmarkStart w:id="770" w:name="OLE_LINK85"/>
      <w:bookmarkStart w:id="771" w:name="OLE_LINK86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</w:rPr>
        <w:t>BroadcastAreaScope,</w:t>
      </w:r>
    </w:p>
    <w:bookmarkEnd w:id="770"/>
    <w:bookmarkEnd w:id="771"/>
    <w:p w14:paraId="500583E1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NotificationControl,</w:t>
      </w:r>
    </w:p>
    <w:p w14:paraId="7EA132D7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NRCGI,</w:t>
      </w:r>
    </w:p>
    <w:p w14:paraId="092855B9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NRPCI,</w:t>
      </w:r>
    </w:p>
    <w:p w14:paraId="6B6D582C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tab/>
        <w:t>UEContextNotRetrievable,</w:t>
      </w:r>
    </w:p>
    <w:p w14:paraId="5CDC7224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Potential-SpCell-Item,</w:t>
      </w:r>
    </w:p>
    <w:p w14:paraId="1013A71F" w14:textId="77777777" w:rsidR="005E7D00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RAT-FrequencyPriorityInformation,</w:t>
      </w:r>
    </w:p>
    <w:p w14:paraId="5CFF1425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RequestedSRSTransmissionCharacteristics,</w:t>
      </w:r>
    </w:p>
    <w:p w14:paraId="40B4BF03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ResourceCoordinationTransferContainer,</w:t>
      </w:r>
    </w:p>
    <w:p w14:paraId="71109B52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RRCContainer,</w:t>
      </w:r>
    </w:p>
    <w:p w14:paraId="252392B3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RRCContainer-RRCSetupComplete,</w:t>
      </w:r>
    </w:p>
    <w:p w14:paraId="60BFA4E2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RRCReconfigurationCompleteIndicator,</w:t>
      </w:r>
    </w:p>
    <w:p w14:paraId="3325535C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SCellIndex,</w:t>
      </w:r>
    </w:p>
    <w:p w14:paraId="39FBC16C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SCell-ToBeRemoved-Item,</w:t>
      </w:r>
    </w:p>
    <w:p w14:paraId="0A380D47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SCell-ToBeSetup-Item,</w:t>
      </w:r>
    </w:p>
    <w:p w14:paraId="23620362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SCell-ToBeSetupMod-Item,</w:t>
      </w:r>
    </w:p>
    <w:p w14:paraId="02288EFD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SCell-FailedtoSetup-Item,</w:t>
      </w:r>
    </w:p>
    <w:p w14:paraId="69021EDA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SCell-FailedtoSetupMod-Item,</w:t>
      </w:r>
      <w:r w:rsidRPr="00EA5FA7">
        <w:t xml:space="preserve"> </w:t>
      </w:r>
    </w:p>
    <w:p w14:paraId="11669214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ServCellIndex,</w:t>
      </w:r>
    </w:p>
    <w:p w14:paraId="26FEBD91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Served-Cell-Information,</w:t>
      </w:r>
    </w:p>
    <w:p w14:paraId="15BB3547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Served-Cells-To-Add-Item,</w:t>
      </w:r>
    </w:p>
    <w:p w14:paraId="49F790DA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Served-Cells-To-Delete-Item,</w:t>
      </w:r>
    </w:p>
    <w:p w14:paraId="397CCD8B" w14:textId="77777777" w:rsidR="005E7D00" w:rsidRPr="00EA5FA7" w:rsidRDefault="005E7D00" w:rsidP="005E7D00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Served-Cells-To-Modify-Item,</w:t>
      </w:r>
    </w:p>
    <w:p w14:paraId="03E618E1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ServingCellMO,</w:t>
      </w:r>
    </w:p>
    <w:p w14:paraId="2D5518E0" w14:textId="77777777" w:rsidR="005E7D00" w:rsidRPr="00DA11D0" w:rsidRDefault="005E7D00" w:rsidP="005E7D00">
      <w:pPr>
        <w:pStyle w:val="PL"/>
        <w:rPr>
          <w:rFonts w:eastAsia="MS Gothic"/>
          <w:snapToGrid w:val="0"/>
        </w:rPr>
      </w:pPr>
      <w:r w:rsidRPr="00DA11D0">
        <w:rPr>
          <w:snapToGrid w:val="0"/>
        </w:rPr>
        <w:tab/>
        <w:t>SNSSAI,</w:t>
      </w:r>
    </w:p>
    <w:p w14:paraId="34A81880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SRBID,</w:t>
      </w:r>
    </w:p>
    <w:p w14:paraId="2FC0B926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SRBs-FailedToBeSetup-Item,</w:t>
      </w:r>
    </w:p>
    <w:p w14:paraId="0F8BA7B2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SRBs-FailedToBeSetupMod-Item,</w:t>
      </w:r>
    </w:p>
    <w:p w14:paraId="7BAD16AD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SRBs-Required-ToBeReleased-Item,</w:t>
      </w:r>
    </w:p>
    <w:p w14:paraId="3A4BE1D6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SRBs-ToBeReleased-Item,</w:t>
      </w:r>
    </w:p>
    <w:p w14:paraId="0C23934E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SRBs-ToBeSetup-Item,</w:t>
      </w:r>
    </w:p>
    <w:p w14:paraId="4BD6D287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SRBs-ToBeSetupMod-Item,</w:t>
      </w:r>
    </w:p>
    <w:p w14:paraId="0B5771EB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SRBs-Modified-Item,</w:t>
      </w:r>
    </w:p>
    <w:p w14:paraId="34B9F4ED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SRBs-Setup-Item,</w:t>
      </w:r>
    </w:p>
    <w:p w14:paraId="5CF5F68C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SRBs-SetupMod-Item,</w:t>
      </w:r>
    </w:p>
    <w:p w14:paraId="63003984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TimeToWait,</w:t>
      </w:r>
    </w:p>
    <w:p w14:paraId="1AAB62EF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TransactionID,</w:t>
      </w:r>
    </w:p>
    <w:p w14:paraId="3BFF2678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>Indicator,</w:t>
      </w:r>
    </w:p>
    <w:p w14:paraId="4673938C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UE-associatedLogicalF1-ConnectionItem,</w:t>
      </w:r>
    </w:p>
    <w:p w14:paraId="5AF04669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tab/>
        <w:t>UEIdentity-</w:t>
      </w:r>
      <w:r w:rsidRPr="00DA11D0">
        <w:rPr>
          <w:noProof w:val="0"/>
        </w:rPr>
        <w:t>List</w:t>
      </w:r>
      <w:r w:rsidRPr="00DA11D0">
        <w:t>-F</w:t>
      </w:r>
      <w:r w:rsidRPr="00DA11D0">
        <w:rPr>
          <w:noProof w:val="0"/>
        </w:rPr>
        <w:t>or</w:t>
      </w:r>
      <w:r w:rsidRPr="00DA11D0">
        <w:t>-</w:t>
      </w:r>
      <w:r w:rsidRPr="00DA11D0">
        <w:rPr>
          <w:noProof w:val="0"/>
        </w:rPr>
        <w:t>Paging-Item,</w:t>
      </w:r>
    </w:p>
    <w:p w14:paraId="4ECA2134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DUtoCURRCContainer,</w:t>
      </w:r>
    </w:p>
    <w:p w14:paraId="3B68B9C8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PagingCell-Item, </w:t>
      </w:r>
    </w:p>
    <w:p w14:paraId="3BAC0B18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SItype-List,</w:t>
      </w:r>
    </w:p>
    <w:p w14:paraId="52325E9A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UEIdentityIndexValue,</w:t>
      </w:r>
    </w:p>
    <w:p w14:paraId="71640D56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GNB-CU-TNL-Association-Setup-Item,</w:t>
      </w:r>
    </w:p>
    <w:p w14:paraId="2660A2D1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GNB-CU-TNL-Association-Failed-To-Setup-Item,</w:t>
      </w:r>
    </w:p>
    <w:p w14:paraId="6452E817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GNB-CU-TNL-Association-To-Add-Item,</w:t>
      </w:r>
    </w:p>
    <w:p w14:paraId="5B9EB516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GNB-CU-TNL-Association-To-Remove-Item,</w:t>
      </w:r>
    </w:p>
    <w:p w14:paraId="7295FB0F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GNB-CU-TNL-Association-To-Update-Item,</w:t>
      </w:r>
    </w:p>
    <w:p w14:paraId="7ECD6821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MaskedIMEISV,</w:t>
      </w:r>
    </w:p>
    <w:p w14:paraId="2920B998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PagingDRX,</w:t>
      </w:r>
    </w:p>
    <w:p w14:paraId="677CBC94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PagingPriority,</w:t>
      </w:r>
    </w:p>
    <w:p w14:paraId="375B7B18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PagingIdentity,</w:t>
      </w:r>
    </w:p>
    <w:p w14:paraId="4B8E0ED3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Cells-to-be-Barred-Item,</w:t>
      </w:r>
    </w:p>
    <w:p w14:paraId="23DB9CF4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PWSSystemInformation,</w:t>
      </w:r>
    </w:p>
    <w:p w14:paraId="3B21107C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Broadcast-To-Be-Cancelled-Item,</w:t>
      </w:r>
    </w:p>
    <w:p w14:paraId="7E8248B3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Cells-Broadcast-Cancelled-Item,</w:t>
      </w:r>
    </w:p>
    <w:p w14:paraId="672BEB31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NR-CGI-List-For-Restart-Item,</w:t>
      </w:r>
    </w:p>
    <w:p w14:paraId="1AEAB3DC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PWS-Failed-NR-CGI-Item,</w:t>
      </w:r>
    </w:p>
    <w:p w14:paraId="3902B878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RepetitionPeriod,</w:t>
      </w:r>
    </w:p>
    <w:p w14:paraId="386B9A40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NumberofBroadcastRequest,</w:t>
      </w:r>
    </w:p>
    <w:p w14:paraId="13096E1B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Cells-To-Be-Broadcast-Item,</w:t>
      </w:r>
    </w:p>
    <w:p w14:paraId="6BD1C804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Cells-Broadcast-Completed-Item,</w:t>
      </w:r>
    </w:p>
    <w:p w14:paraId="69F322DC" w14:textId="77777777" w:rsidR="005E7D00" w:rsidRPr="00EA5FA7" w:rsidRDefault="005E7D00" w:rsidP="005E7D00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Cancel-all-Warning-Messages-Indicator</w:t>
      </w:r>
      <w:r w:rsidRPr="00EA5FA7">
        <w:rPr>
          <w:snapToGrid w:val="0"/>
        </w:rPr>
        <w:t>,</w:t>
      </w:r>
    </w:p>
    <w:p w14:paraId="2F8D30DB" w14:textId="77777777" w:rsidR="005E7D00" w:rsidRPr="00EA5FA7" w:rsidRDefault="005E7D00" w:rsidP="005E7D00">
      <w:pPr>
        <w:pStyle w:val="PL"/>
        <w:rPr>
          <w:rFonts w:ascii="Courier" w:hAnsi="Courier" w:cs="Courier"/>
          <w:sz w:val="17"/>
          <w:szCs w:val="17"/>
          <w:lang w:eastAsia="zh-CN"/>
        </w:rPr>
      </w:pPr>
      <w:r w:rsidRPr="00EA5FA7">
        <w:rPr>
          <w:rFonts w:ascii="Courier" w:hAnsi="Courier" w:cs="Courier"/>
          <w:sz w:val="17"/>
          <w:szCs w:val="17"/>
          <w:lang w:eastAsia="zh-CN"/>
        </w:rPr>
        <w:tab/>
        <w:t>EUTRA-NR-CellResourceCoordinationReq-Container,</w:t>
      </w:r>
    </w:p>
    <w:p w14:paraId="569820B7" w14:textId="77777777" w:rsidR="005E7D00" w:rsidRPr="00EA5FA7" w:rsidRDefault="005E7D00" w:rsidP="005E7D00">
      <w:pPr>
        <w:pStyle w:val="PL"/>
        <w:rPr>
          <w:snapToGrid w:val="0"/>
        </w:rPr>
      </w:pPr>
      <w:r w:rsidRPr="00EA5FA7">
        <w:rPr>
          <w:rFonts w:ascii="Courier" w:hAnsi="Courier" w:cs="Courier"/>
          <w:sz w:val="17"/>
          <w:szCs w:val="17"/>
          <w:lang w:eastAsia="zh-CN"/>
        </w:rPr>
        <w:tab/>
        <w:t>EUTRA-NR-CellResourceCoordinationReqAck-Container,</w:t>
      </w:r>
    </w:p>
    <w:p w14:paraId="252C008C" w14:textId="77777777" w:rsidR="005E7D00" w:rsidRPr="00EA5FA7" w:rsidRDefault="005E7D00" w:rsidP="005E7D00">
      <w:pPr>
        <w:pStyle w:val="PL"/>
        <w:rPr>
          <w:snapToGrid w:val="0"/>
        </w:rPr>
      </w:pPr>
      <w:r w:rsidRPr="00EA5FA7">
        <w:rPr>
          <w:snapToGrid w:val="0"/>
        </w:rPr>
        <w:tab/>
        <w:t>RequestType,</w:t>
      </w:r>
    </w:p>
    <w:p w14:paraId="241DBC33" w14:textId="77777777" w:rsidR="005E7D00" w:rsidRPr="00EA5FA7" w:rsidRDefault="005E7D00" w:rsidP="005E7D00">
      <w:pPr>
        <w:pStyle w:val="PL"/>
        <w:rPr>
          <w:snapToGrid w:val="0"/>
        </w:rPr>
      </w:pPr>
      <w:r w:rsidRPr="00EA5FA7">
        <w:rPr>
          <w:snapToGrid w:val="0"/>
        </w:rPr>
        <w:tab/>
        <w:t>PLMN-Identity,</w:t>
      </w:r>
    </w:p>
    <w:p w14:paraId="23C9B2FE" w14:textId="77777777" w:rsidR="005E7D00" w:rsidRPr="00EA5FA7" w:rsidRDefault="005E7D00" w:rsidP="005E7D00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RLCFailureIndication, </w:t>
      </w:r>
    </w:p>
    <w:p w14:paraId="0BE4722C" w14:textId="77777777" w:rsidR="005E7D00" w:rsidRPr="00EA5FA7" w:rsidRDefault="005E7D00" w:rsidP="005E7D00">
      <w:pPr>
        <w:pStyle w:val="PL"/>
        <w:rPr>
          <w:snapToGrid w:val="0"/>
        </w:rPr>
      </w:pPr>
      <w:r w:rsidRPr="00EA5FA7">
        <w:rPr>
          <w:snapToGrid w:val="0"/>
        </w:rPr>
        <w:tab/>
        <w:t>UplinkTxDirectCurrentListInformation,</w:t>
      </w:r>
    </w:p>
    <w:p w14:paraId="55FCC8CA" w14:textId="77777777" w:rsidR="005E7D00" w:rsidRPr="00EA5FA7" w:rsidRDefault="005E7D00" w:rsidP="005E7D00">
      <w:pPr>
        <w:pStyle w:val="PL"/>
        <w:rPr>
          <w:snapToGrid w:val="0"/>
        </w:rPr>
      </w:pPr>
      <w:r w:rsidRPr="00EA5FA7">
        <w:rPr>
          <w:snapToGrid w:val="0"/>
        </w:rPr>
        <w:tab/>
        <w:t>SULAccessIndication,</w:t>
      </w:r>
    </w:p>
    <w:p w14:paraId="5DAFE02C" w14:textId="77777777" w:rsidR="005E7D00" w:rsidRPr="00EA5FA7" w:rsidRDefault="005E7D00" w:rsidP="005E7D00">
      <w:pPr>
        <w:pStyle w:val="PL"/>
        <w:rPr>
          <w:snapToGrid w:val="0"/>
        </w:rPr>
      </w:pPr>
      <w:r w:rsidRPr="00EA5FA7">
        <w:rPr>
          <w:snapToGrid w:val="0"/>
        </w:rPr>
        <w:tab/>
        <w:t>Protected-EUTRA-Resources-Item,</w:t>
      </w:r>
    </w:p>
    <w:p w14:paraId="3F37DC50" w14:textId="77777777" w:rsidR="005E7D00" w:rsidRPr="00EA5FA7" w:rsidRDefault="005E7D00" w:rsidP="005E7D00">
      <w:pPr>
        <w:pStyle w:val="PL"/>
        <w:rPr>
          <w:snapToGrid w:val="0"/>
        </w:rPr>
      </w:pPr>
      <w:r w:rsidRPr="00EA5FA7">
        <w:rPr>
          <w:snapToGrid w:val="0"/>
        </w:rPr>
        <w:tab/>
        <w:t>GNB-DUConfigurationQuery,</w:t>
      </w:r>
    </w:p>
    <w:p w14:paraId="5D0BCB38" w14:textId="77777777" w:rsidR="005E7D00" w:rsidRPr="00EA5FA7" w:rsidRDefault="005E7D00" w:rsidP="005E7D00">
      <w:pPr>
        <w:pStyle w:val="PL"/>
        <w:rPr>
          <w:snapToGrid w:val="0"/>
        </w:rPr>
      </w:pPr>
      <w:r w:rsidRPr="00EA5FA7">
        <w:rPr>
          <w:snapToGrid w:val="0"/>
        </w:rPr>
        <w:tab/>
        <w:t>BitRate,</w:t>
      </w:r>
    </w:p>
    <w:p w14:paraId="287FFB3D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RRC-Version,</w:t>
      </w:r>
    </w:p>
    <w:p w14:paraId="50D6091C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GNBDUOverloadInformation,</w:t>
      </w:r>
    </w:p>
    <w:p w14:paraId="3E28489F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RRCDeliveryStatusRequest,</w:t>
      </w:r>
    </w:p>
    <w:p w14:paraId="2A76C03F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NeedforGap,</w:t>
      </w:r>
    </w:p>
    <w:p w14:paraId="28BA0B7A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RRCDeliveryStatus,</w:t>
      </w:r>
    </w:p>
    <w:p w14:paraId="045711F4" w14:textId="77777777" w:rsidR="005E7D00" w:rsidRPr="00EA5FA7" w:rsidRDefault="005E7D00" w:rsidP="005E7D00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</w:rPr>
        <w:t>ResourceCoordinationTransferInformation</w:t>
      </w:r>
      <w:r w:rsidRPr="00EA5FA7">
        <w:rPr>
          <w:noProof w:val="0"/>
          <w:snapToGrid w:val="0"/>
          <w:lang w:eastAsia="zh-CN"/>
        </w:rPr>
        <w:t>,</w:t>
      </w:r>
    </w:p>
    <w:p w14:paraId="1B586DD2" w14:textId="77777777" w:rsidR="005E7D00" w:rsidRPr="00EA5FA7" w:rsidRDefault="005E7D00" w:rsidP="005E7D00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Dedicated-SIDelivery-NeededUE-Item</w:t>
      </w:r>
      <w:r w:rsidRPr="00EA5FA7">
        <w:rPr>
          <w:noProof w:val="0"/>
          <w:snapToGrid w:val="0"/>
          <w:lang w:eastAsia="zh-CN"/>
        </w:rPr>
        <w:t>,</w:t>
      </w:r>
    </w:p>
    <w:p w14:paraId="2A79E343" w14:textId="77777777" w:rsidR="005E7D00" w:rsidRPr="00EA5FA7" w:rsidRDefault="005E7D00" w:rsidP="005E7D00">
      <w:pPr>
        <w:pStyle w:val="PL"/>
        <w:rPr>
          <w:snapToGrid w:val="0"/>
          <w:lang w:eastAsia="zh-CN"/>
        </w:rPr>
      </w:pPr>
      <w:r w:rsidRPr="00EA5FA7">
        <w:rPr>
          <w:lang w:eastAsia="zh-CN"/>
        </w:rPr>
        <w:tab/>
      </w:r>
      <w:r w:rsidRPr="00EA5FA7">
        <w:rPr>
          <w:snapToGrid w:val="0"/>
        </w:rPr>
        <w:t>Associated-SCell-</w:t>
      </w:r>
      <w:r w:rsidRPr="00EA5FA7">
        <w:rPr>
          <w:snapToGrid w:val="0"/>
          <w:lang w:eastAsia="zh-CN"/>
        </w:rPr>
        <w:t>Item,</w:t>
      </w:r>
    </w:p>
    <w:p w14:paraId="2110503E" w14:textId="77777777" w:rsidR="005E7D00" w:rsidRPr="00EA5FA7" w:rsidRDefault="005E7D00" w:rsidP="005E7D00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IgnoreResourceCoordinationContainer,</w:t>
      </w:r>
    </w:p>
    <w:p w14:paraId="09E31845" w14:textId="77777777" w:rsidR="005E7D00" w:rsidRPr="00EA5FA7" w:rsidRDefault="005E7D00" w:rsidP="005E7D00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PagingOrigin,</w:t>
      </w:r>
    </w:p>
    <w:p w14:paraId="6826B5F4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</w:r>
      <w:r w:rsidRPr="00EA5FA7">
        <w:rPr>
          <w:rFonts w:cs="Courier New"/>
        </w:rPr>
        <w:t>UAC-Assistance-Info</w:t>
      </w:r>
      <w:r w:rsidRPr="00EA5FA7">
        <w:rPr>
          <w:snapToGrid w:val="0"/>
          <w:lang w:eastAsia="zh-CN"/>
        </w:rPr>
        <w:t>,</w:t>
      </w:r>
    </w:p>
    <w:p w14:paraId="301F35E5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RANUEID,</w:t>
      </w:r>
    </w:p>
    <w:p w14:paraId="38636D61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GNB-DU-TNL-Association-To-Remove-Item,</w:t>
      </w:r>
    </w:p>
    <w:p w14:paraId="5967FE40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NotificationInformation,</w:t>
      </w:r>
    </w:p>
    <w:p w14:paraId="0591B931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TraceActivation,</w:t>
      </w:r>
    </w:p>
    <w:p w14:paraId="427A3B68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TraceID,</w:t>
      </w:r>
    </w:p>
    <w:p w14:paraId="6645DDDE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Neighbour-Cell-Information-Item,</w:t>
      </w:r>
    </w:p>
    <w:p w14:paraId="215D8CBB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SymbolAllocInSlot,</w:t>
      </w:r>
    </w:p>
    <w:p w14:paraId="1CEC97CF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NumDLULSymbols,</w:t>
      </w:r>
    </w:p>
    <w:p w14:paraId="3B88AAAE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AdditionalRRMPriorityIndex,</w:t>
      </w:r>
    </w:p>
    <w:p w14:paraId="05089DD2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DUCURadioInformationType,</w:t>
      </w:r>
    </w:p>
    <w:p w14:paraId="369B3524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CUDURadioInformationType,</w:t>
      </w:r>
    </w:p>
    <w:p w14:paraId="7B52743A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</w:t>
      </w:r>
      <w:r w:rsidRPr="00FF7A2B">
        <w:rPr>
          <w:noProof w:val="0"/>
          <w:snapToGrid w:val="0"/>
        </w:rPr>
        <w:t>,</w:t>
      </w:r>
    </w:p>
    <w:p w14:paraId="2541C038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BHChannels-ToBeSetup-Item,</w:t>
      </w:r>
    </w:p>
    <w:p w14:paraId="6677F497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BHChannels-Setup-Item,</w:t>
      </w:r>
    </w:p>
    <w:p w14:paraId="22EF334D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BHChannels-FailedToBeSetup-Item,</w:t>
      </w:r>
    </w:p>
    <w:p w14:paraId="4D8FE0C5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BHChannels-ToBeModified-Item,</w:t>
      </w:r>
    </w:p>
    <w:p w14:paraId="23AED091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BHChannels-ToBeReleased-Item,</w:t>
      </w:r>
    </w:p>
    <w:p w14:paraId="04840CD7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BHChannels-ToBeSetupMod-Item,</w:t>
      </w:r>
    </w:p>
    <w:p w14:paraId="58ED567E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BHChannels-FailedToBeModified-Item,</w:t>
      </w:r>
    </w:p>
    <w:p w14:paraId="241BF711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BHChannels-FailedToBeSetupMod-Item,</w:t>
      </w:r>
    </w:p>
    <w:p w14:paraId="5FE2121A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BHChannels-Modified-Item,</w:t>
      </w:r>
    </w:p>
    <w:p w14:paraId="7EDD61DB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BHChannels-SetupMod-Item,</w:t>
      </w:r>
    </w:p>
    <w:p w14:paraId="0E001CC7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BHChannels-Required-ToBeReleased-Item,</w:t>
      </w:r>
    </w:p>
    <w:p w14:paraId="355CA87B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BAPAddress,</w:t>
      </w:r>
    </w:p>
    <w:p w14:paraId="3EB83446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BAPPathID,</w:t>
      </w:r>
    </w:p>
    <w:p w14:paraId="3BBA471C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BAPRoutingID,</w:t>
      </w:r>
    </w:p>
    <w:p w14:paraId="7446C34D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BH-Routing-Information-Added-List-Item,</w:t>
      </w:r>
    </w:p>
    <w:p w14:paraId="59BF61C6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BH-Routing-Information-Removed-List-Item,</w:t>
      </w:r>
    </w:p>
    <w:p w14:paraId="1E16CC10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Child-Nodes-List,</w:t>
      </w:r>
    </w:p>
    <w:p w14:paraId="6B9F4133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Child-Nodes-List-Item,</w:t>
      </w:r>
    </w:p>
    <w:p w14:paraId="579534FE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Child-Node-Cells-List,</w:t>
      </w:r>
    </w:p>
    <w:p w14:paraId="121ECAAB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Child-Node-Cells-List-Item,</w:t>
      </w:r>
    </w:p>
    <w:p w14:paraId="4251C628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Activated-Cells-to-be-Updated-List,</w:t>
      </w:r>
    </w:p>
    <w:p w14:paraId="562BC3AC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Activated-Cells-to-be-Updated-List-Item,</w:t>
      </w:r>
    </w:p>
    <w:p w14:paraId="67FE80D6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UL-BH-Non-UP-Traffic-Mapping,</w:t>
      </w:r>
    </w:p>
    <w:p w14:paraId="29A18C67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IABTNLAddressesRequested,</w:t>
      </w:r>
    </w:p>
    <w:p w14:paraId="35940C28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IABIPv6RequestType,</w:t>
      </w:r>
    </w:p>
    <w:p w14:paraId="0BA331FA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IAB-TNL-Addresses-To-Remove-Item,</w:t>
      </w:r>
    </w:p>
    <w:p w14:paraId="0EC0F653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IABTNLAddress,</w:t>
      </w:r>
    </w:p>
    <w:p w14:paraId="1BB691F7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IAB-Allocated-TNL-Address-Item,</w:t>
      </w:r>
    </w:p>
    <w:p w14:paraId="460A72F8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IABv4AddressesRequested,</w:t>
      </w:r>
    </w:p>
    <w:p w14:paraId="19E95D74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TrafficMappingInfo,</w:t>
      </w:r>
    </w:p>
    <w:p w14:paraId="28B2D7F3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UL-UP-TNL-Information-to-Update-List-Item,</w:t>
      </w:r>
    </w:p>
    <w:p w14:paraId="70135094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UL-UP-TNL-Address-to-Update-List-Item,</w:t>
      </w:r>
    </w:p>
    <w:p w14:paraId="30072CA9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DL-UP-TNL-Address-to-Update-List-Item</w:t>
      </w:r>
      <w:r w:rsidRPr="001B6276">
        <w:rPr>
          <w:noProof w:val="0"/>
          <w:snapToGrid w:val="0"/>
        </w:rPr>
        <w:t>,</w:t>
      </w:r>
    </w:p>
    <w:p w14:paraId="1E4922A4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NRV2XServicesAuthorized,</w:t>
      </w:r>
    </w:p>
    <w:p w14:paraId="76C2BFD9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LTEV2XServicesAuthorized,</w:t>
      </w:r>
    </w:p>
    <w:p w14:paraId="2846D29B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NRUESidelinkAggregateMaximumBitrate,</w:t>
      </w:r>
    </w:p>
    <w:p w14:paraId="400A5801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LTEUESidelinkAggregateMaximumBitrate,</w:t>
      </w:r>
    </w:p>
    <w:p w14:paraId="67DEF414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SLDRBs-SetupMod-Item,</w:t>
      </w:r>
    </w:p>
    <w:p w14:paraId="6F469BAC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SLDRBs-ModifiedConf-Item,</w:t>
      </w:r>
    </w:p>
    <w:p w14:paraId="02CF11B8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SLDRBID,</w:t>
      </w:r>
    </w:p>
    <w:p w14:paraId="5CE7799D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lastRenderedPageBreak/>
        <w:tab/>
        <w:t>SLDRBs-FailedToBeModified-Item,</w:t>
      </w:r>
    </w:p>
    <w:p w14:paraId="3731579A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SLDRBs-FailedToBeSetup-Item,</w:t>
      </w:r>
    </w:p>
    <w:p w14:paraId="7AFA7812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SLDRBs-FailedToBeSetupMod-Item,</w:t>
      </w:r>
    </w:p>
    <w:p w14:paraId="75DD5587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SLDRBs-Modified-Item,</w:t>
      </w:r>
    </w:p>
    <w:p w14:paraId="47271A26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SLDRBs-Required-ToBeModified-Item,</w:t>
      </w:r>
    </w:p>
    <w:p w14:paraId="4222F241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SLDRBs-Required-ToBeReleased-Item,</w:t>
      </w:r>
    </w:p>
    <w:p w14:paraId="51B48845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SLDRBs-Setup-Item,</w:t>
      </w:r>
    </w:p>
    <w:p w14:paraId="15DCA50C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SLDRBs-ToBeModified-Item,</w:t>
      </w:r>
    </w:p>
    <w:p w14:paraId="4CB47900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SLDRBs-ToBeReleased-Item,</w:t>
      </w:r>
    </w:p>
    <w:p w14:paraId="4292E551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SLDRBs-ToBeSetup-Item,</w:t>
      </w:r>
    </w:p>
    <w:p w14:paraId="187438FB" w14:textId="77777777" w:rsidR="005E7D00" w:rsidRPr="00E06700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SLDRBs-ToBeSetupMod-Item</w:t>
      </w:r>
      <w:r w:rsidRPr="00E06700">
        <w:rPr>
          <w:noProof w:val="0"/>
          <w:snapToGrid w:val="0"/>
        </w:rPr>
        <w:t>,</w:t>
      </w:r>
    </w:p>
    <w:p w14:paraId="3DBAC5E2" w14:textId="77777777" w:rsidR="005E7D00" w:rsidRPr="00E06700" w:rsidRDefault="005E7D00" w:rsidP="005E7D00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GNBCUMeasurementID,</w:t>
      </w:r>
    </w:p>
    <w:p w14:paraId="41463AA1" w14:textId="77777777" w:rsidR="005E7D00" w:rsidRPr="00E06700" w:rsidRDefault="005E7D00" w:rsidP="005E7D00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GNBDUMeasurementID,</w:t>
      </w:r>
    </w:p>
    <w:p w14:paraId="3E440FED" w14:textId="77777777" w:rsidR="005E7D00" w:rsidRPr="00E06700" w:rsidRDefault="005E7D00" w:rsidP="005E7D00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RegistrationRequest,</w:t>
      </w:r>
    </w:p>
    <w:p w14:paraId="5423BDFB" w14:textId="77777777" w:rsidR="005E7D00" w:rsidRPr="00E06700" w:rsidRDefault="005E7D00" w:rsidP="005E7D00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ReportCharacteristics,</w:t>
      </w:r>
    </w:p>
    <w:p w14:paraId="7A3C1993" w14:textId="77777777" w:rsidR="005E7D00" w:rsidRPr="00E06700" w:rsidRDefault="005E7D00" w:rsidP="005E7D00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CellToReportList,</w:t>
      </w:r>
    </w:p>
    <w:p w14:paraId="6EAE22F9" w14:textId="77777777" w:rsidR="005E7D00" w:rsidRPr="00E06700" w:rsidRDefault="005E7D00" w:rsidP="005E7D00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HardwareLoadIndicator,</w:t>
      </w:r>
    </w:p>
    <w:p w14:paraId="29808CFD" w14:textId="77777777" w:rsidR="005E7D00" w:rsidRPr="00E06700" w:rsidRDefault="005E7D00" w:rsidP="005E7D00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CellMeasurementResultList,</w:t>
      </w:r>
    </w:p>
    <w:p w14:paraId="43AD9A5B" w14:textId="77777777" w:rsidR="005E7D00" w:rsidRPr="00E06700" w:rsidRDefault="005E7D00" w:rsidP="005E7D00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ReportingPeriodicity,</w:t>
      </w:r>
    </w:p>
    <w:p w14:paraId="760763BB" w14:textId="77777777" w:rsidR="005E7D00" w:rsidRPr="00E06700" w:rsidRDefault="005E7D00" w:rsidP="005E7D00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TNLCapacityIndicator,</w:t>
      </w:r>
    </w:p>
    <w:p w14:paraId="1489F280" w14:textId="77777777" w:rsidR="005E7D00" w:rsidRPr="00E06700" w:rsidRDefault="005E7D00" w:rsidP="005E7D00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RACHReportInformationList,</w:t>
      </w:r>
    </w:p>
    <w:p w14:paraId="0B28CBD4" w14:textId="77777777" w:rsidR="005E7D00" w:rsidRPr="00495DA4" w:rsidRDefault="005E7D00" w:rsidP="005E7D00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RLFReportInformationList</w:t>
      </w:r>
      <w:r w:rsidRPr="00495DA4">
        <w:rPr>
          <w:noProof w:val="0"/>
          <w:snapToGrid w:val="0"/>
        </w:rPr>
        <w:t>,</w:t>
      </w:r>
    </w:p>
    <w:p w14:paraId="372047C0" w14:textId="77777777" w:rsidR="005E7D00" w:rsidRPr="00495DA4" w:rsidRDefault="005E7D00" w:rsidP="005E7D00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ReportingRequestType,</w:t>
      </w:r>
    </w:p>
    <w:p w14:paraId="6C6D7261" w14:textId="77777777" w:rsidR="005E7D00" w:rsidRPr="005251DB" w:rsidRDefault="005E7D00" w:rsidP="005E7D00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TimeReferenceInformation</w:t>
      </w:r>
      <w:r w:rsidRPr="005251DB">
        <w:rPr>
          <w:noProof w:val="0"/>
          <w:snapToGrid w:val="0"/>
        </w:rPr>
        <w:t>,</w:t>
      </w:r>
    </w:p>
    <w:p w14:paraId="3DC9E714" w14:textId="77777777" w:rsidR="005E7D00" w:rsidRPr="005251DB" w:rsidRDefault="005E7D00" w:rsidP="005E7D00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  <w:t>ConditionalInterDUMobilityInformation,</w:t>
      </w:r>
    </w:p>
    <w:p w14:paraId="05B2BD37" w14:textId="77777777" w:rsidR="005E7D00" w:rsidRPr="005251DB" w:rsidRDefault="005E7D00" w:rsidP="005E7D00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  <w:t>ConditionalIntraDUMobilityInformation,</w:t>
      </w:r>
    </w:p>
    <w:p w14:paraId="35119D61" w14:textId="77777777" w:rsidR="005E7D00" w:rsidRPr="000C19B4" w:rsidRDefault="005E7D00" w:rsidP="005E7D00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  <w:t>TargetCellList</w:t>
      </w:r>
      <w:r w:rsidRPr="000C19B4">
        <w:rPr>
          <w:noProof w:val="0"/>
          <w:snapToGrid w:val="0"/>
        </w:rPr>
        <w:t>,</w:t>
      </w:r>
    </w:p>
    <w:p w14:paraId="7FCF6721" w14:textId="77777777" w:rsidR="005E7D00" w:rsidRPr="000C19B4" w:rsidRDefault="005E7D00" w:rsidP="005E7D00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MDTPLMNList,</w:t>
      </w:r>
    </w:p>
    <w:p w14:paraId="52B45579" w14:textId="77777777" w:rsidR="005E7D00" w:rsidRPr="000C19B4" w:rsidRDefault="005E7D00" w:rsidP="005E7D00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PrivacyIndicator,</w:t>
      </w:r>
    </w:p>
    <w:p w14:paraId="6B3FDFCA" w14:textId="77777777" w:rsidR="005E7D00" w:rsidRPr="000C19B4" w:rsidRDefault="005E7D00" w:rsidP="005E7D00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TransportLayerAddress,</w:t>
      </w:r>
    </w:p>
    <w:p w14:paraId="0C794A9D" w14:textId="77777777" w:rsidR="005E7D00" w:rsidRPr="00EE063F" w:rsidRDefault="005E7D00" w:rsidP="005E7D00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URI-address</w:t>
      </w:r>
      <w:r w:rsidRPr="00EE063F">
        <w:rPr>
          <w:noProof w:val="0"/>
          <w:snapToGrid w:val="0"/>
        </w:rPr>
        <w:t>,</w:t>
      </w:r>
    </w:p>
    <w:p w14:paraId="243010D3" w14:textId="77777777" w:rsidR="005E7D00" w:rsidRDefault="005E7D00" w:rsidP="005E7D00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ab/>
        <w:t>NID</w:t>
      </w:r>
      <w:r>
        <w:rPr>
          <w:noProof w:val="0"/>
          <w:snapToGrid w:val="0"/>
        </w:rPr>
        <w:t>,</w:t>
      </w:r>
    </w:p>
    <w:p w14:paraId="6302336F" w14:textId="77777777" w:rsidR="005E7D00" w:rsidRDefault="005E7D00" w:rsidP="005E7D00">
      <w:pPr>
        <w:pStyle w:val="PL"/>
        <w:rPr>
          <w:rFonts w:cs="Courier New"/>
        </w:rPr>
      </w:pPr>
      <w:r>
        <w:rPr>
          <w:rFonts w:cs="Courier New"/>
        </w:rPr>
        <w:tab/>
        <w:t>PosAssistance-Information,</w:t>
      </w:r>
    </w:p>
    <w:p w14:paraId="667C1FC9" w14:textId="77777777" w:rsidR="005E7D00" w:rsidRDefault="005E7D00" w:rsidP="005E7D00">
      <w:pPr>
        <w:pStyle w:val="PL"/>
        <w:rPr>
          <w:rFonts w:cs="Courier New"/>
        </w:rPr>
      </w:pPr>
      <w:r>
        <w:rPr>
          <w:rFonts w:cs="Courier New"/>
        </w:rPr>
        <w:tab/>
        <w:t>PosBroadcast,</w:t>
      </w:r>
    </w:p>
    <w:p w14:paraId="42DC4287" w14:textId="77777777" w:rsidR="005E7D00" w:rsidRDefault="005E7D00" w:rsidP="005E7D00">
      <w:pPr>
        <w:pStyle w:val="PL"/>
        <w:rPr>
          <w:rFonts w:cs="Courier New"/>
        </w:rPr>
      </w:pPr>
      <w:r>
        <w:rPr>
          <w:rFonts w:cs="Courier New"/>
        </w:rPr>
        <w:tab/>
      </w:r>
      <w:r>
        <w:t>Positioning</w:t>
      </w:r>
      <w:r>
        <w:rPr>
          <w:snapToGrid w:val="0"/>
        </w:rPr>
        <w:t>BroadcastCells</w:t>
      </w:r>
      <w:r>
        <w:rPr>
          <w:rFonts w:cs="Courier New"/>
        </w:rPr>
        <w:t>,</w:t>
      </w:r>
    </w:p>
    <w:p w14:paraId="16F10D16" w14:textId="77777777" w:rsidR="005E7D00" w:rsidRDefault="005E7D00" w:rsidP="005E7D00">
      <w:pPr>
        <w:pStyle w:val="PL"/>
        <w:rPr>
          <w:rFonts w:cs="Courier New"/>
        </w:rPr>
      </w:pPr>
      <w:r>
        <w:rPr>
          <w:rFonts w:cs="Courier New"/>
        </w:rPr>
        <w:tab/>
        <w:t>RoutingID,</w:t>
      </w:r>
    </w:p>
    <w:p w14:paraId="388FC8E1" w14:textId="77777777" w:rsidR="005E7D00" w:rsidRDefault="005E7D00" w:rsidP="005E7D00">
      <w:pPr>
        <w:pStyle w:val="PL"/>
        <w:rPr>
          <w:rFonts w:cs="Courier New"/>
        </w:rPr>
      </w:pPr>
      <w:r>
        <w:rPr>
          <w:rFonts w:cs="Courier New"/>
        </w:rPr>
        <w:tab/>
        <w:t>PosAssistanceInformationFailureList,</w:t>
      </w:r>
    </w:p>
    <w:p w14:paraId="7F1A28F1" w14:textId="77777777" w:rsidR="005E7D00" w:rsidRDefault="005E7D00" w:rsidP="005E7D00">
      <w:pPr>
        <w:pStyle w:val="PL"/>
        <w:rPr>
          <w:rFonts w:cs="Courier New"/>
        </w:rPr>
      </w:pPr>
      <w:r>
        <w:rPr>
          <w:rFonts w:cs="Courier New"/>
        </w:rPr>
        <w:tab/>
        <w:t>PosMeasurementQuantities,</w:t>
      </w:r>
    </w:p>
    <w:p w14:paraId="29A19126" w14:textId="77777777" w:rsidR="005E7D00" w:rsidRDefault="005E7D00" w:rsidP="005E7D00">
      <w:pPr>
        <w:pStyle w:val="PL"/>
        <w:rPr>
          <w:rFonts w:cs="Courier New"/>
        </w:rPr>
      </w:pPr>
      <w:r>
        <w:rPr>
          <w:rFonts w:cs="Courier New"/>
        </w:rPr>
        <w:tab/>
        <w:t>PosMeasurementResultList,</w:t>
      </w:r>
    </w:p>
    <w:p w14:paraId="364A325A" w14:textId="77777777" w:rsidR="005E7D00" w:rsidRDefault="005E7D00" w:rsidP="005E7D00">
      <w:pPr>
        <w:pStyle w:val="PL"/>
        <w:rPr>
          <w:noProof w:val="0"/>
        </w:rPr>
      </w:pPr>
      <w:r>
        <w:rPr>
          <w:noProof w:val="0"/>
        </w:rPr>
        <w:tab/>
        <w:t>PosReportCharacteristics,</w:t>
      </w:r>
    </w:p>
    <w:p w14:paraId="577A6E7A" w14:textId="77777777" w:rsidR="005E7D00" w:rsidRDefault="005E7D00" w:rsidP="005E7D00">
      <w:pPr>
        <w:pStyle w:val="PL"/>
        <w:rPr>
          <w:noProof w:val="0"/>
          <w:snapToGrid w:val="0"/>
          <w:lang w:eastAsia="zh-CN"/>
        </w:rPr>
      </w:pPr>
      <w:r>
        <w:rPr>
          <w:rFonts w:cs="Courier New"/>
        </w:rPr>
        <w:tab/>
      </w:r>
      <w:r>
        <w:rPr>
          <w:noProof w:val="0"/>
          <w:snapToGrid w:val="0"/>
          <w:lang w:eastAsia="zh-CN"/>
        </w:rPr>
        <w:t>TRPInformationTypeItem,</w:t>
      </w:r>
    </w:p>
    <w:p w14:paraId="0EED189D" w14:textId="77777777" w:rsidR="005E7D00" w:rsidRDefault="005E7D00" w:rsidP="005E7D0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TRPInformationItem,</w:t>
      </w:r>
    </w:p>
    <w:p w14:paraId="38D5EDCB" w14:textId="77777777" w:rsidR="005E7D00" w:rsidRDefault="005E7D00" w:rsidP="005E7D00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LMF-MeasurementID,</w:t>
      </w:r>
    </w:p>
    <w:p w14:paraId="0210456A" w14:textId="77777777" w:rsidR="005E7D00" w:rsidRDefault="005E7D00" w:rsidP="005E7D00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RAN-MeasurementID,</w:t>
      </w:r>
    </w:p>
    <w:p w14:paraId="45439D9E" w14:textId="77777777" w:rsidR="005E7D00" w:rsidRDefault="005E7D00" w:rsidP="005E7D00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snapToGrid w:val="0"/>
        </w:rPr>
        <w:tab/>
        <w:t>SDT-Termination-Request,</w:t>
      </w:r>
    </w:p>
    <w:p w14:paraId="4E029363" w14:textId="77777777" w:rsidR="005E7D00" w:rsidRDefault="005E7D00" w:rsidP="005E7D00">
      <w:pPr>
        <w:pStyle w:val="PL"/>
        <w:tabs>
          <w:tab w:val="left" w:pos="11100"/>
        </w:tabs>
        <w:rPr>
          <w:noProof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SRSResourceSetID,</w:t>
      </w:r>
    </w:p>
    <w:p w14:paraId="53DD1767" w14:textId="77777777" w:rsidR="005E7D00" w:rsidRDefault="005E7D00" w:rsidP="005E7D00">
      <w:pPr>
        <w:pStyle w:val="PL"/>
        <w:tabs>
          <w:tab w:val="left" w:pos="11100"/>
        </w:tabs>
        <w:rPr>
          <w:noProof w:val="0"/>
        </w:rPr>
      </w:pPr>
      <w:r w:rsidRPr="008C20F9">
        <w:rPr>
          <w:snapToGrid w:val="0"/>
        </w:rPr>
        <w:tab/>
      </w:r>
      <w:r>
        <w:rPr>
          <w:noProof w:val="0"/>
        </w:rPr>
        <w:t>SpatialRelationInfo,</w:t>
      </w:r>
    </w:p>
    <w:p w14:paraId="63D7AD79" w14:textId="77777777" w:rsidR="005E7D00" w:rsidRDefault="005E7D00" w:rsidP="005E7D00">
      <w:pPr>
        <w:pStyle w:val="PL"/>
        <w:rPr>
          <w:rFonts w:eastAsia="SimSun"/>
          <w:snapToGrid w:val="0"/>
        </w:rPr>
      </w:pPr>
      <w:r>
        <w:rPr>
          <w:noProof w:val="0"/>
        </w:rPr>
        <w:tab/>
        <w:t>SRSResourceTrigger,</w:t>
      </w:r>
    </w:p>
    <w:p w14:paraId="6426D9BD" w14:textId="77777777" w:rsidR="005E7D00" w:rsidRDefault="005E7D00" w:rsidP="005E7D00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SRSConfiguration,</w:t>
      </w:r>
    </w:p>
    <w:p w14:paraId="417C1F3F" w14:textId="77777777" w:rsidR="005E7D00" w:rsidRPr="008C20F9" w:rsidRDefault="005E7D00" w:rsidP="005E7D00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>
        <w:rPr>
          <w:noProof w:val="0"/>
          <w:snapToGrid w:val="0"/>
          <w:lang w:eastAsia="zh-CN"/>
        </w:rPr>
        <w:t>TRPList</w:t>
      </w:r>
      <w:r w:rsidRPr="008C20F9">
        <w:rPr>
          <w:noProof w:val="0"/>
          <w:snapToGrid w:val="0"/>
          <w:lang w:eastAsia="zh-CN"/>
        </w:rPr>
        <w:t>,</w:t>
      </w:r>
    </w:p>
    <w:p w14:paraId="51C789D4" w14:textId="77777777" w:rsidR="005E7D00" w:rsidRPr="008C20F9" w:rsidRDefault="005E7D00" w:rsidP="005E7D00">
      <w:pPr>
        <w:pStyle w:val="PL"/>
        <w:rPr>
          <w:noProof w:val="0"/>
          <w:snapToGrid w:val="0"/>
        </w:rPr>
      </w:pPr>
      <w:r w:rsidRPr="008C20F9">
        <w:rPr>
          <w:noProof w:val="0"/>
          <w:snapToGrid w:val="0"/>
        </w:rPr>
        <w:tab/>
        <w:t>E-CID</w:t>
      </w:r>
      <w:r>
        <w:rPr>
          <w:noProof w:val="0"/>
          <w:snapToGrid w:val="0"/>
        </w:rPr>
        <w:t>-</w:t>
      </w:r>
      <w:r w:rsidRPr="008C20F9">
        <w:rPr>
          <w:noProof w:val="0"/>
          <w:snapToGrid w:val="0"/>
        </w:rPr>
        <w:t>MeasurementQuantities,</w:t>
      </w:r>
    </w:p>
    <w:p w14:paraId="6EFF70F7" w14:textId="77777777" w:rsidR="005E7D00" w:rsidRPr="00FC39A8" w:rsidRDefault="005E7D00" w:rsidP="005E7D00">
      <w:pPr>
        <w:pStyle w:val="PL"/>
        <w:rPr>
          <w:snapToGrid w:val="0"/>
        </w:rPr>
      </w:pPr>
      <w:r w:rsidRPr="008C20F9">
        <w:rPr>
          <w:noProof w:val="0"/>
          <w:snapToGrid w:val="0"/>
        </w:rPr>
        <w:tab/>
      </w:r>
      <w:r w:rsidRPr="008C20F9">
        <w:rPr>
          <w:snapToGrid w:val="0"/>
        </w:rPr>
        <w:t>MeasurementPeriodicity,</w:t>
      </w:r>
    </w:p>
    <w:p w14:paraId="589DA399" w14:textId="77777777" w:rsidR="005E7D00" w:rsidRPr="008C20F9" w:rsidRDefault="005E7D00" w:rsidP="005E7D00">
      <w:pPr>
        <w:pStyle w:val="PL"/>
        <w:rPr>
          <w:snapToGrid w:val="0"/>
        </w:rPr>
      </w:pPr>
      <w:r w:rsidRPr="00FC39A8">
        <w:rPr>
          <w:snapToGrid w:val="0"/>
        </w:rPr>
        <w:tab/>
      </w:r>
      <w:r w:rsidRPr="008C20F9">
        <w:rPr>
          <w:snapToGrid w:val="0"/>
        </w:rPr>
        <w:t>E-CID-MeasurementResult,</w:t>
      </w:r>
    </w:p>
    <w:p w14:paraId="329A05C4" w14:textId="77777777" w:rsidR="005E7D00" w:rsidRDefault="005E7D00" w:rsidP="005E7D00">
      <w:pPr>
        <w:pStyle w:val="PL"/>
        <w:rPr>
          <w:snapToGrid w:val="0"/>
        </w:rPr>
      </w:pPr>
      <w:r w:rsidRPr="008C20F9">
        <w:rPr>
          <w:snapToGrid w:val="0"/>
        </w:rPr>
        <w:lastRenderedPageBreak/>
        <w:tab/>
        <w:t>Cell-Portion-ID</w:t>
      </w:r>
      <w:r>
        <w:rPr>
          <w:snapToGrid w:val="0"/>
        </w:rPr>
        <w:t>,</w:t>
      </w:r>
    </w:p>
    <w:p w14:paraId="59DBFA3B" w14:textId="77777777" w:rsidR="005E7D00" w:rsidRDefault="005E7D00" w:rsidP="005E7D00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snapToGrid w:val="0"/>
        </w:rPr>
        <w:tab/>
      </w:r>
      <w:r>
        <w:rPr>
          <w:noProof w:val="0"/>
          <w:snapToGrid w:val="0"/>
          <w:lang w:eastAsia="zh-CN"/>
        </w:rPr>
        <w:t>LMF-UE-MeasurementID,</w:t>
      </w:r>
    </w:p>
    <w:p w14:paraId="671B94F4" w14:textId="77777777" w:rsidR="005E7D00" w:rsidRDefault="005E7D00" w:rsidP="005E7D00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RAN-UE-MeasurementID,</w:t>
      </w:r>
    </w:p>
    <w:p w14:paraId="282E4795" w14:textId="77777777" w:rsidR="005E7D00" w:rsidRDefault="005E7D00" w:rsidP="005E7D00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RelativeTime1900,</w:t>
      </w:r>
    </w:p>
    <w:p w14:paraId="127CEB09" w14:textId="77777777" w:rsidR="005E7D00" w:rsidRDefault="005E7D00" w:rsidP="005E7D00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</w:r>
      <w:r w:rsidRPr="00CF2BDD">
        <w:rPr>
          <w:snapToGrid w:val="0"/>
        </w:rPr>
        <w:t>SystemFrameNumber</w:t>
      </w:r>
      <w:r>
        <w:rPr>
          <w:snapToGrid w:val="0"/>
        </w:rPr>
        <w:t>,</w:t>
      </w:r>
    </w:p>
    <w:p w14:paraId="5D516BD2" w14:textId="77777777" w:rsidR="005E7D00" w:rsidRPr="0009701E" w:rsidRDefault="005E7D00" w:rsidP="005E7D00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09701E">
        <w:rPr>
          <w:noProof w:val="0"/>
          <w:snapToGrid w:val="0"/>
          <w:lang w:eastAsia="zh-CN"/>
        </w:rPr>
        <w:t>SlotNumber,</w:t>
      </w:r>
    </w:p>
    <w:p w14:paraId="17A22FEF" w14:textId="77777777" w:rsidR="005E7D00" w:rsidRPr="0009701E" w:rsidRDefault="005E7D00" w:rsidP="005E7D00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09701E">
        <w:rPr>
          <w:noProof w:val="0"/>
          <w:snapToGrid w:val="0"/>
          <w:lang w:eastAsia="zh-CN"/>
        </w:rPr>
        <w:tab/>
        <w:t>AbortTransmission,</w:t>
      </w:r>
    </w:p>
    <w:p w14:paraId="441592BB" w14:textId="77777777" w:rsidR="005E7D00" w:rsidRDefault="005E7D00" w:rsidP="005E7D00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09701E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TRP-MeasurementRequestList,</w:t>
      </w:r>
    </w:p>
    <w:p w14:paraId="0AAADE89" w14:textId="77777777" w:rsidR="005E7D00" w:rsidRDefault="005E7D00" w:rsidP="005E7D00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  <w:lang w:eastAsia="zh-CN"/>
        </w:rPr>
        <w:tab/>
      </w:r>
      <w:r w:rsidRPr="00BB0D32">
        <w:rPr>
          <w:snapToGrid w:val="0"/>
        </w:rPr>
        <w:t>MeasurementBeamInfoRequest</w:t>
      </w:r>
      <w:r>
        <w:rPr>
          <w:snapToGrid w:val="0"/>
        </w:rPr>
        <w:t>,</w:t>
      </w:r>
    </w:p>
    <w:p w14:paraId="5827F600" w14:textId="77777777" w:rsidR="005E7D00" w:rsidRDefault="005E7D00" w:rsidP="005E7D00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E-CID-ReportCharacteristics,</w:t>
      </w:r>
    </w:p>
    <w:p w14:paraId="10153BBD" w14:textId="77777777" w:rsidR="005E7D00" w:rsidRDefault="005E7D00" w:rsidP="005E7D00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E27AC5">
        <w:rPr>
          <w:noProof w:val="0"/>
          <w:snapToGrid w:val="0"/>
          <w:lang w:eastAsia="zh-CN"/>
        </w:rPr>
        <w:t>Extended-GNB-CU-Name</w:t>
      </w:r>
      <w:r>
        <w:rPr>
          <w:noProof w:val="0"/>
          <w:snapToGrid w:val="0"/>
          <w:lang w:eastAsia="zh-CN"/>
        </w:rPr>
        <w:t>,</w:t>
      </w:r>
    </w:p>
    <w:p w14:paraId="19A17E0E" w14:textId="77777777" w:rsidR="005E7D00" w:rsidRDefault="005E7D00" w:rsidP="005E7D00">
      <w:pPr>
        <w:pStyle w:val="PL"/>
        <w:tabs>
          <w:tab w:val="left" w:pos="11100"/>
        </w:tabs>
        <w:snapToGrid w:val="0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E27AC5">
        <w:rPr>
          <w:noProof w:val="0"/>
          <w:snapToGrid w:val="0"/>
          <w:lang w:eastAsia="zh-CN"/>
        </w:rPr>
        <w:t>Extended-GNB-</w:t>
      </w:r>
      <w:r>
        <w:rPr>
          <w:noProof w:val="0"/>
          <w:snapToGrid w:val="0"/>
          <w:lang w:eastAsia="zh-CN"/>
        </w:rPr>
        <w:t>D</w:t>
      </w:r>
      <w:r w:rsidRPr="00E27AC5">
        <w:rPr>
          <w:noProof w:val="0"/>
          <w:snapToGrid w:val="0"/>
          <w:lang w:eastAsia="zh-CN"/>
        </w:rPr>
        <w:t>U-Name</w:t>
      </w:r>
      <w:r>
        <w:rPr>
          <w:noProof w:val="0"/>
          <w:snapToGrid w:val="0"/>
          <w:lang w:eastAsia="zh-CN"/>
        </w:rPr>
        <w:t>,</w:t>
      </w:r>
    </w:p>
    <w:p w14:paraId="636DA1FF" w14:textId="77777777" w:rsidR="005E7D00" w:rsidRDefault="005E7D00" w:rsidP="005E7D00">
      <w:pPr>
        <w:pStyle w:val="PL"/>
        <w:rPr>
          <w:rFonts w:eastAsia="SimSun"/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F1CTransferPath</w:t>
      </w:r>
      <w:r>
        <w:rPr>
          <w:rFonts w:eastAsia="SimSun"/>
          <w:snapToGrid w:val="0"/>
        </w:rPr>
        <w:t>,</w:t>
      </w:r>
    </w:p>
    <w:p w14:paraId="7FEC9557" w14:textId="77777777" w:rsidR="005E7D00" w:rsidRPr="008C20F9" w:rsidRDefault="005E7D00" w:rsidP="005E7D00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snapToGrid w:val="0"/>
        </w:rPr>
        <w:tab/>
        <w:t>SCGIndicator,</w:t>
      </w:r>
    </w:p>
    <w:p w14:paraId="322A256A" w14:textId="77777777" w:rsidR="005E7D00" w:rsidRDefault="005E7D00" w:rsidP="005E7D00">
      <w:pPr>
        <w:pStyle w:val="PL"/>
        <w:rPr>
          <w:snapToGrid w:val="0"/>
        </w:rPr>
      </w:pPr>
      <w:r w:rsidRPr="00E219DC">
        <w:rPr>
          <w:snapToGrid w:val="0"/>
        </w:rPr>
        <w:tab/>
        <w:t>SpatialRelationPerSRSResource</w:t>
      </w:r>
      <w:r>
        <w:rPr>
          <w:snapToGrid w:val="0"/>
        </w:rPr>
        <w:t>,</w:t>
      </w:r>
    </w:p>
    <w:p w14:paraId="15EA2243" w14:textId="77777777" w:rsidR="005E7D00" w:rsidRPr="00E219DC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noProof w:val="0"/>
        </w:rPr>
        <w:t>MeasurementPeriodicity</w:t>
      </w:r>
      <w:r>
        <w:rPr>
          <w:snapToGrid w:val="0"/>
        </w:rPr>
        <w:t>Extended,</w:t>
      </w:r>
    </w:p>
    <w:p w14:paraId="52311425" w14:textId="77777777" w:rsidR="005E7D00" w:rsidRPr="006A6F20" w:rsidRDefault="005E7D00" w:rsidP="005E7D00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6A6F20">
        <w:rPr>
          <w:noProof w:val="0"/>
          <w:snapToGrid w:val="0"/>
          <w:lang w:eastAsia="zh-CN"/>
        </w:rPr>
        <w:tab/>
        <w:t>SuccessfulHOReportInformationList,</w:t>
      </w:r>
    </w:p>
    <w:p w14:paraId="3FDEA4EF" w14:textId="77777777" w:rsidR="005E7D00" w:rsidRPr="006A6F20" w:rsidRDefault="005E7D00" w:rsidP="005E7D00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6A6F20">
        <w:rPr>
          <w:noProof w:val="0"/>
          <w:snapToGrid w:val="0"/>
          <w:lang w:eastAsia="zh-CN"/>
        </w:rPr>
        <w:tab/>
        <w:t>Coverage-Modification-Notification,</w:t>
      </w:r>
    </w:p>
    <w:p w14:paraId="5B6A4854" w14:textId="77777777" w:rsidR="005E7D00" w:rsidRPr="006A6F20" w:rsidRDefault="005E7D00" w:rsidP="005E7D00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6A6F20">
        <w:rPr>
          <w:noProof w:val="0"/>
          <w:snapToGrid w:val="0"/>
          <w:lang w:eastAsia="zh-CN"/>
        </w:rPr>
        <w:tab/>
        <w:t>CCO-Assistance-Information,</w:t>
      </w:r>
    </w:p>
    <w:p w14:paraId="1765A0C0" w14:textId="77777777" w:rsidR="005E7D00" w:rsidRPr="006A6F20" w:rsidRDefault="005E7D00" w:rsidP="005E7D00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6A6F20">
        <w:rPr>
          <w:noProof w:val="0"/>
          <w:snapToGrid w:val="0"/>
          <w:lang w:eastAsia="zh-CN"/>
        </w:rPr>
        <w:tab/>
        <w:t>CellsForSON-List</w:t>
      </w:r>
      <w:r>
        <w:rPr>
          <w:noProof w:val="0"/>
          <w:snapToGrid w:val="0"/>
          <w:lang w:eastAsia="zh-CN"/>
        </w:rPr>
        <w:t>,</w:t>
      </w:r>
    </w:p>
    <w:p w14:paraId="30D49E3F" w14:textId="77777777" w:rsidR="005E7D00" w:rsidRDefault="005E7D00" w:rsidP="005E7D00">
      <w:pPr>
        <w:pStyle w:val="PL"/>
        <w:tabs>
          <w:tab w:val="left" w:pos="1110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IABCongestionIndication,</w:t>
      </w:r>
    </w:p>
    <w:p w14:paraId="67C7AF13" w14:textId="77777777" w:rsidR="005E7D00" w:rsidRDefault="005E7D00" w:rsidP="005E7D00">
      <w:pPr>
        <w:pStyle w:val="PL"/>
        <w:rPr>
          <w:snapToGrid w:val="0"/>
        </w:rPr>
      </w:pPr>
      <w:r>
        <w:rPr>
          <w:snapToGrid w:val="0"/>
        </w:rPr>
        <w:tab/>
        <w:t>IABConditionalRRCMessageDeliveryIndication,</w:t>
      </w:r>
    </w:p>
    <w:p w14:paraId="72946416" w14:textId="77777777" w:rsidR="005E7D00" w:rsidRPr="00B351C3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  <w:lang w:eastAsia="zh-CN"/>
        </w:rPr>
        <w:t>,</w:t>
      </w:r>
    </w:p>
    <w:p w14:paraId="41D08752" w14:textId="77777777" w:rsidR="005E7D00" w:rsidRPr="0099546E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99546E">
        <w:rPr>
          <w:snapToGrid w:val="0"/>
          <w:lang w:eastAsia="zh-CN"/>
        </w:rPr>
        <w:t>BufferSizeThresh,</w:t>
      </w:r>
    </w:p>
    <w:p w14:paraId="77E41AD8" w14:textId="77777777" w:rsidR="005E7D00" w:rsidRPr="0099546E" w:rsidRDefault="005E7D00" w:rsidP="005E7D00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IAB-TNL-Addresses-Exception,</w:t>
      </w:r>
    </w:p>
    <w:p w14:paraId="04E6CA4E" w14:textId="77777777" w:rsidR="005E7D00" w:rsidRPr="0099546E" w:rsidRDefault="005E7D00" w:rsidP="005E7D00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BAP-Header-Rewriting-</w:t>
      </w:r>
      <w:r>
        <w:rPr>
          <w:snapToGrid w:val="0"/>
          <w:lang w:eastAsia="zh-CN"/>
        </w:rPr>
        <w:t>Added-</w:t>
      </w:r>
      <w:r w:rsidRPr="0099546E">
        <w:rPr>
          <w:snapToGrid w:val="0"/>
          <w:lang w:eastAsia="zh-CN"/>
        </w:rPr>
        <w:t>List-Item,</w:t>
      </w:r>
    </w:p>
    <w:p w14:paraId="24EBD34D" w14:textId="77777777" w:rsidR="005E7D00" w:rsidRPr="0099546E" w:rsidRDefault="005E7D00" w:rsidP="005E7D00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Re-</w:t>
      </w:r>
      <w:r>
        <w:rPr>
          <w:snapToGrid w:val="0"/>
          <w:lang w:eastAsia="zh-CN"/>
        </w:rPr>
        <w:t>routingEnableIndicator</w:t>
      </w:r>
      <w:r w:rsidRPr="0099546E">
        <w:rPr>
          <w:snapToGrid w:val="0"/>
          <w:lang w:eastAsia="zh-CN"/>
        </w:rPr>
        <w:t>,</w:t>
      </w:r>
    </w:p>
    <w:p w14:paraId="0615F6F6" w14:textId="77777777" w:rsidR="005E7D00" w:rsidRPr="0099546E" w:rsidRDefault="005E7D00" w:rsidP="005E7D00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NonF1terminatingTopologyIndicator,</w:t>
      </w:r>
    </w:p>
    <w:p w14:paraId="13AFE182" w14:textId="77777777" w:rsidR="005E7D00" w:rsidRPr="0099546E" w:rsidRDefault="005E7D00" w:rsidP="005E7D00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 xml:space="preserve">EgressNonF1terminatingTopologyIndicator, </w:t>
      </w:r>
    </w:p>
    <w:p w14:paraId="5D6AFD29" w14:textId="77777777" w:rsidR="005E7D00" w:rsidRPr="0099546E" w:rsidRDefault="005E7D00" w:rsidP="005E7D00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IngressNonF1terminatingTopologyIndicator,</w:t>
      </w:r>
    </w:p>
    <w:p w14:paraId="6C7EEBED" w14:textId="77777777" w:rsidR="005E7D00" w:rsidRPr="0099546E" w:rsidRDefault="005E7D00" w:rsidP="005E7D00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Neighbour-Node-Cells-List,</w:t>
      </w:r>
    </w:p>
    <w:p w14:paraId="5C2DE1BA" w14:textId="77777777" w:rsidR="005E7D00" w:rsidRPr="0099546E" w:rsidRDefault="005E7D00" w:rsidP="005E7D00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Neighbour-Node-Cells-List-Item,</w:t>
      </w:r>
    </w:p>
    <w:p w14:paraId="67397582" w14:textId="77777777" w:rsidR="005E7D00" w:rsidRPr="0099546E" w:rsidRDefault="005E7D00" w:rsidP="005E7D00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NA-Resource-Configuration-List,</w:t>
      </w:r>
    </w:p>
    <w:p w14:paraId="225DED5F" w14:textId="77777777" w:rsidR="005E7D00" w:rsidRPr="0099546E" w:rsidRDefault="005E7D00" w:rsidP="005E7D00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NA-Resource-Configuration-Item,</w:t>
      </w:r>
    </w:p>
    <w:p w14:paraId="086813A2" w14:textId="77777777" w:rsidR="005E7D00" w:rsidRPr="0099546E" w:rsidRDefault="005E7D00" w:rsidP="005E7D00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Serving-Cells-List,</w:t>
      </w:r>
    </w:p>
    <w:p w14:paraId="1BC5D138" w14:textId="77777777" w:rsidR="005E7D00" w:rsidRPr="0099546E" w:rsidRDefault="005E7D00" w:rsidP="005E7D00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Serving-Cells-List-Item,</w:t>
      </w:r>
    </w:p>
    <w:p w14:paraId="0EF820FF" w14:textId="77777777" w:rsidR="005E7D00" w:rsidRPr="00E219DC" w:rsidRDefault="005E7D00" w:rsidP="005E7D00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RBSetConfiguration</w:t>
      </w:r>
      <w:r>
        <w:rPr>
          <w:snapToGrid w:val="0"/>
          <w:lang w:eastAsia="zh-CN"/>
        </w:rPr>
        <w:t>,</w:t>
      </w:r>
    </w:p>
    <w:p w14:paraId="60168D55" w14:textId="77777777" w:rsidR="005E7D00" w:rsidRDefault="005E7D00" w:rsidP="005E7D00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MeasurementPeriodicity</w:t>
      </w:r>
      <w:r>
        <w:rPr>
          <w:snapToGrid w:val="0"/>
        </w:rPr>
        <w:t>,</w:t>
      </w:r>
    </w:p>
    <w:p w14:paraId="5C38E6A5" w14:textId="77777777" w:rsidR="005E7D00" w:rsidRDefault="005E7D00" w:rsidP="005E7D00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MeasurementQuantities</w:t>
      </w:r>
      <w:r>
        <w:rPr>
          <w:snapToGrid w:val="0"/>
        </w:rPr>
        <w:t>,</w:t>
      </w:r>
    </w:p>
    <w:p w14:paraId="0DF52FF2" w14:textId="77777777" w:rsidR="005E7D00" w:rsidRDefault="005E7D00" w:rsidP="005E7D00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MeasurementResult</w:t>
      </w:r>
      <w:r>
        <w:rPr>
          <w:snapToGrid w:val="0"/>
        </w:rPr>
        <w:t>,</w:t>
      </w:r>
    </w:p>
    <w:p w14:paraId="123D0EE3" w14:textId="77777777" w:rsidR="005E7D00" w:rsidRDefault="005E7D00" w:rsidP="005E7D00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PDCReportType,</w:t>
      </w:r>
    </w:p>
    <w:p w14:paraId="4B70E83D" w14:textId="77777777" w:rsidR="005E7D00" w:rsidRPr="00E219DC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RAN-UE-PDC-MeasID,</w:t>
      </w:r>
    </w:p>
    <w:p w14:paraId="458A5AD4" w14:textId="77777777" w:rsidR="005E7D00" w:rsidRDefault="005E7D00" w:rsidP="005E7D00">
      <w:pPr>
        <w:pStyle w:val="PL"/>
        <w:tabs>
          <w:tab w:val="left" w:pos="11100"/>
        </w:tabs>
        <w:snapToGrid w:val="0"/>
        <w:rPr>
          <w:rFonts w:eastAsia="Batang"/>
          <w:bCs/>
        </w:rPr>
      </w:pPr>
      <w:r>
        <w:rPr>
          <w:rFonts w:eastAsia="Batang"/>
          <w:bCs/>
        </w:rPr>
        <w:tab/>
        <w:t>SCGActivationRequest,</w:t>
      </w:r>
    </w:p>
    <w:p w14:paraId="67CB5BB8" w14:textId="77777777" w:rsidR="005E7D00" w:rsidRPr="008C20F9" w:rsidRDefault="005E7D00" w:rsidP="005E7D00">
      <w:pPr>
        <w:pStyle w:val="PL"/>
        <w:tabs>
          <w:tab w:val="left" w:pos="11100"/>
        </w:tabs>
        <w:snapToGrid w:val="0"/>
        <w:rPr>
          <w:noProof w:val="0"/>
          <w:snapToGrid w:val="0"/>
          <w:lang w:eastAsia="zh-CN"/>
        </w:rPr>
      </w:pPr>
      <w:r>
        <w:rPr>
          <w:rFonts w:eastAsia="Batang"/>
          <w:bCs/>
        </w:rPr>
        <w:tab/>
        <w:t>SCGActivationStatus,</w:t>
      </w:r>
    </w:p>
    <w:p w14:paraId="7F8A807A" w14:textId="77777777" w:rsidR="005E7D00" w:rsidRPr="001645CB" w:rsidRDefault="005E7D00" w:rsidP="005E7D00">
      <w:pPr>
        <w:pStyle w:val="PL"/>
        <w:rPr>
          <w:snapToGrid w:val="0"/>
        </w:rPr>
      </w:pPr>
      <w:r>
        <w:rPr>
          <w:snapToGrid w:val="0"/>
        </w:rPr>
        <w:tab/>
      </w:r>
      <w:r w:rsidRPr="00E357C6">
        <w:rPr>
          <w:snapToGrid w:val="0"/>
        </w:rPr>
        <w:t>TRP-MeasurementUpdateList</w:t>
      </w:r>
      <w:r>
        <w:rPr>
          <w:snapToGrid w:val="0"/>
        </w:rPr>
        <w:t>,</w:t>
      </w:r>
    </w:p>
    <w:p w14:paraId="7F6FB1F7" w14:textId="77777777" w:rsidR="005E7D00" w:rsidRPr="00D81976" w:rsidRDefault="005E7D00" w:rsidP="005E7D00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PRSTRPList</w:t>
      </w:r>
      <w:r>
        <w:rPr>
          <w:snapToGrid w:val="0"/>
        </w:rPr>
        <w:t>,</w:t>
      </w:r>
    </w:p>
    <w:p w14:paraId="7B0B556D" w14:textId="77777777" w:rsidR="005E7D00" w:rsidRDefault="005E7D00" w:rsidP="005E7D00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PRSTransmissionTRPList</w:t>
      </w:r>
      <w:r>
        <w:rPr>
          <w:snapToGrid w:val="0"/>
        </w:rPr>
        <w:t>,</w:t>
      </w:r>
    </w:p>
    <w:p w14:paraId="7CD92ACF" w14:textId="77777777" w:rsidR="005E7D00" w:rsidRPr="00BD71C6" w:rsidRDefault="005E7D00" w:rsidP="005E7D00">
      <w:pPr>
        <w:pStyle w:val="PL"/>
        <w:rPr>
          <w:snapToGrid w:val="0"/>
        </w:rPr>
      </w:pPr>
      <w:r>
        <w:rPr>
          <w:snapToGrid w:val="0"/>
        </w:rPr>
        <w:tab/>
      </w:r>
      <w:r w:rsidRPr="008D66F9">
        <w:rPr>
          <w:snapToGrid w:val="0"/>
        </w:rPr>
        <w:t>ResponseTime</w:t>
      </w:r>
      <w:r w:rsidRPr="00415294">
        <w:rPr>
          <w:rFonts w:eastAsia="SimSun"/>
          <w:snapToGrid w:val="0"/>
        </w:rPr>
        <w:t>,</w:t>
      </w:r>
      <w:r w:rsidRPr="00415294">
        <w:rPr>
          <w:rFonts w:eastAsia="SimSun"/>
          <w:snapToGrid w:val="0"/>
        </w:rPr>
        <w:tab/>
      </w:r>
    </w:p>
    <w:p w14:paraId="324C3CEA" w14:textId="77777777" w:rsidR="005E7D00" w:rsidRDefault="005E7D00" w:rsidP="005E7D0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TRP-PRS-Info-List,</w:t>
      </w:r>
    </w:p>
    <w:p w14:paraId="31C99E46" w14:textId="77777777" w:rsidR="005E7D00" w:rsidRDefault="005E7D00" w:rsidP="005E7D0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PRS-Measurement-Info-List,</w:t>
      </w:r>
    </w:p>
    <w:p w14:paraId="1EC99EED" w14:textId="77777777" w:rsidR="005E7D00" w:rsidRPr="009E6EC2" w:rsidRDefault="005E7D00" w:rsidP="005E7D00">
      <w:pPr>
        <w:pStyle w:val="PL"/>
        <w:rPr>
          <w:snapToGrid w:val="0"/>
        </w:rPr>
      </w:pPr>
      <w:r w:rsidRPr="00ED28A6">
        <w:rPr>
          <w:snapToGrid w:val="0"/>
        </w:rPr>
        <w:tab/>
        <w:t>PRSConfigRequestType</w:t>
      </w:r>
      <w:r w:rsidRPr="009E6EC2">
        <w:rPr>
          <w:snapToGrid w:val="0"/>
        </w:rPr>
        <w:t>,</w:t>
      </w:r>
    </w:p>
    <w:p w14:paraId="37E2A61E" w14:textId="77777777" w:rsidR="005E7D00" w:rsidRPr="003F777B" w:rsidRDefault="005E7D00" w:rsidP="005E7D00">
      <w:pPr>
        <w:pStyle w:val="PL"/>
        <w:rPr>
          <w:snapToGrid w:val="0"/>
        </w:rPr>
      </w:pPr>
      <w:r w:rsidRPr="003F777B">
        <w:rPr>
          <w:snapToGrid w:val="0"/>
        </w:rPr>
        <w:tab/>
        <w:t>MeasurementCharacteristicsRequestIndicator,</w:t>
      </w:r>
    </w:p>
    <w:p w14:paraId="0D0B9356" w14:textId="77777777" w:rsidR="005E7D00" w:rsidRPr="002D1BEF" w:rsidRDefault="005E7D00" w:rsidP="005E7D00">
      <w:pPr>
        <w:pStyle w:val="PL"/>
        <w:rPr>
          <w:snapToGrid w:val="0"/>
        </w:rPr>
      </w:pPr>
      <w:r w:rsidRPr="003F777B">
        <w:rPr>
          <w:snapToGrid w:val="0"/>
        </w:rPr>
        <w:tab/>
        <w:t>MeasurementTimeOccasion</w:t>
      </w:r>
      <w:r w:rsidRPr="002D1BEF">
        <w:rPr>
          <w:snapToGrid w:val="0"/>
        </w:rPr>
        <w:t>,</w:t>
      </w:r>
    </w:p>
    <w:p w14:paraId="101FF3D5" w14:textId="77777777" w:rsidR="005E7D00" w:rsidRDefault="005E7D00" w:rsidP="005E7D00">
      <w:pPr>
        <w:pStyle w:val="PL"/>
        <w:rPr>
          <w:snapToGrid w:val="0"/>
        </w:rPr>
      </w:pPr>
      <w:r w:rsidRPr="002D1BEF">
        <w:rPr>
          <w:snapToGrid w:val="0"/>
        </w:rPr>
        <w:lastRenderedPageBreak/>
        <w:tab/>
        <w:t>UEReportingInformation</w:t>
      </w:r>
      <w:r>
        <w:rPr>
          <w:snapToGrid w:val="0"/>
        </w:rPr>
        <w:t>,</w:t>
      </w:r>
    </w:p>
    <w:p w14:paraId="34D9DE96" w14:textId="77777777" w:rsidR="005E7D00" w:rsidRPr="008D66F9" w:rsidRDefault="005E7D00" w:rsidP="005E7D00">
      <w:pPr>
        <w:pStyle w:val="PL"/>
        <w:rPr>
          <w:snapToGrid w:val="0"/>
        </w:rPr>
      </w:pPr>
      <w:r>
        <w:rPr>
          <w:snapToGrid w:val="0"/>
        </w:rPr>
        <w:tab/>
        <w:t>P</w:t>
      </w:r>
      <w:r w:rsidRPr="004C204C">
        <w:rPr>
          <w:snapToGrid w:val="0"/>
        </w:rPr>
        <w:t>osConextRevIndication</w:t>
      </w:r>
      <w:r>
        <w:rPr>
          <w:snapToGrid w:val="0"/>
        </w:rPr>
        <w:t>,</w:t>
      </w:r>
    </w:p>
    <w:p w14:paraId="253D00C7" w14:textId="77777777" w:rsidR="005E7D00" w:rsidRPr="00E219DC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NRRedCapUEIndication,</w:t>
      </w:r>
    </w:p>
    <w:p w14:paraId="3053956E" w14:textId="77777777" w:rsidR="005E7D00" w:rsidRDefault="005E7D00" w:rsidP="005E7D00">
      <w:pPr>
        <w:pStyle w:val="PL"/>
        <w:rPr>
          <w:snapToGrid w:val="0"/>
        </w:rPr>
      </w:pPr>
      <w:r>
        <w:rPr>
          <w:snapToGrid w:val="0"/>
        </w:rPr>
        <w:tab/>
        <w:t>NRPagingeDRX</w:t>
      </w:r>
      <w:r w:rsidRPr="00A40464">
        <w:rPr>
          <w:snapToGrid w:val="0"/>
        </w:rPr>
        <w:t>Information</w:t>
      </w:r>
      <w:r>
        <w:rPr>
          <w:snapToGrid w:val="0"/>
        </w:rPr>
        <w:t>,</w:t>
      </w:r>
    </w:p>
    <w:p w14:paraId="11986D36" w14:textId="77777777" w:rsidR="005E7D00" w:rsidRPr="001E1E3A" w:rsidRDefault="005E7D00" w:rsidP="005E7D00">
      <w:pPr>
        <w:pStyle w:val="PL"/>
        <w:rPr>
          <w:rFonts w:eastAsia="Malgun Gothic"/>
          <w:snapToGrid w:val="0"/>
        </w:rPr>
      </w:pPr>
      <w:r w:rsidRPr="001E1E3A">
        <w:rPr>
          <w:rFonts w:eastAsia="Malgun Gothic"/>
          <w:snapToGrid w:val="0"/>
        </w:rPr>
        <w:tab/>
        <w:t>NRPagingeDRXInformationforRRCINACTIVE</w:t>
      </w:r>
      <w:r>
        <w:rPr>
          <w:rFonts w:eastAsia="Malgun Gothic"/>
          <w:snapToGrid w:val="0"/>
        </w:rPr>
        <w:t>,</w:t>
      </w:r>
    </w:p>
    <w:p w14:paraId="1FA278B3" w14:textId="77777777" w:rsidR="005E7D00" w:rsidRPr="00036EE1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QoEInformation,</w:t>
      </w:r>
    </w:p>
    <w:p w14:paraId="36FD3AD4" w14:textId="77777777" w:rsidR="005E7D00" w:rsidRDefault="005E7D00" w:rsidP="005E7D00">
      <w:pPr>
        <w:pStyle w:val="PL"/>
        <w:rPr>
          <w:snapToGrid w:val="0"/>
        </w:rPr>
      </w:pPr>
      <w:r w:rsidRPr="00773F11">
        <w:rPr>
          <w:snapToGrid w:val="0"/>
        </w:rPr>
        <w:tab/>
        <w:t>CG-SDTQueryIndication</w:t>
      </w:r>
      <w:r>
        <w:rPr>
          <w:snapToGrid w:val="0"/>
        </w:rPr>
        <w:t>,</w:t>
      </w:r>
    </w:p>
    <w:p w14:paraId="2BC69BA7" w14:textId="77777777" w:rsidR="005E7D00" w:rsidRDefault="005E7D00" w:rsidP="005E7D00">
      <w:pPr>
        <w:pStyle w:val="PL"/>
        <w:rPr>
          <w:snapToGrid w:val="0"/>
        </w:rPr>
      </w:pPr>
      <w:r>
        <w:rPr>
          <w:snapToGrid w:val="0"/>
        </w:rPr>
        <w:tab/>
        <w:t>CG-SDTKeptIndicator,</w:t>
      </w:r>
    </w:p>
    <w:p w14:paraId="7D4E17D4" w14:textId="77777777" w:rsidR="005E7D00" w:rsidRPr="009A1425" w:rsidRDefault="005E7D00" w:rsidP="005E7D00">
      <w:pPr>
        <w:pStyle w:val="PL"/>
        <w:rPr>
          <w:snapToGrid w:val="0"/>
          <w:lang w:val="sv-SE"/>
        </w:rPr>
      </w:pPr>
      <w:r>
        <w:rPr>
          <w:snapToGrid w:val="0"/>
        </w:rPr>
        <w:tab/>
        <w:t>CG-SDTSessionInfo,</w:t>
      </w:r>
    </w:p>
    <w:p w14:paraId="37F508C4" w14:textId="77777777" w:rsidR="005E7D00" w:rsidRPr="00401AD1" w:rsidRDefault="005E7D00" w:rsidP="005E7D0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SDTInformation,</w:t>
      </w:r>
    </w:p>
    <w:p w14:paraId="4E5E1EA5" w14:textId="77777777" w:rsidR="005E7D00" w:rsidRDefault="005E7D00" w:rsidP="005E7D00">
      <w:pPr>
        <w:pStyle w:val="PL"/>
        <w:rPr>
          <w:snapToGrid w:val="0"/>
        </w:rPr>
      </w:pPr>
      <w:r>
        <w:rPr>
          <w:snapToGrid w:val="0"/>
        </w:rPr>
        <w:tab/>
        <w:t>FiveG-ProSeAuthorized,</w:t>
      </w:r>
    </w:p>
    <w:p w14:paraId="0BCA78CF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UuRLCChannelToBeSetupList,</w:t>
      </w:r>
    </w:p>
    <w:p w14:paraId="71896102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UuRLCChannelToBeModifiedList,</w:t>
      </w:r>
    </w:p>
    <w:p w14:paraId="3E5B7254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UuRLCChannelToBeReleasedList,</w:t>
      </w:r>
    </w:p>
    <w:p w14:paraId="553DC9DF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UuRLCChannelSetupList,</w:t>
      </w:r>
    </w:p>
    <w:p w14:paraId="3E76432F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UuRLCChannelFailedToBeSetupList,</w:t>
      </w:r>
    </w:p>
    <w:p w14:paraId="59FC2D60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UuRLCChannelModifiedList,</w:t>
      </w:r>
    </w:p>
    <w:p w14:paraId="3A65AAC5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UuRLCChannelFailedToBeModifiedList,</w:t>
      </w:r>
    </w:p>
    <w:p w14:paraId="69551ACF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UuRLCChannelRequiredToBeModifiedList,</w:t>
      </w:r>
    </w:p>
    <w:p w14:paraId="00F26FD7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UuRLCChannelRequiredToBeReleasedList,</w:t>
      </w:r>
    </w:p>
    <w:p w14:paraId="6FB92926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PC5RLCChannelToBeSetupList,</w:t>
      </w:r>
    </w:p>
    <w:p w14:paraId="2D6C90CA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PC5RLCChannelToBeModifiedList,</w:t>
      </w:r>
    </w:p>
    <w:p w14:paraId="38FB6FAC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PC5RLCChannelToBeReleasedList,</w:t>
      </w:r>
    </w:p>
    <w:p w14:paraId="20F7EE9B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PC5RLCChannelSetupList,</w:t>
      </w:r>
    </w:p>
    <w:p w14:paraId="628970F8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PC5RLCChannelFailedToBeSetupList,</w:t>
      </w:r>
    </w:p>
    <w:p w14:paraId="4DBFD0EE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PC5RLCChannelFailedToBeModifiedList,</w:t>
      </w:r>
    </w:p>
    <w:p w14:paraId="52BF1772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PC5RLCChannelRequiredToBeModifiedList,</w:t>
      </w:r>
    </w:p>
    <w:p w14:paraId="07F35A37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PC5RLCChannelRequiredToBeReleasedList,</w:t>
      </w:r>
    </w:p>
    <w:p w14:paraId="1DD8B5BE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PC5RLCChannelModifiedList,</w:t>
      </w:r>
    </w:p>
    <w:p w14:paraId="1DC0F19F" w14:textId="77777777" w:rsidR="005E7D00" w:rsidRDefault="005E7D00" w:rsidP="005E7D00">
      <w:pPr>
        <w:pStyle w:val="PL"/>
        <w:rPr>
          <w:rFonts w:cs="CG Times (WN)"/>
        </w:rPr>
      </w:pPr>
      <w:r>
        <w:rPr>
          <w:rFonts w:cs="CG Times (WN)"/>
        </w:rPr>
        <w:tab/>
        <w:t>RemoteUELocalID,</w:t>
      </w:r>
    </w:p>
    <w:p w14:paraId="0E023210" w14:textId="77777777" w:rsidR="005E7D00" w:rsidRDefault="005E7D00" w:rsidP="005E7D00">
      <w:pPr>
        <w:pStyle w:val="PL"/>
      </w:pPr>
      <w:r>
        <w:tab/>
        <w:t>PathSwitchConfiguration,</w:t>
      </w:r>
    </w:p>
    <w:p w14:paraId="0547465D" w14:textId="77777777" w:rsidR="005E7D00" w:rsidRDefault="005E7D00" w:rsidP="005E7D00">
      <w:pPr>
        <w:pStyle w:val="PL"/>
        <w:rPr>
          <w:rFonts w:cs="CG Times (WN)"/>
        </w:rPr>
      </w:pPr>
      <w:r>
        <w:rPr>
          <w:rFonts w:cs="CG Times (WN)"/>
        </w:rPr>
        <w:tab/>
      </w:r>
      <w:r w:rsidRPr="00AB46F6">
        <w:rPr>
          <w:rFonts w:cs="CG Times (WN)"/>
        </w:rPr>
        <w:t>SidelinkRelayConfiguration</w:t>
      </w:r>
      <w:r>
        <w:rPr>
          <w:rFonts w:cs="CG Times (WN)"/>
        </w:rPr>
        <w:t>,</w:t>
      </w:r>
    </w:p>
    <w:p w14:paraId="1A631A41" w14:textId="77777777" w:rsidR="005E7D00" w:rsidRPr="00832A01" w:rsidRDefault="005E7D00" w:rsidP="005E7D00">
      <w:pPr>
        <w:pStyle w:val="PL"/>
        <w:rPr>
          <w:snapToGrid w:val="0"/>
          <w:lang w:eastAsia="zh-CN"/>
        </w:rPr>
      </w:pPr>
      <w:r>
        <w:rPr>
          <w:rFonts w:cs="CG Times (WN)"/>
        </w:rPr>
        <w:tab/>
      </w:r>
      <w:r w:rsidRPr="00832A01">
        <w:rPr>
          <w:snapToGrid w:val="0"/>
        </w:rPr>
        <w:t>PagingCause</w:t>
      </w:r>
      <w:r>
        <w:rPr>
          <w:snapToGrid w:val="0"/>
        </w:rPr>
        <w:t>,</w:t>
      </w:r>
    </w:p>
    <w:p w14:paraId="66F2F97E" w14:textId="77777777" w:rsidR="005E7D00" w:rsidRDefault="005E7D00" w:rsidP="005E7D0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ab/>
        <w:t>PEIPS</w:t>
      </w:r>
      <w:r>
        <w:rPr>
          <w:rFonts w:eastAsia="SimSun"/>
          <w:snapToGrid w:val="0"/>
          <w:lang w:eastAsia="zh-CN"/>
        </w:rPr>
        <w:t>A</w:t>
      </w:r>
      <w:r>
        <w:rPr>
          <w:rFonts w:eastAsia="SimSun" w:hint="eastAsia"/>
          <w:snapToGrid w:val="0"/>
          <w:lang w:eastAsia="zh-CN"/>
        </w:rPr>
        <w:t>ssistanceInf</w:t>
      </w:r>
      <w:r>
        <w:rPr>
          <w:rFonts w:eastAsia="SimSun"/>
          <w:snapToGrid w:val="0"/>
          <w:lang w:eastAsia="zh-CN"/>
        </w:rPr>
        <w:t>o,</w:t>
      </w:r>
    </w:p>
    <w:p w14:paraId="125A345D" w14:textId="77777777" w:rsidR="005E7D00" w:rsidRDefault="005E7D00" w:rsidP="005E7D0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UEPagingCapability,</w:t>
      </w:r>
    </w:p>
    <w:p w14:paraId="2997823E" w14:textId="77777777" w:rsidR="005E7D00" w:rsidRDefault="005E7D00" w:rsidP="005E7D0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>GNBDU</w:t>
      </w:r>
      <w:r w:rsidRPr="009E6EC2">
        <w:rPr>
          <w:rFonts w:eastAsia="SimSun"/>
          <w:snapToGrid w:val="0"/>
          <w:lang w:eastAsia="zh-CN"/>
        </w:rPr>
        <w:t>UESliceMaximumBitRateList</w:t>
      </w:r>
      <w:r>
        <w:rPr>
          <w:rFonts w:eastAsia="SimSun"/>
          <w:snapToGrid w:val="0"/>
          <w:lang w:eastAsia="zh-CN"/>
        </w:rPr>
        <w:t>,</w:t>
      </w:r>
    </w:p>
    <w:p w14:paraId="346C4FAD" w14:textId="77777777" w:rsidR="005E7D00" w:rsidRDefault="005E7D00" w:rsidP="005E7D0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MDTPollutedMeasurementIndicator,</w:t>
      </w:r>
    </w:p>
    <w:p w14:paraId="3A3980CE" w14:textId="77777777" w:rsidR="005E7D00" w:rsidRDefault="005E7D00" w:rsidP="005E7D00">
      <w:pPr>
        <w:pStyle w:val="PL"/>
        <w:rPr>
          <w:noProof w:val="0"/>
        </w:rPr>
      </w:pPr>
      <w:r w:rsidRPr="000B694B">
        <w:rPr>
          <w:rFonts w:cs="Courier New"/>
        </w:rPr>
        <w:tab/>
      </w:r>
      <w:r>
        <w:rPr>
          <w:noProof w:val="0"/>
        </w:rPr>
        <w:t>UE-MulticastMRBs-ConfirmedToBeModified-Item,</w:t>
      </w:r>
    </w:p>
    <w:p w14:paraId="4B0F3A53" w14:textId="77777777" w:rsidR="005E7D00" w:rsidRDefault="005E7D00" w:rsidP="005E7D00">
      <w:pPr>
        <w:pStyle w:val="PL"/>
        <w:rPr>
          <w:noProof w:val="0"/>
        </w:rPr>
      </w:pPr>
      <w:r w:rsidRPr="000B694B">
        <w:rPr>
          <w:rFonts w:cs="Courier New"/>
        </w:rPr>
        <w:tab/>
      </w:r>
      <w:r>
        <w:rPr>
          <w:noProof w:val="0"/>
        </w:rPr>
        <w:t>UE-MulticastMRBs-RequiredToBeModified-Item,</w:t>
      </w:r>
    </w:p>
    <w:p w14:paraId="223D53AD" w14:textId="77777777" w:rsidR="005E7D00" w:rsidRDefault="005E7D00" w:rsidP="005E7D00">
      <w:pPr>
        <w:pStyle w:val="PL"/>
      </w:pPr>
      <w:r>
        <w:tab/>
        <w:t>UE-MulticastMRBs-RequiredToBeReleased-Item,</w:t>
      </w:r>
    </w:p>
    <w:p w14:paraId="25BFDF4D" w14:textId="77777777" w:rsidR="005E7D00" w:rsidRDefault="005E7D00" w:rsidP="005E7D00">
      <w:pPr>
        <w:pStyle w:val="PL"/>
      </w:pPr>
      <w:bookmarkStart w:id="772" w:name="_Hlk135863805"/>
      <w:r w:rsidRPr="00AA7855">
        <w:tab/>
      </w:r>
      <w:r w:rsidRPr="00AA7855">
        <w:rPr>
          <w:snapToGrid w:val="0"/>
          <w:lang w:eastAsia="zh-CN"/>
        </w:rPr>
        <w:t>UE-MulticastMRBs-Setup-</w:t>
      </w:r>
      <w:r w:rsidRPr="00AA7855">
        <w:t>Item,</w:t>
      </w:r>
    </w:p>
    <w:bookmarkEnd w:id="772"/>
    <w:p w14:paraId="4CE66370" w14:textId="77777777" w:rsidR="005E7D00" w:rsidRDefault="005E7D00" w:rsidP="005E7D00">
      <w:pPr>
        <w:pStyle w:val="PL"/>
      </w:pPr>
      <w:r w:rsidRPr="00AA7855">
        <w:tab/>
      </w:r>
      <w:r w:rsidRPr="00AA7855">
        <w:rPr>
          <w:snapToGrid w:val="0"/>
          <w:lang w:eastAsia="zh-CN"/>
        </w:rPr>
        <w:t>UE-MulticastMRBs-Setup</w:t>
      </w:r>
      <w:r>
        <w:rPr>
          <w:snapToGrid w:val="0"/>
          <w:lang w:eastAsia="zh-CN"/>
        </w:rPr>
        <w:t>new</w:t>
      </w:r>
      <w:r w:rsidRPr="00AA7855">
        <w:rPr>
          <w:snapToGrid w:val="0"/>
          <w:lang w:eastAsia="zh-CN"/>
        </w:rPr>
        <w:t>-</w:t>
      </w:r>
      <w:r w:rsidRPr="00AA7855">
        <w:t>Item,</w:t>
      </w:r>
    </w:p>
    <w:p w14:paraId="3D81B10E" w14:textId="77777777" w:rsidR="005E7D00" w:rsidRPr="00AA7855" w:rsidRDefault="005E7D00" w:rsidP="005E7D00">
      <w:pPr>
        <w:pStyle w:val="PL"/>
      </w:pPr>
      <w:r w:rsidRPr="00AA7855">
        <w:tab/>
        <w:t>UE-MulticastMRBs-ToBeReleased-Item,</w:t>
      </w:r>
    </w:p>
    <w:p w14:paraId="3372391C" w14:textId="77777777" w:rsidR="005E7D00" w:rsidRDefault="005E7D00" w:rsidP="005E7D00">
      <w:pPr>
        <w:pStyle w:val="PL"/>
      </w:pPr>
      <w:r w:rsidRPr="000B694B">
        <w:tab/>
        <w:t>UE-MulticastMRBs-ToBeSetup-Item</w:t>
      </w:r>
      <w:r>
        <w:t>,</w:t>
      </w:r>
    </w:p>
    <w:p w14:paraId="4005A48A" w14:textId="77777777" w:rsidR="005E7D00" w:rsidRPr="000B694B" w:rsidRDefault="005E7D00" w:rsidP="005E7D00">
      <w:pPr>
        <w:pStyle w:val="PL"/>
      </w:pPr>
      <w:r>
        <w:tab/>
      </w:r>
      <w:r>
        <w:rPr>
          <w:rFonts w:eastAsia="MS Mincho"/>
        </w:rPr>
        <w:t>UE-MulticastMRBs-ToBeSetup-atModify-Item</w:t>
      </w:r>
      <w:r>
        <w:rPr>
          <w:noProof w:val="0"/>
        </w:rPr>
        <w:t>,</w:t>
      </w:r>
    </w:p>
    <w:p w14:paraId="338612E8" w14:textId="77777777" w:rsidR="005E7D00" w:rsidRDefault="005E7D00" w:rsidP="005E7D0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Pos</w:t>
      </w:r>
      <w:r w:rsidRPr="00AC4B33">
        <w:rPr>
          <w:rFonts w:eastAsia="SimSun"/>
          <w:snapToGrid w:val="0"/>
        </w:rPr>
        <w:t>MeasurementAmount</w:t>
      </w:r>
      <w:r>
        <w:rPr>
          <w:rFonts w:eastAsia="SimSun"/>
          <w:snapToGrid w:val="0"/>
        </w:rPr>
        <w:t>,</w:t>
      </w:r>
    </w:p>
    <w:p w14:paraId="399020C7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BAP-Header-Rewriting-Removed-List-Item,</w:t>
      </w:r>
    </w:p>
    <w:p w14:paraId="69464B9B" w14:textId="77777777" w:rsidR="005E7D00" w:rsidRDefault="005E7D00" w:rsidP="005E7D0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ab/>
        <w:t>SLDRXCycle</w:t>
      </w:r>
      <w:r>
        <w:rPr>
          <w:snapToGrid w:val="0"/>
          <w:lang w:eastAsia="zh-CN"/>
        </w:rPr>
        <w:t>List,</w:t>
      </w:r>
    </w:p>
    <w:p w14:paraId="48CF66EE" w14:textId="77777777" w:rsidR="005E7D00" w:rsidRDefault="005E7D00" w:rsidP="005E7D00">
      <w:pPr>
        <w:pStyle w:val="PL"/>
      </w:pPr>
      <w:r>
        <w:rPr>
          <w:rFonts w:eastAsia="SimSun" w:hint="eastAsia"/>
          <w:snapToGrid w:val="0"/>
          <w:lang w:eastAsia="zh-CN"/>
        </w:rPr>
        <w:tab/>
      </w:r>
      <w:r w:rsidRPr="00454D3D">
        <w:rPr>
          <w:rFonts w:eastAsia="SimSun"/>
          <w:snapToGrid w:val="0"/>
          <w:lang w:eastAsia="zh-CN"/>
        </w:rPr>
        <w:t>MDTPLMN</w:t>
      </w:r>
      <w:r>
        <w:rPr>
          <w:rFonts w:eastAsia="SimSun" w:hint="eastAsia"/>
          <w:snapToGrid w:val="0"/>
          <w:lang w:eastAsia="zh-CN"/>
        </w:rPr>
        <w:t>Modification</w:t>
      </w:r>
      <w:r w:rsidRPr="00454D3D">
        <w:rPr>
          <w:rFonts w:eastAsia="SimSun"/>
          <w:snapToGrid w:val="0"/>
          <w:lang w:eastAsia="zh-CN"/>
        </w:rPr>
        <w:t>List</w:t>
      </w:r>
      <w:r>
        <w:rPr>
          <w:rFonts w:eastAsia="SimSun"/>
          <w:snapToGrid w:val="0"/>
          <w:lang w:eastAsia="zh-CN"/>
        </w:rPr>
        <w:t>,</w:t>
      </w:r>
    </w:p>
    <w:p w14:paraId="57AC8855" w14:textId="77777777" w:rsidR="005E7D00" w:rsidRDefault="005E7D00" w:rsidP="005E7D00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ActivationRequestType,</w:t>
      </w:r>
    </w:p>
    <w:p w14:paraId="10F716D9" w14:textId="77777777" w:rsidR="005E7D00" w:rsidRDefault="005E7D00" w:rsidP="005E7D00">
      <w:pPr>
        <w:pStyle w:val="PL"/>
      </w:pPr>
      <w:r>
        <w:tab/>
      </w:r>
      <w:r w:rsidRPr="00CF07A6">
        <w:t>PosMeasGapPreConfigList</w:t>
      </w:r>
      <w:r>
        <w:t>,</w:t>
      </w:r>
    </w:p>
    <w:p w14:paraId="723440DF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PosMeasurementPeriodicityNR-AoA</w:t>
      </w:r>
      <w:r>
        <w:t>,</w:t>
      </w:r>
    </w:p>
    <w:p w14:paraId="59A99423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SRSPosRRCInactiveConfig</w:t>
      </w:r>
      <w:r>
        <w:t>,</w:t>
      </w:r>
    </w:p>
    <w:p w14:paraId="59A4D68F" w14:textId="77777777" w:rsidR="005E7D00" w:rsidRDefault="005E7D00" w:rsidP="005E7D00">
      <w:pPr>
        <w:pStyle w:val="PL"/>
        <w:rPr>
          <w:snapToGrid w:val="0"/>
        </w:rPr>
      </w:pPr>
      <w:r>
        <w:rPr>
          <w:snapToGrid w:val="0"/>
          <w:lang w:eastAsia="zh-CN"/>
        </w:rPr>
        <w:lastRenderedPageBreak/>
        <w:tab/>
      </w:r>
      <w:r>
        <w:rPr>
          <w:snapToGrid w:val="0"/>
        </w:rPr>
        <w:t>SDTBearerConfigurationQueryIndication,</w:t>
      </w:r>
    </w:p>
    <w:p w14:paraId="23C80F9B" w14:textId="77777777" w:rsidR="005E7D00" w:rsidRDefault="005E7D00" w:rsidP="005E7D00">
      <w:pPr>
        <w:pStyle w:val="PL"/>
        <w:rPr>
          <w:snapToGrid w:val="0"/>
        </w:rPr>
      </w:pPr>
      <w:r>
        <w:rPr>
          <w:snapToGrid w:val="0"/>
        </w:rPr>
        <w:tab/>
        <w:t>SDTBearerConfigurationInfo,</w:t>
      </w:r>
    </w:p>
    <w:p w14:paraId="4D0B771D" w14:textId="77777777" w:rsidR="005E7D00" w:rsidRDefault="005E7D00" w:rsidP="005E7D00">
      <w:pPr>
        <w:pStyle w:val="PL"/>
      </w:pPr>
      <w:r>
        <w:rPr>
          <w:snapToGrid w:val="0"/>
        </w:rPr>
        <w:tab/>
      </w:r>
      <w:r>
        <w:t>ServingCellMO-List</w:t>
      </w:r>
      <w:r w:rsidRPr="000C084E">
        <w:t>-Item</w:t>
      </w:r>
      <w:r>
        <w:t>,</w:t>
      </w:r>
    </w:p>
    <w:p w14:paraId="4BE56A27" w14:textId="77777777" w:rsidR="005E7D00" w:rsidRDefault="005E7D00" w:rsidP="005E7D00">
      <w:pPr>
        <w:pStyle w:val="PL"/>
        <w:rPr>
          <w:snapToGrid w:val="0"/>
        </w:rPr>
      </w:pPr>
      <w:r>
        <w:rPr>
          <w:snapToGrid w:val="0"/>
        </w:rPr>
        <w:tab/>
      </w:r>
      <w:r w:rsidRPr="00E41ACA">
        <w:rPr>
          <w:snapToGrid w:val="0"/>
        </w:rPr>
        <w:t>ServingCellMO-encoded-in-CGC</w:t>
      </w:r>
      <w:r>
        <w:rPr>
          <w:snapToGrid w:val="0"/>
        </w:rPr>
        <w:t>-</w:t>
      </w:r>
      <w:r w:rsidRPr="00E41ACA">
        <w:rPr>
          <w:snapToGrid w:val="0"/>
        </w:rPr>
        <w:t>List</w:t>
      </w:r>
      <w:r>
        <w:rPr>
          <w:snapToGrid w:val="0"/>
        </w:rPr>
        <w:t>,</w:t>
      </w:r>
    </w:p>
    <w:p w14:paraId="3B26331C" w14:textId="77777777" w:rsidR="005E7D00" w:rsidRPr="00E219DC" w:rsidRDefault="005E7D00" w:rsidP="005E7D00">
      <w:pPr>
        <w:pStyle w:val="PL"/>
        <w:rPr>
          <w:snapToGrid w:val="0"/>
          <w:lang w:eastAsia="zh-CN"/>
        </w:rPr>
      </w:pPr>
      <w:r>
        <w:rPr>
          <w:noProof w:val="0"/>
        </w:rPr>
        <w:tab/>
        <w:t>Pos</w:t>
      </w:r>
      <w:r w:rsidRPr="00EA5FA7">
        <w:rPr>
          <w:noProof w:val="0"/>
        </w:rPr>
        <w:t>SItypeList</w:t>
      </w:r>
      <w:r>
        <w:rPr>
          <w:snapToGrid w:val="0"/>
        </w:rPr>
        <w:t>,</w:t>
      </w:r>
    </w:p>
    <w:p w14:paraId="438383F3" w14:textId="77777777" w:rsidR="005E7D00" w:rsidRDefault="005E7D00" w:rsidP="005E7D00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  <w:t>DAPS-HO-Status</w:t>
      </w:r>
      <w:r>
        <w:rPr>
          <w:rFonts w:hint="eastAsia"/>
          <w:noProof w:val="0"/>
          <w:snapToGrid w:val="0"/>
          <w:lang w:eastAsia="zh-CN"/>
        </w:rPr>
        <w:t>,</w:t>
      </w:r>
    </w:p>
    <w:p w14:paraId="2769E5C2" w14:textId="77777777" w:rsidR="005E7D00" w:rsidRDefault="005E7D00" w:rsidP="005E7D00">
      <w:pPr>
        <w:pStyle w:val="PL"/>
        <w:rPr>
          <w:snapToGrid w:val="0"/>
          <w:lang w:val="en-US" w:eastAsia="zh-CN"/>
        </w:rPr>
      </w:pPr>
      <w:r w:rsidRPr="00775BA6">
        <w:rPr>
          <w:snapToGrid w:val="0"/>
        </w:rPr>
        <w:tab/>
        <w:t>UuRLCChannelID</w:t>
      </w:r>
      <w:r>
        <w:rPr>
          <w:snapToGrid w:val="0"/>
          <w:lang w:val="en-US" w:eastAsia="zh-CN"/>
        </w:rPr>
        <w:t>,</w:t>
      </w:r>
    </w:p>
    <w:p w14:paraId="24A00D35" w14:textId="77777777" w:rsidR="005E7D00" w:rsidRDefault="005E7D00" w:rsidP="005E7D00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UplinkTxDirectCurrentTwoCarrierListInfo</w:t>
      </w:r>
      <w:r>
        <w:rPr>
          <w:rFonts w:hint="eastAsia"/>
          <w:snapToGrid w:val="0"/>
          <w:lang w:val="en-US" w:eastAsia="zh-CN"/>
        </w:rPr>
        <w:t>,</w:t>
      </w:r>
    </w:p>
    <w:p w14:paraId="2B2779E7" w14:textId="77777777" w:rsidR="005E7D00" w:rsidRDefault="005E7D00" w:rsidP="005E7D00">
      <w:pPr>
        <w:pStyle w:val="PL"/>
        <w:rPr>
          <w:snapToGrid w:val="0"/>
        </w:rPr>
      </w:pPr>
      <w:r>
        <w:rPr>
          <w:snapToGrid w:val="0"/>
        </w:rPr>
        <w:tab/>
        <w:t>SRSPosRRCInactiveQueryIndication,</w:t>
      </w:r>
    </w:p>
    <w:p w14:paraId="247C6FFB" w14:textId="77777777" w:rsidR="005E7D00" w:rsidRDefault="005E7D00" w:rsidP="005E7D00">
      <w:pPr>
        <w:pStyle w:val="PL"/>
        <w:rPr>
          <w:lang w:val="en-US"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noProof w:val="0"/>
        </w:rPr>
        <w:t>MC-</w:t>
      </w:r>
      <w:r w:rsidRPr="00EA5FA7">
        <w:rPr>
          <w:noProof w:val="0"/>
        </w:rPr>
        <w:t>PagingCell-Item</w:t>
      </w:r>
      <w:r>
        <w:rPr>
          <w:rFonts w:hint="eastAsia"/>
          <w:lang w:val="en-US" w:eastAsia="zh-CN"/>
        </w:rPr>
        <w:t>,</w:t>
      </w:r>
    </w:p>
    <w:p w14:paraId="54E0BA96" w14:textId="77777777" w:rsidR="005E7D00" w:rsidRDefault="005E7D00" w:rsidP="005E7D00">
      <w:pPr>
        <w:pStyle w:val="PL"/>
        <w:rPr>
          <w:snapToGrid w:val="0"/>
        </w:rPr>
      </w:pPr>
      <w:r>
        <w:rPr>
          <w:lang w:eastAsia="zh-CN"/>
        </w:rPr>
        <w:tab/>
        <w:t>UlTxDirectCurrentMoreCarrierInformation</w:t>
      </w:r>
      <w:r>
        <w:rPr>
          <w:snapToGrid w:val="0"/>
        </w:rPr>
        <w:t>,</w:t>
      </w:r>
    </w:p>
    <w:p w14:paraId="4C62F47E" w14:textId="77777777" w:rsidR="005E7D00" w:rsidRDefault="005E7D00" w:rsidP="005E7D00">
      <w:pPr>
        <w:pStyle w:val="PL"/>
        <w:rPr>
          <w:snapToGrid w:val="0"/>
        </w:rPr>
      </w:pPr>
      <w:r>
        <w:rPr>
          <w:snapToGrid w:val="0"/>
        </w:rPr>
        <w:tab/>
        <w:t>CPACMCG</w:t>
      </w:r>
      <w:r w:rsidRPr="00642677">
        <w:rPr>
          <w:snapToGrid w:val="0"/>
        </w:rPr>
        <w:t>Information</w:t>
      </w:r>
      <w:r>
        <w:rPr>
          <w:snapToGrid w:val="0"/>
        </w:rPr>
        <w:t>,</w:t>
      </w:r>
    </w:p>
    <w:p w14:paraId="0B4A641D" w14:textId="77777777" w:rsidR="005E7D00" w:rsidRDefault="005E7D00" w:rsidP="005E7D00">
      <w:pPr>
        <w:pStyle w:val="PL"/>
        <w:rPr>
          <w:rFonts w:eastAsia="SimSun"/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Extended</w:t>
      </w:r>
      <w:r>
        <w:t>UEIdentityIndexValue</w:t>
      </w:r>
      <w:r>
        <w:rPr>
          <w:rFonts w:eastAsia="SimSun" w:hint="eastAsia"/>
          <w:lang w:val="en-US" w:eastAsia="zh-CN"/>
        </w:rPr>
        <w:t>,</w:t>
      </w:r>
    </w:p>
    <w:p w14:paraId="3FEF53F3" w14:textId="30F3C6BA" w:rsidR="005E7D00" w:rsidRDefault="005E7D00" w:rsidP="005E7D00">
      <w:pPr>
        <w:pStyle w:val="PL"/>
        <w:rPr>
          <w:ins w:id="773" w:author="Huawei" w:date="2023-08-24T11:05:00Z"/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>HashedUEIdentityIndex</w:t>
      </w:r>
      <w:r w:rsidRPr="005F654D">
        <w:rPr>
          <w:rFonts w:eastAsia="SimSun"/>
          <w:snapToGrid w:val="0"/>
          <w:lang w:eastAsia="zh-CN"/>
        </w:rPr>
        <w:t>Value</w:t>
      </w:r>
      <w:ins w:id="774" w:author="Huawei" w:date="2023-08-24T11:05:00Z">
        <w:r>
          <w:rPr>
            <w:rFonts w:eastAsia="SimSun"/>
            <w:snapToGrid w:val="0"/>
            <w:lang w:eastAsia="zh-CN"/>
          </w:rPr>
          <w:t>,</w:t>
        </w:r>
      </w:ins>
    </w:p>
    <w:p w14:paraId="7A9C6ADB" w14:textId="591D0CB3" w:rsidR="005E7D00" w:rsidRDefault="005E7D00" w:rsidP="005E7D00">
      <w:pPr>
        <w:pStyle w:val="PL"/>
        <w:rPr>
          <w:ins w:id="775" w:author="Huawei" w:date="2023-08-24T11:06:00Z"/>
          <w:noProof w:val="0"/>
        </w:rPr>
      </w:pPr>
      <w:ins w:id="776" w:author="Huawei" w:date="2023-08-24T11:05:00Z">
        <w:r>
          <w:rPr>
            <w:rFonts w:eastAsia="SimSun"/>
            <w:snapToGrid w:val="0"/>
            <w:lang w:eastAsia="zh-CN"/>
          </w:rPr>
          <w:tab/>
        </w:r>
        <w:r w:rsidR="004E5362">
          <w:rPr>
            <w:noProof w:val="0"/>
          </w:rPr>
          <w:t>GlobalGNB-ID,</w:t>
        </w:r>
      </w:ins>
    </w:p>
    <w:p w14:paraId="2819B52D" w14:textId="51C1B19E" w:rsidR="005E7D00" w:rsidRDefault="005E7D00" w:rsidP="005E7D00">
      <w:pPr>
        <w:pStyle w:val="PL"/>
        <w:rPr>
          <w:ins w:id="777" w:author="Huawei" w:date="2023-08-24T11:33:00Z"/>
        </w:rPr>
      </w:pPr>
      <w:ins w:id="778" w:author="Huawei" w:date="2023-08-24T11:06:00Z">
        <w:r>
          <w:rPr>
            <w:noProof w:val="0"/>
          </w:rPr>
          <w:tab/>
          <w:t>Activated-Cells-Mapping-List</w:t>
        </w:r>
        <w:r w:rsidRPr="00A55ED4">
          <w:t>-Item</w:t>
        </w:r>
      </w:ins>
    </w:p>
    <w:p w14:paraId="5B745995" w14:textId="77777777" w:rsidR="005E7D00" w:rsidRPr="00EA5FA7" w:rsidRDefault="005E7D00" w:rsidP="005E7D00">
      <w:pPr>
        <w:pStyle w:val="PL"/>
        <w:rPr>
          <w:rFonts w:cs="Courier New"/>
        </w:rPr>
      </w:pPr>
    </w:p>
    <w:p w14:paraId="199D8DD6" w14:textId="77777777" w:rsidR="005E7D00" w:rsidRPr="00EA5FA7" w:rsidRDefault="005E7D00" w:rsidP="005E7D00">
      <w:pPr>
        <w:pStyle w:val="PL"/>
        <w:rPr>
          <w:noProof w:val="0"/>
          <w:snapToGrid w:val="0"/>
        </w:rPr>
      </w:pPr>
    </w:p>
    <w:p w14:paraId="4C570303" w14:textId="77777777" w:rsidR="005E7D00" w:rsidRPr="00EA5FA7" w:rsidRDefault="005E7D00" w:rsidP="005E7D00">
      <w:pPr>
        <w:pStyle w:val="PL"/>
        <w:rPr>
          <w:noProof w:val="0"/>
          <w:snapToGrid w:val="0"/>
        </w:rPr>
      </w:pPr>
    </w:p>
    <w:p w14:paraId="411B73BD" w14:textId="77777777" w:rsidR="005E7D00" w:rsidRPr="002C4EA2" w:rsidRDefault="005E7D00" w:rsidP="005E7D00">
      <w:pPr>
        <w:pStyle w:val="PL"/>
        <w:rPr>
          <w:noProof w:val="0"/>
          <w:snapToGrid w:val="0"/>
        </w:rPr>
      </w:pPr>
      <w:r w:rsidRPr="002C4EA2">
        <w:rPr>
          <w:noProof w:val="0"/>
          <w:snapToGrid w:val="0"/>
        </w:rPr>
        <w:t>FROM F1AP-IEs</w:t>
      </w:r>
    </w:p>
    <w:p w14:paraId="5533F7D8" w14:textId="77777777" w:rsidR="005E7D00" w:rsidRPr="002C4EA2" w:rsidRDefault="005E7D00" w:rsidP="005E7D00">
      <w:pPr>
        <w:pStyle w:val="PL"/>
        <w:rPr>
          <w:noProof w:val="0"/>
          <w:snapToGrid w:val="0"/>
        </w:rPr>
      </w:pPr>
    </w:p>
    <w:p w14:paraId="45B7FFAC" w14:textId="77777777" w:rsidR="005E7D00" w:rsidRPr="002C4EA2" w:rsidRDefault="005E7D00" w:rsidP="005E7D00">
      <w:pPr>
        <w:pStyle w:val="PL"/>
        <w:rPr>
          <w:noProof w:val="0"/>
          <w:snapToGrid w:val="0"/>
        </w:rPr>
      </w:pPr>
      <w:r w:rsidRPr="002C4EA2">
        <w:rPr>
          <w:noProof w:val="0"/>
          <w:snapToGrid w:val="0"/>
        </w:rPr>
        <w:tab/>
        <w:t>PrivateIE-Container{},</w:t>
      </w:r>
    </w:p>
    <w:p w14:paraId="3ED83A08" w14:textId="77777777" w:rsidR="005E7D00" w:rsidRPr="0009701E" w:rsidRDefault="005E7D00" w:rsidP="005E7D00">
      <w:pPr>
        <w:pStyle w:val="PL"/>
        <w:rPr>
          <w:noProof w:val="0"/>
          <w:snapToGrid w:val="0"/>
          <w:lang w:val="fr-FR"/>
        </w:rPr>
      </w:pPr>
      <w:r w:rsidRPr="002C4EA2">
        <w:rPr>
          <w:noProof w:val="0"/>
          <w:snapToGrid w:val="0"/>
        </w:rPr>
        <w:tab/>
      </w:r>
      <w:r w:rsidRPr="0009701E">
        <w:rPr>
          <w:noProof w:val="0"/>
          <w:snapToGrid w:val="0"/>
          <w:lang w:val="fr-FR"/>
        </w:rPr>
        <w:t>ProtocolExtensionContainer{},</w:t>
      </w:r>
    </w:p>
    <w:p w14:paraId="083728DD" w14:textId="77777777" w:rsidR="005E7D00" w:rsidRPr="0009701E" w:rsidRDefault="005E7D00" w:rsidP="005E7D00">
      <w:pPr>
        <w:pStyle w:val="PL"/>
        <w:rPr>
          <w:noProof w:val="0"/>
          <w:snapToGrid w:val="0"/>
          <w:lang w:val="fr-FR"/>
        </w:rPr>
      </w:pPr>
      <w:r w:rsidRPr="0009701E">
        <w:rPr>
          <w:noProof w:val="0"/>
          <w:snapToGrid w:val="0"/>
          <w:lang w:val="fr-FR"/>
        </w:rPr>
        <w:tab/>
        <w:t>ProtocolIE-Container{},</w:t>
      </w:r>
    </w:p>
    <w:p w14:paraId="47276599" w14:textId="77777777" w:rsidR="005E7D00" w:rsidRPr="0009701E" w:rsidRDefault="005E7D00" w:rsidP="005E7D00">
      <w:pPr>
        <w:pStyle w:val="PL"/>
        <w:rPr>
          <w:noProof w:val="0"/>
          <w:snapToGrid w:val="0"/>
          <w:lang w:val="fr-FR"/>
        </w:rPr>
      </w:pPr>
      <w:r w:rsidRPr="0009701E">
        <w:rPr>
          <w:noProof w:val="0"/>
          <w:snapToGrid w:val="0"/>
          <w:lang w:val="fr-FR"/>
        </w:rPr>
        <w:tab/>
        <w:t>ProtocolIE-ContainerPair{},</w:t>
      </w:r>
    </w:p>
    <w:p w14:paraId="4D718B14" w14:textId="77777777" w:rsidR="005E7D00" w:rsidRPr="002C4EA2" w:rsidRDefault="005E7D00" w:rsidP="005E7D00">
      <w:pPr>
        <w:pStyle w:val="PL"/>
        <w:rPr>
          <w:noProof w:val="0"/>
          <w:snapToGrid w:val="0"/>
        </w:rPr>
      </w:pPr>
      <w:r w:rsidRPr="0009701E">
        <w:rPr>
          <w:noProof w:val="0"/>
          <w:snapToGrid w:val="0"/>
          <w:lang w:val="fr-FR"/>
        </w:rPr>
        <w:tab/>
      </w:r>
      <w:r w:rsidRPr="002C4EA2">
        <w:rPr>
          <w:noProof w:val="0"/>
          <w:snapToGrid w:val="0"/>
        </w:rPr>
        <w:t>ProtocolIE-SingleContainer{},</w:t>
      </w:r>
    </w:p>
    <w:p w14:paraId="17F158B5" w14:textId="77777777" w:rsidR="005E7D00" w:rsidRPr="00AE04CB" w:rsidRDefault="005E7D00" w:rsidP="005E7D00">
      <w:pPr>
        <w:pStyle w:val="PL"/>
        <w:rPr>
          <w:noProof w:val="0"/>
          <w:snapToGrid w:val="0"/>
        </w:rPr>
      </w:pPr>
      <w:r w:rsidRPr="002C4EA2">
        <w:rPr>
          <w:noProof w:val="0"/>
          <w:snapToGrid w:val="0"/>
        </w:rPr>
        <w:tab/>
      </w:r>
      <w:r w:rsidRPr="00AE04CB">
        <w:rPr>
          <w:noProof w:val="0"/>
          <w:snapToGrid w:val="0"/>
        </w:rPr>
        <w:t>F1AP-PRIVATE-IES,</w:t>
      </w:r>
    </w:p>
    <w:p w14:paraId="20E4D473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AE04CB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F1AP-PROTOCOL-EXTENSION,</w:t>
      </w:r>
    </w:p>
    <w:p w14:paraId="05B6F834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F1AP-PROTOCOL-IES,</w:t>
      </w:r>
    </w:p>
    <w:p w14:paraId="575C8DC0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F1AP-PROTOCOL-IES-PAIR</w:t>
      </w:r>
    </w:p>
    <w:p w14:paraId="14B6D4B2" w14:textId="77777777" w:rsidR="005E7D00" w:rsidRPr="00EA5FA7" w:rsidRDefault="005E7D00" w:rsidP="005E7D00">
      <w:pPr>
        <w:pStyle w:val="PL"/>
        <w:rPr>
          <w:noProof w:val="0"/>
          <w:snapToGrid w:val="0"/>
        </w:rPr>
      </w:pPr>
    </w:p>
    <w:p w14:paraId="450A7141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</w:t>
      </w:r>
    </w:p>
    <w:p w14:paraId="3CA7941E" w14:textId="77777777" w:rsidR="005E7D00" w:rsidRPr="00EA5FA7" w:rsidRDefault="005E7D00" w:rsidP="005E7D00">
      <w:pPr>
        <w:pStyle w:val="PL"/>
        <w:rPr>
          <w:noProof w:val="0"/>
          <w:snapToGrid w:val="0"/>
        </w:rPr>
      </w:pPr>
    </w:p>
    <w:p w14:paraId="03EA2402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-FailedToBeModified-List,</w:t>
      </w:r>
    </w:p>
    <w:p w14:paraId="487423CA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tab/>
      </w: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-FailedToBeModified-Item,</w:t>
      </w:r>
    </w:p>
    <w:p w14:paraId="2A8DC5AA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tab/>
      </w: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-FailedToBeSetup-List,</w:t>
      </w:r>
    </w:p>
    <w:p w14:paraId="1BE4D6F6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-FailedToBeSetup-Item,</w:t>
      </w:r>
    </w:p>
    <w:p w14:paraId="35176ACB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-FailedToBeSetupMod-List,</w:t>
      </w:r>
    </w:p>
    <w:p w14:paraId="5E68B5E7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-FailedToBeSetupMod-Item,</w:t>
      </w:r>
    </w:p>
    <w:p w14:paraId="721735AF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tab/>
      </w: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-Modified-List,</w:t>
      </w:r>
    </w:p>
    <w:p w14:paraId="7F736172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-Modified-Item,</w:t>
      </w:r>
    </w:p>
    <w:p w14:paraId="086E61C1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-Setup-List,</w:t>
      </w:r>
    </w:p>
    <w:p w14:paraId="0DA8EF06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-Setup-Item,</w:t>
      </w:r>
    </w:p>
    <w:p w14:paraId="24E67EB7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-SetupMod-List,</w:t>
      </w:r>
    </w:p>
    <w:p w14:paraId="3997FB89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-SetupMod-Item,</w:t>
      </w:r>
    </w:p>
    <w:p w14:paraId="1699946F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-ToBeModified-List,</w:t>
      </w:r>
    </w:p>
    <w:p w14:paraId="1CE01BC0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-ToBeModified-Item,</w:t>
      </w:r>
    </w:p>
    <w:p w14:paraId="5C955BC8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-ToBeReleased-List,</w:t>
      </w:r>
    </w:p>
    <w:p w14:paraId="68EEE8FC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-ToBeReleased-Item,</w:t>
      </w:r>
    </w:p>
    <w:p w14:paraId="306D09E1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-ToBeSetup-List,</w:t>
      </w:r>
    </w:p>
    <w:p w14:paraId="6220B9A7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-ToBeSetup-Item,</w:t>
      </w:r>
    </w:p>
    <w:p w14:paraId="1C7F2F5C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-ToBeSetupMod-List,</w:t>
      </w:r>
    </w:p>
    <w:p w14:paraId="5648A148" w14:textId="77777777" w:rsidR="005E7D00" w:rsidRPr="00DA11D0" w:rsidRDefault="005E7D00" w:rsidP="005E7D00">
      <w:pPr>
        <w:pStyle w:val="PL"/>
        <w:rPr>
          <w:rFonts w:eastAsia="MS Gothic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-ToBeSetupMod-Item,</w:t>
      </w:r>
    </w:p>
    <w:p w14:paraId="3B601E39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id-Candidate-SpCell-Item,</w:t>
      </w:r>
    </w:p>
    <w:p w14:paraId="71744D17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id-Candidate-SpCell-List,</w:t>
      </w:r>
    </w:p>
    <w:p w14:paraId="15BE6A23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id-Cause,</w:t>
      </w:r>
    </w:p>
    <w:p w14:paraId="44FA8114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id-Cancel-all-Warning-Messages-Indicator,</w:t>
      </w:r>
    </w:p>
    <w:p w14:paraId="5936B73A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id-Cells-Failed-to-be-Activated-List,</w:t>
      </w:r>
    </w:p>
    <w:p w14:paraId="2320198B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id-Cells-Failed-to-be-Activated-List-Item, </w:t>
      </w:r>
    </w:p>
    <w:p w14:paraId="2180AB6F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id-Cells-Status-Item,</w:t>
      </w:r>
    </w:p>
    <w:p w14:paraId="603D952B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id-Cells-Status-List,</w:t>
      </w:r>
    </w:p>
    <w:p w14:paraId="35907647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id-Cells-to-be-Activated-List,</w:t>
      </w:r>
    </w:p>
    <w:p w14:paraId="02164B9A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id-Cells-to-be-Activated-List-Item,</w:t>
      </w:r>
    </w:p>
    <w:p w14:paraId="2C5F0333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id-Cells-to-be-Deactivated-List,</w:t>
      </w:r>
    </w:p>
    <w:p w14:paraId="540A9478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id-Cells-to-be-Deactivated-List-Item,</w:t>
      </w:r>
    </w:p>
    <w:p w14:paraId="34EEA160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id-ConfirmedUEID,</w:t>
      </w:r>
    </w:p>
    <w:p w14:paraId="41B1BB4A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id-CriticalityDiagnostics,</w:t>
      </w:r>
    </w:p>
    <w:p w14:paraId="5A6AD06F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id-C-RNTI,</w:t>
      </w:r>
    </w:p>
    <w:p w14:paraId="4ECB2843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id-CUtoDURRCInformation,</w:t>
      </w:r>
    </w:p>
    <w:p w14:paraId="62D4686E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id-DRB-Activity-Item,</w:t>
      </w:r>
    </w:p>
    <w:p w14:paraId="09B738DA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id-DRB-Activity-List,</w:t>
      </w:r>
    </w:p>
    <w:p w14:paraId="550CC475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id-DRBs-FailedToBeModified-Item,</w:t>
      </w:r>
    </w:p>
    <w:p w14:paraId="65D99E5C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id-DRBs-FailedToBeModified-List,</w:t>
      </w:r>
    </w:p>
    <w:p w14:paraId="689D11CD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id-DRBs-FailedToBeSetup-Item,</w:t>
      </w:r>
    </w:p>
    <w:p w14:paraId="6CC0D244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id-DRBs-FailedToBeSetup-List,</w:t>
      </w:r>
    </w:p>
    <w:p w14:paraId="3C4F7104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id-DRBs-FailedToBeSetupMod-Item,</w:t>
      </w:r>
    </w:p>
    <w:p w14:paraId="4EAF7919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id-DRBs-FailedToBeSetupMod-List,</w:t>
      </w:r>
    </w:p>
    <w:p w14:paraId="3CC59B55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id-DRBs-ModifiedConf-Item,</w:t>
      </w:r>
    </w:p>
    <w:p w14:paraId="03E4F143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id-DRBs-ModifiedConf-List,</w:t>
      </w:r>
    </w:p>
    <w:p w14:paraId="0108419B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id-DRBs-Modified-Item,</w:t>
      </w:r>
    </w:p>
    <w:p w14:paraId="34C97581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id-DRBs-Modified-List,</w:t>
      </w:r>
    </w:p>
    <w:p w14:paraId="2FADB76C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id-DRB-Notify-Item,</w:t>
      </w:r>
    </w:p>
    <w:p w14:paraId="36627C3F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id-DRB-Notify-List,</w:t>
      </w:r>
    </w:p>
    <w:p w14:paraId="7B453C16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id-DRBs-Required-ToBeModified-Item,</w:t>
      </w:r>
    </w:p>
    <w:p w14:paraId="2A1F0D2F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id-DRBs-Required-ToBeModified-List,</w:t>
      </w:r>
    </w:p>
    <w:p w14:paraId="04497ADA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id-DRBs-Required-ToBeReleased-Item,</w:t>
      </w:r>
    </w:p>
    <w:p w14:paraId="11FAA835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id-DRBs-Required-ToBeReleased-List,</w:t>
      </w:r>
    </w:p>
    <w:p w14:paraId="5813B6C5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id-DRBs-Setup-Item,</w:t>
      </w:r>
    </w:p>
    <w:p w14:paraId="07578248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id-DRBs-Setup-List,</w:t>
      </w:r>
    </w:p>
    <w:p w14:paraId="432DA80C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id-DRBs-SetupMod-Item,</w:t>
      </w:r>
    </w:p>
    <w:p w14:paraId="4994AE6C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id-DRBs-SetupMod-List,</w:t>
      </w:r>
    </w:p>
    <w:p w14:paraId="67F44BCF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id-DRBs-ToBeModified-Item,</w:t>
      </w:r>
    </w:p>
    <w:p w14:paraId="220D3797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id-DRBs-ToBeModified-List,</w:t>
      </w:r>
    </w:p>
    <w:p w14:paraId="701A6B34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id-DRBs-ToBeReleased-Item,</w:t>
      </w:r>
    </w:p>
    <w:p w14:paraId="408F9171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id-DRBs-ToBeReleased-List,</w:t>
      </w:r>
    </w:p>
    <w:p w14:paraId="5ECB7716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id-DRBs-ToBeSetup-Item,</w:t>
      </w:r>
    </w:p>
    <w:p w14:paraId="3EA47B6E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id-DRBs-ToBeSetup-List,</w:t>
      </w:r>
    </w:p>
    <w:p w14:paraId="47200F24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id-DRBs-ToBeSetupMod-Item,</w:t>
      </w:r>
    </w:p>
    <w:p w14:paraId="33F1AC4C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id-DRBs-ToBeSetupMod-List,</w:t>
      </w:r>
    </w:p>
    <w:p w14:paraId="596BBFBE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id-DRXCycle,</w:t>
      </w:r>
    </w:p>
    <w:p w14:paraId="15A7B797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id-DUtoCURRCInformation,</w:t>
      </w:r>
    </w:p>
    <w:p w14:paraId="5E3ACDFB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id-ExecuteDuplication,</w:t>
      </w:r>
    </w:p>
    <w:p w14:paraId="10FD03E2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id-FullConfiguration,</w:t>
      </w:r>
    </w:p>
    <w:p w14:paraId="558AA594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rPr>
          <w:noProof w:val="0"/>
        </w:rPr>
        <w:t>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F1AP-ID,</w:t>
      </w:r>
    </w:p>
    <w:p w14:paraId="42FF0C9C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id-gNB-CU-UE-F1AP-ID,</w:t>
      </w:r>
    </w:p>
    <w:p w14:paraId="4D93A173" w14:textId="77777777" w:rsidR="005E7D00" w:rsidRPr="0009701E" w:rsidRDefault="005E7D00" w:rsidP="005E7D00">
      <w:pPr>
        <w:pStyle w:val="PL"/>
        <w:rPr>
          <w:rFonts w:eastAsia="SimSun"/>
          <w:snapToGrid w:val="0"/>
          <w:lang w:val="fr-FR"/>
        </w:rPr>
      </w:pPr>
      <w:r w:rsidRPr="00DA11D0">
        <w:rPr>
          <w:rFonts w:eastAsia="SimSun"/>
          <w:snapToGrid w:val="0"/>
        </w:rPr>
        <w:tab/>
      </w:r>
      <w:r w:rsidRPr="0009701E">
        <w:rPr>
          <w:rFonts w:eastAsia="SimSun"/>
          <w:snapToGrid w:val="0"/>
          <w:lang w:val="fr-FR"/>
        </w:rPr>
        <w:t>id-</w:t>
      </w:r>
      <w:r w:rsidRPr="0009701E">
        <w:rPr>
          <w:noProof w:val="0"/>
          <w:lang w:val="fr-FR"/>
        </w:rPr>
        <w:t>gNB-DU-</w:t>
      </w:r>
      <w:r w:rsidRPr="0009701E">
        <w:rPr>
          <w:rFonts w:eastAsia="SimSun"/>
          <w:lang w:val="fr-FR"/>
        </w:rPr>
        <w:t>MBS-</w:t>
      </w:r>
      <w:r w:rsidRPr="0009701E">
        <w:rPr>
          <w:noProof w:val="0"/>
          <w:lang w:val="fr-FR"/>
        </w:rPr>
        <w:t>F1AP-ID</w:t>
      </w:r>
      <w:r w:rsidRPr="0009701E">
        <w:rPr>
          <w:rFonts w:eastAsia="SimSun"/>
          <w:snapToGrid w:val="0"/>
          <w:lang w:val="fr-FR"/>
        </w:rPr>
        <w:t>,</w:t>
      </w:r>
    </w:p>
    <w:p w14:paraId="33A59E62" w14:textId="77777777" w:rsidR="005E7D00" w:rsidRPr="0009701E" w:rsidRDefault="005E7D00" w:rsidP="005E7D00">
      <w:pPr>
        <w:pStyle w:val="PL"/>
        <w:rPr>
          <w:rFonts w:eastAsia="SimSun"/>
          <w:lang w:val="fr-FR"/>
        </w:rPr>
      </w:pPr>
      <w:r w:rsidRPr="0009701E">
        <w:rPr>
          <w:rFonts w:eastAsia="SimSun"/>
          <w:snapToGrid w:val="0"/>
          <w:lang w:val="fr-FR"/>
        </w:rPr>
        <w:lastRenderedPageBreak/>
        <w:tab/>
      </w:r>
      <w:r w:rsidRPr="0009701E">
        <w:rPr>
          <w:rFonts w:eastAsia="SimSun"/>
          <w:lang w:val="fr-FR"/>
        </w:rPr>
        <w:t>id-gNB-DU-UE-F1AP-ID,</w:t>
      </w:r>
    </w:p>
    <w:p w14:paraId="73B9D4C3" w14:textId="77777777" w:rsidR="005E7D00" w:rsidRPr="009A1425" w:rsidRDefault="005E7D00" w:rsidP="005E7D00">
      <w:pPr>
        <w:pStyle w:val="PL"/>
        <w:rPr>
          <w:rFonts w:eastAsia="SimSun"/>
        </w:rPr>
      </w:pPr>
      <w:r w:rsidRPr="0009701E">
        <w:rPr>
          <w:rFonts w:eastAsia="SimSun"/>
          <w:lang w:val="fr-FR"/>
        </w:rPr>
        <w:tab/>
      </w:r>
      <w:r w:rsidRPr="009A1425">
        <w:rPr>
          <w:rFonts w:eastAsia="SimSun"/>
        </w:rPr>
        <w:t>id-gNB-DU-ID,</w:t>
      </w:r>
    </w:p>
    <w:p w14:paraId="3B2441C3" w14:textId="77777777" w:rsidR="005E7D00" w:rsidRPr="009A1425" w:rsidRDefault="005E7D00" w:rsidP="005E7D00">
      <w:pPr>
        <w:pStyle w:val="PL"/>
        <w:rPr>
          <w:rFonts w:eastAsia="SimSun"/>
        </w:rPr>
      </w:pPr>
      <w:r w:rsidRPr="009A1425">
        <w:rPr>
          <w:rFonts w:eastAsia="SimSun"/>
        </w:rPr>
        <w:tab/>
        <w:t>id-GNB-DU-Served-Cells-Item,</w:t>
      </w:r>
    </w:p>
    <w:p w14:paraId="78FBB8AB" w14:textId="77777777" w:rsidR="005E7D00" w:rsidRPr="009A1425" w:rsidRDefault="005E7D00" w:rsidP="005E7D00">
      <w:pPr>
        <w:pStyle w:val="PL"/>
        <w:rPr>
          <w:rFonts w:eastAsia="SimSun"/>
        </w:rPr>
      </w:pPr>
      <w:r w:rsidRPr="009A1425">
        <w:rPr>
          <w:rFonts w:eastAsia="SimSun"/>
        </w:rPr>
        <w:tab/>
        <w:t>id-gNB-DU-Served-Cells-List,</w:t>
      </w:r>
      <w:r w:rsidRPr="009A1425">
        <w:t xml:space="preserve"> </w:t>
      </w:r>
    </w:p>
    <w:p w14:paraId="6BE8685D" w14:textId="77777777" w:rsidR="005E7D00" w:rsidRPr="009A1425" w:rsidRDefault="005E7D00" w:rsidP="005E7D00">
      <w:pPr>
        <w:pStyle w:val="PL"/>
        <w:rPr>
          <w:rFonts w:eastAsia="SimSun"/>
        </w:rPr>
      </w:pPr>
      <w:r w:rsidRPr="009A1425">
        <w:rPr>
          <w:rFonts w:eastAsia="SimSun"/>
        </w:rPr>
        <w:tab/>
        <w:t>id-gNB-CU-Name,</w:t>
      </w:r>
    </w:p>
    <w:p w14:paraId="4DF89585" w14:textId="77777777" w:rsidR="005E7D00" w:rsidRDefault="005E7D00" w:rsidP="005E7D00">
      <w:pPr>
        <w:pStyle w:val="PL"/>
        <w:rPr>
          <w:snapToGrid w:val="0"/>
        </w:rPr>
      </w:pPr>
      <w:r w:rsidRPr="009A1425">
        <w:rPr>
          <w:rFonts w:eastAsia="SimSun"/>
        </w:rPr>
        <w:tab/>
      </w:r>
      <w:r w:rsidRPr="00EA5FA7">
        <w:rPr>
          <w:rFonts w:eastAsia="SimSun"/>
          <w:snapToGrid w:val="0"/>
        </w:rPr>
        <w:t>id-gNB-DU-Name,</w:t>
      </w:r>
    </w:p>
    <w:p w14:paraId="548CF225" w14:textId="77777777" w:rsidR="005E7D00" w:rsidRDefault="005E7D00" w:rsidP="005E7D00">
      <w:pPr>
        <w:pStyle w:val="PL"/>
        <w:rPr>
          <w:snapToGrid w:val="0"/>
        </w:rPr>
      </w:pPr>
      <w:r>
        <w:rPr>
          <w:snapToGrid w:val="0"/>
        </w:rPr>
        <w:tab/>
      </w: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>
        <w:rPr>
          <w:snapToGrid w:val="0"/>
        </w:rPr>
        <w:t>,</w:t>
      </w:r>
    </w:p>
    <w:p w14:paraId="3E3265AF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>
        <w:rPr>
          <w:snapToGrid w:val="0"/>
        </w:rPr>
        <w:t>,</w:t>
      </w:r>
    </w:p>
    <w:p w14:paraId="2E73C829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id-InactivityMonitoringRequest,</w:t>
      </w:r>
    </w:p>
    <w:p w14:paraId="2AD2A1B7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id-InactivityMonitoringResponse,</w:t>
      </w:r>
    </w:p>
    <w:p w14:paraId="6D92B4A2" w14:textId="77777777" w:rsidR="005E7D00" w:rsidRPr="00DA11D0" w:rsidRDefault="005E7D00" w:rsidP="005E7D00">
      <w:pPr>
        <w:pStyle w:val="PL"/>
      </w:pPr>
      <w:r w:rsidRPr="00DA11D0">
        <w:tab/>
        <w:t>id-MBS-Area-Session-ID,</w:t>
      </w:r>
    </w:p>
    <w:p w14:paraId="30288BCF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tab/>
        <w:t>id-MBS-</w:t>
      </w:r>
      <w:r w:rsidRPr="00DA11D0">
        <w:rPr>
          <w:noProof w:val="0"/>
        </w:rPr>
        <w:t>CUtoDURRCInformation,</w:t>
      </w:r>
    </w:p>
    <w:p w14:paraId="1E885FD7" w14:textId="77777777" w:rsidR="005E7D00" w:rsidRPr="00DA11D0" w:rsidRDefault="005E7D00" w:rsidP="005E7D00">
      <w:pPr>
        <w:pStyle w:val="PL"/>
        <w:rPr>
          <w:noProof w:val="0"/>
        </w:rPr>
      </w:pPr>
      <w:r w:rsidRPr="00DA11D0">
        <w:rPr>
          <w:rFonts w:eastAsia="SimSun"/>
          <w:snapToGrid w:val="0"/>
        </w:rPr>
        <w:tab/>
        <w:t>id-MBS</w:t>
      </w:r>
      <w:r w:rsidRPr="00DA11D0">
        <w:rPr>
          <w:noProof w:val="0"/>
        </w:rPr>
        <w:t>-Session-ID,</w:t>
      </w:r>
    </w:p>
    <w:p w14:paraId="70D17433" w14:textId="77777777" w:rsidR="005E7D00" w:rsidRPr="00F85EA2" w:rsidRDefault="005E7D00" w:rsidP="005E7D00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F85EA2">
        <w:rPr>
          <w:noProof w:val="0"/>
        </w:rPr>
        <w:t>id-MBS-ServiceArea,</w:t>
      </w:r>
    </w:p>
    <w:p w14:paraId="2E63B21A" w14:textId="77777777" w:rsidR="005E7D00" w:rsidRDefault="005E7D00" w:rsidP="005E7D00">
      <w:pPr>
        <w:pStyle w:val="PL"/>
        <w:rPr>
          <w:noProof w:val="0"/>
        </w:rPr>
      </w:pPr>
      <w:r w:rsidRPr="00F85EA2">
        <w:rPr>
          <w:noProof w:val="0"/>
        </w:rPr>
        <w:tab/>
        <w:t>id-MBSMulticastF1UContextDescriptor,</w:t>
      </w:r>
    </w:p>
    <w:p w14:paraId="41B466BD" w14:textId="77777777" w:rsidR="005E7D00" w:rsidRDefault="005E7D00" w:rsidP="005E7D00">
      <w:pPr>
        <w:pStyle w:val="PL"/>
        <w:rPr>
          <w:noProof w:val="0"/>
        </w:rPr>
      </w:pPr>
      <w:r>
        <w:rPr>
          <w:noProof w:val="0"/>
        </w:rPr>
        <w:tab/>
      </w:r>
      <w:r w:rsidRPr="00EA5FA7">
        <w:rPr>
          <w:noProof w:val="0"/>
        </w:rPr>
        <w:t>id-</w:t>
      </w:r>
      <w:r>
        <w:rPr>
          <w:noProof w:val="0"/>
        </w:rPr>
        <w:t>MC-</w:t>
      </w:r>
      <w:r w:rsidRPr="00EA5FA7">
        <w:rPr>
          <w:noProof w:val="0"/>
        </w:rPr>
        <w:t>PagingCell-Item</w:t>
      </w:r>
      <w:r>
        <w:rPr>
          <w:noProof w:val="0"/>
        </w:rPr>
        <w:t>,</w:t>
      </w:r>
    </w:p>
    <w:p w14:paraId="40D62B97" w14:textId="77777777" w:rsidR="005E7D00" w:rsidRDefault="005E7D00" w:rsidP="005E7D00">
      <w:pPr>
        <w:pStyle w:val="PL"/>
        <w:rPr>
          <w:noProof w:val="0"/>
        </w:rPr>
      </w:pPr>
      <w:r>
        <w:rPr>
          <w:noProof w:val="0"/>
        </w:rPr>
        <w:tab/>
      </w: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MC-</w:t>
      </w:r>
      <w:r w:rsidRPr="00EA5FA7">
        <w:rPr>
          <w:rFonts w:eastAsia="SimSun"/>
          <w:snapToGrid w:val="0"/>
        </w:rPr>
        <w:t>PagingCell-List</w:t>
      </w:r>
      <w:r>
        <w:rPr>
          <w:rFonts w:eastAsia="SimSun"/>
          <w:snapToGrid w:val="0"/>
        </w:rPr>
        <w:t>,</w:t>
      </w:r>
    </w:p>
    <w:p w14:paraId="73530BE8" w14:textId="77777777" w:rsidR="005E7D00" w:rsidRPr="00F85EA2" w:rsidRDefault="005E7D00" w:rsidP="005E7D00">
      <w:pPr>
        <w:pStyle w:val="PL"/>
        <w:rPr>
          <w:rFonts w:eastAsia="MS Gothic"/>
          <w:snapToGrid w:val="0"/>
        </w:rPr>
      </w:pPr>
      <w:r>
        <w:rPr>
          <w:noProof w:val="0"/>
        </w:rPr>
        <w:tab/>
        <w:t>id-</w:t>
      </w:r>
      <w:r w:rsidRPr="006D5F02">
        <w:rPr>
          <w:noProof w:val="0"/>
        </w:rPr>
        <w:t>MulticastF1UContextReferenceCU</w:t>
      </w:r>
      <w:r>
        <w:rPr>
          <w:noProof w:val="0"/>
        </w:rPr>
        <w:t>,</w:t>
      </w:r>
    </w:p>
    <w:p w14:paraId="53FCAB22" w14:textId="77777777" w:rsidR="005E7D00" w:rsidRPr="00F85EA2" w:rsidRDefault="005E7D00" w:rsidP="005E7D00">
      <w:pPr>
        <w:pStyle w:val="PL"/>
        <w:rPr>
          <w:rFonts w:eastAsia="MS Gothic"/>
          <w:snapToGrid w:val="0"/>
        </w:rPr>
      </w:pPr>
      <w:r>
        <w:rPr>
          <w:noProof w:val="0"/>
        </w:rPr>
        <w:tab/>
        <w:t>id-</w:t>
      </w:r>
      <w:r>
        <w:t>MulticastMBSSessionSetupList,</w:t>
      </w:r>
    </w:p>
    <w:p w14:paraId="1F3E07E7" w14:textId="77777777" w:rsidR="005E7D00" w:rsidRPr="00F85EA2" w:rsidRDefault="005E7D00" w:rsidP="005E7D00">
      <w:pPr>
        <w:pStyle w:val="PL"/>
        <w:rPr>
          <w:rFonts w:eastAsia="MS Gothic"/>
          <w:snapToGrid w:val="0"/>
        </w:rPr>
      </w:pPr>
      <w:r>
        <w:rPr>
          <w:noProof w:val="0"/>
        </w:rPr>
        <w:tab/>
        <w:t>id-</w:t>
      </w:r>
      <w:r>
        <w:t>MulticastMBSSessionRemoveList,</w:t>
      </w:r>
    </w:p>
    <w:p w14:paraId="29C1E683" w14:textId="77777777" w:rsidR="005E7D00" w:rsidRPr="00F85EA2" w:rsidRDefault="005E7D00" w:rsidP="005E7D00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-FailedToBeModified-List,</w:t>
      </w:r>
    </w:p>
    <w:p w14:paraId="0EB4EEE8" w14:textId="77777777" w:rsidR="005E7D00" w:rsidRPr="00F85EA2" w:rsidRDefault="005E7D00" w:rsidP="005E7D00">
      <w:pPr>
        <w:pStyle w:val="PL"/>
        <w:rPr>
          <w:rFonts w:eastAsia="SimSun"/>
          <w:snapToGrid w:val="0"/>
        </w:rPr>
      </w:pPr>
      <w:r w:rsidRPr="00F85EA2">
        <w:tab/>
      </w: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-FailedToBeModified-Item,</w:t>
      </w:r>
    </w:p>
    <w:p w14:paraId="4E3E006A" w14:textId="77777777" w:rsidR="005E7D00" w:rsidRPr="00F85EA2" w:rsidRDefault="005E7D00" w:rsidP="005E7D00">
      <w:pPr>
        <w:pStyle w:val="PL"/>
        <w:rPr>
          <w:rFonts w:eastAsia="SimSun"/>
          <w:snapToGrid w:val="0"/>
        </w:rPr>
      </w:pPr>
      <w:r w:rsidRPr="00F85EA2">
        <w:tab/>
      </w: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-FailedToBeSetup-List,</w:t>
      </w:r>
    </w:p>
    <w:p w14:paraId="3BA2BCF2" w14:textId="77777777" w:rsidR="005E7D00" w:rsidRPr="00F85EA2" w:rsidRDefault="005E7D00" w:rsidP="005E7D00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-FailedToBeSetup-Item,</w:t>
      </w:r>
    </w:p>
    <w:p w14:paraId="6D3772F8" w14:textId="77777777" w:rsidR="005E7D00" w:rsidRPr="00F85EA2" w:rsidRDefault="005E7D00" w:rsidP="005E7D00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-FailedToBeSetupMod-List,</w:t>
      </w:r>
    </w:p>
    <w:p w14:paraId="034272E2" w14:textId="77777777" w:rsidR="005E7D00" w:rsidRPr="00F85EA2" w:rsidRDefault="005E7D00" w:rsidP="005E7D00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-FailedToBeSetupMod-Item,</w:t>
      </w:r>
    </w:p>
    <w:p w14:paraId="273DF30A" w14:textId="77777777" w:rsidR="005E7D00" w:rsidRPr="00F85EA2" w:rsidRDefault="005E7D00" w:rsidP="005E7D00">
      <w:pPr>
        <w:pStyle w:val="PL"/>
        <w:rPr>
          <w:rFonts w:eastAsia="SimSun"/>
          <w:snapToGrid w:val="0"/>
        </w:rPr>
      </w:pPr>
      <w:r w:rsidRPr="00F85EA2">
        <w:tab/>
      </w: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-Modified-List,</w:t>
      </w:r>
    </w:p>
    <w:p w14:paraId="0EA17D30" w14:textId="77777777" w:rsidR="005E7D00" w:rsidRPr="00F85EA2" w:rsidRDefault="005E7D00" w:rsidP="005E7D00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-Modified-Item,</w:t>
      </w:r>
    </w:p>
    <w:p w14:paraId="644C478B" w14:textId="77777777" w:rsidR="005E7D00" w:rsidRPr="00F85EA2" w:rsidRDefault="005E7D00" w:rsidP="005E7D00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-Setup-List,</w:t>
      </w:r>
    </w:p>
    <w:p w14:paraId="5D6186AC" w14:textId="77777777" w:rsidR="005E7D00" w:rsidRPr="00F85EA2" w:rsidRDefault="005E7D00" w:rsidP="005E7D00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-Setup-Item,</w:t>
      </w:r>
    </w:p>
    <w:p w14:paraId="017852E6" w14:textId="77777777" w:rsidR="005E7D00" w:rsidRPr="00F85EA2" w:rsidRDefault="005E7D00" w:rsidP="005E7D00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-SetupMod-List,</w:t>
      </w:r>
    </w:p>
    <w:p w14:paraId="0010EFF1" w14:textId="77777777" w:rsidR="005E7D00" w:rsidRPr="00F85EA2" w:rsidRDefault="005E7D00" w:rsidP="005E7D00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-SetupMod-Item,</w:t>
      </w:r>
    </w:p>
    <w:p w14:paraId="24D18E60" w14:textId="77777777" w:rsidR="005E7D00" w:rsidRPr="00F85EA2" w:rsidRDefault="005E7D00" w:rsidP="005E7D00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-ToBeModified-List,</w:t>
      </w:r>
    </w:p>
    <w:p w14:paraId="164FC318" w14:textId="77777777" w:rsidR="005E7D00" w:rsidRPr="00F85EA2" w:rsidRDefault="005E7D00" w:rsidP="005E7D00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-ToBeModified-Item,</w:t>
      </w:r>
    </w:p>
    <w:p w14:paraId="0CFC1E4A" w14:textId="77777777" w:rsidR="005E7D00" w:rsidRPr="00F85EA2" w:rsidRDefault="005E7D00" w:rsidP="005E7D00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-ToBeReleased-List,</w:t>
      </w:r>
    </w:p>
    <w:p w14:paraId="3F22BF4F" w14:textId="77777777" w:rsidR="005E7D00" w:rsidRPr="00F85EA2" w:rsidRDefault="005E7D00" w:rsidP="005E7D00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-ToBeReleased-Item,</w:t>
      </w:r>
    </w:p>
    <w:p w14:paraId="3312014B" w14:textId="77777777" w:rsidR="005E7D00" w:rsidRPr="00F85EA2" w:rsidRDefault="005E7D00" w:rsidP="005E7D00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-ToBeSetup-List,</w:t>
      </w:r>
    </w:p>
    <w:p w14:paraId="54C87642" w14:textId="77777777" w:rsidR="005E7D00" w:rsidRPr="00F85EA2" w:rsidRDefault="005E7D00" w:rsidP="005E7D00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-ToBeSetup-Item,</w:t>
      </w:r>
    </w:p>
    <w:p w14:paraId="296D9DEA" w14:textId="77777777" w:rsidR="005E7D00" w:rsidRPr="00F85EA2" w:rsidRDefault="005E7D00" w:rsidP="005E7D00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-ToBeSetupMod-List,</w:t>
      </w:r>
    </w:p>
    <w:p w14:paraId="6D4FEEF9" w14:textId="77777777" w:rsidR="005E7D00" w:rsidRPr="00F85EA2" w:rsidRDefault="005E7D00" w:rsidP="005E7D00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-ToBeSetupMod-Item,</w:t>
      </w:r>
    </w:p>
    <w:p w14:paraId="2E8FC5E9" w14:textId="77777777" w:rsidR="005E7D00" w:rsidRPr="00F85EA2" w:rsidRDefault="005E7D00" w:rsidP="005E7D00">
      <w:pPr>
        <w:pStyle w:val="PL"/>
        <w:rPr>
          <w:noProof w:val="0"/>
        </w:rPr>
      </w:pPr>
      <w:r w:rsidRPr="00F85EA2">
        <w:rPr>
          <w:rFonts w:eastAsia="SimSun"/>
          <w:snapToGrid w:val="0"/>
        </w:rPr>
        <w:tab/>
      </w:r>
      <w:r w:rsidRPr="00F85EA2">
        <w:rPr>
          <w:noProof w:val="0"/>
        </w:rPr>
        <w:t>id-MulticastF1UContext-ToBeSetup-List,</w:t>
      </w:r>
    </w:p>
    <w:p w14:paraId="5CA8546F" w14:textId="77777777" w:rsidR="005E7D00" w:rsidRPr="00F85EA2" w:rsidRDefault="005E7D00" w:rsidP="005E7D00">
      <w:pPr>
        <w:pStyle w:val="PL"/>
        <w:rPr>
          <w:rFonts w:eastAsia="SimSun"/>
        </w:rPr>
      </w:pPr>
      <w:r w:rsidRPr="00F85EA2">
        <w:rPr>
          <w:rFonts w:eastAsia="SimSun"/>
        </w:rPr>
        <w:tab/>
        <w:t>id-</w:t>
      </w: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-Item,</w:t>
      </w:r>
    </w:p>
    <w:p w14:paraId="40BC0988" w14:textId="77777777" w:rsidR="005E7D00" w:rsidRPr="00F85EA2" w:rsidRDefault="005E7D00" w:rsidP="005E7D00">
      <w:pPr>
        <w:pStyle w:val="PL"/>
        <w:rPr>
          <w:noProof w:val="0"/>
        </w:rPr>
      </w:pPr>
      <w:r w:rsidRPr="00F85EA2">
        <w:rPr>
          <w:rFonts w:eastAsia="SimSun"/>
        </w:rPr>
        <w:tab/>
      </w:r>
      <w:r w:rsidRPr="00F85EA2">
        <w:rPr>
          <w:noProof w:val="0"/>
        </w:rPr>
        <w:t>id-MulticastF1UContext-Setup-List,</w:t>
      </w:r>
    </w:p>
    <w:p w14:paraId="08C66CC5" w14:textId="77777777" w:rsidR="005E7D00" w:rsidRPr="00F85EA2" w:rsidRDefault="005E7D00" w:rsidP="005E7D00">
      <w:pPr>
        <w:pStyle w:val="PL"/>
        <w:rPr>
          <w:rFonts w:eastAsia="SimSun"/>
        </w:rPr>
      </w:pPr>
      <w:r w:rsidRPr="00F85EA2">
        <w:rPr>
          <w:noProof w:val="0"/>
        </w:rPr>
        <w:tab/>
      </w:r>
      <w:r w:rsidRPr="00F85EA2">
        <w:rPr>
          <w:rFonts w:eastAsia="SimSun"/>
        </w:rPr>
        <w:t>id-</w:t>
      </w:r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-Item,</w:t>
      </w:r>
    </w:p>
    <w:p w14:paraId="3F47642F" w14:textId="77777777" w:rsidR="005E7D00" w:rsidRPr="00F85EA2" w:rsidRDefault="005E7D00" w:rsidP="005E7D00">
      <w:pPr>
        <w:pStyle w:val="PL"/>
        <w:rPr>
          <w:noProof w:val="0"/>
        </w:rPr>
      </w:pPr>
      <w:r w:rsidRPr="00F85EA2">
        <w:rPr>
          <w:rFonts w:eastAsia="SimSun"/>
        </w:rPr>
        <w:tab/>
      </w:r>
      <w:r w:rsidRPr="00F85EA2">
        <w:rPr>
          <w:noProof w:val="0"/>
        </w:rPr>
        <w:t>id-MulticastF1UContext-FailedToBeSetup-List,</w:t>
      </w:r>
    </w:p>
    <w:p w14:paraId="30DB35C4" w14:textId="77777777" w:rsidR="005E7D00" w:rsidRPr="00F85EA2" w:rsidRDefault="005E7D00" w:rsidP="005E7D00">
      <w:pPr>
        <w:pStyle w:val="PL"/>
        <w:rPr>
          <w:rFonts w:eastAsia="SimSun"/>
        </w:rPr>
      </w:pPr>
      <w:r w:rsidRPr="00F85EA2">
        <w:rPr>
          <w:noProof w:val="0"/>
        </w:rPr>
        <w:tab/>
      </w:r>
      <w:r w:rsidRPr="00F85EA2">
        <w:rPr>
          <w:rFonts w:eastAsia="SimSun"/>
        </w:rPr>
        <w:t>id-</w:t>
      </w: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-Item,</w:t>
      </w:r>
    </w:p>
    <w:p w14:paraId="64AA801C" w14:textId="77777777" w:rsidR="005E7D00" w:rsidRPr="0072303B" w:rsidRDefault="005E7D00" w:rsidP="005E7D00">
      <w:pPr>
        <w:pStyle w:val="PL"/>
        <w:rPr>
          <w:rFonts w:eastAsia="SimSun"/>
          <w:snapToGrid w:val="0"/>
        </w:rPr>
      </w:pPr>
      <w:bookmarkStart w:id="779" w:name="OLE_LINK284"/>
      <w:bookmarkStart w:id="780" w:name="OLE_LINK285"/>
      <w:r>
        <w:rPr>
          <w:rFonts w:eastAsia="SimSun" w:hint="eastAsia"/>
          <w:snapToGrid w:val="0"/>
          <w:lang w:eastAsia="zh-CN"/>
        </w:rPr>
        <w:tab/>
      </w:r>
      <w:r w:rsidRPr="0072303B">
        <w:rPr>
          <w:rFonts w:eastAsia="SimSun"/>
          <w:snapToGrid w:val="0"/>
        </w:rPr>
        <w:t>id-BroadcastAreaScope</w:t>
      </w:r>
      <w:r w:rsidRPr="0072303B">
        <w:rPr>
          <w:rFonts w:eastAsia="SimSun" w:hint="eastAsia"/>
          <w:snapToGrid w:val="0"/>
        </w:rPr>
        <w:t>,</w:t>
      </w:r>
    </w:p>
    <w:bookmarkEnd w:id="779"/>
    <w:bookmarkEnd w:id="780"/>
    <w:p w14:paraId="7C019F30" w14:textId="77777777" w:rsidR="005E7D00" w:rsidRPr="00EA5FA7" w:rsidRDefault="005E7D00" w:rsidP="005E7D00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id-new-gNB-CU-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F1AP-ID,</w:t>
      </w:r>
    </w:p>
    <w:p w14:paraId="6544FFA7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id-new-gNB-DU-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F1AP-ID,</w:t>
      </w:r>
    </w:p>
    <w:p w14:paraId="23109664" w14:textId="77777777" w:rsidR="005E7D00" w:rsidRPr="009A1425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>id-oldgNB-DU-UE-F1AP-ID,</w:t>
      </w:r>
    </w:p>
    <w:p w14:paraId="4E66434F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9A1425">
        <w:tab/>
      </w:r>
      <w:r w:rsidRPr="00EA5FA7">
        <w:t>id-PLMNAssistanceInfoForNetShar,</w:t>
      </w:r>
    </w:p>
    <w:p w14:paraId="44310464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id-Potential-SpCell-Item,</w:t>
      </w:r>
    </w:p>
    <w:p w14:paraId="2782503D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id-Potential-SpCell-List,</w:t>
      </w:r>
    </w:p>
    <w:p w14:paraId="4D4CFAD1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 xml:space="preserve">id-RAT-FrequencyPriorityInformation, </w:t>
      </w:r>
    </w:p>
    <w:p w14:paraId="1D3F08C8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id-RedirectedRRCmessage,</w:t>
      </w:r>
    </w:p>
    <w:p w14:paraId="1640A6DE" w14:textId="77777777" w:rsidR="005E7D00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id-ResetType,</w:t>
      </w:r>
    </w:p>
    <w:p w14:paraId="494E4DB1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id-RequestedSRSTransmissionCharacteristics,</w:t>
      </w:r>
    </w:p>
    <w:p w14:paraId="5C075E3C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id-ResourceCoordinationTransferContainer,</w:t>
      </w:r>
    </w:p>
    <w:p w14:paraId="21B702F5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id-RRCContainer,</w:t>
      </w:r>
    </w:p>
    <w:p w14:paraId="04F93EB5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id-RRCContainer-RRCSetupComplete,</w:t>
      </w:r>
    </w:p>
    <w:p w14:paraId="68E76717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id-RRCReconfigurationCompleteIndicator,</w:t>
      </w:r>
    </w:p>
    <w:p w14:paraId="106AC62F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id-SCell-FailedtoSetup-List,</w:t>
      </w:r>
    </w:p>
    <w:p w14:paraId="6B41B0F8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id-SCell-FailedtoSetup-Item,</w:t>
      </w:r>
    </w:p>
    <w:p w14:paraId="522F0743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id-SCell-FailedtoSetupMod-List,</w:t>
      </w:r>
    </w:p>
    <w:p w14:paraId="71368834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id-SCell-FailedtoSetupMod-Item,</w:t>
      </w:r>
    </w:p>
    <w:p w14:paraId="54141E30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id-SCell-ToBeRemoved-Item,</w:t>
      </w:r>
    </w:p>
    <w:p w14:paraId="22D6F57A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id-SCell-ToBeRemoved-List,</w:t>
      </w:r>
    </w:p>
    <w:p w14:paraId="2B93FB39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id-SCell-ToBeSetup-Item,</w:t>
      </w:r>
    </w:p>
    <w:p w14:paraId="6719927F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id-SCell-ToBeSetup-List,</w:t>
      </w:r>
    </w:p>
    <w:p w14:paraId="5B15F557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id-SCell-ToBeSetupMod-Item,</w:t>
      </w:r>
    </w:p>
    <w:p w14:paraId="7471F753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id-SCell-ToBeSetupMod-List,</w:t>
      </w:r>
    </w:p>
    <w:p w14:paraId="532A1A7F" w14:textId="77777777" w:rsidR="005E7D00" w:rsidRPr="00814C40" w:rsidRDefault="005E7D00" w:rsidP="005E7D0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id-SDT-Termination-Request,</w:t>
      </w:r>
    </w:p>
    <w:p w14:paraId="114750FB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t>id-SelectedPLMNID,</w:t>
      </w:r>
    </w:p>
    <w:p w14:paraId="77FA74A9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id-Served-Cells-To-Add-Item,</w:t>
      </w:r>
    </w:p>
    <w:p w14:paraId="5E5A8289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id-Served-Cells-To-Add-List,</w:t>
      </w:r>
    </w:p>
    <w:p w14:paraId="514EA772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id-Served-Cells-To-Delete-Item,</w:t>
      </w:r>
    </w:p>
    <w:p w14:paraId="517AACE9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id-Served-Cells-To-Delete-List,</w:t>
      </w:r>
    </w:p>
    <w:p w14:paraId="6A484115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id-Served-Cells-To-Modify-Item,</w:t>
      </w:r>
    </w:p>
    <w:p w14:paraId="70F5A5AE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id-Served-Cells-To-Modify-List,</w:t>
      </w:r>
    </w:p>
    <w:p w14:paraId="1AE2095C" w14:textId="77777777" w:rsidR="005E7D00" w:rsidRPr="00EA5FA7" w:rsidRDefault="005E7D00" w:rsidP="005E7D00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id-ServCellIndex,</w:t>
      </w:r>
    </w:p>
    <w:p w14:paraId="6C8DDFB7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id-ServingCellMO,</w:t>
      </w:r>
    </w:p>
    <w:p w14:paraId="19CC72C2" w14:textId="77777777" w:rsidR="005E7D00" w:rsidRPr="00DA11D0" w:rsidRDefault="005E7D00" w:rsidP="005E7D00">
      <w:pPr>
        <w:pStyle w:val="PL"/>
        <w:rPr>
          <w:rFonts w:eastAsia="MS Gothic"/>
          <w:snapToGrid w:val="0"/>
        </w:rPr>
      </w:pPr>
      <w:r w:rsidRPr="00DA11D0">
        <w:rPr>
          <w:snapToGrid w:val="0"/>
        </w:rPr>
        <w:tab/>
      </w:r>
      <w:r w:rsidRPr="00DA11D0">
        <w:t>id-SNSSAI,</w:t>
      </w:r>
    </w:p>
    <w:p w14:paraId="535B38F1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id-SpCell-ID,</w:t>
      </w:r>
    </w:p>
    <w:p w14:paraId="6DA465CA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id-SpCellULConfigured,</w:t>
      </w:r>
    </w:p>
    <w:p w14:paraId="56E1FA55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id-SRBID,</w:t>
      </w:r>
    </w:p>
    <w:p w14:paraId="364D63C6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id-SRBs-FailedToBeSetup-Item,</w:t>
      </w:r>
    </w:p>
    <w:p w14:paraId="51F9750D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id-SRBs-FailedToBeSetup-List,</w:t>
      </w:r>
    </w:p>
    <w:p w14:paraId="6A0C508E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id-SRBs-FailedToBeSetupMod-Item,</w:t>
      </w:r>
    </w:p>
    <w:p w14:paraId="757B59CF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id-SRBs-FailedToBeSetupMod-List,</w:t>
      </w:r>
    </w:p>
    <w:p w14:paraId="18314E91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id-SRBs-Required-ToBeReleased-Item,</w:t>
      </w:r>
    </w:p>
    <w:p w14:paraId="369FC799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id-SRBs-Required-ToBeReleased-List,</w:t>
      </w:r>
    </w:p>
    <w:p w14:paraId="2AB917E4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id-SRBs-ToBeReleased-Item,</w:t>
      </w:r>
    </w:p>
    <w:p w14:paraId="19D66178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id-SRBs-ToBeReleased-List, </w:t>
      </w:r>
    </w:p>
    <w:p w14:paraId="5065F1B0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id-SRBs-ToBeSetup-Item,</w:t>
      </w:r>
    </w:p>
    <w:p w14:paraId="71F5D682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id-SRBs-ToBeSetup-List,</w:t>
      </w:r>
    </w:p>
    <w:p w14:paraId="7F3336CE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id-SRBs-ToBeSetupMod-Item,</w:t>
      </w:r>
    </w:p>
    <w:p w14:paraId="6ACA6728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id-SRBs-ToBeSetupMod-List,</w:t>
      </w:r>
    </w:p>
    <w:p w14:paraId="71E46024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id-SRBs-Modified-Item,</w:t>
      </w:r>
    </w:p>
    <w:p w14:paraId="61493398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id-SRBs-Modified-List,</w:t>
      </w:r>
    </w:p>
    <w:p w14:paraId="504D4B6C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id-SRBs-Setup-Item,</w:t>
      </w:r>
    </w:p>
    <w:p w14:paraId="40535C14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id-SRBs-Setup-List,</w:t>
      </w:r>
    </w:p>
    <w:p w14:paraId="5900500B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id-SRBs-SetupMod-Item,</w:t>
      </w:r>
    </w:p>
    <w:p w14:paraId="7C0B9B98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id-SRBs-SetupMod-List,</w:t>
      </w:r>
    </w:p>
    <w:p w14:paraId="645D221C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id-TimeToWait,</w:t>
      </w:r>
    </w:p>
    <w:p w14:paraId="63F26ACE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id-TransactionID,</w:t>
      </w:r>
    </w:p>
    <w:p w14:paraId="65F84A7C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 xml:space="preserve">Indicator, </w:t>
      </w:r>
    </w:p>
    <w:p w14:paraId="014E553C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</w:r>
      <w:r w:rsidRPr="00EA5FA7">
        <w:t>id-UEContextNotRetrievable,</w:t>
      </w:r>
    </w:p>
    <w:p w14:paraId="35289EA3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id-UE-associatedLogicalF1-ConnectionItem,</w:t>
      </w:r>
    </w:p>
    <w:p w14:paraId="725AA3C3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id-UE-associatedLogicalF1-ConnectionListResAck,</w:t>
      </w:r>
    </w:p>
    <w:p w14:paraId="1A495F4C" w14:textId="77777777" w:rsidR="005E7D00" w:rsidRPr="00DA11D0" w:rsidRDefault="005E7D00" w:rsidP="005E7D00">
      <w:pPr>
        <w:pStyle w:val="PL"/>
        <w:rPr>
          <w:noProof w:val="0"/>
        </w:rPr>
      </w:pPr>
      <w:r w:rsidRPr="00DA11D0">
        <w:rPr>
          <w:noProof w:val="0"/>
        </w:rPr>
        <w:tab/>
        <w:t>id-UEIdentity</w:t>
      </w:r>
      <w:r w:rsidRPr="00DA11D0">
        <w:rPr>
          <w:noProof w:val="0"/>
          <w:lang w:eastAsia="zh-CN"/>
        </w:rPr>
        <w:t>-List-F</w:t>
      </w:r>
      <w:r w:rsidRPr="00DA11D0">
        <w:rPr>
          <w:noProof w:val="0"/>
        </w:rPr>
        <w:t>or-Paging-List,</w:t>
      </w:r>
    </w:p>
    <w:p w14:paraId="0BD9B49D" w14:textId="77777777" w:rsidR="005E7D00" w:rsidRPr="00DA11D0" w:rsidRDefault="005E7D00" w:rsidP="005E7D00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ab/>
        <w:t>id-UEIdentity</w:t>
      </w:r>
      <w:r w:rsidRPr="00DA11D0">
        <w:rPr>
          <w:noProof w:val="0"/>
          <w:lang w:eastAsia="zh-CN"/>
        </w:rPr>
        <w:t>-List-F</w:t>
      </w:r>
      <w:r w:rsidRPr="00DA11D0">
        <w:rPr>
          <w:noProof w:val="0"/>
        </w:rPr>
        <w:t>or-Paging-</w:t>
      </w:r>
      <w:r w:rsidRPr="00DA11D0">
        <w:rPr>
          <w:rFonts w:eastAsia="SimSun"/>
          <w:snapToGrid w:val="0"/>
        </w:rPr>
        <w:t>Item</w:t>
      </w:r>
      <w:r w:rsidRPr="00DA11D0">
        <w:rPr>
          <w:noProof w:val="0"/>
        </w:rPr>
        <w:t>,</w:t>
      </w:r>
    </w:p>
    <w:p w14:paraId="39F2A1E2" w14:textId="77777777" w:rsidR="005E7D00" w:rsidRDefault="005E7D00" w:rsidP="005E7D00">
      <w:pPr>
        <w:pStyle w:val="PL"/>
        <w:rPr>
          <w:noProof w:val="0"/>
        </w:rPr>
      </w:pPr>
      <w:r>
        <w:rPr>
          <w:noProof w:val="0"/>
        </w:rPr>
        <w:tab/>
        <w:t>id-UE-MulticastMRBs-ConfirmedToBeModified-List,</w:t>
      </w:r>
    </w:p>
    <w:p w14:paraId="2C393372" w14:textId="77777777" w:rsidR="005E7D00" w:rsidRDefault="005E7D00" w:rsidP="005E7D00">
      <w:pPr>
        <w:pStyle w:val="PL"/>
        <w:rPr>
          <w:noProof w:val="0"/>
        </w:rPr>
      </w:pPr>
      <w:r>
        <w:rPr>
          <w:noProof w:val="0"/>
        </w:rPr>
        <w:tab/>
        <w:t>id-UE-MulticastMRBs-ConfirmedToBeModified-Item,</w:t>
      </w:r>
    </w:p>
    <w:p w14:paraId="297755D0" w14:textId="77777777" w:rsidR="005E7D00" w:rsidRDefault="005E7D00" w:rsidP="005E7D00">
      <w:pPr>
        <w:pStyle w:val="PL"/>
        <w:rPr>
          <w:noProof w:val="0"/>
        </w:rPr>
      </w:pPr>
      <w:r>
        <w:rPr>
          <w:noProof w:val="0"/>
        </w:rPr>
        <w:tab/>
        <w:t>id-UE-MulticastMRBs-RequiredToBeModified-List,</w:t>
      </w:r>
    </w:p>
    <w:p w14:paraId="6223C548" w14:textId="77777777" w:rsidR="005E7D00" w:rsidRDefault="005E7D00" w:rsidP="005E7D00">
      <w:pPr>
        <w:pStyle w:val="PL"/>
        <w:rPr>
          <w:noProof w:val="0"/>
        </w:rPr>
      </w:pPr>
      <w:r>
        <w:rPr>
          <w:noProof w:val="0"/>
        </w:rPr>
        <w:tab/>
        <w:t>id-UE-MulticastMRBs-RequiredToBeModified-Item,</w:t>
      </w:r>
    </w:p>
    <w:p w14:paraId="11544841" w14:textId="77777777" w:rsidR="005E7D00" w:rsidRPr="00B640DC" w:rsidRDefault="005E7D00" w:rsidP="005E7D00">
      <w:pPr>
        <w:pStyle w:val="PL"/>
        <w:rPr>
          <w:rFonts w:eastAsia="SimSun"/>
          <w:snapToGrid w:val="0"/>
        </w:rPr>
      </w:pPr>
      <w:r>
        <w:rPr>
          <w:noProof w:val="0"/>
        </w:rPr>
        <w:tab/>
        <w:t>id-UE-MulticastMRBs-RequiredToBeReleased-List,</w:t>
      </w:r>
    </w:p>
    <w:p w14:paraId="6964AB12" w14:textId="77777777" w:rsidR="005E7D00" w:rsidRDefault="005E7D00" w:rsidP="005E7D00">
      <w:pPr>
        <w:pStyle w:val="PL"/>
        <w:rPr>
          <w:noProof w:val="0"/>
        </w:rPr>
      </w:pPr>
      <w:r>
        <w:rPr>
          <w:noProof w:val="0"/>
        </w:rPr>
        <w:tab/>
        <w:t>id-UE-MulticastMRBs-RequiredToBeReleased-Item,</w:t>
      </w:r>
    </w:p>
    <w:p w14:paraId="5603B9FD" w14:textId="77777777" w:rsidR="005E7D00" w:rsidRDefault="005E7D00" w:rsidP="005E7D00">
      <w:pPr>
        <w:pStyle w:val="PL"/>
        <w:rPr>
          <w:noProof w:val="0"/>
        </w:rPr>
      </w:pPr>
      <w:r>
        <w:rPr>
          <w:noProof w:val="0"/>
        </w:rPr>
        <w:tab/>
        <w:t>id-</w:t>
      </w:r>
      <w:r>
        <w:rPr>
          <w:snapToGrid w:val="0"/>
          <w:lang w:eastAsia="zh-CN"/>
        </w:rPr>
        <w:t>UE-MulticastMRBs-Setup-List</w:t>
      </w:r>
      <w:r>
        <w:rPr>
          <w:noProof w:val="0"/>
        </w:rPr>
        <w:t>,</w:t>
      </w:r>
    </w:p>
    <w:p w14:paraId="680300B1" w14:textId="77777777" w:rsidR="005E7D00" w:rsidRDefault="005E7D00" w:rsidP="005E7D00">
      <w:pPr>
        <w:pStyle w:val="PL"/>
      </w:pPr>
      <w:r w:rsidRPr="0083262E">
        <w:tab/>
        <w:t>id-</w:t>
      </w:r>
      <w:r w:rsidRPr="0083262E">
        <w:rPr>
          <w:snapToGrid w:val="0"/>
          <w:lang w:eastAsia="zh-CN"/>
        </w:rPr>
        <w:t>UE-MulticastMRBs-Setup-</w:t>
      </w:r>
      <w:r w:rsidRPr="0083262E">
        <w:t>Item,</w:t>
      </w:r>
    </w:p>
    <w:p w14:paraId="563E61B6" w14:textId="77777777" w:rsidR="005E7D00" w:rsidRPr="0083262E" w:rsidRDefault="005E7D00" w:rsidP="005E7D00">
      <w:pPr>
        <w:pStyle w:val="PL"/>
      </w:pPr>
      <w:r w:rsidRPr="0083262E">
        <w:tab/>
        <w:t>id-</w:t>
      </w:r>
      <w:r w:rsidRPr="0083262E">
        <w:rPr>
          <w:snapToGrid w:val="0"/>
          <w:lang w:eastAsia="zh-CN"/>
        </w:rPr>
        <w:t>UE-MulticastMRBs-Setup</w:t>
      </w:r>
      <w:r>
        <w:rPr>
          <w:snapToGrid w:val="0"/>
          <w:lang w:eastAsia="zh-CN"/>
        </w:rPr>
        <w:t>new</w:t>
      </w:r>
      <w:r w:rsidRPr="0083262E">
        <w:rPr>
          <w:snapToGrid w:val="0"/>
          <w:lang w:eastAsia="zh-CN"/>
        </w:rPr>
        <w:t>-List</w:t>
      </w:r>
      <w:r w:rsidRPr="0083262E">
        <w:t>,</w:t>
      </w:r>
    </w:p>
    <w:p w14:paraId="32377409" w14:textId="77777777" w:rsidR="005E7D00" w:rsidRDefault="005E7D00" w:rsidP="005E7D00">
      <w:pPr>
        <w:pStyle w:val="PL"/>
      </w:pPr>
      <w:r w:rsidRPr="0083262E">
        <w:tab/>
        <w:t>id-</w:t>
      </w:r>
      <w:r w:rsidRPr="0083262E">
        <w:rPr>
          <w:snapToGrid w:val="0"/>
          <w:lang w:eastAsia="zh-CN"/>
        </w:rPr>
        <w:t>UE-MulticastMRBs-Setup</w:t>
      </w:r>
      <w:r>
        <w:rPr>
          <w:snapToGrid w:val="0"/>
          <w:lang w:eastAsia="zh-CN"/>
        </w:rPr>
        <w:t>new</w:t>
      </w:r>
      <w:r w:rsidRPr="0083262E">
        <w:rPr>
          <w:snapToGrid w:val="0"/>
          <w:lang w:eastAsia="zh-CN"/>
        </w:rPr>
        <w:t>-</w:t>
      </w:r>
      <w:r w:rsidRPr="0083262E">
        <w:t>Item,</w:t>
      </w:r>
    </w:p>
    <w:p w14:paraId="146B4CD9" w14:textId="77777777" w:rsidR="005E7D00" w:rsidRPr="0083262E" w:rsidRDefault="005E7D00" w:rsidP="005E7D00">
      <w:pPr>
        <w:pStyle w:val="PL"/>
        <w:rPr>
          <w:snapToGrid w:val="0"/>
        </w:rPr>
      </w:pPr>
      <w:r w:rsidRPr="0083262E">
        <w:rPr>
          <w:snapToGrid w:val="0"/>
        </w:rPr>
        <w:tab/>
        <w:t>id-UE-MulticastMRBs-ToBeReleased-List,</w:t>
      </w:r>
    </w:p>
    <w:p w14:paraId="736FD08F" w14:textId="77777777" w:rsidR="005E7D00" w:rsidRPr="000B694B" w:rsidRDefault="005E7D00" w:rsidP="005E7D00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id-UE-MulticastMRBs-ToBeReleased-Item,</w:t>
      </w:r>
    </w:p>
    <w:p w14:paraId="23A0F2D7" w14:textId="77777777" w:rsidR="005E7D00" w:rsidRPr="00F85EA2" w:rsidRDefault="005E7D00" w:rsidP="005E7D00">
      <w:pPr>
        <w:pStyle w:val="PL"/>
        <w:rPr>
          <w:rFonts w:eastAsia="SimSun"/>
          <w:snapToGrid w:val="0"/>
        </w:rPr>
      </w:pPr>
      <w:r>
        <w:rPr>
          <w:noProof w:val="0"/>
        </w:rPr>
        <w:tab/>
      </w:r>
      <w:r w:rsidRPr="00EA5FA7">
        <w:rPr>
          <w:noProof w:val="0"/>
        </w:rPr>
        <w:t>id-</w:t>
      </w:r>
      <w:r>
        <w:rPr>
          <w:noProof w:val="0"/>
        </w:rPr>
        <w:t>UE-MulticastMRBs-ToBeSetup</w:t>
      </w:r>
      <w:r w:rsidRPr="00EA5FA7">
        <w:rPr>
          <w:noProof w:val="0"/>
        </w:rPr>
        <w:t>-</w:t>
      </w:r>
      <w:r>
        <w:rPr>
          <w:noProof w:val="0"/>
        </w:rPr>
        <w:t>atModify-List,</w:t>
      </w:r>
    </w:p>
    <w:p w14:paraId="7090E35E" w14:textId="77777777" w:rsidR="005E7D00" w:rsidRDefault="005E7D00" w:rsidP="005E7D00">
      <w:pPr>
        <w:pStyle w:val="PL"/>
        <w:rPr>
          <w:rFonts w:eastAsia="SimSun"/>
          <w:snapToGrid w:val="0"/>
        </w:rPr>
      </w:pPr>
      <w:r>
        <w:rPr>
          <w:noProof w:val="0"/>
        </w:rPr>
        <w:tab/>
      </w:r>
      <w:r w:rsidRPr="00EA5FA7">
        <w:rPr>
          <w:noProof w:val="0"/>
        </w:rPr>
        <w:t>id-</w:t>
      </w:r>
      <w:r>
        <w:rPr>
          <w:noProof w:val="0"/>
        </w:rPr>
        <w:t>UE-MulticastMRBs-ToBeSetup</w:t>
      </w:r>
      <w:r w:rsidRPr="00EA5FA7">
        <w:rPr>
          <w:noProof w:val="0"/>
        </w:rPr>
        <w:t>-</w:t>
      </w:r>
      <w:r>
        <w:rPr>
          <w:noProof w:val="0"/>
        </w:rPr>
        <w:t>atModify-</w:t>
      </w:r>
      <w:r w:rsidRPr="00EA5FA7">
        <w:rPr>
          <w:noProof w:val="0"/>
        </w:rPr>
        <w:t>Item</w:t>
      </w:r>
      <w:r>
        <w:rPr>
          <w:noProof w:val="0"/>
        </w:rPr>
        <w:t>,</w:t>
      </w:r>
    </w:p>
    <w:p w14:paraId="016F6F02" w14:textId="77777777" w:rsidR="005E7D00" w:rsidRPr="000B694B" w:rsidRDefault="005E7D00" w:rsidP="005E7D00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id-UE-MulticastMRBs-ToBeSetup-List,</w:t>
      </w:r>
    </w:p>
    <w:p w14:paraId="2B025BE5" w14:textId="77777777" w:rsidR="005E7D00" w:rsidRPr="000B694B" w:rsidRDefault="005E7D00" w:rsidP="005E7D00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id-UE-MulticastMRBs-ToBeSetup-Item,</w:t>
      </w:r>
    </w:p>
    <w:p w14:paraId="148C3491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id-DUtoCURRCContainer,</w:t>
      </w:r>
    </w:p>
    <w:p w14:paraId="61C94B85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id-NRCGI,</w:t>
      </w:r>
    </w:p>
    <w:p w14:paraId="02630F4A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id-PagingCell-Item,</w:t>
      </w:r>
    </w:p>
    <w:p w14:paraId="2D4E3D23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id-PagingCell-List,</w:t>
      </w:r>
    </w:p>
    <w:p w14:paraId="2D8C247C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id-PagingDRX,</w:t>
      </w:r>
    </w:p>
    <w:p w14:paraId="74607F70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id-PagingPriority,</w:t>
      </w:r>
    </w:p>
    <w:p w14:paraId="3505D616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id-SItype-List,</w:t>
      </w:r>
    </w:p>
    <w:p w14:paraId="3BF2E122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id-UEIdentityIndexValue,</w:t>
      </w:r>
    </w:p>
    <w:p w14:paraId="6FB3B8B4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id-GNB-CU-TNL-Association-Setup-List,</w:t>
      </w:r>
    </w:p>
    <w:p w14:paraId="5CC1CC0C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id-GNB-CU-TNL-Association-Setup-Item,</w:t>
      </w:r>
    </w:p>
    <w:p w14:paraId="11BDCF8A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id-GNB-CU-TNL-Association-Failed-To-Setup-List,</w:t>
      </w:r>
    </w:p>
    <w:p w14:paraId="39CF992E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id-GNB-CU-TNL-Association-Failed-To-Setup-Item,</w:t>
      </w:r>
    </w:p>
    <w:p w14:paraId="6C344E74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id-GNB-CU-TNL-Association-To-Add-Item,</w:t>
      </w:r>
    </w:p>
    <w:p w14:paraId="2DB2A2B1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id-GNB-CU-TNL-Association-To-Add-List,</w:t>
      </w:r>
    </w:p>
    <w:p w14:paraId="39181F2B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id-GNB-CU-TNL-Association-To-Remove-Item,</w:t>
      </w:r>
    </w:p>
    <w:p w14:paraId="6D70774E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id-GNB-CU-TNL-Association-To-Remove-List,</w:t>
      </w:r>
    </w:p>
    <w:p w14:paraId="0E9DDE81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id-GNB-CU-TNL-Association-To-Update-Item,</w:t>
      </w:r>
    </w:p>
    <w:p w14:paraId="596DB562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id-GNB-CU-TNL-Association-To-Update-List,</w:t>
      </w:r>
    </w:p>
    <w:p w14:paraId="60D4451E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id-MaskedIMEISV,</w:t>
      </w:r>
    </w:p>
    <w:p w14:paraId="4A6C8BE8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id-PagingIdentity,</w:t>
      </w:r>
    </w:p>
    <w:p w14:paraId="41400E5C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id-Cells-to-be-Barred-List,</w:t>
      </w:r>
    </w:p>
    <w:p w14:paraId="5173B969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id-Cells-to-be-Barred-Item,</w:t>
      </w:r>
    </w:p>
    <w:p w14:paraId="5F9CD0C0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id-PWSSystemInformation,</w:t>
      </w:r>
    </w:p>
    <w:p w14:paraId="1E014D43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id-RepetitionPeriod,</w:t>
      </w:r>
    </w:p>
    <w:p w14:paraId="32FDD251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id-NumberofBroadcastRequest,</w:t>
      </w:r>
    </w:p>
    <w:p w14:paraId="4E7A3222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id-Cells-To-Be-Broadcast-List,</w:t>
      </w:r>
    </w:p>
    <w:p w14:paraId="40E231D8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id-Cells-To-Be-Broadcast-Item,</w:t>
      </w:r>
    </w:p>
    <w:p w14:paraId="409F1019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id-Cells-Broadcast-Completed-List,</w:t>
      </w:r>
    </w:p>
    <w:p w14:paraId="313966C0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id-Cells-Broadcast-Completed-Item,</w:t>
      </w:r>
    </w:p>
    <w:p w14:paraId="02279B29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id-Broadcast-To-Be-Cancelled-List,</w:t>
      </w:r>
    </w:p>
    <w:p w14:paraId="44782B57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id-Broadcast-To-Be-Cancelled-Item,</w:t>
      </w:r>
    </w:p>
    <w:p w14:paraId="51239255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id-Cells-Broadcast-Cancelled-List,</w:t>
      </w:r>
    </w:p>
    <w:p w14:paraId="5CB19CAC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id-Cells-Broadcast-Cancelled-Item,</w:t>
      </w:r>
    </w:p>
    <w:p w14:paraId="24D44B80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id-NR-CGI-List-For-Restart-List,</w:t>
      </w:r>
    </w:p>
    <w:p w14:paraId="7F613F3E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id-NR-CGI-List-For-Restart-Item,</w:t>
      </w:r>
    </w:p>
    <w:p w14:paraId="50C4343E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id-PWS-Failed-NR-CGI-List,</w:t>
      </w:r>
    </w:p>
    <w:p w14:paraId="12151F25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id-PWS-Failed-NR-CGI-Item,</w:t>
      </w:r>
    </w:p>
    <w:p w14:paraId="4F588224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id-EUTRA-NR-CellResourceCoordinationReq-Container,</w:t>
      </w:r>
    </w:p>
    <w:p w14:paraId="118585A8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id-EUTRA-NR-CellResourceCoordinationReqAck-Container,</w:t>
      </w:r>
    </w:p>
    <w:p w14:paraId="4A654B0F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id-Protected-EUTRA-Resources-List,</w:t>
      </w:r>
    </w:p>
    <w:p w14:paraId="2AFD4DCD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id-RequestType,</w:t>
      </w:r>
    </w:p>
    <w:p w14:paraId="529E72A9" w14:textId="77777777" w:rsidR="005E7D00" w:rsidRPr="00EA5FA7" w:rsidRDefault="005E7D00" w:rsidP="005E7D00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id-ServingPLMN,</w:t>
      </w:r>
    </w:p>
    <w:p w14:paraId="23A19849" w14:textId="77777777" w:rsidR="005E7D00" w:rsidRPr="00EA5FA7" w:rsidRDefault="005E7D00" w:rsidP="005E7D00">
      <w:pPr>
        <w:pStyle w:val="PL"/>
        <w:rPr>
          <w:snapToGrid w:val="0"/>
        </w:rPr>
      </w:pPr>
      <w:r w:rsidRPr="00EA5FA7">
        <w:rPr>
          <w:snapToGrid w:val="0"/>
        </w:rPr>
        <w:tab/>
        <w:t>id-DRXConfigurationIndicator,</w:t>
      </w:r>
    </w:p>
    <w:p w14:paraId="095BE8A9" w14:textId="77777777" w:rsidR="005E7D00" w:rsidRPr="00EA5FA7" w:rsidRDefault="005E7D00" w:rsidP="005E7D00">
      <w:pPr>
        <w:pStyle w:val="PL"/>
        <w:rPr>
          <w:snapToGrid w:val="0"/>
        </w:rPr>
      </w:pPr>
      <w:r w:rsidRPr="00EA5FA7">
        <w:rPr>
          <w:snapToGrid w:val="0"/>
        </w:rPr>
        <w:tab/>
        <w:t>id-RLCFailureIndication,</w:t>
      </w:r>
    </w:p>
    <w:p w14:paraId="25F96174" w14:textId="77777777" w:rsidR="005E7D00" w:rsidRPr="00EA5FA7" w:rsidRDefault="005E7D00" w:rsidP="005E7D00">
      <w:pPr>
        <w:pStyle w:val="PL"/>
        <w:rPr>
          <w:snapToGrid w:val="0"/>
        </w:rPr>
      </w:pPr>
      <w:r w:rsidRPr="00EA5FA7">
        <w:rPr>
          <w:snapToGrid w:val="0"/>
        </w:rPr>
        <w:tab/>
        <w:t>id-UplinkTxDirectCurrentListInformation,</w:t>
      </w:r>
    </w:p>
    <w:p w14:paraId="6B1C729C" w14:textId="77777777" w:rsidR="005E7D00" w:rsidRPr="00EA5FA7" w:rsidRDefault="005E7D00" w:rsidP="005E7D00">
      <w:pPr>
        <w:pStyle w:val="PL"/>
        <w:rPr>
          <w:snapToGrid w:val="0"/>
        </w:rPr>
      </w:pPr>
      <w:r w:rsidRPr="00EA5FA7">
        <w:rPr>
          <w:snapToGrid w:val="0"/>
        </w:rPr>
        <w:tab/>
        <w:t>id-SULAccessIndication,</w:t>
      </w:r>
    </w:p>
    <w:p w14:paraId="3D65B1D9" w14:textId="77777777" w:rsidR="005E7D00" w:rsidRPr="00EA5FA7" w:rsidRDefault="005E7D00" w:rsidP="005E7D00">
      <w:pPr>
        <w:pStyle w:val="PL"/>
        <w:rPr>
          <w:snapToGrid w:val="0"/>
        </w:rPr>
      </w:pPr>
      <w:r w:rsidRPr="00EA5FA7">
        <w:rPr>
          <w:snapToGrid w:val="0"/>
        </w:rPr>
        <w:tab/>
        <w:t>id-Protected-EUTRA-Resources-Item,</w:t>
      </w:r>
    </w:p>
    <w:p w14:paraId="0164B052" w14:textId="77777777" w:rsidR="005E7D00" w:rsidRPr="00CE4D8E" w:rsidRDefault="005E7D00" w:rsidP="005E7D00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CE4D8E">
        <w:rPr>
          <w:rFonts w:eastAsia="SimSun"/>
          <w:snapToGrid w:val="0"/>
          <w:lang w:val="fr-FR"/>
        </w:rPr>
        <w:t>id-GNB-DUConfigurationQuery,</w:t>
      </w:r>
    </w:p>
    <w:p w14:paraId="0ECCEF24" w14:textId="77777777" w:rsidR="005E7D00" w:rsidRPr="00CE4D8E" w:rsidRDefault="005E7D00" w:rsidP="005E7D00">
      <w:pPr>
        <w:pStyle w:val="PL"/>
        <w:rPr>
          <w:rFonts w:eastAsia="SimSun"/>
          <w:snapToGrid w:val="0"/>
          <w:lang w:val="fr-FR"/>
        </w:rPr>
      </w:pPr>
      <w:r w:rsidRPr="00CE4D8E">
        <w:rPr>
          <w:rFonts w:eastAsia="SimSun"/>
          <w:snapToGrid w:val="0"/>
          <w:lang w:val="fr-FR"/>
        </w:rPr>
        <w:tab/>
        <w:t>id-GNB-DU-UE-AMBR-UL,</w:t>
      </w:r>
    </w:p>
    <w:p w14:paraId="66FEF824" w14:textId="77777777" w:rsidR="005E7D00" w:rsidRPr="00CE4D8E" w:rsidRDefault="005E7D00" w:rsidP="005E7D00">
      <w:pPr>
        <w:pStyle w:val="PL"/>
        <w:rPr>
          <w:rFonts w:eastAsia="SimSun"/>
          <w:lang w:val="fr-FR"/>
        </w:rPr>
      </w:pPr>
      <w:r w:rsidRPr="00CE4D8E">
        <w:rPr>
          <w:rFonts w:eastAsia="SimSun"/>
          <w:snapToGrid w:val="0"/>
          <w:lang w:val="fr-FR"/>
        </w:rPr>
        <w:tab/>
      </w:r>
      <w:r w:rsidRPr="00CE4D8E">
        <w:rPr>
          <w:rFonts w:eastAsia="SimSun"/>
          <w:lang w:val="fr-FR"/>
        </w:rPr>
        <w:t>id-GNB-CU-RRC-Version,</w:t>
      </w:r>
    </w:p>
    <w:p w14:paraId="5E826E08" w14:textId="77777777" w:rsidR="005E7D00" w:rsidRPr="00CE4D8E" w:rsidRDefault="005E7D00" w:rsidP="005E7D00">
      <w:pPr>
        <w:pStyle w:val="PL"/>
        <w:rPr>
          <w:rFonts w:eastAsia="SimSun"/>
          <w:lang w:val="fr-FR"/>
        </w:rPr>
      </w:pPr>
      <w:r w:rsidRPr="00CE4D8E">
        <w:rPr>
          <w:rFonts w:eastAsia="SimSun"/>
          <w:lang w:val="fr-FR"/>
        </w:rPr>
        <w:tab/>
        <w:t>id-GNB-DU-RRC-Version,</w:t>
      </w:r>
    </w:p>
    <w:p w14:paraId="4CC40F1C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CE4D8E">
        <w:rPr>
          <w:rFonts w:eastAsia="SimSun"/>
          <w:lang w:val="fr-FR"/>
        </w:rPr>
        <w:tab/>
      </w:r>
      <w:r w:rsidRPr="00EA5FA7">
        <w:rPr>
          <w:rFonts w:eastAsia="SimSun"/>
          <w:snapToGrid w:val="0"/>
        </w:rPr>
        <w:t>id-GNBDUOverloadInformation,</w:t>
      </w:r>
    </w:p>
    <w:p w14:paraId="188475B9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id-NeedforGap,</w:t>
      </w:r>
    </w:p>
    <w:p w14:paraId="2CA4F7CD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id-RRCDeliveryStatusRequest,</w:t>
      </w:r>
    </w:p>
    <w:p w14:paraId="4FC332C9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id-RRCDeliveryStatus,</w:t>
      </w:r>
    </w:p>
    <w:p w14:paraId="0E803585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id-Dedicated-SIDelivery-NeededUE-List,</w:t>
      </w:r>
    </w:p>
    <w:p w14:paraId="6791E364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ab/>
        <w:t>id-Dedicated-SIDelivery-NeededUE-Item</w:t>
      </w:r>
      <w:r w:rsidRPr="00EA5FA7">
        <w:rPr>
          <w:rFonts w:eastAsia="SimSun"/>
          <w:snapToGrid w:val="0"/>
        </w:rPr>
        <w:t>,</w:t>
      </w:r>
    </w:p>
    <w:p w14:paraId="62CD5662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ab/>
        <w:t>id-ResourceCoordinationTransferInformation</w:t>
      </w:r>
      <w:r w:rsidRPr="00EA5FA7">
        <w:rPr>
          <w:noProof w:val="0"/>
          <w:snapToGrid w:val="0"/>
        </w:rPr>
        <w:t>,</w:t>
      </w:r>
    </w:p>
    <w:p w14:paraId="7A77CC62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id-Associated-SCell-List,</w:t>
      </w:r>
    </w:p>
    <w:p w14:paraId="60E8C32F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id-Associated-SCell-Item,</w:t>
      </w:r>
    </w:p>
    <w:p w14:paraId="5C94DE61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id-IgnoreResourceCoordinationContainer,</w:t>
      </w:r>
    </w:p>
    <w:p w14:paraId="56241630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rFonts w:cs="Courier New"/>
          <w:snapToGrid w:val="0"/>
        </w:rPr>
        <w:tab/>
        <w:t>id-</w:t>
      </w:r>
      <w:r w:rsidRPr="00EA5FA7">
        <w:rPr>
          <w:rFonts w:cs="Courier New"/>
        </w:rPr>
        <w:t>UAC-Assistance-Info,</w:t>
      </w:r>
    </w:p>
    <w:p w14:paraId="41741F4E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id-RANUEID,</w:t>
      </w:r>
    </w:p>
    <w:p w14:paraId="1EE1D472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id-PagingOrigin,</w:t>
      </w:r>
    </w:p>
    <w:p w14:paraId="589FDC79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id-GNB-DU-TNL-Association-To-Remove-Item,</w:t>
      </w:r>
    </w:p>
    <w:p w14:paraId="07D9FD9B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id-GNB-DU-TNL-Association-To-Remove-List,</w:t>
      </w:r>
    </w:p>
    <w:p w14:paraId="50E2C926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id-NotificationInformation,</w:t>
      </w:r>
    </w:p>
    <w:p w14:paraId="274B863B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id-TraceActivation,</w:t>
      </w:r>
    </w:p>
    <w:p w14:paraId="17694D98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id-TraceID,</w:t>
      </w:r>
    </w:p>
    <w:p w14:paraId="3DD2709F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id-Neighbour-Cell-Information-List,</w:t>
      </w:r>
    </w:p>
    <w:p w14:paraId="4D376AA3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id-Neighbour-Cell-Information-Item,</w:t>
      </w:r>
    </w:p>
    <w:p w14:paraId="6202D81D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id-SymbolAllocInSlot,</w:t>
      </w:r>
    </w:p>
    <w:p w14:paraId="2229B5C4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id-NumDLULSymbols,</w:t>
      </w:r>
    </w:p>
    <w:p w14:paraId="352EE2E4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id-AdditionalRRMPriorityIndex,</w:t>
      </w:r>
    </w:p>
    <w:p w14:paraId="62C311A1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id-DUCURadioInformationType,</w:t>
      </w:r>
    </w:p>
    <w:p w14:paraId="70882E4B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id-CUDURadioInformationType,</w:t>
      </w:r>
    </w:p>
    <w:p w14:paraId="3364E729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id-LowerLayerPresenceStatusChange,</w:t>
      </w:r>
    </w:p>
    <w:p w14:paraId="4104E9BC" w14:textId="77777777" w:rsidR="005E7D00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-Info,</w:t>
      </w:r>
    </w:p>
    <w:p w14:paraId="7487A2F7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id-BHChannels-ToBeSetup-List,</w:t>
      </w:r>
    </w:p>
    <w:p w14:paraId="1283DD7C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id-BHChannels-ToBeSetup-Item,</w:t>
      </w:r>
    </w:p>
    <w:p w14:paraId="67D4AC58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id-BHChannels-Setup-List,</w:t>
      </w:r>
    </w:p>
    <w:p w14:paraId="64E4A50D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id-BHChannels-Setup-Item,</w:t>
      </w:r>
    </w:p>
    <w:p w14:paraId="329CD1F1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id-BHChannels-ToBeModified-Item,</w:t>
      </w:r>
    </w:p>
    <w:p w14:paraId="452EEBCF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id-BHChannels-ToBeModified-List,</w:t>
      </w:r>
    </w:p>
    <w:p w14:paraId="34193533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id-BHChannels-ToBeReleased-Item,</w:t>
      </w:r>
    </w:p>
    <w:p w14:paraId="461AA691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lastRenderedPageBreak/>
        <w:tab/>
        <w:t>id-BHChannels-ToBeReleased-List,</w:t>
      </w:r>
    </w:p>
    <w:p w14:paraId="0774D5A2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id-BHChannels-ToBeSetupMod-Item,</w:t>
      </w:r>
    </w:p>
    <w:p w14:paraId="283449DF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id-BHChannels-ToBeSetupMod-List,</w:t>
      </w:r>
    </w:p>
    <w:p w14:paraId="7902B551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id-BHChannels-FailedToBeSetup-Item,</w:t>
      </w:r>
    </w:p>
    <w:p w14:paraId="77F2E54D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id-BHChannels-FailedToBeSetup-List,</w:t>
      </w:r>
    </w:p>
    <w:p w14:paraId="3C53A4FF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id-BHChannels-FailedToBeModified-Item,</w:t>
      </w:r>
    </w:p>
    <w:p w14:paraId="6FEDA55F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id-BHChannels-FailedToBeModified-List,</w:t>
      </w:r>
    </w:p>
    <w:p w14:paraId="0AEE2C72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id-BHChannels-FailedToBeSetupMod-Item,</w:t>
      </w:r>
    </w:p>
    <w:p w14:paraId="6E2BB980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id-BHChannels-FailedToBeSetupMod-List,</w:t>
      </w:r>
    </w:p>
    <w:p w14:paraId="1E784429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id-BHChannels-Modified-Item,</w:t>
      </w:r>
    </w:p>
    <w:p w14:paraId="06DB98AA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id-BHChannels-Modified-List,</w:t>
      </w:r>
    </w:p>
    <w:p w14:paraId="317C54FA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id-BHChannels-SetupMod-Item,</w:t>
      </w:r>
    </w:p>
    <w:p w14:paraId="09D4BC89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id-BHChannels-SetupMod-List,</w:t>
      </w:r>
    </w:p>
    <w:p w14:paraId="415192B6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id-BHChannels-Required-ToBeReleased-Item,</w:t>
      </w:r>
    </w:p>
    <w:p w14:paraId="717619C5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id-BHChannels-Required-ToBeReleased-List,</w:t>
      </w:r>
    </w:p>
    <w:p w14:paraId="5AC7899C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id-BAPAddress,</w:t>
      </w:r>
    </w:p>
    <w:p w14:paraId="33F70701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id-ConfiguredBAPAddress,</w:t>
      </w:r>
    </w:p>
    <w:p w14:paraId="26D48955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id-BH-Routing-Information-Added-List,</w:t>
      </w:r>
    </w:p>
    <w:p w14:paraId="42A53ECC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id-BH-Routing-Information-Added-List-Item,</w:t>
      </w:r>
    </w:p>
    <w:p w14:paraId="5866E56F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id-BH-Routing-Information-Removed-List,</w:t>
      </w:r>
    </w:p>
    <w:p w14:paraId="7E7CBE8B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id-BH-Routing-Information-Removed-List-Item,</w:t>
      </w:r>
    </w:p>
    <w:p w14:paraId="12A6D7EE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id-UL-BH-Non-UP-Traffic-Mapping,</w:t>
      </w:r>
    </w:p>
    <w:p w14:paraId="25B67BA3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id-Child-Nodes-List,</w:t>
      </w:r>
    </w:p>
    <w:p w14:paraId="64B1DC34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 xml:space="preserve">id-Activated-Cells-to-be-Updated-List, </w:t>
      </w:r>
    </w:p>
    <w:p w14:paraId="16599561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id-IABIPv6RequestType,</w:t>
      </w:r>
    </w:p>
    <w:p w14:paraId="05C45F97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id-IAB-TNL-Addresses-To-Remove-List,</w:t>
      </w:r>
    </w:p>
    <w:p w14:paraId="5993E3EB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id-IAB-TNL-Addresses-To-Remove-Item,</w:t>
      </w:r>
    </w:p>
    <w:p w14:paraId="199B93D4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id-IAB-Allocated-TNL-Address-List,</w:t>
      </w:r>
    </w:p>
    <w:p w14:paraId="0082DD3F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id-IAB-Allocated-TNL-Address-Item,</w:t>
      </w:r>
    </w:p>
    <w:p w14:paraId="376E7A53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id-IABv4AddressesRequested,</w:t>
      </w:r>
    </w:p>
    <w:p w14:paraId="2457A416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id-TrafficMappingInformation,</w:t>
      </w:r>
    </w:p>
    <w:p w14:paraId="513EAE71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id-UL-UP-TNL-Information-to-Update-List,</w:t>
      </w:r>
    </w:p>
    <w:p w14:paraId="6CB705B5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id-UL-UP-TNL-Information-to-Update-List-Item,</w:t>
      </w:r>
    </w:p>
    <w:p w14:paraId="4462D6BB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id-UL-UP-TNL-Address-to-Update-List,</w:t>
      </w:r>
    </w:p>
    <w:p w14:paraId="1ED4A604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id-UL-UP-TNL-Address-to-Update-List-Item,</w:t>
      </w:r>
    </w:p>
    <w:p w14:paraId="5EF1B860" w14:textId="77777777" w:rsidR="005E7D00" w:rsidRPr="00FF7A2B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id-DL-UP-TNL-Address-to-Update-List,</w:t>
      </w:r>
    </w:p>
    <w:p w14:paraId="7A3B1B4E" w14:textId="77777777" w:rsidR="005E7D00" w:rsidRDefault="005E7D00" w:rsidP="005E7D00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id-DL-UP-TNL-Address-to-Update-List-Item,</w:t>
      </w:r>
    </w:p>
    <w:p w14:paraId="489376C5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id-NRV2XServicesAuthorized,</w:t>
      </w:r>
    </w:p>
    <w:p w14:paraId="5C405216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id-LTEV2XServicesAuthorized,</w:t>
      </w:r>
    </w:p>
    <w:p w14:paraId="2A99ECC3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id-NRUESidelinkAggregateMaximumBitrate,</w:t>
      </w:r>
    </w:p>
    <w:p w14:paraId="6E1CB55A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id-LTEUESidelinkAggregateMaximumBitrate,</w:t>
      </w:r>
    </w:p>
    <w:p w14:paraId="5E662698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id-PC5LinkAMBR,</w:t>
      </w:r>
    </w:p>
    <w:p w14:paraId="0FE37A73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id-SLDRBs-FailedToBeModified-Item,</w:t>
      </w:r>
    </w:p>
    <w:p w14:paraId="24DD5077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id-SLDRBs-FailedToBeModified-List,</w:t>
      </w:r>
    </w:p>
    <w:p w14:paraId="5964B208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id-SLDRBs-FailedToBeSetup-Item,</w:t>
      </w:r>
    </w:p>
    <w:p w14:paraId="070EBDB8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id-SLDRBs-FailedToBeSetup-List,</w:t>
      </w:r>
    </w:p>
    <w:p w14:paraId="5B90E308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id-SLDRBs-Modified-Item,</w:t>
      </w:r>
    </w:p>
    <w:p w14:paraId="606283AB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id-SLDRBs-Modified-List,</w:t>
      </w:r>
    </w:p>
    <w:p w14:paraId="3E622830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id-SLDRBs-Required-ToBeModified-Item,</w:t>
      </w:r>
    </w:p>
    <w:p w14:paraId="56AC96F2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id-SLDRBs-Required-ToBeModified-List,</w:t>
      </w:r>
    </w:p>
    <w:p w14:paraId="3627B621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id-SLDRBs-Required-ToBeReleased-Item,</w:t>
      </w:r>
    </w:p>
    <w:p w14:paraId="2C82DF44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id-SLDRBs-Required-ToBeReleased-List,</w:t>
      </w:r>
    </w:p>
    <w:p w14:paraId="33BBEDEC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id-SLDRBs-Setup-Item,</w:t>
      </w:r>
    </w:p>
    <w:p w14:paraId="4BA355BE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lastRenderedPageBreak/>
        <w:tab/>
        <w:t>id-SLDRBs-Setup-List,</w:t>
      </w:r>
    </w:p>
    <w:p w14:paraId="541D4026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id-SLDRBs-ToBeModified-Item,</w:t>
      </w:r>
    </w:p>
    <w:p w14:paraId="0132E1C0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id-SLDRBs-ToBeModified-List,</w:t>
      </w:r>
    </w:p>
    <w:p w14:paraId="180B4477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id-SLDRBs-ToBeReleased-Item,</w:t>
      </w:r>
    </w:p>
    <w:p w14:paraId="034E482D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id-SLDRBs-ToBeReleased-List,</w:t>
      </w:r>
    </w:p>
    <w:p w14:paraId="6D339523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id-SLDRBs-ToBeSetup-Item,</w:t>
      </w:r>
    </w:p>
    <w:p w14:paraId="6EED5D68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id-SLDRBs-ToBeSetup-List,</w:t>
      </w:r>
    </w:p>
    <w:p w14:paraId="2325577E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id-SLDRBs-ToBeSetupMod-Item,</w:t>
      </w:r>
    </w:p>
    <w:p w14:paraId="6A9A4839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id-SLDRBs-ToBeSetupMod-List,</w:t>
      </w:r>
    </w:p>
    <w:p w14:paraId="3BD1AF8A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id-SLDRBs-SetupMod-List,</w:t>
      </w:r>
    </w:p>
    <w:p w14:paraId="76480C22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id-SLDRBs-FailedToBeSetupMod-List,</w:t>
      </w:r>
    </w:p>
    <w:p w14:paraId="45066DBC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id-SLDRBs-SetupMod-Item,</w:t>
      </w:r>
    </w:p>
    <w:p w14:paraId="22ACA907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id-SLDRBs-FailedToBeSetupMod-Item,</w:t>
      </w:r>
    </w:p>
    <w:p w14:paraId="54DD4251" w14:textId="77777777" w:rsidR="005E7D00" w:rsidRPr="001B6276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id-SLDRBs-ModifiedConf-List,</w:t>
      </w:r>
    </w:p>
    <w:p w14:paraId="4745EFEC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id-SLDRBs-ModifiedConf-Item,</w:t>
      </w:r>
    </w:p>
    <w:p w14:paraId="61120A0C" w14:textId="77777777" w:rsidR="005E7D00" w:rsidRPr="00E06700" w:rsidRDefault="005E7D00" w:rsidP="005E7D00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id-gNBCUMeasurementID,</w:t>
      </w:r>
    </w:p>
    <w:p w14:paraId="0C185BFC" w14:textId="77777777" w:rsidR="005E7D00" w:rsidRPr="00E06700" w:rsidRDefault="005E7D00" w:rsidP="005E7D00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id-gNBDUMeasurementID,</w:t>
      </w:r>
    </w:p>
    <w:p w14:paraId="1D8D7C0F" w14:textId="77777777" w:rsidR="005E7D00" w:rsidRPr="00E06700" w:rsidRDefault="005E7D00" w:rsidP="005E7D00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id-RegistrationRequest,</w:t>
      </w:r>
    </w:p>
    <w:p w14:paraId="57DD170D" w14:textId="77777777" w:rsidR="005E7D00" w:rsidRPr="00E06700" w:rsidRDefault="005E7D00" w:rsidP="005E7D00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id-ReportCharacteristics,</w:t>
      </w:r>
    </w:p>
    <w:p w14:paraId="57CA3220" w14:textId="77777777" w:rsidR="005E7D00" w:rsidRPr="00E06700" w:rsidRDefault="005E7D00" w:rsidP="005E7D00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id-CellToReportList,</w:t>
      </w:r>
    </w:p>
    <w:p w14:paraId="02F1DEC1" w14:textId="77777777" w:rsidR="005E7D00" w:rsidRPr="00E06700" w:rsidRDefault="005E7D00" w:rsidP="005E7D00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id-CellMeasurementResultList,</w:t>
      </w:r>
    </w:p>
    <w:p w14:paraId="13FB3F86" w14:textId="77777777" w:rsidR="005E7D00" w:rsidRPr="00E06700" w:rsidRDefault="005E7D00" w:rsidP="005E7D00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id-HardwareLoadIndicator,</w:t>
      </w:r>
    </w:p>
    <w:p w14:paraId="28C0AE02" w14:textId="77777777" w:rsidR="005E7D00" w:rsidRPr="00E06700" w:rsidRDefault="005E7D00" w:rsidP="005E7D00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id-ReportingPeriodicity, </w:t>
      </w:r>
    </w:p>
    <w:p w14:paraId="02E0414C" w14:textId="77777777" w:rsidR="005E7D00" w:rsidRPr="00E06700" w:rsidRDefault="005E7D00" w:rsidP="005E7D00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id-TNLCapacityIndicator, </w:t>
      </w:r>
    </w:p>
    <w:p w14:paraId="7035A76B" w14:textId="77777777" w:rsidR="005E7D00" w:rsidRPr="00E06700" w:rsidRDefault="005E7D00" w:rsidP="005E7D00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id-RACHReportInformationList,</w:t>
      </w:r>
    </w:p>
    <w:p w14:paraId="5564B785" w14:textId="77777777" w:rsidR="005E7D00" w:rsidRDefault="005E7D00" w:rsidP="005E7D00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id-RLFReportInformationList,</w:t>
      </w:r>
    </w:p>
    <w:p w14:paraId="13E15FA2" w14:textId="77777777" w:rsidR="005E7D00" w:rsidRPr="00495DA4" w:rsidRDefault="005E7D00" w:rsidP="005E7D00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id-ReportingRequestType,</w:t>
      </w:r>
    </w:p>
    <w:p w14:paraId="481E760F" w14:textId="77777777" w:rsidR="005E7D00" w:rsidRDefault="005E7D00" w:rsidP="005E7D00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id-TimeReferenceInformation,</w:t>
      </w:r>
    </w:p>
    <w:p w14:paraId="53A3FDBB" w14:textId="77777777" w:rsidR="005E7D00" w:rsidRPr="005251DB" w:rsidRDefault="005E7D00" w:rsidP="005E7D00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id-ConditionalInterDUMobilityInformation,</w:t>
      </w:r>
    </w:p>
    <w:p w14:paraId="5549D86F" w14:textId="77777777" w:rsidR="005E7D00" w:rsidRPr="005251DB" w:rsidRDefault="005E7D00" w:rsidP="005E7D00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id-ConditionalIntraDUMobilityInformation,</w:t>
      </w:r>
    </w:p>
    <w:p w14:paraId="0D00EA93" w14:textId="77777777" w:rsidR="005E7D00" w:rsidRPr="005251DB" w:rsidRDefault="005E7D00" w:rsidP="005E7D00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id-targetCellsToCancel,</w:t>
      </w:r>
    </w:p>
    <w:p w14:paraId="7733D17B" w14:textId="77777777" w:rsidR="005E7D00" w:rsidRDefault="005E7D00" w:rsidP="005E7D00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id-requestedTargetCellGlobalID,</w:t>
      </w:r>
    </w:p>
    <w:p w14:paraId="19F851D9" w14:textId="77777777" w:rsidR="005E7D00" w:rsidRPr="000C19B4" w:rsidRDefault="005E7D00" w:rsidP="005E7D00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id-TraceCollectionEntityIPAddress,</w:t>
      </w:r>
    </w:p>
    <w:p w14:paraId="6668B68A" w14:textId="77777777" w:rsidR="005E7D00" w:rsidRPr="000C19B4" w:rsidRDefault="005E7D00" w:rsidP="005E7D00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id-ManagementBasedMDTPLMNList,</w:t>
      </w:r>
    </w:p>
    <w:p w14:paraId="5A2FBBA0" w14:textId="77777777" w:rsidR="005E7D00" w:rsidRPr="000C19B4" w:rsidRDefault="005E7D00" w:rsidP="005E7D00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id-PrivacyIndicator,</w:t>
      </w:r>
    </w:p>
    <w:p w14:paraId="743DCDC0" w14:textId="77777777" w:rsidR="005E7D00" w:rsidRDefault="005E7D00" w:rsidP="005E7D00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id-TraceCollectionEntityURI,</w:t>
      </w:r>
    </w:p>
    <w:p w14:paraId="020B3CC9" w14:textId="77777777" w:rsidR="005E7D00" w:rsidRDefault="005E7D00" w:rsidP="005E7D00">
      <w:pPr>
        <w:pStyle w:val="PL"/>
        <w:rPr>
          <w:noProof w:val="0"/>
          <w:snapToGrid w:val="0"/>
        </w:rPr>
      </w:pPr>
      <w:r w:rsidRPr="00EE063F">
        <w:rPr>
          <w:rFonts w:eastAsia="SimSun"/>
          <w:snapToGrid w:val="0"/>
        </w:rPr>
        <w:tab/>
        <w:t>id-ServingNID,</w:t>
      </w:r>
    </w:p>
    <w:p w14:paraId="04278C37" w14:textId="77777777" w:rsidR="005E7D00" w:rsidRDefault="005E7D00" w:rsidP="005E7D0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id-PosAssistance-Information,</w:t>
      </w:r>
    </w:p>
    <w:p w14:paraId="7C3ADF5D" w14:textId="77777777" w:rsidR="005E7D00" w:rsidRDefault="005E7D00" w:rsidP="005E7D0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id-PosBroadcast,</w:t>
      </w:r>
    </w:p>
    <w:p w14:paraId="7997EB42" w14:textId="77777777" w:rsidR="005E7D00" w:rsidRDefault="005E7D00" w:rsidP="005E7D0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>
        <w:t>Positioning</w:t>
      </w:r>
      <w:r>
        <w:rPr>
          <w:noProof w:val="0"/>
          <w:snapToGrid w:val="0"/>
        </w:rPr>
        <w:t>BroadcastCells,</w:t>
      </w:r>
    </w:p>
    <w:p w14:paraId="5429370A" w14:textId="77777777" w:rsidR="005E7D00" w:rsidRDefault="005E7D00" w:rsidP="005E7D0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id-RoutingID,</w:t>
      </w:r>
    </w:p>
    <w:p w14:paraId="4C316268" w14:textId="77777777" w:rsidR="005E7D00" w:rsidRDefault="005E7D00" w:rsidP="005E7D0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id-PosAssistanceInformationFailureList,</w:t>
      </w:r>
    </w:p>
    <w:p w14:paraId="1D991F94" w14:textId="77777777" w:rsidR="005E7D00" w:rsidRDefault="005E7D00" w:rsidP="005E7D0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id-PosMeasurementQuantities,</w:t>
      </w:r>
    </w:p>
    <w:p w14:paraId="165D248B" w14:textId="77777777" w:rsidR="005E7D00" w:rsidRDefault="005E7D00" w:rsidP="005E7D00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id-PosMeasurementResultList,</w:t>
      </w:r>
    </w:p>
    <w:p w14:paraId="0E4FAFAE" w14:textId="77777777" w:rsidR="005E7D00" w:rsidRDefault="005E7D00" w:rsidP="005E7D00">
      <w:pPr>
        <w:pStyle w:val="PL"/>
      </w:pPr>
      <w:r>
        <w:rPr>
          <w:noProof w:val="0"/>
        </w:rPr>
        <w:tab/>
        <w:t>id-PosMeasurementPeriodicity,</w:t>
      </w:r>
    </w:p>
    <w:p w14:paraId="22136F1E" w14:textId="77777777" w:rsidR="005E7D00" w:rsidRDefault="005E7D00" w:rsidP="005E7D00">
      <w:pPr>
        <w:pStyle w:val="PL"/>
        <w:rPr>
          <w:noProof w:val="0"/>
        </w:rPr>
      </w:pPr>
      <w:r>
        <w:tab/>
      </w:r>
      <w:r>
        <w:rPr>
          <w:noProof w:val="0"/>
        </w:rPr>
        <w:t>id-PosReportCharacteristics,</w:t>
      </w:r>
    </w:p>
    <w:p w14:paraId="5E9AA19F" w14:textId="77777777" w:rsidR="005E7D00" w:rsidRDefault="005E7D00" w:rsidP="005E7D00">
      <w:pPr>
        <w:pStyle w:val="PL"/>
        <w:rPr>
          <w:noProof w:val="0"/>
        </w:rPr>
      </w:pPr>
      <w:r>
        <w:rPr>
          <w:noProof w:val="0"/>
        </w:rPr>
        <w:tab/>
        <w:t>id-TRPInformationTypeListTRPReq,</w:t>
      </w:r>
    </w:p>
    <w:p w14:paraId="6D3734CA" w14:textId="77777777" w:rsidR="005E7D00" w:rsidRDefault="005E7D00" w:rsidP="005E7D00">
      <w:pPr>
        <w:pStyle w:val="PL"/>
        <w:rPr>
          <w:noProof w:val="0"/>
        </w:rPr>
      </w:pPr>
      <w:r>
        <w:rPr>
          <w:noProof w:val="0"/>
        </w:rPr>
        <w:tab/>
        <w:t>id-TRPInformationTypeItem,</w:t>
      </w:r>
    </w:p>
    <w:p w14:paraId="79F11607" w14:textId="77777777" w:rsidR="005E7D00" w:rsidRDefault="005E7D00" w:rsidP="005E7D00">
      <w:pPr>
        <w:pStyle w:val="PL"/>
        <w:rPr>
          <w:noProof w:val="0"/>
        </w:rPr>
      </w:pPr>
      <w:r>
        <w:rPr>
          <w:noProof w:val="0"/>
        </w:rPr>
        <w:tab/>
        <w:t>id-TRPInformationListTRPResp,</w:t>
      </w:r>
    </w:p>
    <w:p w14:paraId="30E6F312" w14:textId="77777777" w:rsidR="005E7D00" w:rsidRDefault="005E7D00" w:rsidP="005E7D00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ab/>
        <w:t>id-TRPInformationItem,</w:t>
      </w:r>
    </w:p>
    <w:p w14:paraId="2707BC01" w14:textId="77777777" w:rsidR="005E7D00" w:rsidRDefault="005E7D00" w:rsidP="005E7D00">
      <w:pPr>
        <w:pStyle w:val="PL"/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id-LMF-MeasurementID,</w:t>
      </w:r>
    </w:p>
    <w:p w14:paraId="6EC42A42" w14:textId="77777777" w:rsidR="005E7D00" w:rsidRDefault="005E7D00" w:rsidP="005E7D00">
      <w:pPr>
        <w:pStyle w:val="PL"/>
        <w:rPr>
          <w:noProof w:val="0"/>
        </w:rPr>
      </w:pPr>
      <w:r>
        <w:tab/>
        <w:t>id-RAN-MeasurementID,</w:t>
      </w:r>
    </w:p>
    <w:p w14:paraId="76961325" w14:textId="77777777" w:rsidR="005E7D00" w:rsidRDefault="005E7D00" w:rsidP="005E7D00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</w:rPr>
        <w:tab/>
      </w:r>
      <w:r>
        <w:rPr>
          <w:noProof w:val="0"/>
          <w:snapToGrid w:val="0"/>
          <w:lang w:eastAsia="zh-CN"/>
        </w:rPr>
        <w:t>id-SRSType,</w:t>
      </w:r>
    </w:p>
    <w:p w14:paraId="7669654E" w14:textId="77777777" w:rsidR="005E7D00" w:rsidRDefault="005E7D00" w:rsidP="005E7D00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lastRenderedPageBreak/>
        <w:tab/>
        <w:t>id-ActivationTime,</w:t>
      </w:r>
    </w:p>
    <w:p w14:paraId="44604CB5" w14:textId="77777777" w:rsidR="005E7D00" w:rsidRDefault="005E7D00" w:rsidP="005E7D0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</w:t>
      </w:r>
      <w:r w:rsidRPr="00064A27">
        <w:rPr>
          <w:noProof w:val="0"/>
          <w:snapToGrid w:val="0"/>
          <w:lang w:eastAsia="zh-CN"/>
        </w:rPr>
        <w:t>AbortTransmission</w:t>
      </w:r>
      <w:r>
        <w:rPr>
          <w:noProof w:val="0"/>
          <w:snapToGrid w:val="0"/>
          <w:lang w:eastAsia="zh-CN"/>
        </w:rPr>
        <w:t>,</w:t>
      </w:r>
    </w:p>
    <w:p w14:paraId="3D6BA0D5" w14:textId="77777777" w:rsidR="005E7D00" w:rsidRDefault="005E7D00" w:rsidP="005E7D00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rFonts w:eastAsia="SimSun"/>
          <w:snapToGrid w:val="0"/>
        </w:rPr>
        <w:t>id-</w:t>
      </w:r>
      <w:r>
        <w:rPr>
          <w:snapToGrid w:val="0"/>
        </w:rPr>
        <w:t>SRSConfiguration,</w:t>
      </w:r>
    </w:p>
    <w:p w14:paraId="6505E67D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id-</w:t>
      </w:r>
      <w:r>
        <w:rPr>
          <w:snapToGrid w:val="0"/>
          <w:lang w:eastAsia="zh-CN"/>
        </w:rPr>
        <w:t>TRPList,</w:t>
      </w:r>
    </w:p>
    <w:p w14:paraId="2E6844D2" w14:textId="77777777" w:rsidR="005E7D00" w:rsidRDefault="005E7D00" w:rsidP="005E7D00">
      <w:pPr>
        <w:pStyle w:val="PL"/>
        <w:rPr>
          <w:noProof w:val="0"/>
          <w:snapToGrid w:val="0"/>
        </w:rPr>
      </w:pPr>
      <w:r>
        <w:rPr>
          <w:snapToGrid w:val="0"/>
          <w:lang w:eastAsia="zh-CN"/>
        </w:rPr>
        <w:tab/>
      </w:r>
      <w:r w:rsidRPr="008C20F9">
        <w:rPr>
          <w:snapToGrid w:val="0"/>
        </w:rPr>
        <w:t>id-E-CID</w:t>
      </w:r>
      <w:r>
        <w:rPr>
          <w:snapToGrid w:val="0"/>
        </w:rPr>
        <w:t>-</w:t>
      </w:r>
      <w:r w:rsidRPr="008C20F9">
        <w:rPr>
          <w:snapToGrid w:val="0"/>
        </w:rPr>
        <w:t>MeasurementQuantities,</w:t>
      </w:r>
    </w:p>
    <w:p w14:paraId="7124E5FB" w14:textId="77777777" w:rsidR="005E7D00" w:rsidRPr="008C20F9" w:rsidRDefault="005E7D00" w:rsidP="005E7D0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>id-</w:t>
      </w:r>
      <w:r>
        <w:rPr>
          <w:noProof w:val="0"/>
          <w:snapToGrid w:val="0"/>
        </w:rPr>
        <w:t>E-CID-</w:t>
      </w:r>
      <w:r w:rsidRPr="008C20F9">
        <w:rPr>
          <w:noProof w:val="0"/>
          <w:snapToGrid w:val="0"/>
        </w:rPr>
        <w:t>MeasurementPeriodicity,</w:t>
      </w:r>
    </w:p>
    <w:p w14:paraId="2F97C924" w14:textId="77777777" w:rsidR="005E7D00" w:rsidRPr="008C20F9" w:rsidRDefault="005E7D00" w:rsidP="005E7D00">
      <w:pPr>
        <w:pStyle w:val="PL"/>
        <w:rPr>
          <w:snapToGrid w:val="0"/>
        </w:rPr>
      </w:pPr>
      <w:r w:rsidRPr="008C20F9">
        <w:rPr>
          <w:noProof w:val="0"/>
          <w:snapToGrid w:val="0"/>
        </w:rPr>
        <w:tab/>
        <w:t>id-</w:t>
      </w:r>
      <w:r w:rsidRPr="008C20F9">
        <w:rPr>
          <w:snapToGrid w:val="0"/>
        </w:rPr>
        <w:t>E-CID-MeasurementResult,</w:t>
      </w:r>
    </w:p>
    <w:p w14:paraId="6D0C46C3" w14:textId="77777777" w:rsidR="005E7D00" w:rsidRDefault="005E7D00" w:rsidP="005E7D00">
      <w:pPr>
        <w:pStyle w:val="PL"/>
        <w:rPr>
          <w:snapToGrid w:val="0"/>
        </w:rPr>
      </w:pPr>
      <w:r w:rsidRPr="008C20F9">
        <w:rPr>
          <w:snapToGrid w:val="0"/>
        </w:rPr>
        <w:tab/>
        <w:t>id-Cell-Portion-ID</w:t>
      </w:r>
      <w:r w:rsidRPr="00FC39A8">
        <w:rPr>
          <w:snapToGrid w:val="0"/>
        </w:rPr>
        <w:t>,</w:t>
      </w:r>
    </w:p>
    <w:p w14:paraId="0B039B22" w14:textId="77777777" w:rsidR="005E7D00" w:rsidRDefault="005E7D00" w:rsidP="005E7D00">
      <w:pPr>
        <w:pStyle w:val="PL"/>
      </w:pPr>
      <w:r>
        <w:rPr>
          <w:snapToGrid w:val="0"/>
        </w:rPr>
        <w:tab/>
      </w:r>
      <w:r>
        <w:rPr>
          <w:noProof w:val="0"/>
        </w:rPr>
        <w:t>id-LMF-UE-MeasurementID,</w:t>
      </w:r>
    </w:p>
    <w:p w14:paraId="2463173C" w14:textId="77777777" w:rsidR="005E7D00" w:rsidRDefault="005E7D00" w:rsidP="005E7D00">
      <w:pPr>
        <w:pStyle w:val="PL"/>
      </w:pPr>
      <w:r>
        <w:tab/>
        <w:t>id-RAN-UE-MeasurementID,</w:t>
      </w:r>
    </w:p>
    <w:p w14:paraId="087F0EE6" w14:textId="77777777" w:rsidR="005E7D00" w:rsidRDefault="005E7D00" w:rsidP="005E7D00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SFNInitialisationTime,</w:t>
      </w:r>
    </w:p>
    <w:p w14:paraId="0D6B4694" w14:textId="77777777" w:rsidR="005E7D00" w:rsidRDefault="005E7D00" w:rsidP="005E7D00">
      <w:pPr>
        <w:pStyle w:val="PL"/>
        <w:rPr>
          <w:snapToGrid w:val="0"/>
        </w:rPr>
      </w:pPr>
      <w:r>
        <w:rPr>
          <w:snapToGrid w:val="0"/>
        </w:rPr>
        <w:tab/>
        <w:t>id-</w:t>
      </w:r>
      <w:r w:rsidRPr="00CF2BDD">
        <w:rPr>
          <w:snapToGrid w:val="0"/>
        </w:rPr>
        <w:t>SystemFrameNumber</w:t>
      </w:r>
      <w:r>
        <w:rPr>
          <w:snapToGrid w:val="0"/>
        </w:rPr>
        <w:t>,</w:t>
      </w:r>
    </w:p>
    <w:p w14:paraId="677F5802" w14:textId="77777777" w:rsidR="005E7D00" w:rsidRPr="00CE4D8E" w:rsidRDefault="005E7D00" w:rsidP="005E7D00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CE4D8E">
        <w:rPr>
          <w:noProof w:val="0"/>
          <w:snapToGrid w:val="0"/>
          <w:lang w:eastAsia="zh-CN"/>
        </w:rPr>
        <w:t>id-SlotNumber,</w:t>
      </w:r>
    </w:p>
    <w:p w14:paraId="1B602011" w14:textId="77777777" w:rsidR="005E7D00" w:rsidRDefault="005E7D00" w:rsidP="005E7D00">
      <w:pPr>
        <w:pStyle w:val="PL"/>
        <w:rPr>
          <w:noProof w:val="0"/>
          <w:snapToGrid w:val="0"/>
          <w:lang w:eastAsia="zh-CN"/>
        </w:rPr>
      </w:pPr>
      <w:r w:rsidRPr="00CE4D8E">
        <w:rPr>
          <w:noProof w:val="0"/>
          <w:snapToGrid w:val="0"/>
          <w:lang w:eastAsia="zh-CN"/>
        </w:rPr>
        <w:tab/>
        <w:t>id-</w:t>
      </w:r>
      <w:r>
        <w:rPr>
          <w:noProof w:val="0"/>
          <w:snapToGrid w:val="0"/>
          <w:lang w:eastAsia="zh-CN"/>
        </w:rPr>
        <w:t>TRP-MeasurementRequestList,</w:t>
      </w:r>
    </w:p>
    <w:p w14:paraId="51BAEFC3" w14:textId="77777777" w:rsidR="005E7D00" w:rsidRDefault="005E7D00" w:rsidP="005E7D00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 w:rsidRPr="00BB0D32">
        <w:rPr>
          <w:snapToGrid w:val="0"/>
        </w:rPr>
        <w:t>id-MeasurementBeamInfoRequest</w:t>
      </w:r>
      <w:r>
        <w:rPr>
          <w:snapToGrid w:val="0"/>
        </w:rPr>
        <w:t>,</w:t>
      </w:r>
    </w:p>
    <w:p w14:paraId="0B8CDF8A" w14:textId="77777777" w:rsidR="005E7D00" w:rsidRDefault="005E7D00" w:rsidP="005E7D00">
      <w:pPr>
        <w:pStyle w:val="PL"/>
        <w:rPr>
          <w:noProof w:val="0"/>
        </w:rPr>
      </w:pPr>
      <w:r>
        <w:rPr>
          <w:snapToGrid w:val="0"/>
        </w:rPr>
        <w:tab/>
        <w:t>id-</w:t>
      </w:r>
      <w:r w:rsidRPr="003C0814">
        <w:rPr>
          <w:snapToGrid w:val="0"/>
        </w:rPr>
        <w:t>E-CID-ReportCharacteristics</w:t>
      </w:r>
      <w:r>
        <w:rPr>
          <w:snapToGrid w:val="0"/>
        </w:rPr>
        <w:t>,</w:t>
      </w:r>
    </w:p>
    <w:p w14:paraId="3668607D" w14:textId="77777777" w:rsidR="005E7D00" w:rsidRDefault="005E7D00" w:rsidP="005E7D00">
      <w:pPr>
        <w:pStyle w:val="PL"/>
        <w:rPr>
          <w:snapToGrid w:val="0"/>
          <w:lang w:eastAsia="en-GB"/>
        </w:rPr>
      </w:pPr>
      <w:r>
        <w:rPr>
          <w:rFonts w:eastAsia="SimSun"/>
          <w:snapToGrid w:val="0"/>
        </w:rPr>
        <w:tab/>
        <w:t>id-</w:t>
      </w:r>
      <w:r w:rsidRPr="00BA39CA">
        <w:rPr>
          <w:rFonts w:eastAsia="SimSun"/>
          <w:snapToGrid w:val="0"/>
        </w:rPr>
        <w:t>F1</w:t>
      </w:r>
      <w:r>
        <w:rPr>
          <w:rFonts w:eastAsia="SimSun"/>
          <w:snapToGrid w:val="0"/>
        </w:rPr>
        <w:t>C</w:t>
      </w:r>
      <w:r w:rsidRPr="00BA39CA">
        <w:rPr>
          <w:rFonts w:eastAsia="SimSun"/>
          <w:snapToGrid w:val="0"/>
        </w:rPr>
        <w:t>TransferPath</w:t>
      </w:r>
      <w:r>
        <w:rPr>
          <w:rFonts w:eastAsia="SimSun"/>
          <w:snapToGrid w:val="0"/>
        </w:rPr>
        <w:t>,</w:t>
      </w:r>
    </w:p>
    <w:p w14:paraId="5D4A6D75" w14:textId="77777777" w:rsidR="005E7D00" w:rsidRDefault="005E7D00" w:rsidP="005E7D0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id-SCGIndicator</w:t>
      </w:r>
      <w:r>
        <w:rPr>
          <w:rFonts w:eastAsia="SimSun"/>
          <w:snapToGrid w:val="0"/>
        </w:rPr>
        <w:t>,</w:t>
      </w:r>
    </w:p>
    <w:p w14:paraId="0B55F760" w14:textId="77777777" w:rsidR="005E7D00" w:rsidRPr="00E219DC" w:rsidRDefault="005E7D00" w:rsidP="005E7D00">
      <w:pPr>
        <w:pStyle w:val="PL"/>
        <w:rPr>
          <w:rFonts w:eastAsia="SimSun"/>
          <w:snapToGrid w:val="0"/>
        </w:rPr>
      </w:pPr>
      <w:r w:rsidRPr="00E219DC">
        <w:rPr>
          <w:rFonts w:eastAsia="SimSun"/>
          <w:snapToGrid w:val="0"/>
        </w:rPr>
        <w:tab/>
      </w:r>
      <w:r w:rsidRPr="00E219DC">
        <w:rPr>
          <w:snapToGrid w:val="0"/>
        </w:rPr>
        <w:t>id-SRSSpatialRelationP</w:t>
      </w:r>
      <w:r w:rsidRPr="00E219DC">
        <w:rPr>
          <w:rFonts w:hint="eastAsia"/>
          <w:snapToGrid w:val="0"/>
          <w:lang w:eastAsia="zh-CN"/>
        </w:rPr>
        <w:t>er</w:t>
      </w:r>
      <w:r w:rsidRPr="00E219DC">
        <w:rPr>
          <w:snapToGrid w:val="0"/>
        </w:rPr>
        <w:t>SRSR</w:t>
      </w:r>
      <w:r w:rsidRPr="00E219DC">
        <w:rPr>
          <w:rFonts w:hint="eastAsia"/>
          <w:snapToGrid w:val="0"/>
          <w:lang w:eastAsia="zh-CN"/>
        </w:rPr>
        <w:t>esource</w:t>
      </w:r>
      <w:r w:rsidRPr="00E219DC">
        <w:rPr>
          <w:snapToGrid w:val="0"/>
          <w:lang w:eastAsia="zh-CN"/>
        </w:rPr>
        <w:t>,</w:t>
      </w:r>
    </w:p>
    <w:p w14:paraId="7BFFD77E" w14:textId="77777777" w:rsidR="005E7D00" w:rsidRPr="00E219DC" w:rsidRDefault="005E7D00" w:rsidP="005E7D00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  <w:t>id-Pos</w:t>
      </w:r>
      <w:r>
        <w:rPr>
          <w:noProof w:val="0"/>
        </w:rPr>
        <w:t>MeasurementPeriodicity</w:t>
      </w:r>
      <w:r>
        <w:rPr>
          <w:snapToGrid w:val="0"/>
        </w:rPr>
        <w:t>Extended,</w:t>
      </w:r>
    </w:p>
    <w:p w14:paraId="20FAF0C4" w14:textId="77777777" w:rsidR="005E7D00" w:rsidRPr="006A6F20" w:rsidRDefault="005E7D00" w:rsidP="005E7D00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id-SuccessfulHOReportInformationList,</w:t>
      </w:r>
    </w:p>
    <w:p w14:paraId="55F34992" w14:textId="77777777" w:rsidR="005E7D00" w:rsidRPr="006A6F20" w:rsidRDefault="005E7D00" w:rsidP="005E7D00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id-Coverage-Modification-Notification,</w:t>
      </w:r>
    </w:p>
    <w:p w14:paraId="715A52FB" w14:textId="77777777" w:rsidR="005E7D00" w:rsidRPr="006A6F20" w:rsidRDefault="005E7D00" w:rsidP="005E7D00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id-CCO-Assistance-Information,</w:t>
      </w:r>
    </w:p>
    <w:p w14:paraId="312E6B6F" w14:textId="77777777" w:rsidR="005E7D00" w:rsidRPr="006A6F20" w:rsidRDefault="005E7D00" w:rsidP="005E7D00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id-</w:t>
      </w:r>
      <w:r w:rsidRPr="00DD29BF">
        <w:rPr>
          <w:rFonts w:eastAsia="Malgun Gothic"/>
          <w:noProof w:val="0"/>
          <w:snapToGrid w:val="0"/>
          <w:lang w:eastAsia="zh-CN"/>
        </w:rPr>
        <w:t>CellsForSON</w:t>
      </w:r>
      <w:r w:rsidRPr="006A6F20">
        <w:rPr>
          <w:rFonts w:eastAsia="SimSun"/>
          <w:noProof w:val="0"/>
          <w:snapToGrid w:val="0"/>
        </w:rPr>
        <w:t>-List,</w:t>
      </w:r>
    </w:p>
    <w:p w14:paraId="5CDC4BBA" w14:textId="77777777" w:rsidR="005E7D00" w:rsidRDefault="005E7D00" w:rsidP="005E7D0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id-IABCongestionIndication,</w:t>
      </w:r>
    </w:p>
    <w:p w14:paraId="0A520693" w14:textId="77777777" w:rsidR="005E7D00" w:rsidRDefault="005E7D00" w:rsidP="005E7D0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id-IABConditional</w:t>
      </w:r>
      <w:r>
        <w:rPr>
          <w:snapToGrid w:val="0"/>
        </w:rPr>
        <w:t>RRCMessageDeliveryIndication,</w:t>
      </w:r>
    </w:p>
    <w:p w14:paraId="07D2ED61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  <w:lang w:eastAsia="zh-CN"/>
        </w:rPr>
        <w:t>,</w:t>
      </w:r>
    </w:p>
    <w:p w14:paraId="41E949A7" w14:textId="77777777" w:rsidR="005E7D00" w:rsidRPr="00BB2389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BB2389">
        <w:rPr>
          <w:snapToGrid w:val="0"/>
          <w:lang w:eastAsia="zh-CN"/>
        </w:rPr>
        <w:t>id-BufferSizeThresh,</w:t>
      </w:r>
    </w:p>
    <w:p w14:paraId="2DBB53FA" w14:textId="77777777" w:rsidR="005E7D00" w:rsidRPr="00BB2389" w:rsidRDefault="005E7D00" w:rsidP="005E7D00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id-IAB-TNL-Addresses-Exception,</w:t>
      </w:r>
    </w:p>
    <w:p w14:paraId="06915C2A" w14:textId="77777777" w:rsidR="005E7D00" w:rsidRPr="00BB2389" w:rsidRDefault="005E7D00" w:rsidP="005E7D00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id-BAP-Header-Rewriting-</w:t>
      </w:r>
      <w:r>
        <w:rPr>
          <w:snapToGrid w:val="0"/>
          <w:lang w:eastAsia="zh-CN"/>
        </w:rPr>
        <w:t>Added-</w:t>
      </w:r>
      <w:r w:rsidRPr="00BB2389">
        <w:rPr>
          <w:snapToGrid w:val="0"/>
          <w:lang w:eastAsia="zh-CN"/>
        </w:rPr>
        <w:t>List,</w:t>
      </w:r>
    </w:p>
    <w:p w14:paraId="11896F88" w14:textId="77777777" w:rsidR="005E7D00" w:rsidRPr="00BB2389" w:rsidRDefault="005E7D00" w:rsidP="005E7D00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id-BAP-Header-Rewriting-</w:t>
      </w:r>
      <w:r>
        <w:rPr>
          <w:snapToGrid w:val="0"/>
          <w:lang w:eastAsia="zh-CN"/>
        </w:rPr>
        <w:t>Added-</w:t>
      </w:r>
      <w:r w:rsidRPr="00BB2389">
        <w:rPr>
          <w:snapToGrid w:val="0"/>
          <w:lang w:eastAsia="zh-CN"/>
        </w:rPr>
        <w:t>List-Item,</w:t>
      </w:r>
    </w:p>
    <w:p w14:paraId="608877B1" w14:textId="77777777" w:rsidR="005E7D00" w:rsidRPr="00BB2389" w:rsidRDefault="005E7D00" w:rsidP="005E7D00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id-Re-routing</w:t>
      </w:r>
      <w:r>
        <w:rPr>
          <w:snapToGrid w:val="0"/>
          <w:lang w:eastAsia="zh-CN"/>
        </w:rPr>
        <w:t>En</w:t>
      </w:r>
      <w:r w:rsidRPr="00BB2389">
        <w:rPr>
          <w:snapToGrid w:val="0"/>
          <w:lang w:eastAsia="zh-CN"/>
        </w:rPr>
        <w:t>ableIndicator,</w:t>
      </w:r>
    </w:p>
    <w:p w14:paraId="6E649F7C" w14:textId="77777777" w:rsidR="005E7D00" w:rsidRPr="00BB2389" w:rsidRDefault="005E7D00" w:rsidP="005E7D00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id-NonF1terminatingTopologyIndicator,</w:t>
      </w:r>
    </w:p>
    <w:p w14:paraId="25473E40" w14:textId="77777777" w:rsidR="005E7D00" w:rsidRPr="00BB2389" w:rsidRDefault="005E7D00" w:rsidP="005E7D00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 xml:space="preserve">id-EgressNonF1terminatingTopologyIndicator, </w:t>
      </w:r>
    </w:p>
    <w:p w14:paraId="392BEDCC" w14:textId="77777777" w:rsidR="005E7D00" w:rsidRPr="00BB2389" w:rsidRDefault="005E7D00" w:rsidP="005E7D00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id-IngressNonF1terminatingTopologyIndicator,</w:t>
      </w:r>
    </w:p>
    <w:p w14:paraId="654E8F10" w14:textId="77777777" w:rsidR="005E7D00" w:rsidRPr="00BB2389" w:rsidRDefault="005E7D00" w:rsidP="005E7D00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id-Neighbour-Node-Cells-List,</w:t>
      </w:r>
    </w:p>
    <w:p w14:paraId="11D33E7E" w14:textId="77777777" w:rsidR="005E7D00" w:rsidRDefault="005E7D00" w:rsidP="005E7D00">
      <w:pPr>
        <w:pStyle w:val="PL"/>
        <w:rPr>
          <w:rFonts w:eastAsia="SimSun"/>
          <w:snapToGrid w:val="0"/>
        </w:rPr>
      </w:pPr>
      <w:r w:rsidRPr="00BB2389">
        <w:rPr>
          <w:snapToGrid w:val="0"/>
          <w:lang w:eastAsia="zh-CN"/>
        </w:rPr>
        <w:tab/>
        <w:t>id-Serving-Cells-List,</w:t>
      </w:r>
    </w:p>
    <w:p w14:paraId="70112DE7" w14:textId="77777777" w:rsidR="005E7D00" w:rsidRPr="009E6EC2" w:rsidRDefault="005E7D00" w:rsidP="005E7D00">
      <w:pPr>
        <w:pStyle w:val="PL"/>
        <w:spacing w:line="0" w:lineRule="atLeast"/>
        <w:rPr>
          <w:rFonts w:eastAsia="Malgun Gothic"/>
          <w:snapToGrid w:val="0"/>
        </w:rPr>
      </w:pPr>
      <w:r>
        <w:rPr>
          <w:snapToGrid w:val="0"/>
        </w:rPr>
        <w:tab/>
      </w:r>
      <w:r w:rsidRPr="005354D9">
        <w:rPr>
          <w:snapToGrid w:val="0"/>
        </w:rPr>
        <w:t>id-</w:t>
      </w:r>
      <w:r w:rsidRPr="005354D9">
        <w:rPr>
          <w:rFonts w:eastAsia="SimSun" w:hint="eastAsia"/>
          <w:snapToGrid w:val="0"/>
          <w:lang w:eastAsia="zh-CN"/>
        </w:rPr>
        <w:t>MDT</w:t>
      </w:r>
      <w:r w:rsidRPr="005354D9">
        <w:rPr>
          <w:snapToGrid w:val="0"/>
        </w:rPr>
        <w:t>Pol</w:t>
      </w:r>
      <w:r w:rsidRPr="005354D9">
        <w:rPr>
          <w:rFonts w:eastAsia="SimSun" w:hint="eastAsia"/>
          <w:snapToGrid w:val="0"/>
          <w:lang w:eastAsia="zh-CN"/>
        </w:rPr>
        <w:t>l</w:t>
      </w:r>
      <w:r w:rsidRPr="005354D9">
        <w:rPr>
          <w:snapToGrid w:val="0"/>
        </w:rPr>
        <w:t>utedMeasurementIndicator,</w:t>
      </w:r>
    </w:p>
    <w:p w14:paraId="5E1AF7B8" w14:textId="77777777" w:rsidR="005E7D00" w:rsidRDefault="005E7D00" w:rsidP="005E7D0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</w:t>
      </w:r>
      <w:r w:rsidRPr="001B1528">
        <w:rPr>
          <w:snapToGrid w:val="0"/>
        </w:rPr>
        <w:t>MeasurementPeriodicity</w:t>
      </w:r>
      <w:r>
        <w:rPr>
          <w:snapToGrid w:val="0"/>
        </w:rPr>
        <w:t>,</w:t>
      </w:r>
    </w:p>
    <w:p w14:paraId="4B9E30F9" w14:textId="77777777" w:rsidR="005E7D00" w:rsidRDefault="005E7D00" w:rsidP="005E7D00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id-</w:t>
      </w:r>
      <w:r>
        <w:rPr>
          <w:snapToGrid w:val="0"/>
        </w:rPr>
        <w:t>PDC</w:t>
      </w:r>
      <w:r w:rsidRPr="001B1528">
        <w:rPr>
          <w:snapToGrid w:val="0"/>
        </w:rPr>
        <w:t>MeasurementQuantities</w:t>
      </w:r>
      <w:r>
        <w:rPr>
          <w:snapToGrid w:val="0"/>
        </w:rPr>
        <w:t>,</w:t>
      </w:r>
    </w:p>
    <w:p w14:paraId="0EC9A637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id-PDC</w:t>
      </w:r>
      <w:r w:rsidRPr="001B1528">
        <w:rPr>
          <w:snapToGrid w:val="0"/>
        </w:rPr>
        <w:t>MeasurementResult</w:t>
      </w:r>
      <w:r>
        <w:rPr>
          <w:snapToGrid w:val="0"/>
        </w:rPr>
        <w:t>,</w:t>
      </w:r>
    </w:p>
    <w:p w14:paraId="68FA32B7" w14:textId="77777777" w:rsidR="005E7D00" w:rsidRDefault="005E7D00" w:rsidP="005E7D0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PDCReportType,</w:t>
      </w:r>
    </w:p>
    <w:p w14:paraId="61789329" w14:textId="77777777" w:rsidR="005E7D00" w:rsidRPr="00E219DC" w:rsidRDefault="005E7D00" w:rsidP="005E7D00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id-RAN-UE-PDC-MeasID,</w:t>
      </w:r>
    </w:p>
    <w:p w14:paraId="69B26F52" w14:textId="77777777" w:rsidR="005E7D00" w:rsidRDefault="005E7D00" w:rsidP="005E7D00">
      <w:pPr>
        <w:pStyle w:val="PL"/>
        <w:rPr>
          <w:rFonts w:eastAsia="Batang"/>
        </w:rPr>
      </w:pPr>
      <w:r>
        <w:rPr>
          <w:rFonts w:eastAsia="Batang"/>
        </w:rPr>
        <w:tab/>
        <w:t>id-SCGActivationRequest,</w:t>
      </w:r>
    </w:p>
    <w:p w14:paraId="7D659E69" w14:textId="77777777" w:rsidR="005E7D00" w:rsidRPr="009A1425" w:rsidRDefault="005E7D00" w:rsidP="005E7D00">
      <w:pPr>
        <w:pStyle w:val="PL"/>
        <w:rPr>
          <w:rFonts w:eastAsia="Batang"/>
          <w:lang w:val="sv-SE" w:eastAsia="sv-SE"/>
        </w:rPr>
      </w:pPr>
      <w:r w:rsidRPr="009A1425">
        <w:rPr>
          <w:rFonts w:eastAsia="Batang"/>
          <w:lang w:val="sv-SE" w:eastAsia="sv-SE"/>
        </w:rPr>
        <w:tab/>
        <w:t>id-SCGActivationStatus,</w:t>
      </w:r>
    </w:p>
    <w:p w14:paraId="3E7B2B7D" w14:textId="77777777" w:rsidR="005E7D00" w:rsidRPr="001645CB" w:rsidRDefault="005E7D00" w:rsidP="005E7D00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id-TRP-Measurement</w:t>
      </w:r>
      <w:r>
        <w:rPr>
          <w:snapToGrid w:val="0"/>
        </w:rPr>
        <w:t>Update</w:t>
      </w:r>
      <w:r w:rsidRPr="001645CB">
        <w:rPr>
          <w:snapToGrid w:val="0"/>
        </w:rPr>
        <w:t>List</w:t>
      </w:r>
      <w:r>
        <w:rPr>
          <w:snapToGrid w:val="0"/>
        </w:rPr>
        <w:t>,</w:t>
      </w:r>
    </w:p>
    <w:p w14:paraId="1640324E" w14:textId="77777777" w:rsidR="005E7D00" w:rsidRPr="00D81976" w:rsidRDefault="005E7D00" w:rsidP="005E7D00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id-PRSTRPList</w:t>
      </w:r>
      <w:r>
        <w:rPr>
          <w:snapToGrid w:val="0"/>
        </w:rPr>
        <w:t>,</w:t>
      </w:r>
    </w:p>
    <w:p w14:paraId="37D69049" w14:textId="77777777" w:rsidR="005E7D00" w:rsidRDefault="005E7D00" w:rsidP="005E7D00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id-PRSTransmissionTRPList</w:t>
      </w:r>
      <w:r>
        <w:rPr>
          <w:snapToGrid w:val="0"/>
        </w:rPr>
        <w:t>,</w:t>
      </w:r>
    </w:p>
    <w:p w14:paraId="3D6A11F8" w14:textId="77777777" w:rsidR="005E7D00" w:rsidRPr="00FD2562" w:rsidRDefault="005E7D00" w:rsidP="005E7D00">
      <w:pPr>
        <w:pStyle w:val="PL"/>
        <w:rPr>
          <w:snapToGrid w:val="0"/>
        </w:rPr>
      </w:pPr>
      <w:r>
        <w:rPr>
          <w:snapToGrid w:val="0"/>
        </w:rPr>
        <w:tab/>
      </w:r>
      <w:r w:rsidRPr="002F7DCE">
        <w:rPr>
          <w:snapToGrid w:val="0"/>
        </w:rPr>
        <w:t>id-ResponseTime</w:t>
      </w:r>
      <w:r w:rsidRPr="00FD2562">
        <w:rPr>
          <w:snapToGrid w:val="0"/>
        </w:rPr>
        <w:t>,</w:t>
      </w:r>
    </w:p>
    <w:p w14:paraId="29401B94" w14:textId="77777777" w:rsidR="005E7D00" w:rsidRDefault="005E7D00" w:rsidP="005E7D0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id-TRP-PRS-Info-List,</w:t>
      </w:r>
    </w:p>
    <w:p w14:paraId="1B6ED75B" w14:textId="77777777" w:rsidR="005E7D00" w:rsidRDefault="005E7D00" w:rsidP="005E7D0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id-PRS-Measurement-Info-List,</w:t>
      </w:r>
    </w:p>
    <w:p w14:paraId="064888B1" w14:textId="77777777" w:rsidR="005E7D00" w:rsidRDefault="005E7D00" w:rsidP="005E7D00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6829">
        <w:rPr>
          <w:rFonts w:eastAsia="SimSun"/>
          <w:snapToGrid w:val="0"/>
        </w:rPr>
        <w:t>id-PRSConfigRequestType</w:t>
      </w:r>
      <w:r>
        <w:rPr>
          <w:rFonts w:eastAsia="SimSun"/>
          <w:snapToGrid w:val="0"/>
        </w:rPr>
        <w:t>,</w:t>
      </w:r>
    </w:p>
    <w:p w14:paraId="27B09E7B" w14:textId="77777777" w:rsidR="005E7D00" w:rsidRPr="00D46829" w:rsidRDefault="005E7D00" w:rsidP="005E7D00">
      <w:pPr>
        <w:pStyle w:val="PL"/>
        <w:rPr>
          <w:rFonts w:eastAsia="SimSun"/>
          <w:snapToGrid w:val="0"/>
        </w:rPr>
      </w:pPr>
      <w:r w:rsidRPr="00D46829">
        <w:rPr>
          <w:rFonts w:eastAsia="SimSun"/>
          <w:snapToGrid w:val="0"/>
        </w:rPr>
        <w:tab/>
        <w:t>id-MeasurementCharacteristicsRequestIndicator,</w:t>
      </w:r>
    </w:p>
    <w:p w14:paraId="3DBCA6A8" w14:textId="77777777" w:rsidR="005E7D00" w:rsidRPr="00D46829" w:rsidRDefault="005E7D00" w:rsidP="005E7D00">
      <w:pPr>
        <w:pStyle w:val="PL"/>
        <w:rPr>
          <w:rFonts w:eastAsia="SimSun"/>
          <w:snapToGrid w:val="0"/>
        </w:rPr>
      </w:pPr>
      <w:r w:rsidRPr="00054F5F">
        <w:rPr>
          <w:rFonts w:eastAsia="SimSun"/>
          <w:snapToGrid w:val="0"/>
        </w:rPr>
        <w:lastRenderedPageBreak/>
        <w:tab/>
        <w:t>id-MeasurementTimeOccasion,</w:t>
      </w:r>
    </w:p>
    <w:p w14:paraId="095249EF" w14:textId="77777777" w:rsidR="005E7D00" w:rsidRDefault="005E7D00" w:rsidP="005E7D00">
      <w:pPr>
        <w:pStyle w:val="PL"/>
        <w:rPr>
          <w:rFonts w:eastAsia="SimSun"/>
          <w:snapToGrid w:val="0"/>
        </w:rPr>
      </w:pPr>
      <w:r w:rsidRPr="00B458F9">
        <w:rPr>
          <w:rFonts w:eastAsia="SimSun"/>
          <w:snapToGrid w:val="0"/>
        </w:rPr>
        <w:tab/>
        <w:t>id-UEReportingInformation,</w:t>
      </w:r>
    </w:p>
    <w:p w14:paraId="34EB1391" w14:textId="77777777" w:rsidR="005E7D00" w:rsidRPr="00D46829" w:rsidRDefault="005E7D00" w:rsidP="005E7D00">
      <w:pPr>
        <w:pStyle w:val="PL"/>
        <w:rPr>
          <w:rFonts w:eastAsia="SimSun"/>
          <w:snapToGrid w:val="0"/>
        </w:rPr>
      </w:pPr>
      <w:r w:rsidRPr="0036458D">
        <w:rPr>
          <w:rFonts w:eastAsia="SimSun"/>
          <w:snapToGrid w:val="0"/>
        </w:rPr>
        <w:tab/>
        <w:t>id-PosConextRevIndication,</w:t>
      </w:r>
    </w:p>
    <w:p w14:paraId="395A6EED" w14:textId="77777777" w:rsidR="005E7D00" w:rsidRDefault="005E7D00" w:rsidP="005E7D00">
      <w:pPr>
        <w:pStyle w:val="PL"/>
        <w:rPr>
          <w:snapToGrid w:val="0"/>
        </w:rPr>
      </w:pPr>
      <w:r>
        <w:rPr>
          <w:snapToGrid w:val="0"/>
        </w:rPr>
        <w:tab/>
        <w:t>id-NRRedCapUEIndication,</w:t>
      </w:r>
    </w:p>
    <w:p w14:paraId="5D5E5E5A" w14:textId="77777777" w:rsidR="005E7D00" w:rsidRDefault="005E7D00" w:rsidP="005E7D00">
      <w:pPr>
        <w:pStyle w:val="PL"/>
        <w:rPr>
          <w:snapToGrid w:val="0"/>
        </w:rPr>
      </w:pPr>
      <w:r>
        <w:rPr>
          <w:snapToGrid w:val="0"/>
        </w:rPr>
        <w:tab/>
        <w:t>id-RAN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</w:rPr>
        <w:t>,</w:t>
      </w:r>
    </w:p>
    <w:p w14:paraId="08567DE3" w14:textId="77777777" w:rsidR="005E7D00" w:rsidRDefault="005E7D00" w:rsidP="005E7D00">
      <w:pPr>
        <w:pStyle w:val="PL"/>
        <w:rPr>
          <w:snapToGrid w:val="0"/>
        </w:rPr>
      </w:pPr>
      <w:r>
        <w:rPr>
          <w:snapToGrid w:val="0"/>
        </w:rPr>
        <w:tab/>
        <w:t>id-CN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</w:rPr>
        <w:t>,</w:t>
      </w:r>
    </w:p>
    <w:p w14:paraId="7928231C" w14:textId="77777777" w:rsidR="005E7D00" w:rsidRDefault="005E7D00" w:rsidP="005E7D00">
      <w:pPr>
        <w:pStyle w:val="PL"/>
        <w:rPr>
          <w:snapToGrid w:val="0"/>
        </w:rPr>
      </w:pPr>
      <w:r>
        <w:rPr>
          <w:snapToGrid w:val="0"/>
        </w:rPr>
        <w:tab/>
        <w:t>id-NRPagingeDRX</w:t>
      </w:r>
      <w:r w:rsidRPr="00A40464">
        <w:rPr>
          <w:snapToGrid w:val="0"/>
        </w:rPr>
        <w:t>Information</w:t>
      </w:r>
      <w:r>
        <w:rPr>
          <w:snapToGrid w:val="0"/>
        </w:rPr>
        <w:t>,</w:t>
      </w:r>
    </w:p>
    <w:p w14:paraId="13D7EB7A" w14:textId="77777777" w:rsidR="005E7D00" w:rsidRPr="00B44153" w:rsidRDefault="005E7D00" w:rsidP="005E7D00">
      <w:pPr>
        <w:pStyle w:val="PL"/>
        <w:rPr>
          <w:snapToGrid w:val="0"/>
        </w:rPr>
      </w:pPr>
      <w:r>
        <w:rPr>
          <w:snapToGrid w:val="0"/>
        </w:rPr>
        <w:tab/>
        <w:t>id-</w:t>
      </w:r>
      <w:r w:rsidRPr="001E1E3A">
        <w:rPr>
          <w:rFonts w:eastAsia="Malgun Gothic"/>
          <w:snapToGrid w:val="0"/>
        </w:rPr>
        <w:t>NRPagingeDRXInformationforRRCINACTIVE</w:t>
      </w:r>
      <w:r>
        <w:rPr>
          <w:snapToGrid w:val="0"/>
        </w:rPr>
        <w:t>,</w:t>
      </w:r>
    </w:p>
    <w:p w14:paraId="5D715600" w14:textId="77777777" w:rsidR="005E7D00" w:rsidRPr="00036EE1" w:rsidRDefault="005E7D00" w:rsidP="005E7D00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>id-</w:t>
      </w:r>
      <w:r>
        <w:rPr>
          <w:snapToGrid w:val="0"/>
          <w:lang w:eastAsia="zh-CN"/>
        </w:rPr>
        <w:t>QoEInformation,</w:t>
      </w:r>
    </w:p>
    <w:p w14:paraId="5FFD1E0E" w14:textId="77777777" w:rsidR="005E7D00" w:rsidRDefault="005E7D00" w:rsidP="005E7D00">
      <w:pPr>
        <w:pStyle w:val="PL"/>
        <w:snapToGrid w:val="0"/>
        <w:rPr>
          <w:snapToGrid w:val="0"/>
        </w:rPr>
      </w:pPr>
      <w:r>
        <w:rPr>
          <w:snapToGrid w:val="0"/>
          <w:lang w:eastAsia="zh-CN"/>
        </w:rPr>
        <w:tab/>
      </w:r>
      <w:r w:rsidRPr="00773F11">
        <w:rPr>
          <w:rFonts w:hint="eastAsia"/>
          <w:snapToGrid w:val="0"/>
        </w:rPr>
        <w:t>i</w:t>
      </w:r>
      <w:r w:rsidRPr="00773F11">
        <w:rPr>
          <w:snapToGrid w:val="0"/>
        </w:rPr>
        <w:t>d-CG-SDTQueryIndication</w:t>
      </w:r>
      <w:r>
        <w:rPr>
          <w:snapToGrid w:val="0"/>
        </w:rPr>
        <w:t>,</w:t>
      </w:r>
    </w:p>
    <w:p w14:paraId="0C76FA0C" w14:textId="77777777" w:rsidR="005E7D00" w:rsidRPr="009A1425" w:rsidRDefault="005E7D00" w:rsidP="005E7D00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ab/>
        <w:t>id-CG-SDTKeptIndicator,</w:t>
      </w:r>
    </w:p>
    <w:p w14:paraId="4B63549B" w14:textId="77777777" w:rsidR="005E7D00" w:rsidRDefault="005E7D00" w:rsidP="005E7D00">
      <w:pPr>
        <w:pStyle w:val="PL"/>
        <w:rPr>
          <w:snapToGrid w:val="0"/>
        </w:rPr>
      </w:pPr>
      <w:r>
        <w:rPr>
          <w:snapToGrid w:val="0"/>
        </w:rPr>
        <w:tab/>
        <w:t>id-CG-SDTSessionInfoOld,</w:t>
      </w:r>
    </w:p>
    <w:p w14:paraId="3CB1ABA1" w14:textId="77777777" w:rsidR="005E7D00" w:rsidRPr="00531E27" w:rsidRDefault="005E7D00" w:rsidP="005E7D00">
      <w:pPr>
        <w:pStyle w:val="PL"/>
        <w:rPr>
          <w:rFonts w:eastAsia="SimSun"/>
          <w:snapToGrid w:val="0"/>
        </w:rPr>
      </w:pPr>
      <w:r w:rsidRPr="00531E27">
        <w:rPr>
          <w:rFonts w:eastAsia="SimSun"/>
          <w:snapToGrid w:val="0"/>
          <w:lang w:eastAsia="zh-CN"/>
        </w:rPr>
        <w:tab/>
        <w:t>id-SDTInformation</w:t>
      </w:r>
      <w:r>
        <w:rPr>
          <w:rFonts w:eastAsia="SimSun"/>
          <w:snapToGrid w:val="0"/>
          <w:lang w:eastAsia="zh-CN"/>
        </w:rPr>
        <w:t>,</w:t>
      </w:r>
    </w:p>
    <w:p w14:paraId="071219DB" w14:textId="77777777" w:rsidR="005E7D00" w:rsidRDefault="005E7D00" w:rsidP="005E7D00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id-FiveG-ProSeAuthorized,</w:t>
      </w:r>
    </w:p>
    <w:p w14:paraId="5C769C48" w14:textId="77777777" w:rsidR="005E7D00" w:rsidRDefault="005E7D00" w:rsidP="005E7D00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id-FiveG-ProSePC5LinkAMBR,</w:t>
      </w:r>
    </w:p>
    <w:p w14:paraId="4D565910" w14:textId="77777777" w:rsidR="005E7D00" w:rsidRDefault="005E7D00" w:rsidP="005E7D00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id-FiveG-ProSeUEPC5AggregateMaximumBitrate,</w:t>
      </w:r>
    </w:p>
    <w:p w14:paraId="04A38BAA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UuRLCChannelToBeSetupList,</w:t>
      </w:r>
    </w:p>
    <w:p w14:paraId="1131ABDD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UuRLCChannelToBeModifiedList,</w:t>
      </w:r>
    </w:p>
    <w:p w14:paraId="399AEC1E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UuRLCChannelToBeReleasedList,</w:t>
      </w:r>
    </w:p>
    <w:p w14:paraId="07610289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UuRLCChannelSetupList,</w:t>
      </w:r>
    </w:p>
    <w:p w14:paraId="2FAAE7C2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UuRLCChannelFailedToBeSetupList,</w:t>
      </w:r>
    </w:p>
    <w:p w14:paraId="4A89DAD6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UuRLCChannelModifiedList,</w:t>
      </w:r>
    </w:p>
    <w:p w14:paraId="259D2A05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UuRLCChannelFailedToBeModifiedList,</w:t>
      </w:r>
    </w:p>
    <w:p w14:paraId="1961D956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UuRLCChannelRequiredToBeModifiedList,</w:t>
      </w:r>
    </w:p>
    <w:p w14:paraId="59DB71B6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UuRLCChannelRequiredToBeReleasedList,</w:t>
      </w:r>
    </w:p>
    <w:p w14:paraId="52A6392B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PC5RLCChannelToBeSetupList,</w:t>
      </w:r>
    </w:p>
    <w:p w14:paraId="4DEC0F98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PC5RLCChannelToBeModifiedList,</w:t>
      </w:r>
    </w:p>
    <w:p w14:paraId="741F266A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PC5RLCChannelToBeReleasedList,</w:t>
      </w:r>
    </w:p>
    <w:p w14:paraId="6A11956F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PC5RLCChannelSetupList,</w:t>
      </w:r>
    </w:p>
    <w:p w14:paraId="3F9EB6F0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PC5RLCChannelFailedToBeSetupList,</w:t>
      </w:r>
    </w:p>
    <w:p w14:paraId="46DCF971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PC5RLCChannelModifiedList,</w:t>
      </w:r>
    </w:p>
    <w:p w14:paraId="265A3F3E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PC5RLCChannelFailedToBeModifiedList,</w:t>
      </w:r>
    </w:p>
    <w:p w14:paraId="6F38E32B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PC5RLCChannelRequiredToBeModifiedList,</w:t>
      </w:r>
    </w:p>
    <w:p w14:paraId="746FEAEB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PC5RLCChannelRequiredToBeReleasedList,</w:t>
      </w:r>
    </w:p>
    <w:p w14:paraId="049434C8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SidelinkRelayConfiguration,</w:t>
      </w:r>
    </w:p>
    <w:p w14:paraId="44B9966D" w14:textId="77777777" w:rsidR="005E7D00" w:rsidRDefault="005E7D00" w:rsidP="005E7D00">
      <w:pPr>
        <w:pStyle w:val="PL"/>
      </w:pPr>
      <w:r>
        <w:tab/>
        <w:t>id-UpdatedRemoteUELocalID,</w:t>
      </w:r>
    </w:p>
    <w:p w14:paraId="1ECCAF2A" w14:textId="77777777" w:rsidR="005E7D00" w:rsidRDefault="005E7D00" w:rsidP="005E7D00">
      <w:pPr>
        <w:pStyle w:val="PL"/>
        <w:rPr>
          <w:rFonts w:eastAsia="FangSong"/>
          <w:snapToGrid w:val="0"/>
        </w:rPr>
      </w:pPr>
      <w:r>
        <w:tab/>
        <w:t>id-PathSwitchConfiguration,</w:t>
      </w:r>
    </w:p>
    <w:p w14:paraId="2D689063" w14:textId="77777777" w:rsidR="005E7D00" w:rsidRPr="00832A01" w:rsidRDefault="005E7D00" w:rsidP="005E7D00">
      <w:pPr>
        <w:pStyle w:val="PL"/>
        <w:rPr>
          <w:rFonts w:eastAsia="SimSun"/>
          <w:snapToGrid w:val="0"/>
        </w:rPr>
      </w:pPr>
      <w:r>
        <w:tab/>
      </w:r>
      <w:r w:rsidRPr="00832A01">
        <w:rPr>
          <w:snapToGrid w:val="0"/>
          <w:lang w:eastAsia="zh-CN"/>
        </w:rPr>
        <w:t>id-PagingCause,</w:t>
      </w:r>
    </w:p>
    <w:p w14:paraId="1F77ED4D" w14:textId="77777777" w:rsidR="005E7D00" w:rsidRDefault="005E7D00" w:rsidP="005E7D00">
      <w:pPr>
        <w:pStyle w:val="PL"/>
        <w:rPr>
          <w:rFonts w:eastAsia="SimSu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id-</w:t>
      </w:r>
      <w:r>
        <w:rPr>
          <w:rFonts w:eastAsia="SimSun" w:hint="eastAsia"/>
          <w:snapToGrid w:val="0"/>
          <w:lang w:eastAsia="zh-CN"/>
        </w:rPr>
        <w:t>PEIPSAssistanceInfo</w:t>
      </w:r>
      <w:r>
        <w:rPr>
          <w:rFonts w:eastAsia="SimSun"/>
          <w:snapToGrid w:val="0"/>
          <w:lang w:eastAsia="zh-CN"/>
        </w:rPr>
        <w:t>,</w:t>
      </w:r>
    </w:p>
    <w:p w14:paraId="56D75373" w14:textId="77777777" w:rsidR="005E7D00" w:rsidRDefault="005E7D00" w:rsidP="005E7D00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id-UEPagingCapability,</w:t>
      </w:r>
    </w:p>
    <w:p w14:paraId="1DA950A0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rFonts w:hint="eastAsia"/>
          <w:snapToGrid w:val="0"/>
          <w:lang w:eastAsia="zh-CN"/>
        </w:rPr>
        <w:t>,</w:t>
      </w:r>
    </w:p>
    <w:p w14:paraId="0386C88B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 w:rsidRPr="00AC4B33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Pos</w:t>
      </w:r>
      <w:r w:rsidRPr="00AC4B33">
        <w:rPr>
          <w:rFonts w:eastAsia="SimSun"/>
          <w:snapToGrid w:val="0"/>
        </w:rPr>
        <w:t>MeasurementAmount</w:t>
      </w:r>
      <w:r>
        <w:rPr>
          <w:rFonts w:hint="eastAsia"/>
          <w:snapToGrid w:val="0"/>
          <w:lang w:eastAsia="zh-CN"/>
        </w:rPr>
        <w:t>,</w:t>
      </w:r>
    </w:p>
    <w:p w14:paraId="64C83BBC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id-BAP-Header-Rewriting-Removed-List,</w:t>
      </w:r>
    </w:p>
    <w:p w14:paraId="70A880D2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id-BAP-Header-Rewriting-Removed-List-Item,</w:t>
      </w:r>
    </w:p>
    <w:p w14:paraId="0B62FD37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id-</w:t>
      </w:r>
      <w:r>
        <w:rPr>
          <w:rFonts w:eastAsia="SimSun" w:hint="eastAsia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rFonts w:hint="eastAsia"/>
          <w:snapToGrid w:val="0"/>
          <w:lang w:eastAsia="zh-CN"/>
        </w:rPr>
        <w:t>,</w:t>
      </w:r>
    </w:p>
    <w:p w14:paraId="6F98E372" w14:textId="77777777" w:rsidR="005E7D00" w:rsidRPr="009A1425" w:rsidRDefault="005E7D00" w:rsidP="005E7D00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 w:rsidRPr="00454D3D">
        <w:rPr>
          <w:snapToGrid w:val="0"/>
          <w:lang w:eastAsia="zh-CN"/>
        </w:rPr>
        <w:t>id-ManagementBasedMDTPLMNModificationList,</w:t>
      </w:r>
    </w:p>
    <w:p w14:paraId="575A7CA8" w14:textId="77777777" w:rsidR="005E7D00" w:rsidRDefault="005E7D00" w:rsidP="005E7D0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ActivationRequestType,</w:t>
      </w:r>
    </w:p>
    <w:p w14:paraId="456D16C4" w14:textId="77777777" w:rsidR="005E7D00" w:rsidRDefault="005E7D00" w:rsidP="005E7D00">
      <w:pPr>
        <w:pStyle w:val="PL"/>
        <w:rPr>
          <w:rFonts w:eastAsia="SimSun"/>
          <w:snapToGrid w:val="0"/>
          <w:lang w:eastAsia="zh-CN"/>
        </w:rPr>
      </w:pPr>
      <w:r>
        <w:tab/>
        <w:t>id-</w:t>
      </w:r>
      <w:r w:rsidRPr="00CF07A6">
        <w:t>PosMeasGapPreConfigList</w:t>
      </w:r>
      <w:r>
        <w:rPr>
          <w:rFonts w:eastAsia="SimSun"/>
          <w:snapToGrid w:val="0"/>
          <w:lang w:eastAsia="zh-CN"/>
        </w:rPr>
        <w:t>,</w:t>
      </w:r>
    </w:p>
    <w:p w14:paraId="050F3FF6" w14:textId="77777777" w:rsidR="005E7D00" w:rsidRPr="00552D38" w:rsidRDefault="005E7D00" w:rsidP="005E7D00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  <w:t>id-</w:t>
      </w:r>
      <w:r>
        <w:rPr>
          <w:snapToGrid w:val="0"/>
        </w:rPr>
        <w:t>PosMeasurementPeriodicityNR-AoA,</w:t>
      </w:r>
    </w:p>
    <w:p w14:paraId="35158347" w14:textId="77777777" w:rsidR="005E7D00" w:rsidRPr="00417543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id-SRSPosRRCInactiveConfig,</w:t>
      </w:r>
    </w:p>
    <w:p w14:paraId="155A1C81" w14:textId="77777777" w:rsidR="005E7D00" w:rsidRDefault="005E7D00" w:rsidP="005E7D00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SDTBearerConfigurationQueryIndication,</w:t>
      </w:r>
    </w:p>
    <w:p w14:paraId="3D042EF2" w14:textId="77777777" w:rsidR="005E7D00" w:rsidRDefault="005E7D00" w:rsidP="005E7D00">
      <w:pPr>
        <w:pStyle w:val="PL"/>
        <w:rPr>
          <w:snapToGrid w:val="0"/>
        </w:rPr>
      </w:pPr>
      <w:r>
        <w:rPr>
          <w:snapToGrid w:val="0"/>
        </w:rPr>
        <w:tab/>
        <w:t>id-SDTBearerConfigurationInfo,</w:t>
      </w:r>
    </w:p>
    <w:p w14:paraId="6489C896" w14:textId="77777777" w:rsidR="005E7D00" w:rsidRDefault="005E7D00" w:rsidP="005E7D00">
      <w:pPr>
        <w:pStyle w:val="PL"/>
      </w:pPr>
      <w:r>
        <w:rPr>
          <w:snapToGrid w:val="0"/>
        </w:rPr>
        <w:tab/>
      </w:r>
      <w:r>
        <w:t>id-ServingCellMO-List,</w:t>
      </w:r>
    </w:p>
    <w:p w14:paraId="14E1180F" w14:textId="77777777" w:rsidR="005E7D00" w:rsidRDefault="005E7D00" w:rsidP="005E7D00">
      <w:pPr>
        <w:pStyle w:val="PL"/>
      </w:pPr>
      <w:r>
        <w:lastRenderedPageBreak/>
        <w:tab/>
        <w:t>id-ServingCellMO-List</w:t>
      </w:r>
      <w:r w:rsidRPr="000C084E">
        <w:t>-Item</w:t>
      </w:r>
      <w:r>
        <w:t>,</w:t>
      </w:r>
    </w:p>
    <w:p w14:paraId="1A64AAB4" w14:textId="77777777" w:rsidR="005E7D00" w:rsidRPr="00552D38" w:rsidRDefault="005E7D00" w:rsidP="005E7D00">
      <w:pPr>
        <w:pStyle w:val="PL"/>
        <w:rPr>
          <w:snapToGrid w:val="0"/>
        </w:rPr>
      </w:pPr>
      <w:r>
        <w:tab/>
        <w:t>id-</w:t>
      </w:r>
      <w:r w:rsidRPr="00E41ACA">
        <w:rPr>
          <w:snapToGrid w:val="0"/>
        </w:rPr>
        <w:t>ServingCellMO-encoded-in-CGC</w:t>
      </w:r>
      <w:r>
        <w:rPr>
          <w:snapToGrid w:val="0"/>
        </w:rPr>
        <w:t>-</w:t>
      </w:r>
      <w:r w:rsidRPr="00E41ACA">
        <w:rPr>
          <w:snapToGrid w:val="0"/>
        </w:rPr>
        <w:t>List</w:t>
      </w:r>
      <w:r>
        <w:rPr>
          <w:snapToGrid w:val="0"/>
        </w:rPr>
        <w:t>,</w:t>
      </w:r>
    </w:p>
    <w:p w14:paraId="22F57829" w14:textId="77777777" w:rsidR="005E7D00" w:rsidRDefault="005E7D00" w:rsidP="005E7D00">
      <w:pPr>
        <w:pStyle w:val="PL"/>
        <w:rPr>
          <w:noProof w:val="0"/>
        </w:rPr>
      </w:pPr>
      <w:r>
        <w:rPr>
          <w:snapToGrid w:val="0"/>
        </w:rPr>
        <w:tab/>
        <w:t>id-</w:t>
      </w:r>
      <w:r>
        <w:rPr>
          <w:noProof w:val="0"/>
        </w:rPr>
        <w:t>Pos</w:t>
      </w:r>
      <w:r w:rsidRPr="00EA5FA7">
        <w:rPr>
          <w:noProof w:val="0"/>
        </w:rPr>
        <w:t>SI</w:t>
      </w:r>
      <w:r>
        <w:rPr>
          <w:noProof w:val="0"/>
        </w:rPr>
        <w:t>t</w:t>
      </w:r>
      <w:r w:rsidRPr="00EA5FA7">
        <w:rPr>
          <w:noProof w:val="0"/>
        </w:rPr>
        <w:t>ypeList</w:t>
      </w:r>
      <w:r>
        <w:rPr>
          <w:noProof w:val="0"/>
        </w:rPr>
        <w:t>,</w:t>
      </w:r>
    </w:p>
    <w:p w14:paraId="3E0F7C49" w14:textId="77777777" w:rsidR="005E7D00" w:rsidRDefault="005E7D00" w:rsidP="005E7D0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DAPS-HO-Status</w:t>
      </w:r>
      <w:r>
        <w:rPr>
          <w:rFonts w:hint="eastAsia"/>
          <w:snapToGrid w:val="0"/>
          <w:lang w:eastAsia="zh-CN"/>
        </w:rPr>
        <w:t>,</w:t>
      </w:r>
    </w:p>
    <w:p w14:paraId="731FC99E" w14:textId="77777777" w:rsidR="005E7D00" w:rsidRDefault="005E7D00" w:rsidP="005E7D00">
      <w:pPr>
        <w:pStyle w:val="PL"/>
        <w:rPr>
          <w:rFonts w:eastAsia="FangSong"/>
          <w:lang w:eastAsia="zh-CN"/>
        </w:rPr>
      </w:pPr>
      <w:r>
        <w:rPr>
          <w:snapToGrid w:val="0"/>
        </w:rPr>
        <w:tab/>
      </w:r>
      <w:r w:rsidRPr="00DA11D0">
        <w:rPr>
          <w:snapToGrid w:val="0"/>
        </w:rPr>
        <w:t>id-</w:t>
      </w:r>
      <w:r>
        <w:rPr>
          <w:rFonts w:eastAsia="FangSong"/>
          <w:lang w:eastAsia="zh-CN"/>
        </w:rPr>
        <w:t>SRBMapping</w:t>
      </w:r>
      <w:r w:rsidRPr="00B456B3">
        <w:rPr>
          <w:rFonts w:eastAsia="FangSong"/>
          <w:lang w:eastAsia="zh-CN"/>
        </w:rPr>
        <w:t>Info</w:t>
      </w:r>
      <w:r>
        <w:rPr>
          <w:rFonts w:eastAsia="FangSong" w:hint="eastAsia"/>
          <w:lang w:eastAsia="zh-CN"/>
        </w:rPr>
        <w:t>,</w:t>
      </w:r>
    </w:p>
    <w:p w14:paraId="2586AF15" w14:textId="77777777" w:rsidR="005E7D00" w:rsidRDefault="005E7D00" w:rsidP="005E7D0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val="en-US" w:eastAsia="zh-CN"/>
        </w:rPr>
        <w:t>i</w:t>
      </w:r>
      <w:r>
        <w:rPr>
          <w:rFonts w:hint="eastAsia"/>
          <w:snapToGrid w:val="0"/>
          <w:lang w:val="en-US" w:eastAsia="zh-CN"/>
        </w:rPr>
        <w:t>d-</w:t>
      </w:r>
      <w:r w:rsidRPr="00913729">
        <w:rPr>
          <w:snapToGrid w:val="0"/>
        </w:rPr>
        <w:t>UplinkTxDirectCurrentTwoCarrierListInfo</w:t>
      </w:r>
      <w:r>
        <w:rPr>
          <w:rFonts w:hint="eastAsia"/>
          <w:snapToGrid w:val="0"/>
          <w:lang w:val="en-US" w:eastAsia="zh-CN"/>
        </w:rPr>
        <w:t>,</w:t>
      </w:r>
    </w:p>
    <w:p w14:paraId="3AF775B2" w14:textId="77777777" w:rsidR="005E7D00" w:rsidRDefault="005E7D00" w:rsidP="005E7D00">
      <w:pPr>
        <w:pStyle w:val="PL"/>
        <w:rPr>
          <w:snapToGrid w:val="0"/>
        </w:rPr>
      </w:pPr>
      <w:r>
        <w:rPr>
          <w:snapToGrid w:val="0"/>
        </w:rPr>
        <w:tab/>
        <w:t>id-SRSPosRRCInactiveQueryIndication,</w:t>
      </w:r>
    </w:p>
    <w:p w14:paraId="426B08ED" w14:textId="77777777" w:rsidR="005E7D00" w:rsidRDefault="005E7D00" w:rsidP="005E7D00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snapToGrid w:val="0"/>
          <w:lang w:eastAsia="zh-CN"/>
        </w:rPr>
        <w:t>UlTxDirectCurrentMoreCarrierInformation</w:t>
      </w:r>
      <w:r>
        <w:rPr>
          <w:rFonts w:hint="eastAsia"/>
          <w:snapToGrid w:val="0"/>
          <w:lang w:val="en-US" w:eastAsia="zh-CN"/>
        </w:rPr>
        <w:t>,</w:t>
      </w:r>
    </w:p>
    <w:p w14:paraId="1F424F15" w14:textId="77777777" w:rsidR="005E7D00" w:rsidRDefault="005E7D00" w:rsidP="005E7D00">
      <w:pPr>
        <w:pStyle w:val="PL"/>
        <w:rPr>
          <w:snapToGrid w:val="0"/>
        </w:rPr>
      </w:pPr>
      <w:r>
        <w:rPr>
          <w:snapToGrid w:val="0"/>
        </w:rPr>
        <w:tab/>
      </w:r>
      <w:r w:rsidRPr="00642677">
        <w:rPr>
          <w:rFonts w:eastAsia="SimSun" w:hint="eastAsia"/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CPAC</w:t>
      </w:r>
      <w:r>
        <w:rPr>
          <w:snapToGrid w:val="0"/>
        </w:rPr>
        <w:t>MCG</w:t>
      </w:r>
      <w:r w:rsidRPr="00642677">
        <w:rPr>
          <w:snapToGrid w:val="0"/>
        </w:rPr>
        <w:t>Information</w:t>
      </w:r>
      <w:r>
        <w:rPr>
          <w:snapToGrid w:val="0"/>
        </w:rPr>
        <w:t>,</w:t>
      </w:r>
    </w:p>
    <w:p w14:paraId="4DE08A15" w14:textId="77777777" w:rsidR="005E7D00" w:rsidRDefault="005E7D00" w:rsidP="005E7D00">
      <w:pPr>
        <w:pStyle w:val="PL"/>
      </w:pPr>
      <w:r>
        <w:tab/>
        <w:t>id-</w:t>
      </w:r>
      <w:r>
        <w:rPr>
          <w:rFonts w:hint="eastAsia"/>
          <w:lang w:val="en-US" w:eastAsia="zh-CN"/>
        </w:rPr>
        <w:t>Extended</w:t>
      </w:r>
      <w:r>
        <w:t>UEIdentityIndexValue,</w:t>
      </w:r>
    </w:p>
    <w:p w14:paraId="3A1E1CF9" w14:textId="77777777" w:rsidR="005E7D00" w:rsidRDefault="005E7D00" w:rsidP="005E7D00">
      <w:pPr>
        <w:pStyle w:val="PL"/>
        <w:rPr>
          <w:ins w:id="781" w:author="Huawei" w:date="2023-08-24T11:07:00Z"/>
          <w:rFonts w:eastAsia="SimSun"/>
          <w:snapToGrid w:val="0"/>
        </w:rPr>
      </w:pPr>
      <w:r w:rsidRPr="00703F32">
        <w:rPr>
          <w:rFonts w:eastAsia="DengXian"/>
          <w:snapToGrid w:val="0"/>
          <w:lang w:eastAsia="zh-CN"/>
        </w:rPr>
        <w:tab/>
        <w:t>id-</w:t>
      </w:r>
      <w:r>
        <w:rPr>
          <w:rFonts w:eastAsia="SimSun"/>
          <w:snapToGrid w:val="0"/>
          <w:lang w:eastAsia="zh-CN"/>
        </w:rPr>
        <w:t>HashedUEIdentityIndex</w:t>
      </w:r>
      <w:r w:rsidRPr="005F654D">
        <w:rPr>
          <w:rFonts w:eastAsia="SimSun"/>
          <w:snapToGrid w:val="0"/>
          <w:lang w:eastAsia="zh-CN"/>
        </w:rPr>
        <w:t>Value</w:t>
      </w:r>
      <w:r w:rsidRPr="00703F32">
        <w:rPr>
          <w:rFonts w:eastAsia="SimSun"/>
          <w:snapToGrid w:val="0"/>
        </w:rPr>
        <w:t>,</w:t>
      </w:r>
      <w:r>
        <w:rPr>
          <w:rFonts w:eastAsia="SimSun"/>
          <w:snapToGrid w:val="0"/>
        </w:rPr>
        <w:t xml:space="preserve"> </w:t>
      </w:r>
    </w:p>
    <w:p w14:paraId="58F13EA0" w14:textId="26E00A7A" w:rsidR="005E7D00" w:rsidRDefault="005E7D00" w:rsidP="005E7D00">
      <w:pPr>
        <w:pStyle w:val="PL"/>
        <w:rPr>
          <w:ins w:id="782" w:author="Huawei" w:date="2023-08-24T11:08:00Z"/>
          <w:noProof w:val="0"/>
        </w:rPr>
      </w:pPr>
      <w:ins w:id="783" w:author="Huawei" w:date="2023-08-24T11:07:00Z">
        <w:r>
          <w:rPr>
            <w:rFonts w:eastAsia="SimSun"/>
            <w:snapToGrid w:val="0"/>
          </w:rPr>
          <w:tab/>
        </w:r>
      </w:ins>
      <w:ins w:id="784" w:author="Huawei" w:date="2023-08-24T11:08:00Z">
        <w:r w:rsidRPr="00F85EA2">
          <w:rPr>
            <w:noProof w:val="0"/>
          </w:rPr>
          <w:t>id-</w:t>
        </w:r>
        <w:r>
          <w:rPr>
            <w:noProof w:val="0"/>
          </w:rPr>
          <w:t>Target-gNB</w:t>
        </w:r>
        <w:r w:rsidRPr="00F85EA2">
          <w:rPr>
            <w:noProof w:val="0"/>
          </w:rPr>
          <w:t>-ID</w:t>
        </w:r>
        <w:r>
          <w:rPr>
            <w:noProof w:val="0"/>
          </w:rPr>
          <w:t>,</w:t>
        </w:r>
      </w:ins>
    </w:p>
    <w:p w14:paraId="7BFEB46C" w14:textId="078A1260" w:rsidR="005E7D00" w:rsidRDefault="005E7D00" w:rsidP="005E7D00">
      <w:pPr>
        <w:pStyle w:val="PL"/>
        <w:rPr>
          <w:ins w:id="785" w:author="Huawei" w:date="2023-08-24T11:08:00Z"/>
          <w:noProof w:val="0"/>
        </w:rPr>
      </w:pPr>
      <w:ins w:id="786" w:author="Huawei" w:date="2023-08-24T11:08:00Z">
        <w:r>
          <w:rPr>
            <w:noProof w:val="0"/>
          </w:rPr>
          <w:tab/>
        </w:r>
        <w:r w:rsidRPr="00F85EA2">
          <w:rPr>
            <w:noProof w:val="0"/>
          </w:rPr>
          <w:t>id-</w:t>
        </w:r>
        <w:r>
          <w:rPr>
            <w:noProof w:val="0"/>
          </w:rPr>
          <w:t>Target-gNB-IP-address,</w:t>
        </w:r>
      </w:ins>
    </w:p>
    <w:p w14:paraId="56EF99E8" w14:textId="57C7065F" w:rsidR="005E7D00" w:rsidRDefault="005E7D00" w:rsidP="005E7D00">
      <w:pPr>
        <w:pStyle w:val="PL"/>
        <w:rPr>
          <w:ins w:id="787" w:author="Huawei" w:date="2023-08-24T11:08:00Z"/>
          <w:noProof w:val="0"/>
        </w:rPr>
      </w:pPr>
      <w:ins w:id="788" w:author="Huawei" w:date="2023-08-24T11:08:00Z">
        <w:r>
          <w:rPr>
            <w:snapToGrid w:val="0"/>
          </w:rPr>
          <w:tab/>
        </w:r>
        <w:r w:rsidRPr="00F85EA2">
          <w:rPr>
            <w:noProof w:val="0"/>
          </w:rPr>
          <w:t>id-</w:t>
        </w:r>
        <w:r>
          <w:rPr>
            <w:noProof w:val="0"/>
          </w:rPr>
          <w:t>Target-SeGW-IP-address,</w:t>
        </w:r>
      </w:ins>
    </w:p>
    <w:p w14:paraId="401F5A6A" w14:textId="07233D14" w:rsidR="005E7D00" w:rsidRDefault="005E7D00" w:rsidP="005E7D00">
      <w:pPr>
        <w:pStyle w:val="PL"/>
        <w:rPr>
          <w:ins w:id="789" w:author="Huawei" w:date="2023-08-24T11:08:00Z"/>
          <w:noProof w:val="0"/>
        </w:rPr>
      </w:pPr>
      <w:ins w:id="790" w:author="Huawei" w:date="2023-08-24T11:08:00Z">
        <w:r>
          <w:rPr>
            <w:noProof w:val="0"/>
          </w:rPr>
          <w:tab/>
        </w:r>
        <w:r w:rsidRPr="00F85EA2">
          <w:rPr>
            <w:noProof w:val="0"/>
          </w:rPr>
          <w:t>id-</w:t>
        </w:r>
        <w:r>
          <w:rPr>
            <w:noProof w:val="0"/>
          </w:rPr>
          <w:t>Activated-Cells-Mapping-List,</w:t>
        </w:r>
      </w:ins>
    </w:p>
    <w:p w14:paraId="6DEAD3CC" w14:textId="37F537D2" w:rsidR="005E7D00" w:rsidRPr="00552D38" w:rsidRDefault="005E7D00" w:rsidP="005E7D00">
      <w:pPr>
        <w:pStyle w:val="PL"/>
        <w:rPr>
          <w:snapToGrid w:val="0"/>
        </w:rPr>
      </w:pPr>
      <w:ins w:id="791" w:author="Huawei" w:date="2023-08-24T11:08:00Z">
        <w:r>
          <w:rPr>
            <w:snapToGrid w:val="0"/>
          </w:rPr>
          <w:tab/>
        </w:r>
        <w:r w:rsidRPr="00A55ED4">
          <w:t>id-</w:t>
        </w:r>
        <w:r>
          <w:rPr>
            <w:noProof w:val="0"/>
          </w:rPr>
          <w:t>Activated-Cells-Mapping-List</w:t>
        </w:r>
        <w:r w:rsidRPr="00A55ED4">
          <w:t>-Item</w:t>
        </w:r>
        <w:r>
          <w:t>,</w:t>
        </w:r>
      </w:ins>
    </w:p>
    <w:p w14:paraId="304A5207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maxCellingNBDU,</w:t>
      </w:r>
    </w:p>
    <w:p w14:paraId="2E399AA7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maxnoofCandidateSpCells,</w:t>
      </w:r>
    </w:p>
    <w:p w14:paraId="72EED6C6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maxnoofDRBs,</w:t>
      </w:r>
    </w:p>
    <w:p w14:paraId="4FB26F87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maxnoofErrors,</w:t>
      </w:r>
    </w:p>
    <w:p w14:paraId="0B6D62CA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maxnoofIndividualF1ConnectionsToReset,</w:t>
      </w:r>
    </w:p>
    <w:p w14:paraId="7E73A390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t>maxnoof</w:t>
      </w:r>
      <w:r w:rsidRPr="00EA5FA7">
        <w:rPr>
          <w:lang w:eastAsia="zh-CN"/>
        </w:rPr>
        <w:t>Potential</w:t>
      </w:r>
      <w:r w:rsidRPr="00EA5FA7">
        <w:t>S</w:t>
      </w:r>
      <w:r w:rsidRPr="00EA5FA7">
        <w:rPr>
          <w:lang w:eastAsia="zh-CN"/>
        </w:rPr>
        <w:t>p</w:t>
      </w:r>
      <w:r w:rsidRPr="00EA5FA7">
        <w:t>Cells,</w:t>
      </w:r>
    </w:p>
    <w:p w14:paraId="3556D6C1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maxnoofSCells,</w:t>
      </w:r>
    </w:p>
    <w:p w14:paraId="5F79854D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maxnoofSRBs,</w:t>
      </w:r>
    </w:p>
    <w:p w14:paraId="53FBB6FC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maxnoofPagingCells,</w:t>
      </w:r>
    </w:p>
    <w:p w14:paraId="7AA7BD7B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maxnoofTNLAssociations,</w:t>
      </w:r>
    </w:p>
    <w:p w14:paraId="101D1305" w14:textId="77777777" w:rsidR="005E7D00" w:rsidRPr="00EA5FA7" w:rsidRDefault="005E7D00" w:rsidP="005E7D00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maxCellineNB</w:t>
      </w:r>
      <w:r w:rsidRPr="00EA5FA7">
        <w:rPr>
          <w:snapToGrid w:val="0"/>
          <w:lang w:eastAsia="zh-CN"/>
        </w:rPr>
        <w:t>,</w:t>
      </w:r>
    </w:p>
    <w:p w14:paraId="466F59B1" w14:textId="77777777" w:rsidR="005E7D00" w:rsidRPr="00FF7A2B" w:rsidRDefault="005E7D00" w:rsidP="005E7D00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zh-CN"/>
        </w:rPr>
        <w:tab/>
      </w:r>
      <w:r w:rsidRPr="00EA5FA7">
        <w:rPr>
          <w:rFonts w:cs="Arial"/>
          <w:szCs w:val="18"/>
          <w:lang w:eastAsia="ja-JP"/>
        </w:rPr>
        <w:t>maxnoofUEIDs</w:t>
      </w:r>
      <w:r w:rsidRPr="00FF7A2B">
        <w:rPr>
          <w:rFonts w:cs="Arial"/>
          <w:szCs w:val="18"/>
          <w:lang w:eastAsia="ja-JP"/>
        </w:rPr>
        <w:t>,</w:t>
      </w:r>
    </w:p>
    <w:p w14:paraId="38D0C1F4" w14:textId="77777777" w:rsidR="005E7D00" w:rsidRPr="00FF7A2B" w:rsidRDefault="005E7D00" w:rsidP="005E7D00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maxnoofBHRLCChannels,</w:t>
      </w:r>
    </w:p>
    <w:p w14:paraId="3BAD81A3" w14:textId="77777777" w:rsidR="005E7D00" w:rsidRPr="00FF7A2B" w:rsidRDefault="005E7D00" w:rsidP="005E7D00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maxnoofRoutingEntries,</w:t>
      </w:r>
    </w:p>
    <w:p w14:paraId="0A531572" w14:textId="77777777" w:rsidR="005E7D00" w:rsidRPr="00FF7A2B" w:rsidRDefault="005E7D00" w:rsidP="005E7D00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maxnoofChildIABNodes,</w:t>
      </w:r>
    </w:p>
    <w:p w14:paraId="306A77FA" w14:textId="77777777" w:rsidR="005E7D00" w:rsidRPr="00FF7A2B" w:rsidRDefault="005E7D00" w:rsidP="005E7D00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maxnoofServedCellsIAB,</w:t>
      </w:r>
    </w:p>
    <w:p w14:paraId="7F89892F" w14:textId="77777777" w:rsidR="005E7D00" w:rsidRPr="00FF7A2B" w:rsidRDefault="005E7D00" w:rsidP="005E7D00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maxnoofTLAsIAB,</w:t>
      </w:r>
    </w:p>
    <w:p w14:paraId="5A60C855" w14:textId="77777777" w:rsidR="005E7D00" w:rsidRPr="00FF7A2B" w:rsidRDefault="005E7D00" w:rsidP="005E7D00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maxnoofULUPTNLInformationforIAB,</w:t>
      </w:r>
    </w:p>
    <w:p w14:paraId="4DF2533F" w14:textId="77777777" w:rsidR="005E7D00" w:rsidRPr="001B6276" w:rsidRDefault="005E7D00" w:rsidP="005E7D00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maxnoofUPTNLAddresses</w:t>
      </w:r>
      <w:r w:rsidRPr="001B6276">
        <w:rPr>
          <w:rFonts w:cs="Arial"/>
          <w:szCs w:val="18"/>
          <w:lang w:eastAsia="ja-JP"/>
        </w:rPr>
        <w:t>,</w:t>
      </w:r>
    </w:p>
    <w:p w14:paraId="64708714" w14:textId="77777777" w:rsidR="005E7D00" w:rsidRDefault="005E7D00" w:rsidP="005E7D00">
      <w:pPr>
        <w:pStyle w:val="PL"/>
        <w:rPr>
          <w:rFonts w:cs="Arial"/>
          <w:szCs w:val="18"/>
          <w:lang w:eastAsia="ja-JP"/>
        </w:rPr>
      </w:pPr>
      <w:r w:rsidRPr="001B6276">
        <w:rPr>
          <w:rFonts w:cs="Arial"/>
          <w:szCs w:val="18"/>
          <w:lang w:eastAsia="ja-JP"/>
        </w:rPr>
        <w:tab/>
        <w:t>maxnoofSLDRBs</w:t>
      </w:r>
      <w:r>
        <w:rPr>
          <w:rFonts w:cs="Arial"/>
          <w:szCs w:val="18"/>
          <w:lang w:eastAsia="ja-JP"/>
        </w:rPr>
        <w:t>,</w:t>
      </w:r>
    </w:p>
    <w:p w14:paraId="4BFAF962" w14:textId="77777777" w:rsidR="005E7D00" w:rsidRDefault="005E7D00" w:rsidP="005E7D0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763E0CC0" w14:textId="77777777" w:rsidR="005E7D00" w:rsidRPr="00EA5FA7" w:rsidRDefault="005E7D00" w:rsidP="005E7D0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maxnoofTRPs,</w:t>
      </w:r>
    </w:p>
    <w:p w14:paraId="457C0E05" w14:textId="77777777" w:rsidR="005E7D00" w:rsidRPr="00DA11D0" w:rsidRDefault="005E7D00" w:rsidP="005E7D00">
      <w:pPr>
        <w:pStyle w:val="PL"/>
        <w:rPr>
          <w:noProof w:val="0"/>
        </w:rPr>
      </w:pPr>
      <w:r w:rsidRPr="00DA11D0">
        <w:rPr>
          <w:noProof w:val="0"/>
        </w:rPr>
        <w:tab/>
        <w:t>maxnoofMRBs,</w:t>
      </w:r>
    </w:p>
    <w:p w14:paraId="4332C1CA" w14:textId="77777777" w:rsidR="005E7D00" w:rsidRPr="00DA11D0" w:rsidRDefault="005E7D00" w:rsidP="005E7D00">
      <w:pPr>
        <w:pStyle w:val="PL"/>
        <w:rPr>
          <w:rFonts w:cs="Arial"/>
          <w:szCs w:val="18"/>
        </w:rPr>
      </w:pPr>
      <w:r w:rsidRPr="00DA11D0">
        <w:rPr>
          <w:rFonts w:cs="Arial"/>
          <w:iCs/>
        </w:rPr>
        <w:tab/>
        <w:t>maxnoofUEIDforPaging</w:t>
      </w:r>
      <w:r>
        <w:rPr>
          <w:rFonts w:cs="Arial"/>
          <w:iCs/>
        </w:rPr>
        <w:t>,</w:t>
      </w:r>
    </w:p>
    <w:p w14:paraId="0D413269" w14:textId="77777777" w:rsidR="005E7D00" w:rsidRDefault="005E7D00" w:rsidP="005E7D00">
      <w:pPr>
        <w:pStyle w:val="PL"/>
        <w:rPr>
          <w:rFonts w:cs="Arial"/>
          <w:szCs w:val="18"/>
          <w:lang w:eastAsia="ja-JP"/>
        </w:rPr>
      </w:pPr>
      <w:r w:rsidRPr="002708DA">
        <w:rPr>
          <w:rFonts w:cs="Arial"/>
          <w:szCs w:val="18"/>
          <w:lang w:eastAsia="ja-JP"/>
        </w:rPr>
        <w:tab/>
        <w:t>maxnoofNeighbourNodeCellsIAB</w:t>
      </w:r>
      <w:r>
        <w:rPr>
          <w:rFonts w:cs="Arial"/>
          <w:szCs w:val="18"/>
          <w:lang w:eastAsia="ja-JP"/>
        </w:rPr>
        <w:t>,</w:t>
      </w:r>
    </w:p>
    <w:p w14:paraId="19379953" w14:textId="77777777" w:rsidR="005E7D00" w:rsidRDefault="005E7D00" w:rsidP="005E7D00">
      <w:pPr>
        <w:pStyle w:val="PL"/>
      </w:pPr>
      <w:r w:rsidRPr="007C7C0B">
        <w:rPr>
          <w:rFonts w:cs="Arial"/>
          <w:szCs w:val="18"/>
          <w:lang w:eastAsia="ja-JP"/>
        </w:rPr>
        <w:tab/>
        <w:t>maxnoofMRBsforUE,</w:t>
      </w:r>
    </w:p>
    <w:p w14:paraId="0501BAF4" w14:textId="77777777" w:rsidR="005E7D00" w:rsidRDefault="005E7D00" w:rsidP="005E7D00">
      <w:pPr>
        <w:pStyle w:val="PL"/>
        <w:rPr>
          <w:rFonts w:cs="Arial"/>
          <w:szCs w:val="18"/>
          <w:lang w:eastAsia="ja-JP"/>
        </w:rPr>
      </w:pPr>
      <w:r>
        <w:tab/>
      </w:r>
      <w:r w:rsidRPr="00997DDC">
        <w:t>maxnoofServingCellMOs</w:t>
      </w:r>
    </w:p>
    <w:p w14:paraId="2E6DE627" w14:textId="77777777" w:rsidR="005E7D00" w:rsidRDefault="005E7D00" w:rsidP="005E7D00">
      <w:pPr>
        <w:pStyle w:val="PL"/>
        <w:rPr>
          <w:rFonts w:cs="Arial"/>
          <w:szCs w:val="18"/>
          <w:lang w:eastAsia="zh-CN"/>
        </w:rPr>
      </w:pPr>
    </w:p>
    <w:p w14:paraId="492332E5" w14:textId="77777777" w:rsidR="005E7D00" w:rsidRPr="00EA5FA7" w:rsidRDefault="005E7D00" w:rsidP="005E7D00">
      <w:pPr>
        <w:pStyle w:val="PL"/>
        <w:rPr>
          <w:snapToGrid w:val="0"/>
          <w:lang w:eastAsia="zh-CN"/>
        </w:rPr>
      </w:pPr>
    </w:p>
    <w:p w14:paraId="66645507" w14:textId="77777777" w:rsidR="005E7D00" w:rsidRPr="00EA5FA7" w:rsidRDefault="005E7D00" w:rsidP="005E7D00">
      <w:pPr>
        <w:pStyle w:val="PL"/>
        <w:rPr>
          <w:rFonts w:eastAsia="SimSun"/>
          <w:snapToGrid w:val="0"/>
        </w:rPr>
      </w:pPr>
    </w:p>
    <w:p w14:paraId="321EE594" w14:textId="77777777" w:rsidR="005E7D00" w:rsidRPr="00EA5FA7" w:rsidRDefault="005E7D00" w:rsidP="005E7D00">
      <w:pPr>
        <w:pStyle w:val="PL"/>
        <w:rPr>
          <w:noProof w:val="0"/>
          <w:snapToGrid w:val="0"/>
        </w:rPr>
      </w:pPr>
    </w:p>
    <w:p w14:paraId="665A3827" w14:textId="77777777" w:rsidR="005E7D00" w:rsidRPr="00EA5FA7" w:rsidRDefault="005E7D00" w:rsidP="005E7D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F1AP-Constants;</w:t>
      </w:r>
    </w:p>
    <w:p w14:paraId="316D01AE" w14:textId="77777777" w:rsidR="005E7D00" w:rsidRPr="005E7D00" w:rsidRDefault="005E7D00" w:rsidP="00587DE8">
      <w:pPr>
        <w:rPr>
          <w:b/>
          <w:highlight w:val="red"/>
        </w:rPr>
      </w:pPr>
    </w:p>
    <w:p w14:paraId="4F746FF5" w14:textId="040BC331" w:rsidR="00587DE8" w:rsidRPr="00587DE8" w:rsidRDefault="00587DE8" w:rsidP="00587DE8">
      <w:pPr>
        <w:rPr>
          <w:b/>
          <w:lang w:val="en-US"/>
        </w:rPr>
      </w:pPr>
      <w:r>
        <w:rPr>
          <w:b/>
          <w:highlight w:val="red"/>
          <w:lang w:val="en-US"/>
        </w:rPr>
        <w:t>UNCHANGED PART OMITTED</w:t>
      </w:r>
    </w:p>
    <w:p w14:paraId="3C801198" w14:textId="77777777" w:rsidR="001A60AB" w:rsidRDefault="001A60AB" w:rsidP="001A60AB">
      <w:pPr>
        <w:pStyle w:val="PL"/>
        <w:rPr>
          <w:ins w:id="792" w:author="Huawei" w:date="2023-08-24T09:55:00Z"/>
          <w:snapToGrid w:val="0"/>
        </w:rPr>
      </w:pPr>
    </w:p>
    <w:p w14:paraId="277AD249" w14:textId="77777777" w:rsidR="001A60AB" w:rsidRDefault="001A60AB" w:rsidP="001A60AB">
      <w:pPr>
        <w:pStyle w:val="PL"/>
        <w:rPr>
          <w:ins w:id="793" w:author="Huawei" w:date="2023-08-24T09:55:00Z"/>
          <w:snapToGrid w:val="0"/>
        </w:rPr>
      </w:pPr>
    </w:p>
    <w:p w14:paraId="4CC3E27D" w14:textId="34135E04" w:rsidR="001A60AB" w:rsidRPr="00F85EA2" w:rsidRDefault="001A60AB" w:rsidP="001A60AB">
      <w:pPr>
        <w:pStyle w:val="PL"/>
        <w:outlineLvl w:val="3"/>
        <w:rPr>
          <w:ins w:id="794" w:author="Huawei" w:date="2023-08-24T09:55:00Z"/>
          <w:noProof w:val="0"/>
        </w:rPr>
      </w:pPr>
      <w:ins w:id="795" w:author="Huawei" w:date="2023-08-24T09:55:00Z">
        <w:r w:rsidRPr="00F85EA2">
          <w:rPr>
            <w:noProof w:val="0"/>
          </w:rPr>
          <w:t xml:space="preserve">-- </w:t>
        </w:r>
      </w:ins>
      <w:ins w:id="796" w:author="Huawei" w:date="2023-08-24T09:56:00Z">
        <w:r>
          <w:rPr>
            <w:noProof w:val="0"/>
          </w:rPr>
          <w:t>NEW F1 SETUP TRIGGER</w:t>
        </w:r>
      </w:ins>
      <w:ins w:id="797" w:author="Huawei" w:date="2023-08-24T09:55:00Z">
        <w:r w:rsidRPr="00F85EA2">
          <w:rPr>
            <w:noProof w:val="0"/>
          </w:rPr>
          <w:t xml:space="preserve"> PROCEDURE</w:t>
        </w:r>
      </w:ins>
    </w:p>
    <w:p w14:paraId="11D4B9F8" w14:textId="77777777" w:rsidR="001A60AB" w:rsidRPr="00F85EA2" w:rsidRDefault="001A60AB" w:rsidP="001A60AB">
      <w:pPr>
        <w:pStyle w:val="PL"/>
        <w:rPr>
          <w:ins w:id="798" w:author="Huawei" w:date="2023-08-24T09:55:00Z"/>
          <w:noProof w:val="0"/>
        </w:rPr>
      </w:pPr>
      <w:ins w:id="799" w:author="Huawei" w:date="2023-08-24T09:55:00Z">
        <w:r w:rsidRPr="00F85EA2">
          <w:rPr>
            <w:noProof w:val="0"/>
          </w:rPr>
          <w:t>--</w:t>
        </w:r>
      </w:ins>
    </w:p>
    <w:p w14:paraId="28EF096E" w14:textId="77777777" w:rsidR="001A60AB" w:rsidRPr="00F85EA2" w:rsidRDefault="001A60AB" w:rsidP="001A60AB">
      <w:pPr>
        <w:pStyle w:val="PL"/>
        <w:rPr>
          <w:ins w:id="800" w:author="Huawei" w:date="2023-08-24T09:55:00Z"/>
          <w:noProof w:val="0"/>
        </w:rPr>
      </w:pPr>
      <w:ins w:id="801" w:author="Huawei" w:date="2023-08-24T09:55:00Z">
        <w:r w:rsidRPr="00F85EA2">
          <w:rPr>
            <w:noProof w:val="0"/>
          </w:rPr>
          <w:t>-- **************************************************************</w:t>
        </w:r>
      </w:ins>
    </w:p>
    <w:p w14:paraId="75498C7C" w14:textId="77777777" w:rsidR="001A60AB" w:rsidRPr="00F85EA2" w:rsidRDefault="001A60AB" w:rsidP="001A60AB">
      <w:pPr>
        <w:pStyle w:val="PL"/>
        <w:rPr>
          <w:ins w:id="802" w:author="Huawei" w:date="2023-08-24T09:55:00Z"/>
          <w:noProof w:val="0"/>
        </w:rPr>
      </w:pPr>
    </w:p>
    <w:p w14:paraId="219F74D9" w14:textId="77777777" w:rsidR="001A60AB" w:rsidRPr="00F85EA2" w:rsidRDefault="001A60AB" w:rsidP="001A60AB">
      <w:pPr>
        <w:pStyle w:val="PL"/>
        <w:rPr>
          <w:ins w:id="803" w:author="Huawei" w:date="2023-08-24T09:55:00Z"/>
          <w:noProof w:val="0"/>
        </w:rPr>
      </w:pPr>
    </w:p>
    <w:p w14:paraId="7D526FC9" w14:textId="77777777" w:rsidR="001A60AB" w:rsidRPr="00F85EA2" w:rsidRDefault="001A60AB" w:rsidP="001A60AB">
      <w:pPr>
        <w:pStyle w:val="PL"/>
        <w:rPr>
          <w:ins w:id="804" w:author="Huawei" w:date="2023-08-24T09:55:00Z"/>
          <w:noProof w:val="0"/>
        </w:rPr>
      </w:pPr>
      <w:ins w:id="805" w:author="Huawei" w:date="2023-08-24T09:55:00Z">
        <w:r w:rsidRPr="00F85EA2">
          <w:rPr>
            <w:noProof w:val="0"/>
          </w:rPr>
          <w:t>-- **************************************************************</w:t>
        </w:r>
      </w:ins>
    </w:p>
    <w:p w14:paraId="5E9772BF" w14:textId="77777777" w:rsidR="001A60AB" w:rsidRPr="00F85EA2" w:rsidRDefault="001A60AB" w:rsidP="001A60AB">
      <w:pPr>
        <w:pStyle w:val="PL"/>
        <w:rPr>
          <w:ins w:id="806" w:author="Huawei" w:date="2023-08-24T09:55:00Z"/>
          <w:noProof w:val="0"/>
        </w:rPr>
      </w:pPr>
      <w:ins w:id="807" w:author="Huawei" w:date="2023-08-24T09:55:00Z">
        <w:r w:rsidRPr="00F85EA2">
          <w:rPr>
            <w:noProof w:val="0"/>
          </w:rPr>
          <w:t>--</w:t>
        </w:r>
      </w:ins>
    </w:p>
    <w:p w14:paraId="7319E59F" w14:textId="1BFCD47B" w:rsidR="001A60AB" w:rsidRPr="00F85EA2" w:rsidRDefault="001A60AB" w:rsidP="001A60AB">
      <w:pPr>
        <w:pStyle w:val="PL"/>
        <w:outlineLvl w:val="4"/>
        <w:rPr>
          <w:ins w:id="808" w:author="Huawei" w:date="2023-08-24T09:55:00Z"/>
          <w:noProof w:val="0"/>
        </w:rPr>
      </w:pPr>
      <w:ins w:id="809" w:author="Huawei" w:date="2023-08-24T09:55:00Z">
        <w:r w:rsidRPr="00F85EA2">
          <w:rPr>
            <w:noProof w:val="0"/>
          </w:rPr>
          <w:t xml:space="preserve">-- </w:t>
        </w:r>
      </w:ins>
      <w:ins w:id="810" w:author="Huawei" w:date="2023-08-24T09:56:00Z">
        <w:r>
          <w:rPr>
            <w:noProof w:val="0"/>
          </w:rPr>
          <w:t>NEW F1 SETUP TRIGGER</w:t>
        </w:r>
      </w:ins>
    </w:p>
    <w:p w14:paraId="438AF59B" w14:textId="77777777" w:rsidR="001A60AB" w:rsidRPr="00F85EA2" w:rsidRDefault="001A60AB" w:rsidP="001A60AB">
      <w:pPr>
        <w:pStyle w:val="PL"/>
        <w:rPr>
          <w:ins w:id="811" w:author="Huawei" w:date="2023-08-24T09:55:00Z"/>
          <w:noProof w:val="0"/>
        </w:rPr>
      </w:pPr>
      <w:ins w:id="812" w:author="Huawei" w:date="2023-08-24T09:55:00Z">
        <w:r w:rsidRPr="00F85EA2">
          <w:rPr>
            <w:noProof w:val="0"/>
          </w:rPr>
          <w:t>--</w:t>
        </w:r>
      </w:ins>
    </w:p>
    <w:p w14:paraId="44FD0410" w14:textId="77777777" w:rsidR="001A60AB" w:rsidRPr="00F85EA2" w:rsidRDefault="001A60AB" w:rsidP="001A60AB">
      <w:pPr>
        <w:pStyle w:val="PL"/>
        <w:rPr>
          <w:ins w:id="813" w:author="Huawei" w:date="2023-08-24T09:55:00Z"/>
          <w:noProof w:val="0"/>
        </w:rPr>
      </w:pPr>
      <w:ins w:id="814" w:author="Huawei" w:date="2023-08-24T09:55:00Z">
        <w:r w:rsidRPr="00F85EA2">
          <w:rPr>
            <w:noProof w:val="0"/>
          </w:rPr>
          <w:t>-- **************************************************************</w:t>
        </w:r>
      </w:ins>
    </w:p>
    <w:p w14:paraId="3991C1F7" w14:textId="77777777" w:rsidR="001A60AB" w:rsidRPr="00F85EA2" w:rsidRDefault="001A60AB" w:rsidP="001A60AB">
      <w:pPr>
        <w:pStyle w:val="PL"/>
        <w:rPr>
          <w:ins w:id="815" w:author="Huawei" w:date="2023-08-24T09:55:00Z"/>
          <w:noProof w:val="0"/>
        </w:rPr>
      </w:pPr>
    </w:p>
    <w:p w14:paraId="27CAE6A4" w14:textId="7FD70D61" w:rsidR="001A60AB" w:rsidRPr="00F85EA2" w:rsidRDefault="001A60AB" w:rsidP="001A60AB">
      <w:pPr>
        <w:pStyle w:val="PL"/>
        <w:rPr>
          <w:ins w:id="816" w:author="Huawei" w:date="2023-08-24T09:55:00Z"/>
          <w:noProof w:val="0"/>
        </w:rPr>
      </w:pPr>
      <w:ins w:id="817" w:author="Huawei" w:date="2023-08-24T09:58:00Z">
        <w:r>
          <w:rPr>
            <w:noProof w:val="0"/>
          </w:rPr>
          <w:t>NewF1SetupTrigger</w:t>
        </w:r>
      </w:ins>
      <w:ins w:id="818" w:author="Huawei" w:date="2023-08-24T09:55:00Z">
        <w:r w:rsidRPr="00F85EA2">
          <w:rPr>
            <w:noProof w:val="0"/>
          </w:rPr>
          <w:t xml:space="preserve"> ::= SEQUENCE {</w:t>
        </w:r>
      </w:ins>
    </w:p>
    <w:p w14:paraId="2DFEE71D" w14:textId="78D1E0B5" w:rsidR="001A60AB" w:rsidRPr="00F85EA2" w:rsidRDefault="001A60AB" w:rsidP="001A60AB">
      <w:pPr>
        <w:pStyle w:val="PL"/>
        <w:rPr>
          <w:ins w:id="819" w:author="Huawei" w:date="2023-08-24T09:55:00Z"/>
          <w:noProof w:val="0"/>
        </w:rPr>
      </w:pPr>
      <w:ins w:id="820" w:author="Huawei" w:date="2023-08-24T09:55:00Z">
        <w:r w:rsidRPr="00F85EA2">
          <w:rPr>
            <w:noProof w:val="0"/>
          </w:rPr>
          <w:tab/>
          <w:t>protocolIEs</w:t>
        </w:r>
        <w:r w:rsidRPr="00F85EA2">
          <w:rPr>
            <w:noProof w:val="0"/>
          </w:rPr>
          <w:tab/>
        </w:r>
        <w:r w:rsidRPr="00F85EA2">
          <w:rPr>
            <w:noProof w:val="0"/>
          </w:rPr>
          <w:tab/>
        </w:r>
        <w:r w:rsidRPr="00F85EA2">
          <w:rPr>
            <w:noProof w:val="0"/>
          </w:rPr>
          <w:tab/>
          <w:t xml:space="preserve">ProtocolIE-Container       {{ </w:t>
        </w:r>
      </w:ins>
      <w:ins w:id="821" w:author="Huawei" w:date="2023-08-24T09:59:00Z">
        <w:r>
          <w:rPr>
            <w:noProof w:val="0"/>
          </w:rPr>
          <w:t>NewF1SetupTrigger</w:t>
        </w:r>
      </w:ins>
      <w:ins w:id="822" w:author="Huawei" w:date="2023-08-24T09:55:00Z">
        <w:r w:rsidRPr="00F85EA2">
          <w:rPr>
            <w:noProof w:val="0"/>
          </w:rPr>
          <w:t>IEs}},</w:t>
        </w:r>
      </w:ins>
    </w:p>
    <w:p w14:paraId="26F50C98" w14:textId="77777777" w:rsidR="001A60AB" w:rsidRPr="00F85EA2" w:rsidRDefault="001A60AB" w:rsidP="001A60AB">
      <w:pPr>
        <w:pStyle w:val="PL"/>
        <w:rPr>
          <w:ins w:id="823" w:author="Huawei" w:date="2023-08-24T09:55:00Z"/>
          <w:noProof w:val="0"/>
        </w:rPr>
      </w:pPr>
      <w:ins w:id="824" w:author="Huawei" w:date="2023-08-24T09:55:00Z">
        <w:r w:rsidRPr="00F85EA2">
          <w:rPr>
            <w:noProof w:val="0"/>
          </w:rPr>
          <w:tab/>
          <w:t>...</w:t>
        </w:r>
      </w:ins>
    </w:p>
    <w:p w14:paraId="21F0DA85" w14:textId="77777777" w:rsidR="001A60AB" w:rsidRPr="00F85EA2" w:rsidRDefault="001A60AB" w:rsidP="001A60AB">
      <w:pPr>
        <w:pStyle w:val="PL"/>
        <w:rPr>
          <w:ins w:id="825" w:author="Huawei" w:date="2023-08-24T09:55:00Z"/>
          <w:noProof w:val="0"/>
        </w:rPr>
      </w:pPr>
      <w:ins w:id="826" w:author="Huawei" w:date="2023-08-24T09:55:00Z">
        <w:r w:rsidRPr="00F85EA2">
          <w:rPr>
            <w:noProof w:val="0"/>
          </w:rPr>
          <w:t>}</w:t>
        </w:r>
      </w:ins>
    </w:p>
    <w:p w14:paraId="2FFBD5BE" w14:textId="77777777" w:rsidR="001A60AB" w:rsidRPr="00F85EA2" w:rsidRDefault="001A60AB" w:rsidP="001A60AB">
      <w:pPr>
        <w:pStyle w:val="PL"/>
        <w:rPr>
          <w:ins w:id="827" w:author="Huawei" w:date="2023-08-24T09:55:00Z"/>
          <w:noProof w:val="0"/>
        </w:rPr>
      </w:pPr>
    </w:p>
    <w:p w14:paraId="6B43A10E" w14:textId="342E4FB6" w:rsidR="001A60AB" w:rsidRDefault="001A60AB" w:rsidP="001A60AB">
      <w:pPr>
        <w:pStyle w:val="PL"/>
        <w:rPr>
          <w:ins w:id="828" w:author="Huawei" w:date="2023-08-24T10:02:00Z"/>
          <w:noProof w:val="0"/>
        </w:rPr>
      </w:pPr>
      <w:ins w:id="829" w:author="Huawei" w:date="2023-08-24T09:59:00Z">
        <w:r>
          <w:rPr>
            <w:noProof w:val="0"/>
          </w:rPr>
          <w:t>NewF1SetupTrigger</w:t>
        </w:r>
      </w:ins>
      <w:ins w:id="830" w:author="Huawei" w:date="2023-08-24T09:55:00Z">
        <w:r w:rsidRPr="00F85EA2">
          <w:rPr>
            <w:noProof w:val="0"/>
          </w:rPr>
          <w:t>IEs F1AP-PROTOCOL-IES ::= {</w:t>
        </w:r>
      </w:ins>
    </w:p>
    <w:p w14:paraId="69E72DF8" w14:textId="5EAD6978" w:rsidR="001A60AB" w:rsidRPr="00F85EA2" w:rsidRDefault="001A60AB" w:rsidP="001A60AB">
      <w:pPr>
        <w:pStyle w:val="PL"/>
        <w:rPr>
          <w:ins w:id="831" w:author="Huawei" w:date="2023-08-24T09:55:00Z"/>
        </w:rPr>
      </w:pPr>
      <w:ins w:id="832" w:author="Huawei" w:date="2023-08-24T10:02:00Z">
        <w:r>
          <w:tab/>
        </w:r>
        <w:r w:rsidRPr="00D91D32">
          <w:t>{ ID id-TransactionID</w:t>
        </w:r>
        <w:r w:rsidRPr="00D91D32">
          <w:tab/>
        </w:r>
        <w:r w:rsidRPr="00D91D32">
          <w:tab/>
        </w:r>
        <w:r w:rsidRPr="00D91D32">
          <w:tab/>
        </w:r>
        <w:r w:rsidRPr="00D91D32">
          <w:tab/>
        </w:r>
        <w:r w:rsidRPr="00D91D32">
          <w:tab/>
        </w:r>
        <w:r>
          <w:tab/>
        </w:r>
        <w:r w:rsidRPr="00D91D32">
          <w:t>CRITICALITY reject</w:t>
        </w:r>
        <w:r w:rsidRPr="00D91D32">
          <w:tab/>
          <w:t>TYPE TransactionID</w:t>
        </w:r>
        <w:r w:rsidRPr="00D91D32">
          <w:tab/>
        </w:r>
        <w:r w:rsidRPr="00D91D32">
          <w:tab/>
        </w:r>
        <w:r w:rsidRPr="00D91D32">
          <w:tab/>
        </w:r>
        <w:r w:rsidRPr="00D91D32">
          <w:tab/>
        </w:r>
        <w:r w:rsidR="00686905">
          <w:tab/>
        </w:r>
        <w:r w:rsidR="00686905">
          <w:tab/>
        </w:r>
        <w:r w:rsidR="00686905">
          <w:tab/>
        </w:r>
        <w:r w:rsidRPr="00D91D32">
          <w:t>PRESENCE mandatory</w:t>
        </w:r>
        <w:r w:rsidRPr="00D91D32">
          <w:tab/>
          <w:t>}|</w:t>
        </w:r>
      </w:ins>
    </w:p>
    <w:p w14:paraId="1C86776C" w14:textId="26501CC8" w:rsidR="001A60AB" w:rsidRPr="00F85EA2" w:rsidRDefault="001A60AB" w:rsidP="001A60AB">
      <w:pPr>
        <w:pStyle w:val="PL"/>
        <w:rPr>
          <w:ins w:id="833" w:author="Huawei" w:date="2023-08-24T09:55:00Z"/>
          <w:noProof w:val="0"/>
        </w:rPr>
      </w:pPr>
      <w:ins w:id="834" w:author="Huawei" w:date="2023-08-24T09:55:00Z">
        <w:r w:rsidRPr="00F85EA2">
          <w:rPr>
            <w:noProof w:val="0"/>
          </w:rPr>
          <w:tab/>
          <w:t>{ ID id-</w:t>
        </w:r>
      </w:ins>
      <w:ins w:id="835" w:author="Huawei" w:date="2023-08-24T11:03:00Z">
        <w:r w:rsidR="005E7D00">
          <w:rPr>
            <w:noProof w:val="0"/>
          </w:rPr>
          <w:t>T</w:t>
        </w:r>
      </w:ins>
      <w:ins w:id="836" w:author="Huawei" w:date="2023-08-24T10:03:00Z">
        <w:r>
          <w:rPr>
            <w:noProof w:val="0"/>
          </w:rPr>
          <w:t>arget-gNB</w:t>
        </w:r>
      </w:ins>
      <w:ins w:id="837" w:author="Huawei" w:date="2023-08-24T09:55:00Z">
        <w:r w:rsidRPr="00F85EA2">
          <w:rPr>
            <w:noProof w:val="0"/>
          </w:rPr>
          <w:t>-ID</w:t>
        </w:r>
        <w:r w:rsidRPr="00F85EA2">
          <w:rPr>
            <w:noProof w:val="0"/>
          </w:rPr>
          <w:tab/>
        </w:r>
        <w:r w:rsidRPr="00F85EA2">
          <w:rPr>
            <w:noProof w:val="0"/>
          </w:rPr>
          <w:tab/>
        </w:r>
        <w:r w:rsidRPr="00F85EA2">
          <w:rPr>
            <w:noProof w:val="0"/>
          </w:rPr>
          <w:tab/>
        </w:r>
        <w:r w:rsidRPr="00F85EA2">
          <w:rPr>
            <w:noProof w:val="0"/>
          </w:rPr>
          <w:tab/>
        </w:r>
        <w:r w:rsidRPr="00F85EA2">
          <w:rPr>
            <w:noProof w:val="0"/>
          </w:rPr>
          <w:tab/>
        </w:r>
      </w:ins>
      <w:ins w:id="838" w:author="Huawei" w:date="2023-08-24T12:00:00Z">
        <w:r w:rsidR="00686905">
          <w:rPr>
            <w:noProof w:val="0"/>
          </w:rPr>
          <w:tab/>
        </w:r>
      </w:ins>
      <w:ins w:id="839" w:author="Huawei" w:date="2023-08-24T09:55:00Z">
        <w:r w:rsidRPr="00F85EA2">
          <w:rPr>
            <w:noProof w:val="0"/>
          </w:rPr>
          <w:t>CRITICALITY reject</w:t>
        </w:r>
        <w:r w:rsidRPr="00F85EA2">
          <w:rPr>
            <w:noProof w:val="0"/>
          </w:rPr>
          <w:tab/>
          <w:t xml:space="preserve">TYPE </w:t>
        </w:r>
      </w:ins>
      <w:ins w:id="840" w:author="Huawei" w:date="2023-08-24T10:05:00Z">
        <w:r>
          <w:rPr>
            <w:noProof w:val="0"/>
          </w:rPr>
          <w:t>G</w:t>
        </w:r>
        <w:r w:rsidR="009111A4">
          <w:rPr>
            <w:noProof w:val="0"/>
          </w:rPr>
          <w:t>lobal</w:t>
        </w:r>
        <w:r>
          <w:rPr>
            <w:noProof w:val="0"/>
          </w:rPr>
          <w:t>GNB-ID</w:t>
        </w:r>
      </w:ins>
      <w:ins w:id="841" w:author="Huawei" w:date="2023-08-24T09:55:00Z">
        <w:r w:rsidRPr="00F85EA2">
          <w:rPr>
            <w:noProof w:val="0"/>
          </w:rPr>
          <w:tab/>
        </w:r>
        <w:r w:rsidRPr="00F85EA2">
          <w:rPr>
            <w:noProof w:val="0"/>
          </w:rPr>
          <w:tab/>
        </w:r>
        <w:r w:rsidRPr="00F85EA2">
          <w:rPr>
            <w:noProof w:val="0"/>
          </w:rPr>
          <w:tab/>
        </w:r>
        <w:r w:rsidRPr="00F85EA2">
          <w:rPr>
            <w:noProof w:val="0"/>
          </w:rPr>
          <w:tab/>
        </w:r>
        <w:r w:rsidRPr="00F85EA2">
          <w:rPr>
            <w:noProof w:val="0"/>
          </w:rPr>
          <w:tab/>
        </w:r>
        <w:r w:rsidRPr="00F85EA2">
          <w:rPr>
            <w:noProof w:val="0"/>
          </w:rPr>
          <w:tab/>
        </w:r>
        <w:r w:rsidRPr="00F85EA2">
          <w:rPr>
            <w:noProof w:val="0"/>
          </w:rPr>
          <w:tab/>
          <w:t>PRESENCE mandatory</w:t>
        </w:r>
        <w:r w:rsidRPr="00F85EA2">
          <w:rPr>
            <w:noProof w:val="0"/>
          </w:rPr>
          <w:tab/>
          <w:t>}|</w:t>
        </w:r>
      </w:ins>
    </w:p>
    <w:p w14:paraId="6DA01BE9" w14:textId="399975D5" w:rsidR="001A60AB" w:rsidRPr="00F85EA2" w:rsidRDefault="001A60AB" w:rsidP="001A60AB">
      <w:pPr>
        <w:pStyle w:val="PL"/>
        <w:rPr>
          <w:ins w:id="842" w:author="Huawei" w:date="2023-08-24T09:55:00Z"/>
          <w:noProof w:val="0"/>
        </w:rPr>
      </w:pPr>
      <w:ins w:id="843" w:author="Huawei" w:date="2023-08-24T09:55:00Z">
        <w:r w:rsidRPr="00F85EA2">
          <w:rPr>
            <w:noProof w:val="0"/>
          </w:rPr>
          <w:tab/>
          <w:t>{ ID id-</w:t>
        </w:r>
      </w:ins>
      <w:ins w:id="844" w:author="Huawei" w:date="2023-08-24T11:03:00Z">
        <w:r w:rsidR="005E7D00">
          <w:rPr>
            <w:noProof w:val="0"/>
          </w:rPr>
          <w:t>T</w:t>
        </w:r>
      </w:ins>
      <w:ins w:id="845" w:author="Huawei" w:date="2023-08-24T10:05:00Z">
        <w:r>
          <w:rPr>
            <w:noProof w:val="0"/>
          </w:rPr>
          <w:t>arget-gNB-IP-address</w:t>
        </w:r>
      </w:ins>
      <w:ins w:id="846" w:author="Huawei" w:date="2023-08-24T09:55:00Z">
        <w:r w:rsidR="00686905">
          <w:rPr>
            <w:noProof w:val="0"/>
          </w:rPr>
          <w:tab/>
        </w:r>
        <w:r w:rsidR="00686905">
          <w:rPr>
            <w:noProof w:val="0"/>
          </w:rPr>
          <w:tab/>
        </w:r>
        <w:r w:rsidR="00686905">
          <w:rPr>
            <w:noProof w:val="0"/>
          </w:rPr>
          <w:tab/>
        </w:r>
        <w:r w:rsidR="00686905">
          <w:rPr>
            <w:noProof w:val="0"/>
          </w:rPr>
          <w:tab/>
        </w:r>
        <w:r>
          <w:rPr>
            <w:noProof w:val="0"/>
          </w:rPr>
          <w:t xml:space="preserve">CRITICALITY </w:t>
        </w:r>
      </w:ins>
      <w:ins w:id="847" w:author="Huawei" w:date="2023-08-24T10:05:00Z">
        <w:r>
          <w:rPr>
            <w:noProof w:val="0"/>
          </w:rPr>
          <w:t>ignore</w:t>
        </w:r>
      </w:ins>
      <w:ins w:id="848" w:author="Huawei" w:date="2023-08-24T09:55:00Z">
        <w:r w:rsidRPr="00F85EA2">
          <w:rPr>
            <w:noProof w:val="0"/>
          </w:rPr>
          <w:tab/>
          <w:t xml:space="preserve">TYPE </w:t>
        </w:r>
      </w:ins>
      <w:ins w:id="849" w:author="Huawei" w:date="2023-08-24T10:14:00Z">
        <w:r w:rsidR="00EA25E7" w:rsidRPr="00A55ED4">
          <w:rPr>
            <w:rFonts w:eastAsia="SimSun"/>
          </w:rPr>
          <w:t>TransportLayerAddress</w:t>
        </w:r>
      </w:ins>
      <w:ins w:id="850" w:author="Huawei" w:date="2023-08-24T09:55:00Z">
        <w:r w:rsidR="00686905">
          <w:rPr>
            <w:noProof w:val="0"/>
          </w:rPr>
          <w:tab/>
        </w:r>
        <w:r w:rsidR="00686905">
          <w:rPr>
            <w:noProof w:val="0"/>
          </w:rPr>
          <w:tab/>
        </w:r>
        <w:r w:rsidR="00686905">
          <w:rPr>
            <w:noProof w:val="0"/>
          </w:rPr>
          <w:tab/>
        </w:r>
        <w:r w:rsidR="00686905">
          <w:rPr>
            <w:noProof w:val="0"/>
          </w:rPr>
          <w:tab/>
        </w:r>
        <w:r w:rsidR="00686905">
          <w:rPr>
            <w:noProof w:val="0"/>
          </w:rPr>
          <w:tab/>
        </w:r>
        <w:r w:rsidRPr="00F85EA2">
          <w:rPr>
            <w:noProof w:val="0"/>
          </w:rPr>
          <w:t xml:space="preserve">PRESENCE </w:t>
        </w:r>
      </w:ins>
      <w:ins w:id="851" w:author="Huawei" w:date="2023-08-24T10:14:00Z">
        <w:r w:rsidR="00EA25E7">
          <w:rPr>
            <w:noProof w:val="0"/>
          </w:rPr>
          <w:t>optional</w:t>
        </w:r>
      </w:ins>
      <w:ins w:id="852" w:author="Huawei" w:date="2023-08-24T09:55:00Z">
        <w:r w:rsidRPr="00F85EA2">
          <w:rPr>
            <w:noProof w:val="0"/>
          </w:rPr>
          <w:tab/>
          <w:t>}|</w:t>
        </w:r>
      </w:ins>
    </w:p>
    <w:p w14:paraId="00AB518D" w14:textId="1B4AC940" w:rsidR="001A60AB" w:rsidRPr="00F85EA2" w:rsidRDefault="001A60AB" w:rsidP="001A60AB">
      <w:pPr>
        <w:pStyle w:val="PL"/>
        <w:rPr>
          <w:ins w:id="853" w:author="Huawei" w:date="2023-08-24T09:55:00Z"/>
          <w:noProof w:val="0"/>
        </w:rPr>
      </w:pPr>
      <w:ins w:id="854" w:author="Huawei" w:date="2023-08-24T09:55:00Z">
        <w:r w:rsidRPr="00F85EA2">
          <w:rPr>
            <w:noProof w:val="0"/>
          </w:rPr>
          <w:tab/>
          <w:t>{ ID id-</w:t>
        </w:r>
      </w:ins>
      <w:ins w:id="855" w:author="Huawei" w:date="2023-08-24T11:03:00Z">
        <w:r w:rsidR="005E7D00">
          <w:rPr>
            <w:noProof w:val="0"/>
          </w:rPr>
          <w:t>T</w:t>
        </w:r>
      </w:ins>
      <w:ins w:id="856" w:author="Huawei" w:date="2023-08-24T10:16:00Z">
        <w:r w:rsidR="00EA25E7">
          <w:rPr>
            <w:noProof w:val="0"/>
          </w:rPr>
          <w:t>arget-SeGW-IP-address</w:t>
        </w:r>
      </w:ins>
      <w:ins w:id="857" w:author="Huawei" w:date="2023-08-24T09:55:00Z">
        <w:r w:rsidR="00EA25E7">
          <w:rPr>
            <w:noProof w:val="0"/>
          </w:rPr>
          <w:tab/>
        </w:r>
      </w:ins>
      <w:ins w:id="858" w:author="Huawei" w:date="2023-08-24T12:00:00Z">
        <w:r w:rsidR="00686905">
          <w:rPr>
            <w:noProof w:val="0"/>
          </w:rPr>
          <w:tab/>
        </w:r>
        <w:r w:rsidR="00686905">
          <w:rPr>
            <w:noProof w:val="0"/>
          </w:rPr>
          <w:tab/>
        </w:r>
        <w:r w:rsidR="00686905">
          <w:rPr>
            <w:noProof w:val="0"/>
          </w:rPr>
          <w:tab/>
        </w:r>
      </w:ins>
      <w:ins w:id="859" w:author="Huawei" w:date="2023-08-24T09:55:00Z">
        <w:r w:rsidR="00EA25E7">
          <w:rPr>
            <w:noProof w:val="0"/>
          </w:rPr>
          <w:t xml:space="preserve">CRITICALITY </w:t>
        </w:r>
      </w:ins>
      <w:ins w:id="860" w:author="Huawei" w:date="2023-08-24T10:16:00Z">
        <w:r w:rsidR="00EA25E7">
          <w:rPr>
            <w:noProof w:val="0"/>
          </w:rPr>
          <w:t>ignore</w:t>
        </w:r>
      </w:ins>
      <w:ins w:id="861" w:author="Huawei" w:date="2023-08-24T09:55:00Z">
        <w:r w:rsidRPr="00F85EA2">
          <w:rPr>
            <w:noProof w:val="0"/>
          </w:rPr>
          <w:tab/>
          <w:t xml:space="preserve">TYPE </w:t>
        </w:r>
      </w:ins>
      <w:ins w:id="862" w:author="Huawei" w:date="2023-08-24T10:16:00Z">
        <w:r w:rsidR="00EA25E7" w:rsidRPr="00A55ED4">
          <w:rPr>
            <w:rFonts w:eastAsia="SimSun"/>
          </w:rPr>
          <w:t>TransportLayerAddress</w:t>
        </w:r>
      </w:ins>
      <w:ins w:id="863" w:author="Huawei" w:date="2023-08-24T09:55:00Z">
        <w:r w:rsidRPr="00F85EA2">
          <w:rPr>
            <w:noProof w:val="0"/>
          </w:rPr>
          <w:tab/>
        </w:r>
        <w:r w:rsidRPr="00F85EA2">
          <w:rPr>
            <w:noProof w:val="0"/>
          </w:rPr>
          <w:tab/>
        </w:r>
      </w:ins>
      <w:ins w:id="864" w:author="Huawei" w:date="2023-08-24T12:00:00Z">
        <w:r w:rsidR="00686905">
          <w:rPr>
            <w:noProof w:val="0"/>
          </w:rPr>
          <w:tab/>
        </w:r>
        <w:r w:rsidR="00686905">
          <w:rPr>
            <w:noProof w:val="0"/>
          </w:rPr>
          <w:tab/>
        </w:r>
        <w:r w:rsidR="00686905">
          <w:rPr>
            <w:noProof w:val="0"/>
          </w:rPr>
          <w:tab/>
        </w:r>
      </w:ins>
      <w:ins w:id="865" w:author="Huawei" w:date="2023-08-24T09:55:00Z">
        <w:r w:rsidRPr="00F85EA2">
          <w:rPr>
            <w:noProof w:val="0"/>
          </w:rPr>
          <w:t xml:space="preserve">PRESENCE </w:t>
        </w:r>
      </w:ins>
      <w:ins w:id="866" w:author="Huawei" w:date="2023-08-24T10:17:00Z">
        <w:r w:rsidR="00EA25E7">
          <w:rPr>
            <w:noProof w:val="0"/>
          </w:rPr>
          <w:t>optional</w:t>
        </w:r>
      </w:ins>
      <w:ins w:id="867" w:author="Huawei" w:date="2023-08-24T09:55:00Z">
        <w:r w:rsidR="00EA25E7">
          <w:rPr>
            <w:noProof w:val="0"/>
          </w:rPr>
          <w:tab/>
          <w:t>}</w:t>
        </w:r>
        <w:r w:rsidRPr="00F85EA2">
          <w:rPr>
            <w:noProof w:val="0"/>
          </w:rPr>
          <w:t>,</w:t>
        </w:r>
      </w:ins>
    </w:p>
    <w:p w14:paraId="47643B08" w14:textId="77777777" w:rsidR="001A60AB" w:rsidRPr="00F85EA2" w:rsidRDefault="001A60AB" w:rsidP="001A60AB">
      <w:pPr>
        <w:pStyle w:val="PL"/>
        <w:rPr>
          <w:ins w:id="868" w:author="Huawei" w:date="2023-08-24T09:55:00Z"/>
          <w:noProof w:val="0"/>
        </w:rPr>
      </w:pPr>
      <w:ins w:id="869" w:author="Huawei" w:date="2023-08-24T09:55:00Z">
        <w:r w:rsidRPr="00F85EA2">
          <w:rPr>
            <w:noProof w:val="0"/>
          </w:rPr>
          <w:tab/>
          <w:t>...</w:t>
        </w:r>
      </w:ins>
    </w:p>
    <w:p w14:paraId="6B396D35" w14:textId="77777777" w:rsidR="001A60AB" w:rsidRPr="00DA11D0" w:rsidRDefault="001A60AB" w:rsidP="001A60AB">
      <w:pPr>
        <w:pStyle w:val="PL"/>
        <w:rPr>
          <w:ins w:id="870" w:author="Huawei" w:date="2023-08-24T09:55:00Z"/>
          <w:noProof w:val="0"/>
        </w:rPr>
      </w:pPr>
      <w:ins w:id="871" w:author="Huawei" w:date="2023-08-24T09:55:00Z">
        <w:r w:rsidRPr="00F85EA2">
          <w:rPr>
            <w:noProof w:val="0"/>
          </w:rPr>
          <w:t>}</w:t>
        </w:r>
      </w:ins>
    </w:p>
    <w:p w14:paraId="2DE1F736" w14:textId="77777777" w:rsidR="001A60AB" w:rsidRDefault="001A60AB" w:rsidP="001A60AB">
      <w:pPr>
        <w:pStyle w:val="PL"/>
        <w:rPr>
          <w:ins w:id="872" w:author="Huawei" w:date="2023-08-24T09:55:00Z"/>
          <w:snapToGrid w:val="0"/>
        </w:rPr>
      </w:pPr>
    </w:p>
    <w:p w14:paraId="50D5B167" w14:textId="77777777" w:rsidR="001A60AB" w:rsidRDefault="001A60AB" w:rsidP="001A60AB">
      <w:pPr>
        <w:pStyle w:val="PL"/>
        <w:rPr>
          <w:ins w:id="873" w:author="Huawei" w:date="2023-08-24T10:17:00Z"/>
          <w:snapToGrid w:val="0"/>
        </w:rPr>
      </w:pPr>
    </w:p>
    <w:p w14:paraId="0F9991F9" w14:textId="69373E5E" w:rsidR="00EA25E7" w:rsidRPr="00F85EA2" w:rsidRDefault="00EA25E7" w:rsidP="00EA25E7">
      <w:pPr>
        <w:pStyle w:val="PL"/>
        <w:outlineLvl w:val="3"/>
        <w:rPr>
          <w:ins w:id="874" w:author="Huawei" w:date="2023-08-24T10:17:00Z"/>
          <w:noProof w:val="0"/>
        </w:rPr>
      </w:pPr>
      <w:ins w:id="875" w:author="Huawei" w:date="2023-08-24T10:17:00Z">
        <w:r w:rsidRPr="00F85EA2">
          <w:rPr>
            <w:noProof w:val="0"/>
          </w:rPr>
          <w:t xml:space="preserve">-- </w:t>
        </w:r>
        <w:r>
          <w:rPr>
            <w:noProof w:val="0"/>
          </w:rPr>
          <w:t xml:space="preserve">NEW F1 SETUP </w:t>
        </w:r>
      </w:ins>
      <w:ins w:id="876" w:author="Huawei" w:date="2023-08-24T10:16:00Z">
        <w:r w:rsidR="00043586">
          <w:rPr>
            <w:noProof w:val="0"/>
          </w:rPr>
          <w:t>N</w:t>
        </w:r>
      </w:ins>
      <w:ins w:id="877" w:author="Huawei" w:date="2023-08-24T10:17:00Z">
        <w:r w:rsidR="00043586">
          <w:rPr>
            <w:noProof w:val="0"/>
          </w:rPr>
          <w:t>OTIFY</w:t>
        </w:r>
        <w:r w:rsidRPr="00F85EA2">
          <w:rPr>
            <w:noProof w:val="0"/>
          </w:rPr>
          <w:t xml:space="preserve"> PROCEDURE</w:t>
        </w:r>
      </w:ins>
    </w:p>
    <w:p w14:paraId="1181B32F" w14:textId="77777777" w:rsidR="00EA25E7" w:rsidRPr="00F85EA2" w:rsidRDefault="00EA25E7" w:rsidP="00EA25E7">
      <w:pPr>
        <w:pStyle w:val="PL"/>
        <w:rPr>
          <w:ins w:id="878" w:author="Huawei" w:date="2023-08-24T10:17:00Z"/>
          <w:noProof w:val="0"/>
        </w:rPr>
      </w:pPr>
      <w:ins w:id="879" w:author="Huawei" w:date="2023-08-24T10:17:00Z">
        <w:r w:rsidRPr="00F85EA2">
          <w:rPr>
            <w:noProof w:val="0"/>
          </w:rPr>
          <w:t>--</w:t>
        </w:r>
      </w:ins>
    </w:p>
    <w:p w14:paraId="37C3CE9E" w14:textId="77777777" w:rsidR="00EA25E7" w:rsidRPr="00F85EA2" w:rsidRDefault="00EA25E7" w:rsidP="00EA25E7">
      <w:pPr>
        <w:pStyle w:val="PL"/>
        <w:rPr>
          <w:ins w:id="880" w:author="Huawei" w:date="2023-08-24T10:17:00Z"/>
          <w:noProof w:val="0"/>
        </w:rPr>
      </w:pPr>
      <w:ins w:id="881" w:author="Huawei" w:date="2023-08-24T10:17:00Z">
        <w:r w:rsidRPr="00F85EA2">
          <w:rPr>
            <w:noProof w:val="0"/>
          </w:rPr>
          <w:t>-- **************************************************************</w:t>
        </w:r>
      </w:ins>
    </w:p>
    <w:p w14:paraId="6DDA543E" w14:textId="77777777" w:rsidR="00EA25E7" w:rsidRPr="00F85EA2" w:rsidRDefault="00EA25E7" w:rsidP="00EA25E7">
      <w:pPr>
        <w:pStyle w:val="PL"/>
        <w:rPr>
          <w:ins w:id="882" w:author="Huawei" w:date="2023-08-24T10:17:00Z"/>
          <w:noProof w:val="0"/>
        </w:rPr>
      </w:pPr>
    </w:p>
    <w:p w14:paraId="6BDECE59" w14:textId="77777777" w:rsidR="00EA25E7" w:rsidRPr="00F85EA2" w:rsidRDefault="00EA25E7" w:rsidP="00EA25E7">
      <w:pPr>
        <w:pStyle w:val="PL"/>
        <w:rPr>
          <w:ins w:id="883" w:author="Huawei" w:date="2023-08-24T10:17:00Z"/>
          <w:noProof w:val="0"/>
        </w:rPr>
      </w:pPr>
    </w:p>
    <w:p w14:paraId="5D9F280A" w14:textId="77777777" w:rsidR="00EA25E7" w:rsidRPr="00F85EA2" w:rsidRDefault="00EA25E7" w:rsidP="00EA25E7">
      <w:pPr>
        <w:pStyle w:val="PL"/>
        <w:rPr>
          <w:ins w:id="884" w:author="Huawei" w:date="2023-08-24T10:17:00Z"/>
          <w:noProof w:val="0"/>
        </w:rPr>
      </w:pPr>
      <w:ins w:id="885" w:author="Huawei" w:date="2023-08-24T10:17:00Z">
        <w:r w:rsidRPr="00F85EA2">
          <w:rPr>
            <w:noProof w:val="0"/>
          </w:rPr>
          <w:t>-- **************************************************************</w:t>
        </w:r>
      </w:ins>
    </w:p>
    <w:p w14:paraId="3DCFDD47" w14:textId="77777777" w:rsidR="00EA25E7" w:rsidRPr="00F85EA2" w:rsidRDefault="00EA25E7" w:rsidP="00EA25E7">
      <w:pPr>
        <w:pStyle w:val="PL"/>
        <w:rPr>
          <w:ins w:id="886" w:author="Huawei" w:date="2023-08-24T10:17:00Z"/>
          <w:noProof w:val="0"/>
        </w:rPr>
      </w:pPr>
      <w:ins w:id="887" w:author="Huawei" w:date="2023-08-24T10:17:00Z">
        <w:r w:rsidRPr="00F85EA2">
          <w:rPr>
            <w:noProof w:val="0"/>
          </w:rPr>
          <w:t>--</w:t>
        </w:r>
      </w:ins>
    </w:p>
    <w:p w14:paraId="6A68B7DE" w14:textId="440DE8D5" w:rsidR="00EA25E7" w:rsidRPr="00F85EA2" w:rsidRDefault="00EA25E7" w:rsidP="00EA25E7">
      <w:pPr>
        <w:pStyle w:val="PL"/>
        <w:outlineLvl w:val="4"/>
        <w:rPr>
          <w:ins w:id="888" w:author="Huawei" w:date="2023-08-24T10:17:00Z"/>
          <w:noProof w:val="0"/>
        </w:rPr>
      </w:pPr>
      <w:ins w:id="889" w:author="Huawei" w:date="2023-08-24T10:17:00Z">
        <w:r w:rsidRPr="00F85EA2">
          <w:rPr>
            <w:noProof w:val="0"/>
          </w:rPr>
          <w:t xml:space="preserve">-- </w:t>
        </w:r>
        <w:r>
          <w:rPr>
            <w:noProof w:val="0"/>
          </w:rPr>
          <w:t xml:space="preserve">NEW F1 SETUP </w:t>
        </w:r>
        <w:r w:rsidR="00043586">
          <w:rPr>
            <w:noProof w:val="0"/>
          </w:rPr>
          <w:t>NOTIFY</w:t>
        </w:r>
      </w:ins>
    </w:p>
    <w:p w14:paraId="4E62C000" w14:textId="77777777" w:rsidR="00EA25E7" w:rsidRPr="00F85EA2" w:rsidRDefault="00EA25E7" w:rsidP="00EA25E7">
      <w:pPr>
        <w:pStyle w:val="PL"/>
        <w:rPr>
          <w:ins w:id="890" w:author="Huawei" w:date="2023-08-24T10:17:00Z"/>
          <w:noProof w:val="0"/>
        </w:rPr>
      </w:pPr>
      <w:ins w:id="891" w:author="Huawei" w:date="2023-08-24T10:17:00Z">
        <w:r w:rsidRPr="00F85EA2">
          <w:rPr>
            <w:noProof w:val="0"/>
          </w:rPr>
          <w:t>--</w:t>
        </w:r>
      </w:ins>
    </w:p>
    <w:p w14:paraId="3D6C9F9C" w14:textId="77777777" w:rsidR="00EA25E7" w:rsidRPr="00F85EA2" w:rsidRDefault="00EA25E7" w:rsidP="00EA25E7">
      <w:pPr>
        <w:pStyle w:val="PL"/>
        <w:rPr>
          <w:ins w:id="892" w:author="Huawei" w:date="2023-08-24T10:17:00Z"/>
          <w:noProof w:val="0"/>
        </w:rPr>
      </w:pPr>
      <w:ins w:id="893" w:author="Huawei" w:date="2023-08-24T10:17:00Z">
        <w:r w:rsidRPr="00F85EA2">
          <w:rPr>
            <w:noProof w:val="0"/>
          </w:rPr>
          <w:t>-- **************************************************************</w:t>
        </w:r>
      </w:ins>
    </w:p>
    <w:p w14:paraId="0B33F4D3" w14:textId="77777777" w:rsidR="00EA25E7" w:rsidRPr="00F85EA2" w:rsidRDefault="00EA25E7" w:rsidP="00EA25E7">
      <w:pPr>
        <w:pStyle w:val="PL"/>
        <w:rPr>
          <w:ins w:id="894" w:author="Huawei" w:date="2023-08-24T10:17:00Z"/>
          <w:noProof w:val="0"/>
        </w:rPr>
      </w:pPr>
    </w:p>
    <w:p w14:paraId="6343EB43" w14:textId="627AA1DD" w:rsidR="00EA25E7" w:rsidRPr="00F85EA2" w:rsidRDefault="00EA25E7" w:rsidP="00EA25E7">
      <w:pPr>
        <w:pStyle w:val="PL"/>
        <w:rPr>
          <w:ins w:id="895" w:author="Huawei" w:date="2023-08-24T10:17:00Z"/>
          <w:noProof w:val="0"/>
        </w:rPr>
      </w:pPr>
      <w:ins w:id="896" w:author="Huawei" w:date="2023-08-24T10:17:00Z">
        <w:r>
          <w:rPr>
            <w:noProof w:val="0"/>
          </w:rPr>
          <w:t>NewF1Setup</w:t>
        </w:r>
        <w:r w:rsidR="00043586">
          <w:rPr>
            <w:noProof w:val="0"/>
          </w:rPr>
          <w:t>Notify</w:t>
        </w:r>
        <w:r w:rsidRPr="00F85EA2">
          <w:rPr>
            <w:noProof w:val="0"/>
          </w:rPr>
          <w:t xml:space="preserve"> ::= SEQUENCE {</w:t>
        </w:r>
      </w:ins>
    </w:p>
    <w:p w14:paraId="3FA5546A" w14:textId="63A97548" w:rsidR="00EA25E7" w:rsidRPr="00F85EA2" w:rsidRDefault="00EA25E7" w:rsidP="00EA25E7">
      <w:pPr>
        <w:pStyle w:val="PL"/>
        <w:rPr>
          <w:ins w:id="897" w:author="Huawei" w:date="2023-08-24T10:17:00Z"/>
          <w:noProof w:val="0"/>
        </w:rPr>
      </w:pPr>
      <w:ins w:id="898" w:author="Huawei" w:date="2023-08-24T10:17:00Z">
        <w:r w:rsidRPr="00F85EA2">
          <w:rPr>
            <w:noProof w:val="0"/>
          </w:rPr>
          <w:tab/>
          <w:t>protocolIEs</w:t>
        </w:r>
        <w:r w:rsidRPr="00F85EA2">
          <w:rPr>
            <w:noProof w:val="0"/>
          </w:rPr>
          <w:tab/>
        </w:r>
        <w:r w:rsidRPr="00F85EA2">
          <w:rPr>
            <w:noProof w:val="0"/>
          </w:rPr>
          <w:tab/>
        </w:r>
        <w:r w:rsidRPr="00F85EA2">
          <w:rPr>
            <w:noProof w:val="0"/>
          </w:rPr>
          <w:tab/>
          <w:t xml:space="preserve">ProtocolIE-Container       {{ </w:t>
        </w:r>
      </w:ins>
      <w:ins w:id="899" w:author="Huawei" w:date="2023-08-24T10:18:00Z">
        <w:r>
          <w:rPr>
            <w:noProof w:val="0"/>
          </w:rPr>
          <w:t>NewF1Setup</w:t>
        </w:r>
        <w:r w:rsidR="00043586">
          <w:rPr>
            <w:noProof w:val="0"/>
          </w:rPr>
          <w:t>Notify</w:t>
        </w:r>
      </w:ins>
      <w:ins w:id="900" w:author="Huawei" w:date="2023-08-24T10:17:00Z">
        <w:r w:rsidRPr="00F85EA2">
          <w:rPr>
            <w:noProof w:val="0"/>
          </w:rPr>
          <w:t>IEs}},</w:t>
        </w:r>
      </w:ins>
    </w:p>
    <w:p w14:paraId="44A42FA3" w14:textId="77777777" w:rsidR="00EA25E7" w:rsidRPr="00F85EA2" w:rsidRDefault="00EA25E7" w:rsidP="00EA25E7">
      <w:pPr>
        <w:pStyle w:val="PL"/>
        <w:rPr>
          <w:ins w:id="901" w:author="Huawei" w:date="2023-08-24T10:17:00Z"/>
          <w:noProof w:val="0"/>
        </w:rPr>
      </w:pPr>
      <w:ins w:id="902" w:author="Huawei" w:date="2023-08-24T10:17:00Z">
        <w:r w:rsidRPr="00F85EA2">
          <w:rPr>
            <w:noProof w:val="0"/>
          </w:rPr>
          <w:tab/>
          <w:t>...</w:t>
        </w:r>
      </w:ins>
    </w:p>
    <w:p w14:paraId="69C464D7" w14:textId="77777777" w:rsidR="00EA25E7" w:rsidRPr="00F85EA2" w:rsidRDefault="00EA25E7" w:rsidP="00EA25E7">
      <w:pPr>
        <w:pStyle w:val="PL"/>
        <w:rPr>
          <w:ins w:id="903" w:author="Huawei" w:date="2023-08-24T10:17:00Z"/>
          <w:noProof w:val="0"/>
        </w:rPr>
      </w:pPr>
      <w:ins w:id="904" w:author="Huawei" w:date="2023-08-24T10:17:00Z">
        <w:r w:rsidRPr="00F85EA2">
          <w:rPr>
            <w:noProof w:val="0"/>
          </w:rPr>
          <w:t>}</w:t>
        </w:r>
      </w:ins>
    </w:p>
    <w:p w14:paraId="2E5D8A23" w14:textId="77777777" w:rsidR="00EA25E7" w:rsidRPr="00F85EA2" w:rsidRDefault="00EA25E7" w:rsidP="00EA25E7">
      <w:pPr>
        <w:pStyle w:val="PL"/>
        <w:rPr>
          <w:ins w:id="905" w:author="Huawei" w:date="2023-08-24T10:17:00Z"/>
          <w:noProof w:val="0"/>
        </w:rPr>
      </w:pPr>
    </w:p>
    <w:p w14:paraId="5589281F" w14:textId="05326FC4" w:rsidR="00EA25E7" w:rsidRDefault="00EA25E7" w:rsidP="00EA25E7">
      <w:pPr>
        <w:pStyle w:val="PL"/>
        <w:rPr>
          <w:ins w:id="906" w:author="Huawei" w:date="2023-08-24T10:17:00Z"/>
          <w:noProof w:val="0"/>
        </w:rPr>
      </w:pPr>
      <w:ins w:id="907" w:author="Huawei" w:date="2023-08-24T10:18:00Z">
        <w:r>
          <w:rPr>
            <w:noProof w:val="0"/>
          </w:rPr>
          <w:t>NewF1Setup</w:t>
        </w:r>
        <w:r w:rsidR="00043586">
          <w:rPr>
            <w:noProof w:val="0"/>
          </w:rPr>
          <w:t>Notify</w:t>
        </w:r>
      </w:ins>
      <w:ins w:id="908" w:author="Huawei" w:date="2023-08-24T10:17:00Z">
        <w:r w:rsidRPr="00F85EA2">
          <w:rPr>
            <w:noProof w:val="0"/>
          </w:rPr>
          <w:t>IEs F1AP-PROTOCOL-IES ::= {</w:t>
        </w:r>
      </w:ins>
    </w:p>
    <w:p w14:paraId="09D50B13" w14:textId="77777777" w:rsidR="00EA25E7" w:rsidRPr="00F85EA2" w:rsidRDefault="00EA25E7" w:rsidP="00EA25E7">
      <w:pPr>
        <w:pStyle w:val="PL"/>
        <w:rPr>
          <w:ins w:id="909" w:author="Huawei" w:date="2023-08-24T10:17:00Z"/>
        </w:rPr>
      </w:pPr>
      <w:ins w:id="910" w:author="Huawei" w:date="2023-08-24T10:17:00Z">
        <w:r>
          <w:tab/>
        </w:r>
        <w:r w:rsidRPr="00D91D32">
          <w:t>{ ID id-TransactionID</w:t>
        </w:r>
        <w:r w:rsidRPr="00D91D32">
          <w:tab/>
        </w:r>
        <w:r w:rsidRPr="00D91D32">
          <w:tab/>
        </w:r>
        <w:r w:rsidRPr="00D91D32">
          <w:tab/>
        </w:r>
        <w:r w:rsidRPr="00D91D32">
          <w:tab/>
        </w:r>
        <w:r w:rsidRPr="00D91D32">
          <w:tab/>
        </w:r>
        <w:r>
          <w:tab/>
        </w:r>
        <w:r w:rsidRPr="00D91D32">
          <w:t>CRITICALITY reject</w:t>
        </w:r>
        <w:r w:rsidRPr="00D91D32">
          <w:tab/>
          <w:t>TYPE TransactionID</w:t>
        </w:r>
        <w:r w:rsidRPr="00D91D32">
          <w:tab/>
        </w:r>
        <w:r w:rsidRPr="00D91D32">
          <w:tab/>
        </w:r>
        <w:r w:rsidRPr="00D91D32">
          <w:tab/>
        </w:r>
        <w:r w:rsidRPr="00D91D32">
          <w:tab/>
        </w:r>
        <w:r>
          <w:tab/>
        </w:r>
        <w:r>
          <w:tab/>
        </w:r>
        <w:r>
          <w:tab/>
        </w:r>
        <w:r>
          <w:tab/>
        </w:r>
        <w:r w:rsidRPr="00D91D32">
          <w:t>PRESENCE mandatory</w:t>
        </w:r>
        <w:r w:rsidRPr="00D91D32">
          <w:tab/>
          <w:t>}|</w:t>
        </w:r>
      </w:ins>
    </w:p>
    <w:p w14:paraId="361D49DB" w14:textId="013FA3E6" w:rsidR="00EA25E7" w:rsidRPr="00F85EA2" w:rsidRDefault="00EA25E7" w:rsidP="007A3BAE">
      <w:pPr>
        <w:pStyle w:val="PL"/>
        <w:rPr>
          <w:ins w:id="911" w:author="Huawei" w:date="2023-08-24T10:17:00Z"/>
          <w:noProof w:val="0"/>
        </w:rPr>
      </w:pPr>
      <w:ins w:id="912" w:author="Huawei" w:date="2023-08-24T10:17:00Z">
        <w:r w:rsidRPr="00F85EA2">
          <w:rPr>
            <w:noProof w:val="0"/>
          </w:rPr>
          <w:tab/>
          <w:t>{ ID id-</w:t>
        </w:r>
      </w:ins>
      <w:ins w:id="913" w:author="Huawei" w:date="2023-08-24T10:21:00Z">
        <w:r w:rsidR="007A3BAE">
          <w:rPr>
            <w:noProof w:val="0"/>
          </w:rPr>
          <w:t>Activated-Cells-Mapping-Lis</w:t>
        </w:r>
      </w:ins>
      <w:ins w:id="914" w:author="Huawei" w:date="2023-08-24T10:22:00Z">
        <w:r w:rsidR="007A3BAE">
          <w:rPr>
            <w:noProof w:val="0"/>
          </w:rPr>
          <w:t>t</w:t>
        </w:r>
      </w:ins>
      <w:ins w:id="915" w:author="Huawei" w:date="2023-08-24T10:17:00Z">
        <w:r w:rsidR="00686905">
          <w:rPr>
            <w:noProof w:val="0"/>
          </w:rPr>
          <w:tab/>
        </w:r>
        <w:r w:rsidR="00686905">
          <w:rPr>
            <w:noProof w:val="0"/>
          </w:rPr>
          <w:tab/>
        </w:r>
        <w:r w:rsidRPr="00F85EA2">
          <w:rPr>
            <w:noProof w:val="0"/>
          </w:rPr>
          <w:t xml:space="preserve">CRITICALITY </w:t>
        </w:r>
      </w:ins>
      <w:ins w:id="916" w:author="Huawei" w:date="2023-08-24T10:22:00Z">
        <w:r w:rsidR="007A3BAE">
          <w:rPr>
            <w:noProof w:val="0"/>
          </w:rPr>
          <w:t>ignore</w:t>
        </w:r>
      </w:ins>
      <w:ins w:id="917" w:author="Huawei" w:date="2023-08-24T10:17:00Z">
        <w:r w:rsidRPr="00F85EA2">
          <w:rPr>
            <w:noProof w:val="0"/>
          </w:rPr>
          <w:tab/>
          <w:t xml:space="preserve">TYPE </w:t>
        </w:r>
      </w:ins>
      <w:ins w:id="918" w:author="Huawei" w:date="2023-08-24T10:22:00Z">
        <w:r w:rsidR="007A3BAE">
          <w:rPr>
            <w:noProof w:val="0"/>
          </w:rPr>
          <w:t>Activated-Cells-Mapping-List</w:t>
        </w:r>
      </w:ins>
      <w:ins w:id="919" w:author="Huawei" w:date="2023-08-24T10:17:00Z">
        <w:r w:rsidR="00686905">
          <w:rPr>
            <w:noProof w:val="0"/>
          </w:rPr>
          <w:tab/>
        </w:r>
        <w:r w:rsidR="00686905">
          <w:rPr>
            <w:noProof w:val="0"/>
          </w:rPr>
          <w:tab/>
        </w:r>
        <w:r w:rsidR="00686905">
          <w:rPr>
            <w:noProof w:val="0"/>
          </w:rPr>
          <w:tab/>
        </w:r>
        <w:r w:rsidRPr="00F85EA2">
          <w:rPr>
            <w:noProof w:val="0"/>
          </w:rPr>
          <w:t xml:space="preserve">PRESENCE </w:t>
        </w:r>
      </w:ins>
      <w:ins w:id="920" w:author="Huawei" w:date="2023-08-24T10:22:00Z">
        <w:r w:rsidR="007A3BAE">
          <w:rPr>
            <w:noProof w:val="0"/>
          </w:rPr>
          <w:t>optional</w:t>
        </w:r>
      </w:ins>
      <w:ins w:id="921" w:author="Huawei" w:date="2023-08-24T10:17:00Z">
        <w:r w:rsidR="007A3BAE">
          <w:rPr>
            <w:noProof w:val="0"/>
          </w:rPr>
          <w:tab/>
          <w:t>}</w:t>
        </w:r>
        <w:r w:rsidRPr="00F85EA2">
          <w:rPr>
            <w:noProof w:val="0"/>
          </w:rPr>
          <w:t>,</w:t>
        </w:r>
      </w:ins>
    </w:p>
    <w:p w14:paraId="1CA7278F" w14:textId="77777777" w:rsidR="00EA25E7" w:rsidRPr="00F85EA2" w:rsidRDefault="00EA25E7" w:rsidP="00EA25E7">
      <w:pPr>
        <w:pStyle w:val="PL"/>
        <w:rPr>
          <w:ins w:id="922" w:author="Huawei" w:date="2023-08-24T10:17:00Z"/>
          <w:noProof w:val="0"/>
        </w:rPr>
      </w:pPr>
      <w:ins w:id="923" w:author="Huawei" w:date="2023-08-24T10:17:00Z">
        <w:r w:rsidRPr="00F85EA2">
          <w:rPr>
            <w:noProof w:val="0"/>
          </w:rPr>
          <w:tab/>
          <w:t>...</w:t>
        </w:r>
      </w:ins>
    </w:p>
    <w:p w14:paraId="53A559FC" w14:textId="77777777" w:rsidR="00EA25E7" w:rsidRPr="00DA11D0" w:rsidRDefault="00EA25E7" w:rsidP="00EA25E7">
      <w:pPr>
        <w:pStyle w:val="PL"/>
        <w:rPr>
          <w:ins w:id="924" w:author="Huawei" w:date="2023-08-24T10:17:00Z"/>
          <w:noProof w:val="0"/>
        </w:rPr>
      </w:pPr>
      <w:ins w:id="925" w:author="Huawei" w:date="2023-08-24T10:17:00Z">
        <w:r w:rsidRPr="00F85EA2">
          <w:rPr>
            <w:noProof w:val="0"/>
          </w:rPr>
          <w:t>}</w:t>
        </w:r>
      </w:ins>
    </w:p>
    <w:p w14:paraId="25678658" w14:textId="77777777" w:rsidR="00EA25E7" w:rsidRDefault="00EA25E7" w:rsidP="001A60AB">
      <w:pPr>
        <w:pStyle w:val="PL"/>
        <w:rPr>
          <w:ins w:id="926" w:author="Huawei" w:date="2023-08-24T10:24:00Z"/>
          <w:snapToGrid w:val="0"/>
        </w:rPr>
      </w:pPr>
    </w:p>
    <w:p w14:paraId="6D444657" w14:textId="5EAFE94F" w:rsidR="007A3BAE" w:rsidRPr="00A55ED4" w:rsidRDefault="007A3BAE" w:rsidP="007A3BAE">
      <w:pPr>
        <w:pStyle w:val="PL"/>
        <w:rPr>
          <w:ins w:id="927" w:author="Huawei" w:date="2023-08-24T10:24:00Z"/>
        </w:rPr>
      </w:pPr>
      <w:ins w:id="928" w:author="Huawei" w:date="2023-08-24T10:24:00Z">
        <w:r>
          <w:rPr>
            <w:noProof w:val="0"/>
          </w:rPr>
          <w:t>Activated-Cells-Mapping-List</w:t>
        </w:r>
        <w:r w:rsidRPr="00A55ED4">
          <w:t xml:space="preserve"> ::= SEQUENCE (SIZE(1.. </w:t>
        </w:r>
      </w:ins>
      <w:ins w:id="929" w:author="Huawei" w:date="2023-08-24T10:25:00Z">
        <w:r w:rsidRPr="007A3BAE">
          <w:t>maxCellingNBDU</w:t>
        </w:r>
      </w:ins>
      <w:ins w:id="930" w:author="Huawei" w:date="2023-08-24T10:24:00Z">
        <w:r w:rsidRPr="00A55ED4">
          <w:t>))</w:t>
        </w:r>
        <w:r w:rsidRPr="00A55ED4">
          <w:tab/>
          <w:t xml:space="preserve">OF ProtocolIE-SingleContainer { { </w:t>
        </w:r>
      </w:ins>
      <w:ins w:id="931" w:author="Huawei" w:date="2023-08-24T10:25:00Z">
        <w:r>
          <w:rPr>
            <w:noProof w:val="0"/>
          </w:rPr>
          <w:t>Activated-Cells-Mapping-List</w:t>
        </w:r>
      </w:ins>
      <w:ins w:id="932" w:author="Huawei" w:date="2023-08-24T10:24:00Z">
        <w:r w:rsidRPr="00A55ED4">
          <w:t>-ItemIEs } }</w:t>
        </w:r>
      </w:ins>
    </w:p>
    <w:p w14:paraId="4392AEAF" w14:textId="77777777" w:rsidR="007A3BAE" w:rsidRDefault="007A3BAE" w:rsidP="001A60AB">
      <w:pPr>
        <w:pStyle w:val="PL"/>
        <w:rPr>
          <w:ins w:id="933" w:author="Huawei" w:date="2023-08-24T10:26:00Z"/>
          <w:snapToGrid w:val="0"/>
        </w:rPr>
      </w:pPr>
    </w:p>
    <w:p w14:paraId="059401E6" w14:textId="1A6BA4DA" w:rsidR="007A3BAE" w:rsidRPr="00A55ED4" w:rsidRDefault="007A3BAE" w:rsidP="007A3BAE">
      <w:pPr>
        <w:pStyle w:val="PL"/>
        <w:rPr>
          <w:ins w:id="934" w:author="Huawei" w:date="2023-08-24T10:26:00Z"/>
        </w:rPr>
      </w:pPr>
      <w:ins w:id="935" w:author="Huawei" w:date="2023-08-24T10:26:00Z">
        <w:r>
          <w:rPr>
            <w:noProof w:val="0"/>
          </w:rPr>
          <w:t>Activated-Cells-Mapping-List</w:t>
        </w:r>
        <w:r w:rsidRPr="00A55ED4">
          <w:t>-ItemIEs F1AP-PROTOCOL-IES ::= {</w:t>
        </w:r>
      </w:ins>
    </w:p>
    <w:p w14:paraId="1A197BAB" w14:textId="730E97A6" w:rsidR="007A3BAE" w:rsidRPr="00A55ED4" w:rsidRDefault="007A3BAE" w:rsidP="007A3BAE">
      <w:pPr>
        <w:pStyle w:val="PL"/>
        <w:rPr>
          <w:ins w:id="936" w:author="Huawei" w:date="2023-08-24T10:26:00Z"/>
        </w:rPr>
      </w:pPr>
      <w:ins w:id="937" w:author="Huawei" w:date="2023-08-24T10:26:00Z">
        <w:r w:rsidRPr="00A55ED4">
          <w:tab/>
          <w:t>{ ID id-</w:t>
        </w:r>
      </w:ins>
      <w:ins w:id="938" w:author="Huawei" w:date="2023-08-24T10:31:00Z">
        <w:r w:rsidR="00587DE8">
          <w:rPr>
            <w:noProof w:val="0"/>
          </w:rPr>
          <w:t>Activated-Cells-Mapping-List</w:t>
        </w:r>
        <w:r w:rsidR="00587DE8" w:rsidRPr="00A55ED4">
          <w:t>-Item</w:t>
        </w:r>
      </w:ins>
      <w:ins w:id="939" w:author="Huawei" w:date="2023-08-24T10:26:00Z">
        <w:r w:rsidRPr="00A55ED4">
          <w:tab/>
          <w:t>CRITICALITY ignore</w:t>
        </w:r>
        <w:r w:rsidRPr="00A55ED4">
          <w:tab/>
          <w:t xml:space="preserve">TYPE </w:t>
        </w:r>
      </w:ins>
      <w:ins w:id="940" w:author="Huawei" w:date="2023-08-24T10:31:00Z">
        <w:r w:rsidR="00587DE8">
          <w:rPr>
            <w:noProof w:val="0"/>
          </w:rPr>
          <w:t>Activated-Cells-Mapping-List</w:t>
        </w:r>
        <w:r w:rsidR="00587DE8" w:rsidRPr="00A55ED4">
          <w:t>-Item</w:t>
        </w:r>
      </w:ins>
      <w:ins w:id="941" w:author="Huawei" w:date="2023-08-24T10:26:00Z">
        <w:r w:rsidRPr="00A55ED4">
          <w:t xml:space="preserve"> PRESENCE mandatory</w:t>
        </w:r>
        <w:r w:rsidRPr="00A55ED4" w:rsidDel="007E7FFA">
          <w:t xml:space="preserve"> </w:t>
        </w:r>
        <w:r w:rsidRPr="00A55ED4">
          <w:t>},</w:t>
        </w:r>
      </w:ins>
    </w:p>
    <w:p w14:paraId="5EAA21EA" w14:textId="77777777" w:rsidR="007A3BAE" w:rsidRPr="00A55ED4" w:rsidRDefault="007A3BAE" w:rsidP="007A3BAE">
      <w:pPr>
        <w:pStyle w:val="PL"/>
        <w:rPr>
          <w:ins w:id="942" w:author="Huawei" w:date="2023-08-24T10:26:00Z"/>
        </w:rPr>
      </w:pPr>
      <w:ins w:id="943" w:author="Huawei" w:date="2023-08-24T10:26:00Z">
        <w:r w:rsidRPr="00A55ED4">
          <w:lastRenderedPageBreak/>
          <w:tab/>
          <w:t>...</w:t>
        </w:r>
      </w:ins>
    </w:p>
    <w:p w14:paraId="3FE40332" w14:textId="77777777" w:rsidR="007A3BAE" w:rsidRPr="00A55ED4" w:rsidRDefault="007A3BAE" w:rsidP="007A3BAE">
      <w:pPr>
        <w:pStyle w:val="PL"/>
        <w:rPr>
          <w:ins w:id="944" w:author="Huawei" w:date="2023-08-24T10:26:00Z"/>
        </w:rPr>
      </w:pPr>
      <w:ins w:id="945" w:author="Huawei" w:date="2023-08-24T10:26:00Z">
        <w:r w:rsidRPr="00A55ED4">
          <w:t>}</w:t>
        </w:r>
      </w:ins>
    </w:p>
    <w:p w14:paraId="2E0EB720" w14:textId="77777777" w:rsidR="007A3BAE" w:rsidRPr="00036EE1" w:rsidRDefault="007A3BAE" w:rsidP="001A60AB">
      <w:pPr>
        <w:pStyle w:val="PL"/>
        <w:rPr>
          <w:snapToGrid w:val="0"/>
        </w:rPr>
      </w:pPr>
    </w:p>
    <w:p w14:paraId="182FB975" w14:textId="77777777" w:rsidR="001A60AB" w:rsidRPr="00EA5FA7" w:rsidRDefault="001A60AB" w:rsidP="001A60AB">
      <w:pPr>
        <w:pStyle w:val="PL"/>
      </w:pPr>
    </w:p>
    <w:p w14:paraId="79EA6AAF" w14:textId="77777777" w:rsidR="001A60AB" w:rsidRPr="00EA5FA7" w:rsidRDefault="001A60AB" w:rsidP="001A60AB">
      <w:pPr>
        <w:pStyle w:val="PL"/>
        <w:rPr>
          <w:noProof w:val="0"/>
        </w:rPr>
      </w:pPr>
      <w:r w:rsidRPr="00EA5FA7">
        <w:rPr>
          <w:noProof w:val="0"/>
        </w:rPr>
        <w:t>END</w:t>
      </w:r>
    </w:p>
    <w:p w14:paraId="310BA9B8" w14:textId="77777777" w:rsidR="001A60AB" w:rsidRPr="00EA5FA7" w:rsidRDefault="001A60AB" w:rsidP="001A60AB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0B8874D7" w14:textId="77777777" w:rsidR="00DF2928" w:rsidRDefault="00DF2928" w:rsidP="007435D7">
      <w:pPr>
        <w:rPr>
          <w:b/>
          <w:highlight w:val="yellow"/>
          <w:lang w:val="en-US"/>
        </w:rPr>
      </w:pPr>
    </w:p>
    <w:p w14:paraId="056DF5EA" w14:textId="77777777" w:rsidR="00587DE8" w:rsidRPr="00EA5FA7" w:rsidRDefault="00587DE8" w:rsidP="00587DE8">
      <w:pPr>
        <w:pStyle w:val="Heading3"/>
      </w:pPr>
      <w:bookmarkStart w:id="946" w:name="_Toc20956003"/>
      <w:bookmarkStart w:id="947" w:name="_Toc29893129"/>
      <w:bookmarkStart w:id="948" w:name="_Toc36557066"/>
      <w:bookmarkStart w:id="949" w:name="_Toc45832586"/>
      <w:bookmarkStart w:id="950" w:name="_Toc51763908"/>
      <w:bookmarkStart w:id="951" w:name="_Toc64449080"/>
      <w:bookmarkStart w:id="952" w:name="_Toc66289739"/>
      <w:bookmarkStart w:id="953" w:name="_Toc74154852"/>
      <w:bookmarkStart w:id="954" w:name="_Toc81383596"/>
      <w:bookmarkStart w:id="955" w:name="_Toc88658230"/>
      <w:bookmarkStart w:id="956" w:name="_Toc97911142"/>
      <w:bookmarkStart w:id="957" w:name="_Toc99038966"/>
      <w:bookmarkStart w:id="958" w:name="_Toc99731229"/>
      <w:bookmarkStart w:id="959" w:name="_Toc105511364"/>
      <w:bookmarkStart w:id="960" w:name="_Toc105927896"/>
      <w:bookmarkStart w:id="961" w:name="_Toc106110436"/>
      <w:bookmarkStart w:id="962" w:name="_Toc113835878"/>
      <w:bookmarkStart w:id="963" w:name="_Toc120124734"/>
      <w:bookmarkStart w:id="964" w:name="_Toc138796103"/>
      <w:r w:rsidRPr="00EA5FA7">
        <w:t>9.4.5</w:t>
      </w:r>
      <w:r w:rsidRPr="00EA5FA7">
        <w:tab/>
        <w:t>Information Element Definitions</w:t>
      </w:r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</w:p>
    <w:p w14:paraId="4D7CFFBF" w14:textId="3411C2A1" w:rsidR="00587DE8" w:rsidRDefault="00587DE8" w:rsidP="00587DE8">
      <w:pPr>
        <w:rPr>
          <w:b/>
          <w:lang w:val="en-US"/>
        </w:rPr>
      </w:pPr>
      <w:r>
        <w:rPr>
          <w:b/>
          <w:highlight w:val="red"/>
          <w:lang w:val="en-US"/>
        </w:rPr>
        <w:t>UNCHANGED PART OMITTED</w:t>
      </w:r>
    </w:p>
    <w:p w14:paraId="2D855FB8" w14:textId="72BA1886" w:rsidR="00587DE8" w:rsidRDefault="00587DE8" w:rsidP="00587DE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A</w:t>
      </w:r>
    </w:p>
    <w:p w14:paraId="684BC251" w14:textId="77777777" w:rsidR="00384850" w:rsidRPr="00384850" w:rsidRDefault="00384850" w:rsidP="00384850">
      <w:pPr>
        <w:rPr>
          <w:b/>
          <w:highlight w:val="yellow"/>
          <w:lang w:val="en-US"/>
        </w:rPr>
      </w:pPr>
    </w:p>
    <w:p w14:paraId="1EDBB0EC" w14:textId="4632C036" w:rsidR="00587DE8" w:rsidRPr="00A55ED4" w:rsidRDefault="00587DE8" w:rsidP="00587DE8">
      <w:pPr>
        <w:pStyle w:val="PL"/>
        <w:rPr>
          <w:ins w:id="965" w:author="Huawei" w:date="2023-08-24T10:33:00Z"/>
          <w:rFonts w:eastAsia="SimSun"/>
        </w:rPr>
      </w:pPr>
      <w:ins w:id="966" w:author="Huawei" w:date="2023-08-24T10:33:00Z">
        <w:r>
          <w:rPr>
            <w:noProof w:val="0"/>
          </w:rPr>
          <w:t>Activated-Cells-Mapping-List</w:t>
        </w:r>
        <w:r w:rsidRPr="00A55ED4">
          <w:t>-Item</w:t>
        </w:r>
        <w:r w:rsidRPr="00A55ED4">
          <w:rPr>
            <w:rFonts w:eastAsia="SimSun"/>
          </w:rPr>
          <w:tab/>
          <w:t>::= SEQUENCE {</w:t>
        </w:r>
      </w:ins>
    </w:p>
    <w:p w14:paraId="6D1EFD50" w14:textId="67C6EB51" w:rsidR="00587DE8" w:rsidRPr="00A55ED4" w:rsidRDefault="00587DE8" w:rsidP="00587DE8">
      <w:pPr>
        <w:pStyle w:val="PL"/>
        <w:rPr>
          <w:ins w:id="967" w:author="Huawei" w:date="2023-08-24T10:33:00Z"/>
          <w:rFonts w:eastAsia="SimSun"/>
        </w:rPr>
      </w:pPr>
      <w:ins w:id="968" w:author="Huawei" w:date="2023-08-24T10:33:00Z">
        <w:r w:rsidRPr="00A55ED4">
          <w:rPr>
            <w:rFonts w:eastAsia="SimSun"/>
          </w:rPr>
          <w:tab/>
        </w:r>
      </w:ins>
      <w:ins w:id="969" w:author="Huawei" w:date="2023-08-24T10:35:00Z">
        <w:r>
          <w:rPr>
            <w:rFonts w:eastAsia="SimSun"/>
          </w:rPr>
          <w:t>n</w:t>
        </w:r>
      </w:ins>
      <w:ins w:id="970" w:author="Huawei" w:date="2023-08-24T10:34:00Z">
        <w:r>
          <w:rPr>
            <w:rFonts w:eastAsia="SimSun"/>
          </w:rPr>
          <w:t>RCGIfor</w:t>
        </w:r>
      </w:ins>
      <w:ins w:id="971" w:author="Huawei" w:date="2023-08-24T10:35:00Z">
        <w:r>
          <w:rPr>
            <w:rFonts w:eastAsia="SimSun"/>
          </w:rPr>
          <w:t>TargetLogicalDU</w:t>
        </w:r>
      </w:ins>
      <w:ins w:id="972" w:author="Huawei" w:date="2023-08-24T10:33:00Z">
        <w:r w:rsidRPr="00A55ED4">
          <w:rPr>
            <w:rFonts w:eastAsia="SimSun"/>
          </w:rPr>
          <w:tab/>
        </w:r>
        <w:r w:rsidRPr="00A55ED4">
          <w:rPr>
            <w:rFonts w:eastAsia="SimSun"/>
          </w:rPr>
          <w:tab/>
        </w:r>
        <w:r w:rsidRPr="00A55ED4">
          <w:rPr>
            <w:rFonts w:eastAsia="SimSun"/>
          </w:rPr>
          <w:tab/>
        </w:r>
        <w:r w:rsidRPr="00A55ED4">
          <w:rPr>
            <w:rFonts w:eastAsia="SimSun"/>
          </w:rPr>
          <w:tab/>
        </w:r>
        <w:r w:rsidRPr="00A55ED4">
          <w:rPr>
            <w:rFonts w:eastAsia="SimSun"/>
          </w:rPr>
          <w:tab/>
        </w:r>
        <w:r w:rsidRPr="00A55ED4">
          <w:rPr>
            <w:rFonts w:eastAsia="SimSun"/>
          </w:rPr>
          <w:tab/>
        </w:r>
      </w:ins>
      <w:ins w:id="973" w:author="Huawei" w:date="2023-08-24T10:37:00Z">
        <w:r w:rsidRPr="00D96CB4">
          <w:rPr>
            <w:rFonts w:eastAsia="SimSun"/>
            <w:lang w:val="fr-FR"/>
          </w:rPr>
          <w:t>NRCGI</w:t>
        </w:r>
      </w:ins>
      <w:ins w:id="974" w:author="Huawei" w:date="2023-08-24T10:33:00Z">
        <w:r w:rsidRPr="00A55ED4">
          <w:rPr>
            <w:rFonts w:eastAsia="SimSun"/>
          </w:rPr>
          <w:t>,</w:t>
        </w:r>
      </w:ins>
    </w:p>
    <w:p w14:paraId="58E8CD03" w14:textId="568E558B" w:rsidR="00587DE8" w:rsidRPr="00A55ED4" w:rsidRDefault="00587DE8" w:rsidP="00587DE8">
      <w:pPr>
        <w:pStyle w:val="PL"/>
        <w:rPr>
          <w:ins w:id="975" w:author="Huawei" w:date="2023-08-24T10:33:00Z"/>
          <w:rFonts w:eastAsia="SimSun"/>
        </w:rPr>
      </w:pPr>
      <w:ins w:id="976" w:author="Huawei" w:date="2023-08-24T10:33:00Z">
        <w:r w:rsidRPr="00A55ED4">
          <w:rPr>
            <w:rFonts w:eastAsia="SimSun"/>
          </w:rPr>
          <w:tab/>
        </w:r>
      </w:ins>
      <w:ins w:id="977" w:author="Huawei" w:date="2023-08-24T10:35:00Z">
        <w:r>
          <w:rPr>
            <w:rFonts w:eastAsia="SimSun"/>
          </w:rPr>
          <w:t>nRCGIforSourceLogicalDU</w:t>
        </w:r>
      </w:ins>
      <w:ins w:id="978" w:author="Huawei" w:date="2023-08-24T10:33:00Z">
        <w:r w:rsidRPr="00A55ED4">
          <w:rPr>
            <w:rFonts w:eastAsia="SimSun"/>
          </w:rPr>
          <w:tab/>
        </w:r>
        <w:r w:rsidRPr="00A55ED4">
          <w:rPr>
            <w:rFonts w:eastAsia="SimSun"/>
          </w:rPr>
          <w:tab/>
        </w:r>
        <w:r w:rsidRPr="00A55ED4">
          <w:rPr>
            <w:rFonts w:eastAsia="SimSun"/>
          </w:rPr>
          <w:tab/>
        </w:r>
        <w:r w:rsidRPr="00A55ED4">
          <w:rPr>
            <w:rFonts w:eastAsia="SimSun"/>
          </w:rPr>
          <w:tab/>
        </w:r>
        <w:r w:rsidRPr="00A55ED4">
          <w:rPr>
            <w:rFonts w:eastAsia="SimSun"/>
          </w:rPr>
          <w:tab/>
        </w:r>
        <w:r w:rsidRPr="00A55ED4">
          <w:rPr>
            <w:rFonts w:eastAsia="SimSun"/>
          </w:rPr>
          <w:tab/>
        </w:r>
      </w:ins>
      <w:ins w:id="979" w:author="Huawei" w:date="2023-08-24T10:37:00Z">
        <w:r w:rsidRPr="00D96CB4">
          <w:rPr>
            <w:rFonts w:eastAsia="SimSun"/>
            <w:lang w:val="fr-FR"/>
          </w:rPr>
          <w:t>NRCGI</w:t>
        </w:r>
      </w:ins>
      <w:ins w:id="980" w:author="Huawei" w:date="2023-08-24T10:33:00Z">
        <w:r w:rsidRPr="00A55ED4">
          <w:rPr>
            <w:rFonts w:eastAsia="SimSun"/>
          </w:rPr>
          <w:t>,</w:t>
        </w:r>
      </w:ins>
    </w:p>
    <w:p w14:paraId="760DDC1B" w14:textId="2DBFBDB0" w:rsidR="00587DE8" w:rsidRPr="00A55ED4" w:rsidRDefault="00587DE8" w:rsidP="00587DE8">
      <w:pPr>
        <w:pStyle w:val="PL"/>
        <w:rPr>
          <w:ins w:id="981" w:author="Huawei" w:date="2023-08-24T10:33:00Z"/>
          <w:rFonts w:eastAsia="SimSun"/>
        </w:rPr>
      </w:pPr>
      <w:ins w:id="982" w:author="Huawei" w:date="2023-08-24T10:33:00Z">
        <w:r w:rsidRPr="00A55ED4">
          <w:rPr>
            <w:rFonts w:eastAsia="SimSun"/>
          </w:rPr>
          <w:tab/>
          <w:t>iE-Extensions</w:t>
        </w:r>
        <w:r w:rsidRPr="00A55ED4">
          <w:rPr>
            <w:rFonts w:eastAsia="SimSun"/>
          </w:rPr>
          <w:tab/>
          <w:t xml:space="preserve">ProtocolExtensionContainer { { </w:t>
        </w:r>
      </w:ins>
      <w:ins w:id="983" w:author="Huawei" w:date="2023-08-24T10:34:00Z">
        <w:r>
          <w:rPr>
            <w:noProof w:val="0"/>
          </w:rPr>
          <w:t>Activated-Cells-Mapping-List</w:t>
        </w:r>
        <w:r w:rsidRPr="00A55ED4">
          <w:t>-Item</w:t>
        </w:r>
      </w:ins>
      <w:ins w:id="984" w:author="Huawei" w:date="2023-08-24T10:33:00Z">
        <w:r w:rsidRPr="00A55ED4">
          <w:rPr>
            <w:rFonts w:eastAsia="SimSun"/>
          </w:rPr>
          <w:t>ExtIEs } }</w:t>
        </w:r>
        <w:r w:rsidRPr="00A55ED4">
          <w:rPr>
            <w:rFonts w:eastAsia="SimSun"/>
          </w:rPr>
          <w:tab/>
          <w:t>OPTIONAL,</w:t>
        </w:r>
      </w:ins>
    </w:p>
    <w:p w14:paraId="0CC1E6DB" w14:textId="77777777" w:rsidR="00587DE8" w:rsidRPr="00A55ED4" w:rsidRDefault="00587DE8" w:rsidP="00587DE8">
      <w:pPr>
        <w:pStyle w:val="PL"/>
        <w:rPr>
          <w:ins w:id="985" w:author="Huawei" w:date="2023-08-24T10:33:00Z"/>
          <w:rFonts w:eastAsia="SimSun"/>
        </w:rPr>
      </w:pPr>
      <w:ins w:id="986" w:author="Huawei" w:date="2023-08-24T10:33:00Z">
        <w:r w:rsidRPr="00A55ED4">
          <w:rPr>
            <w:rFonts w:eastAsia="SimSun"/>
          </w:rPr>
          <w:tab/>
          <w:t>...</w:t>
        </w:r>
      </w:ins>
    </w:p>
    <w:p w14:paraId="05C21A88" w14:textId="77777777" w:rsidR="00587DE8" w:rsidRPr="00A55ED4" w:rsidRDefault="00587DE8" w:rsidP="00587DE8">
      <w:pPr>
        <w:pStyle w:val="PL"/>
        <w:rPr>
          <w:ins w:id="987" w:author="Huawei" w:date="2023-08-24T10:33:00Z"/>
          <w:rFonts w:eastAsia="SimSun"/>
        </w:rPr>
      </w:pPr>
      <w:ins w:id="988" w:author="Huawei" w:date="2023-08-24T10:33:00Z">
        <w:r w:rsidRPr="00A55ED4">
          <w:rPr>
            <w:rFonts w:eastAsia="SimSun"/>
          </w:rPr>
          <w:t>}</w:t>
        </w:r>
      </w:ins>
    </w:p>
    <w:p w14:paraId="02808503" w14:textId="77777777" w:rsidR="00587DE8" w:rsidRPr="00A55ED4" w:rsidRDefault="00587DE8" w:rsidP="00587DE8">
      <w:pPr>
        <w:pStyle w:val="PL"/>
        <w:rPr>
          <w:ins w:id="989" w:author="Huawei" w:date="2023-08-24T10:33:00Z"/>
          <w:rFonts w:eastAsia="SimSun"/>
        </w:rPr>
      </w:pPr>
    </w:p>
    <w:p w14:paraId="177B8102" w14:textId="01B5FD2C" w:rsidR="00587DE8" w:rsidRPr="00A55ED4" w:rsidRDefault="00587DE8" w:rsidP="00587DE8">
      <w:pPr>
        <w:pStyle w:val="PL"/>
        <w:rPr>
          <w:ins w:id="990" w:author="Huawei" w:date="2023-08-24T10:33:00Z"/>
          <w:rFonts w:eastAsia="SimSun"/>
        </w:rPr>
      </w:pPr>
      <w:ins w:id="991" w:author="Huawei" w:date="2023-08-24T10:34:00Z">
        <w:r>
          <w:rPr>
            <w:noProof w:val="0"/>
          </w:rPr>
          <w:t>Activated-Cells-Mapping-List</w:t>
        </w:r>
        <w:r w:rsidRPr="00A55ED4">
          <w:t>-Item</w:t>
        </w:r>
      </w:ins>
      <w:ins w:id="992" w:author="Huawei" w:date="2023-08-24T10:33:00Z">
        <w:r w:rsidRPr="00A55ED4">
          <w:rPr>
            <w:rFonts w:eastAsia="SimSun"/>
          </w:rPr>
          <w:t xml:space="preserve">ExtIEs </w:t>
        </w:r>
        <w:r w:rsidRPr="00A55ED4">
          <w:rPr>
            <w:rFonts w:eastAsia="SimSun"/>
          </w:rPr>
          <w:tab/>
          <w:t>F1AP-PROTOCOL-EXTENSION ::= {</w:t>
        </w:r>
      </w:ins>
    </w:p>
    <w:p w14:paraId="7810F70D" w14:textId="77777777" w:rsidR="00587DE8" w:rsidRPr="00A55ED4" w:rsidRDefault="00587DE8" w:rsidP="00587DE8">
      <w:pPr>
        <w:pStyle w:val="PL"/>
        <w:rPr>
          <w:ins w:id="993" w:author="Huawei" w:date="2023-08-24T10:33:00Z"/>
          <w:rFonts w:eastAsia="SimSun"/>
        </w:rPr>
      </w:pPr>
      <w:ins w:id="994" w:author="Huawei" w:date="2023-08-24T10:33:00Z">
        <w:r w:rsidRPr="00A55ED4">
          <w:rPr>
            <w:rFonts w:eastAsia="SimSun"/>
          </w:rPr>
          <w:tab/>
          <w:t>...</w:t>
        </w:r>
      </w:ins>
    </w:p>
    <w:p w14:paraId="3DE2AFF3" w14:textId="77777777" w:rsidR="00587DE8" w:rsidRDefault="00587DE8" w:rsidP="00587DE8">
      <w:pPr>
        <w:pStyle w:val="PL"/>
        <w:rPr>
          <w:ins w:id="995" w:author="Huawei" w:date="2023-08-24T10:33:00Z"/>
          <w:rFonts w:eastAsia="SimSun"/>
        </w:rPr>
      </w:pPr>
      <w:ins w:id="996" w:author="Huawei" w:date="2023-08-24T10:33:00Z">
        <w:r w:rsidRPr="00A55ED4">
          <w:rPr>
            <w:rFonts w:eastAsia="SimSun"/>
          </w:rPr>
          <w:t>}</w:t>
        </w:r>
      </w:ins>
    </w:p>
    <w:p w14:paraId="7F4E1F94" w14:textId="77777777" w:rsidR="00DF2928" w:rsidRDefault="00DF2928" w:rsidP="007435D7">
      <w:pPr>
        <w:rPr>
          <w:ins w:id="997" w:author="Huawei" w:date="2023-08-24T10:44:00Z"/>
          <w:b/>
          <w:highlight w:val="yellow"/>
          <w:lang w:val="en-US"/>
        </w:rPr>
      </w:pPr>
    </w:p>
    <w:p w14:paraId="46FBECB4" w14:textId="30014F6F" w:rsidR="009111A4" w:rsidRPr="009111A4" w:rsidRDefault="009111A4" w:rsidP="007435D7">
      <w:pPr>
        <w:rPr>
          <w:ins w:id="998" w:author="Huawei" w:date="2023-08-24T10:39:00Z"/>
          <w:b/>
          <w:lang w:val="en-US"/>
        </w:rPr>
      </w:pPr>
      <w:r>
        <w:rPr>
          <w:b/>
          <w:highlight w:val="red"/>
          <w:lang w:val="en-US"/>
        </w:rPr>
        <w:t>UNCHANGED PART OMITTED</w:t>
      </w:r>
    </w:p>
    <w:p w14:paraId="21E92E19" w14:textId="09168B2F" w:rsidR="009111A4" w:rsidRDefault="009111A4" w:rsidP="009111A4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40E643EB" w14:textId="77777777" w:rsidR="009111A4" w:rsidRPr="00384850" w:rsidRDefault="009111A4" w:rsidP="00384850">
      <w:pPr>
        <w:rPr>
          <w:b/>
          <w:highlight w:val="yellow"/>
          <w:lang w:val="en-US"/>
        </w:rPr>
      </w:pPr>
    </w:p>
    <w:p w14:paraId="1487ADC4" w14:textId="77777777" w:rsidR="009111A4" w:rsidRPr="00550676" w:rsidRDefault="009111A4" w:rsidP="009111A4">
      <w:pPr>
        <w:pStyle w:val="PL"/>
        <w:rPr>
          <w:ins w:id="999" w:author="Huawei" w:date="2023-08-24T10:44:00Z"/>
          <w:noProof w:val="0"/>
          <w:snapToGrid w:val="0"/>
        </w:rPr>
      </w:pPr>
      <w:ins w:id="1000" w:author="Huawei" w:date="2023-08-24T10:44:00Z">
        <w:r w:rsidRPr="00550676">
          <w:rPr>
            <w:noProof w:val="0"/>
            <w:snapToGrid w:val="0"/>
          </w:rPr>
          <w:t>GlobalGNB-ID ::= SEQUENCE {</w:t>
        </w:r>
      </w:ins>
    </w:p>
    <w:p w14:paraId="3421F306" w14:textId="3D53FB27" w:rsidR="009111A4" w:rsidRPr="00550676" w:rsidRDefault="009111A4" w:rsidP="009111A4">
      <w:pPr>
        <w:pStyle w:val="PL"/>
        <w:rPr>
          <w:ins w:id="1001" w:author="Huawei" w:date="2023-08-24T10:44:00Z"/>
          <w:noProof w:val="0"/>
          <w:snapToGrid w:val="0"/>
        </w:rPr>
      </w:pPr>
      <w:ins w:id="1002" w:author="Huawei" w:date="2023-08-24T10:44:00Z">
        <w:r w:rsidRPr="00550676">
          <w:rPr>
            <w:noProof w:val="0"/>
            <w:snapToGrid w:val="0"/>
          </w:rPr>
          <w:tab/>
          <w:t>pLMNIdentity</w:t>
        </w:r>
        <w:r w:rsidRPr="00550676">
          <w:rPr>
            <w:noProof w:val="0"/>
            <w:snapToGrid w:val="0"/>
          </w:rPr>
          <w:tab/>
        </w:r>
        <w:r w:rsidRPr="00550676">
          <w:rPr>
            <w:noProof w:val="0"/>
            <w:snapToGrid w:val="0"/>
          </w:rPr>
          <w:tab/>
          <w:t>PLMN</w:t>
        </w:r>
      </w:ins>
      <w:ins w:id="1003" w:author="Huawei" w:date="2023-08-24T11:54:00Z">
        <w:r w:rsidR="008979A9">
          <w:rPr>
            <w:noProof w:val="0"/>
            <w:snapToGrid w:val="0"/>
          </w:rPr>
          <w:t>-</w:t>
        </w:r>
      </w:ins>
      <w:ins w:id="1004" w:author="Huawei" w:date="2023-08-24T10:44:00Z">
        <w:r w:rsidRPr="00550676">
          <w:rPr>
            <w:noProof w:val="0"/>
            <w:snapToGrid w:val="0"/>
          </w:rPr>
          <w:t>Identity,</w:t>
        </w:r>
      </w:ins>
    </w:p>
    <w:p w14:paraId="157502B7" w14:textId="77777777" w:rsidR="009111A4" w:rsidRPr="00550676" w:rsidRDefault="009111A4" w:rsidP="009111A4">
      <w:pPr>
        <w:pStyle w:val="PL"/>
        <w:rPr>
          <w:ins w:id="1005" w:author="Huawei" w:date="2023-08-24T10:44:00Z"/>
          <w:noProof w:val="0"/>
          <w:snapToGrid w:val="0"/>
        </w:rPr>
      </w:pPr>
      <w:ins w:id="1006" w:author="Huawei" w:date="2023-08-24T10:44:00Z">
        <w:r w:rsidRPr="00550676">
          <w:rPr>
            <w:noProof w:val="0"/>
            <w:snapToGrid w:val="0"/>
          </w:rPr>
          <w:tab/>
          <w:t>gNB-ID</w:t>
        </w:r>
        <w:r w:rsidRPr="00550676">
          <w:rPr>
            <w:noProof w:val="0"/>
            <w:snapToGrid w:val="0"/>
          </w:rPr>
          <w:tab/>
        </w:r>
        <w:r w:rsidRPr="00550676">
          <w:rPr>
            <w:noProof w:val="0"/>
            <w:snapToGrid w:val="0"/>
          </w:rPr>
          <w:tab/>
        </w:r>
        <w:r w:rsidRPr="00550676">
          <w:rPr>
            <w:noProof w:val="0"/>
            <w:snapToGrid w:val="0"/>
          </w:rPr>
          <w:tab/>
        </w:r>
        <w:r w:rsidRPr="00550676">
          <w:rPr>
            <w:noProof w:val="0"/>
            <w:snapToGrid w:val="0"/>
          </w:rPr>
          <w:tab/>
          <w:t>GNB-ID,</w:t>
        </w:r>
      </w:ins>
    </w:p>
    <w:p w14:paraId="44F5D3ED" w14:textId="77777777" w:rsidR="009111A4" w:rsidRPr="00550676" w:rsidRDefault="009111A4" w:rsidP="009111A4">
      <w:pPr>
        <w:pStyle w:val="PL"/>
        <w:rPr>
          <w:ins w:id="1007" w:author="Huawei" w:date="2023-08-24T10:44:00Z"/>
          <w:noProof w:val="0"/>
          <w:snapToGrid w:val="0"/>
        </w:rPr>
      </w:pPr>
      <w:ins w:id="1008" w:author="Huawei" w:date="2023-08-24T10:44:00Z">
        <w:r w:rsidRPr="00550676">
          <w:rPr>
            <w:noProof w:val="0"/>
            <w:snapToGrid w:val="0"/>
          </w:rPr>
          <w:tab/>
          <w:t>iE-Extensions</w:t>
        </w:r>
        <w:r w:rsidRPr="00550676">
          <w:rPr>
            <w:noProof w:val="0"/>
            <w:snapToGrid w:val="0"/>
          </w:rPr>
          <w:tab/>
        </w:r>
        <w:r w:rsidRPr="00550676">
          <w:rPr>
            <w:noProof w:val="0"/>
            <w:snapToGrid w:val="0"/>
          </w:rPr>
          <w:tab/>
          <w:t>ProtocolExtensionContainer { {GlobalGNB-ID-ExtIEs} } OPTIONAL,</w:t>
        </w:r>
      </w:ins>
    </w:p>
    <w:p w14:paraId="25CFF817" w14:textId="77777777" w:rsidR="009111A4" w:rsidRPr="00550676" w:rsidRDefault="009111A4" w:rsidP="009111A4">
      <w:pPr>
        <w:pStyle w:val="PL"/>
        <w:rPr>
          <w:ins w:id="1009" w:author="Huawei" w:date="2023-08-24T10:44:00Z"/>
          <w:noProof w:val="0"/>
          <w:snapToGrid w:val="0"/>
        </w:rPr>
      </w:pPr>
      <w:ins w:id="1010" w:author="Huawei" w:date="2023-08-24T10:44:00Z">
        <w:r w:rsidRPr="00550676">
          <w:rPr>
            <w:noProof w:val="0"/>
            <w:snapToGrid w:val="0"/>
          </w:rPr>
          <w:tab/>
          <w:t>...</w:t>
        </w:r>
      </w:ins>
    </w:p>
    <w:p w14:paraId="366D4301" w14:textId="77777777" w:rsidR="009111A4" w:rsidRPr="00550676" w:rsidRDefault="009111A4" w:rsidP="009111A4">
      <w:pPr>
        <w:pStyle w:val="PL"/>
        <w:rPr>
          <w:ins w:id="1011" w:author="Huawei" w:date="2023-08-24T10:44:00Z"/>
          <w:noProof w:val="0"/>
          <w:snapToGrid w:val="0"/>
        </w:rPr>
      </w:pPr>
      <w:ins w:id="1012" w:author="Huawei" w:date="2023-08-24T10:44:00Z">
        <w:r w:rsidRPr="00550676">
          <w:rPr>
            <w:noProof w:val="0"/>
            <w:snapToGrid w:val="0"/>
          </w:rPr>
          <w:t>}</w:t>
        </w:r>
      </w:ins>
    </w:p>
    <w:p w14:paraId="18B03D21" w14:textId="77777777" w:rsidR="009111A4" w:rsidRPr="00550676" w:rsidRDefault="009111A4" w:rsidP="009111A4">
      <w:pPr>
        <w:pStyle w:val="PL"/>
        <w:rPr>
          <w:ins w:id="1013" w:author="Huawei" w:date="2023-08-24T10:44:00Z"/>
          <w:noProof w:val="0"/>
          <w:snapToGrid w:val="0"/>
        </w:rPr>
      </w:pPr>
    </w:p>
    <w:p w14:paraId="3C25E492" w14:textId="2C849F1A" w:rsidR="009111A4" w:rsidRPr="00550676" w:rsidRDefault="009111A4" w:rsidP="009111A4">
      <w:pPr>
        <w:pStyle w:val="PL"/>
        <w:rPr>
          <w:ins w:id="1014" w:author="Huawei" w:date="2023-08-24T10:44:00Z"/>
          <w:noProof w:val="0"/>
          <w:snapToGrid w:val="0"/>
        </w:rPr>
      </w:pPr>
      <w:ins w:id="1015" w:author="Huawei" w:date="2023-08-24T10:44:00Z">
        <w:r w:rsidRPr="00550676">
          <w:rPr>
            <w:noProof w:val="0"/>
            <w:snapToGrid w:val="0"/>
          </w:rPr>
          <w:t xml:space="preserve">GlobalGNB-ID-ExtIEs </w:t>
        </w:r>
      </w:ins>
      <w:ins w:id="1016" w:author="Huawei" w:date="2023-08-24T11:32:00Z">
        <w:r w:rsidR="00645905">
          <w:rPr>
            <w:noProof w:val="0"/>
            <w:snapToGrid w:val="0"/>
          </w:rPr>
          <w:t>F1</w:t>
        </w:r>
      </w:ins>
      <w:ins w:id="1017" w:author="Huawei" w:date="2023-08-24T10:44:00Z">
        <w:r w:rsidRPr="00550676">
          <w:rPr>
            <w:noProof w:val="0"/>
            <w:snapToGrid w:val="0"/>
          </w:rPr>
          <w:t>AP-PROTOCOL-EXTENSION ::= {</w:t>
        </w:r>
      </w:ins>
    </w:p>
    <w:p w14:paraId="14BE76C1" w14:textId="77777777" w:rsidR="009111A4" w:rsidRPr="00550676" w:rsidRDefault="009111A4" w:rsidP="009111A4">
      <w:pPr>
        <w:pStyle w:val="PL"/>
        <w:rPr>
          <w:ins w:id="1018" w:author="Huawei" w:date="2023-08-24T10:44:00Z"/>
          <w:noProof w:val="0"/>
          <w:snapToGrid w:val="0"/>
        </w:rPr>
      </w:pPr>
      <w:ins w:id="1019" w:author="Huawei" w:date="2023-08-24T10:44:00Z">
        <w:r w:rsidRPr="00550676">
          <w:rPr>
            <w:noProof w:val="0"/>
            <w:snapToGrid w:val="0"/>
          </w:rPr>
          <w:tab/>
          <w:t>...</w:t>
        </w:r>
      </w:ins>
    </w:p>
    <w:p w14:paraId="69DE890D" w14:textId="77777777" w:rsidR="009111A4" w:rsidRPr="00550676" w:rsidRDefault="009111A4" w:rsidP="009111A4">
      <w:pPr>
        <w:pStyle w:val="PL"/>
        <w:rPr>
          <w:ins w:id="1020" w:author="Huawei" w:date="2023-08-24T10:44:00Z"/>
          <w:noProof w:val="0"/>
          <w:snapToGrid w:val="0"/>
        </w:rPr>
      </w:pPr>
      <w:ins w:id="1021" w:author="Huawei" w:date="2023-08-24T10:44:00Z">
        <w:r w:rsidRPr="00550676">
          <w:rPr>
            <w:noProof w:val="0"/>
            <w:snapToGrid w:val="0"/>
          </w:rPr>
          <w:t>}</w:t>
        </w:r>
      </w:ins>
    </w:p>
    <w:p w14:paraId="040694D5" w14:textId="00D55E1A" w:rsidR="00DF2928" w:rsidDel="009111A4" w:rsidRDefault="00DF2928" w:rsidP="007435D7">
      <w:pPr>
        <w:rPr>
          <w:del w:id="1022" w:author="Huawei" w:date="2023-08-24T10:44:00Z"/>
          <w:rFonts w:ascii="Courier New" w:hAnsi="Courier New"/>
          <w:sz w:val="16"/>
        </w:rPr>
      </w:pPr>
    </w:p>
    <w:p w14:paraId="50773C86" w14:textId="77777777" w:rsidR="009111A4" w:rsidRPr="001D2E49" w:rsidRDefault="009111A4" w:rsidP="009111A4">
      <w:pPr>
        <w:pStyle w:val="PL"/>
        <w:rPr>
          <w:ins w:id="1023" w:author="Huawei" w:date="2023-08-24T10:45:00Z"/>
          <w:noProof w:val="0"/>
          <w:snapToGrid w:val="0"/>
        </w:rPr>
      </w:pPr>
      <w:ins w:id="1024" w:author="Huawei" w:date="2023-08-24T10:45:00Z">
        <w:r w:rsidRPr="001D2E49">
          <w:rPr>
            <w:noProof w:val="0"/>
            <w:snapToGrid w:val="0"/>
          </w:rPr>
          <w:t>GNB-ID ::= CHOICE {</w:t>
        </w:r>
      </w:ins>
    </w:p>
    <w:p w14:paraId="0959BA5F" w14:textId="3087B390" w:rsidR="009111A4" w:rsidRPr="001D2E49" w:rsidRDefault="009111A4" w:rsidP="009111A4">
      <w:pPr>
        <w:pStyle w:val="PL"/>
        <w:rPr>
          <w:ins w:id="1025" w:author="Huawei" w:date="2023-08-24T10:45:00Z"/>
          <w:noProof w:val="0"/>
          <w:snapToGrid w:val="0"/>
        </w:rPr>
      </w:pPr>
      <w:ins w:id="1026" w:author="Huawei" w:date="2023-08-24T10:45:00Z">
        <w:r w:rsidRPr="001D2E49">
          <w:rPr>
            <w:noProof w:val="0"/>
            <w:snapToGrid w:val="0"/>
          </w:rPr>
          <w:tab/>
          <w:t>gNB-ID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</w:ins>
      <w:ins w:id="1027" w:author="Huawei" w:date="2023-08-24T12:02:00Z">
        <w:r w:rsidR="00686905">
          <w:rPr>
            <w:noProof w:val="0"/>
            <w:snapToGrid w:val="0"/>
          </w:rPr>
          <w:tab/>
        </w:r>
        <w:r w:rsidR="00686905">
          <w:rPr>
            <w:noProof w:val="0"/>
            <w:snapToGrid w:val="0"/>
          </w:rPr>
          <w:tab/>
        </w:r>
        <w:r w:rsidR="00686905">
          <w:rPr>
            <w:noProof w:val="0"/>
            <w:snapToGrid w:val="0"/>
          </w:rPr>
          <w:tab/>
        </w:r>
      </w:ins>
      <w:ins w:id="1028" w:author="Huawei" w:date="2023-08-24T10:45:00Z">
        <w:r w:rsidRPr="001D2E49">
          <w:rPr>
            <w:noProof w:val="0"/>
            <w:snapToGrid w:val="0"/>
          </w:rPr>
          <w:t>BIT STRING (SIZE(22..32)),</w:t>
        </w:r>
      </w:ins>
    </w:p>
    <w:p w14:paraId="524F923F" w14:textId="77777777" w:rsidR="009111A4" w:rsidRPr="001D2E49" w:rsidRDefault="009111A4" w:rsidP="009111A4">
      <w:pPr>
        <w:pStyle w:val="PL"/>
        <w:rPr>
          <w:ins w:id="1029" w:author="Huawei" w:date="2023-08-24T10:45:00Z"/>
          <w:noProof w:val="0"/>
        </w:rPr>
      </w:pPr>
      <w:ins w:id="1030" w:author="Huawei" w:date="2023-08-24T10:45:00Z">
        <w:r w:rsidRPr="001D2E49">
          <w:rPr>
            <w:noProof w:val="0"/>
          </w:rPr>
          <w:tab/>
          <w:t>choice-Extensions</w:t>
        </w:r>
        <w:r w:rsidRPr="001D2E49">
          <w:rPr>
            <w:noProof w:val="0"/>
          </w:rPr>
          <w:tab/>
        </w:r>
        <w:r w:rsidRPr="001D2E49">
          <w:rPr>
            <w:noProof w:val="0"/>
          </w:rPr>
          <w:tab/>
          <w:t>ProtocolIE-SingleContainer { {</w:t>
        </w:r>
        <w:r w:rsidRPr="001D2E49">
          <w:rPr>
            <w:noProof w:val="0"/>
            <w:snapToGrid w:val="0"/>
          </w:rPr>
          <w:t>GNB-ID</w:t>
        </w:r>
        <w:r w:rsidRPr="001D2E49">
          <w:rPr>
            <w:noProof w:val="0"/>
          </w:rPr>
          <w:t>-ExtIEs} }</w:t>
        </w:r>
      </w:ins>
    </w:p>
    <w:p w14:paraId="51AA5C84" w14:textId="77777777" w:rsidR="009111A4" w:rsidRPr="001D2E49" w:rsidRDefault="009111A4" w:rsidP="009111A4">
      <w:pPr>
        <w:pStyle w:val="PL"/>
        <w:rPr>
          <w:ins w:id="1031" w:author="Huawei" w:date="2023-08-24T10:45:00Z"/>
          <w:noProof w:val="0"/>
          <w:snapToGrid w:val="0"/>
        </w:rPr>
      </w:pPr>
      <w:ins w:id="1032" w:author="Huawei" w:date="2023-08-24T10:45:00Z">
        <w:r w:rsidRPr="001D2E49">
          <w:rPr>
            <w:noProof w:val="0"/>
            <w:snapToGrid w:val="0"/>
          </w:rPr>
          <w:t>}</w:t>
        </w:r>
      </w:ins>
    </w:p>
    <w:p w14:paraId="0FAC27CC" w14:textId="77777777" w:rsidR="009111A4" w:rsidRPr="001D2E49" w:rsidRDefault="009111A4" w:rsidP="009111A4">
      <w:pPr>
        <w:pStyle w:val="PL"/>
        <w:rPr>
          <w:ins w:id="1033" w:author="Huawei" w:date="2023-08-24T10:45:00Z"/>
          <w:noProof w:val="0"/>
          <w:snapToGrid w:val="0"/>
        </w:rPr>
      </w:pPr>
    </w:p>
    <w:p w14:paraId="5A7F698A" w14:textId="3D575A66" w:rsidR="009111A4" w:rsidRPr="001D2E49" w:rsidRDefault="009111A4" w:rsidP="009111A4">
      <w:pPr>
        <w:pStyle w:val="PL"/>
        <w:rPr>
          <w:ins w:id="1034" w:author="Huawei" w:date="2023-08-24T10:45:00Z"/>
          <w:noProof w:val="0"/>
        </w:rPr>
      </w:pPr>
      <w:ins w:id="1035" w:author="Huawei" w:date="2023-08-24T10:45:00Z">
        <w:r w:rsidRPr="001D2E49">
          <w:rPr>
            <w:noProof w:val="0"/>
            <w:snapToGrid w:val="0"/>
          </w:rPr>
          <w:t>GNB-ID</w:t>
        </w:r>
        <w:r w:rsidRPr="001D2E49">
          <w:rPr>
            <w:noProof w:val="0"/>
          </w:rPr>
          <w:t xml:space="preserve">-ExtIEs </w:t>
        </w:r>
      </w:ins>
      <w:ins w:id="1036" w:author="Huawei" w:date="2023-08-24T11:32:00Z">
        <w:r w:rsidR="00645905">
          <w:rPr>
            <w:noProof w:val="0"/>
            <w:snapToGrid w:val="0"/>
          </w:rPr>
          <w:t>F1</w:t>
        </w:r>
      </w:ins>
      <w:ins w:id="1037" w:author="Huawei" w:date="2023-08-24T10:45:00Z">
        <w:r w:rsidRPr="001D2E49">
          <w:rPr>
            <w:noProof w:val="0"/>
            <w:snapToGrid w:val="0"/>
          </w:rPr>
          <w:t xml:space="preserve">AP-PROTOCOL-IES </w:t>
        </w:r>
        <w:r w:rsidRPr="001D2E49">
          <w:rPr>
            <w:noProof w:val="0"/>
          </w:rPr>
          <w:t>::= {</w:t>
        </w:r>
      </w:ins>
    </w:p>
    <w:p w14:paraId="6500C852" w14:textId="77777777" w:rsidR="009111A4" w:rsidRPr="001D2E49" w:rsidRDefault="009111A4" w:rsidP="009111A4">
      <w:pPr>
        <w:pStyle w:val="PL"/>
        <w:rPr>
          <w:ins w:id="1038" w:author="Huawei" w:date="2023-08-24T10:45:00Z"/>
          <w:noProof w:val="0"/>
        </w:rPr>
      </w:pPr>
      <w:ins w:id="1039" w:author="Huawei" w:date="2023-08-24T10:45:00Z">
        <w:r w:rsidRPr="001D2E49">
          <w:rPr>
            <w:noProof w:val="0"/>
          </w:rPr>
          <w:lastRenderedPageBreak/>
          <w:tab/>
          <w:t>...</w:t>
        </w:r>
      </w:ins>
    </w:p>
    <w:p w14:paraId="6A11CEEC" w14:textId="77777777" w:rsidR="009111A4" w:rsidRPr="001D2E49" w:rsidRDefault="009111A4" w:rsidP="009111A4">
      <w:pPr>
        <w:pStyle w:val="PL"/>
        <w:rPr>
          <w:ins w:id="1040" w:author="Huawei" w:date="2023-08-24T10:45:00Z"/>
          <w:noProof w:val="0"/>
        </w:rPr>
      </w:pPr>
      <w:ins w:id="1041" w:author="Huawei" w:date="2023-08-24T10:45:00Z">
        <w:r w:rsidRPr="001D2E49">
          <w:rPr>
            <w:noProof w:val="0"/>
          </w:rPr>
          <w:t>}</w:t>
        </w:r>
      </w:ins>
    </w:p>
    <w:p w14:paraId="2158385E" w14:textId="77777777" w:rsidR="009111A4" w:rsidRDefault="009111A4" w:rsidP="007435D7">
      <w:pPr>
        <w:rPr>
          <w:ins w:id="1042" w:author="Huawei" w:date="2023-08-24T11:34:00Z"/>
          <w:rFonts w:ascii="Courier New" w:hAnsi="Courier New"/>
          <w:sz w:val="16"/>
        </w:rPr>
      </w:pPr>
    </w:p>
    <w:p w14:paraId="1561206E" w14:textId="77777777" w:rsidR="00645905" w:rsidRDefault="00645905" w:rsidP="007435D7">
      <w:pPr>
        <w:rPr>
          <w:ins w:id="1043" w:author="Huawei" w:date="2023-08-24T10:58:00Z"/>
          <w:rFonts w:ascii="Courier New" w:hAnsi="Courier New"/>
          <w:sz w:val="16"/>
        </w:rPr>
      </w:pPr>
    </w:p>
    <w:p w14:paraId="4A1B8750" w14:textId="77777777" w:rsidR="00912FCD" w:rsidRPr="009111A4" w:rsidRDefault="00912FCD" w:rsidP="00912FCD">
      <w:pPr>
        <w:rPr>
          <w:ins w:id="1044" w:author="Huawei" w:date="2023-08-24T10:39:00Z"/>
          <w:b/>
          <w:lang w:val="en-US"/>
        </w:rPr>
      </w:pPr>
      <w:r>
        <w:rPr>
          <w:b/>
          <w:highlight w:val="red"/>
          <w:lang w:val="en-US"/>
        </w:rPr>
        <w:t>UNCHANGED PART OMITTED</w:t>
      </w:r>
    </w:p>
    <w:p w14:paraId="557F0378" w14:textId="77777777" w:rsidR="00912FCD" w:rsidRDefault="00912FCD" w:rsidP="007435D7">
      <w:pPr>
        <w:rPr>
          <w:ins w:id="1045" w:author="Huawei" w:date="2023-08-24T10:58:00Z"/>
          <w:rFonts w:ascii="Courier New" w:hAnsi="Courier New"/>
          <w:sz w:val="16"/>
        </w:rPr>
      </w:pPr>
    </w:p>
    <w:p w14:paraId="301FC29B" w14:textId="77777777" w:rsidR="00912FCD" w:rsidRPr="00EA5FA7" w:rsidRDefault="00912FCD" w:rsidP="00912FCD">
      <w:pPr>
        <w:pStyle w:val="Heading3"/>
      </w:pPr>
      <w:bookmarkStart w:id="1046" w:name="_Toc20956005"/>
      <w:bookmarkStart w:id="1047" w:name="_Toc29893131"/>
      <w:bookmarkStart w:id="1048" w:name="_Toc36557068"/>
      <w:bookmarkStart w:id="1049" w:name="_Toc45832588"/>
      <w:bookmarkStart w:id="1050" w:name="_Toc51763910"/>
      <w:bookmarkStart w:id="1051" w:name="_Toc64449082"/>
      <w:bookmarkStart w:id="1052" w:name="_Toc66289741"/>
      <w:bookmarkStart w:id="1053" w:name="_Toc74154854"/>
      <w:bookmarkStart w:id="1054" w:name="_Toc81383598"/>
      <w:bookmarkStart w:id="1055" w:name="_Toc88658232"/>
      <w:bookmarkStart w:id="1056" w:name="_Toc97911144"/>
      <w:bookmarkStart w:id="1057" w:name="_Toc99038968"/>
      <w:bookmarkStart w:id="1058" w:name="_Toc99731231"/>
      <w:bookmarkStart w:id="1059" w:name="_Toc105511366"/>
      <w:bookmarkStart w:id="1060" w:name="_Toc105927898"/>
      <w:bookmarkStart w:id="1061" w:name="_Toc106110438"/>
      <w:bookmarkStart w:id="1062" w:name="_Toc113835880"/>
      <w:bookmarkStart w:id="1063" w:name="_Toc120124736"/>
      <w:bookmarkStart w:id="1064" w:name="_Toc138796105"/>
      <w:r w:rsidRPr="00EA5FA7">
        <w:t>9.4.7</w:t>
      </w:r>
      <w:r w:rsidRPr="00EA5FA7">
        <w:tab/>
        <w:t>Constant Definitions</w:t>
      </w:r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</w:p>
    <w:p w14:paraId="6DEB3253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  <w:bookmarkStart w:id="1065" w:name="_Hlk120261236"/>
    </w:p>
    <w:p w14:paraId="72F67FC1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58FF4A3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EA91637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Constant definitions</w:t>
      </w:r>
    </w:p>
    <w:p w14:paraId="27C5FF58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1E191C2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5A1A18E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54BFBBF2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F1AP-Constants { </w:t>
      </w:r>
    </w:p>
    <w:p w14:paraId="5A9A1A64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64F3423F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ngran-access (22) modules (3) f1ap (3) version1 (1) f1ap-Constants (4) } </w:t>
      </w:r>
    </w:p>
    <w:p w14:paraId="63415582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5C7A4846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5A337C6C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043910A8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1C40B335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7927B83D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3D40103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7378583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2809DFFD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DE2A7E2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B4F3AB5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498BEEAC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IMPORTS</w:t>
      </w:r>
    </w:p>
    <w:p w14:paraId="185009D0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ProcedureCode,</w:t>
      </w:r>
    </w:p>
    <w:p w14:paraId="5195356C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ab/>
        <w:t>ProtocolIE-ID</w:t>
      </w:r>
    </w:p>
    <w:p w14:paraId="642F474D" w14:textId="77777777" w:rsidR="00912FCD" w:rsidRPr="00EA5FA7" w:rsidRDefault="00912FCD" w:rsidP="00912FCD">
      <w:pPr>
        <w:pStyle w:val="PL"/>
        <w:rPr>
          <w:noProof w:val="0"/>
        </w:rPr>
      </w:pPr>
    </w:p>
    <w:p w14:paraId="04CF315D" w14:textId="77777777" w:rsidR="00912FCD" w:rsidRPr="00EA5FA7" w:rsidRDefault="00912FCD" w:rsidP="00912FCD">
      <w:pPr>
        <w:pStyle w:val="PL"/>
        <w:rPr>
          <w:noProof w:val="0"/>
        </w:rPr>
      </w:pPr>
      <w:r w:rsidRPr="00EA5FA7">
        <w:rPr>
          <w:noProof w:val="0"/>
        </w:rPr>
        <w:t>FROM F1AP-CommonDataTypes;</w:t>
      </w:r>
    </w:p>
    <w:p w14:paraId="1BA56ED7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3499EE78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105E4C8F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CABD10F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67FEE63" w14:textId="77777777" w:rsidR="00912FCD" w:rsidRPr="00EA5FA7" w:rsidRDefault="00912FCD" w:rsidP="00912FCD">
      <w:pPr>
        <w:pStyle w:val="PL"/>
        <w:outlineLvl w:val="3"/>
        <w:rPr>
          <w:noProof w:val="0"/>
        </w:rPr>
      </w:pPr>
      <w:r w:rsidRPr="00EA5FA7">
        <w:rPr>
          <w:noProof w:val="0"/>
        </w:rPr>
        <w:t>-- Elementary Procedures</w:t>
      </w:r>
    </w:p>
    <w:p w14:paraId="64E91FCF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E762BDA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67D3A5C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3D34D867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id-Reset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0</w:t>
      </w:r>
    </w:p>
    <w:p w14:paraId="2F5EC05C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id-F1Setup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</w:t>
      </w:r>
    </w:p>
    <w:p w14:paraId="61065433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id-ErrorIndication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</w:t>
      </w:r>
    </w:p>
    <w:p w14:paraId="4AD90D01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id-gNBDUConfigurationUpdate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3</w:t>
      </w:r>
    </w:p>
    <w:p w14:paraId="03D4CF76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id-gNBCUConfigurationUpdate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4</w:t>
      </w:r>
    </w:p>
    <w:p w14:paraId="16278B28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id-UEContextSetup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5</w:t>
      </w:r>
    </w:p>
    <w:p w14:paraId="0612343C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id-UEContextRelease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6</w:t>
      </w:r>
    </w:p>
    <w:p w14:paraId="036A85D7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id-UEContextModification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7</w:t>
      </w:r>
    </w:p>
    <w:p w14:paraId="289D4ABF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id-UEContextModificationRequired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8</w:t>
      </w:r>
    </w:p>
    <w:p w14:paraId="3549395C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id-UEMobilityCommand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9</w:t>
      </w:r>
    </w:p>
    <w:p w14:paraId="552A4C32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id-UEContextReleaseRequest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10</w:t>
      </w:r>
    </w:p>
    <w:p w14:paraId="52BA08D5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id-InitialULRRCMessageTransfer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11</w:t>
      </w:r>
    </w:p>
    <w:p w14:paraId="45F1B815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12</w:t>
      </w:r>
    </w:p>
    <w:p w14:paraId="652FDC43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13</w:t>
      </w:r>
    </w:p>
    <w:p w14:paraId="7821DFFC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id-privateMessage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14</w:t>
      </w:r>
    </w:p>
    <w:p w14:paraId="469ACB18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id-UEInactivityNotification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15</w:t>
      </w:r>
    </w:p>
    <w:p w14:paraId="3B6E3DFF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>id-GNBDUResourceCoordination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ProcedureCode ::= 16</w:t>
      </w:r>
    </w:p>
    <w:p w14:paraId="0F4D3728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id-SystemInformationDeliveryCommand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17</w:t>
      </w:r>
    </w:p>
    <w:p w14:paraId="2049B301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18</w:t>
      </w:r>
    </w:p>
    <w:p w14:paraId="4664ED0D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id-Notify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19</w:t>
      </w:r>
    </w:p>
    <w:p w14:paraId="28E6F4B3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id-WriteReplaceWarning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20</w:t>
      </w:r>
    </w:p>
    <w:p w14:paraId="3F463CDC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id-PWSCancel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21</w:t>
      </w:r>
    </w:p>
    <w:p w14:paraId="0499A8DB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id-PWSRestartIndication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22</w:t>
      </w:r>
    </w:p>
    <w:p w14:paraId="15EF8060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id-PWSFailureIndication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23</w:t>
      </w:r>
    </w:p>
    <w:p w14:paraId="201C99CD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id-GNBDUStatusIndication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24</w:t>
      </w:r>
    </w:p>
    <w:p w14:paraId="0445066C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id-RRCDeliveryReport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25</w:t>
      </w:r>
    </w:p>
    <w:p w14:paraId="67141282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id-F1Removal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26</w:t>
      </w:r>
    </w:p>
    <w:p w14:paraId="0816E4B0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id-NetworkAccessRateReduction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27</w:t>
      </w:r>
    </w:p>
    <w:p w14:paraId="714FF725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id-TraceStart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28</w:t>
      </w:r>
    </w:p>
    <w:p w14:paraId="23C94406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id-DeactivateTrace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29</w:t>
      </w:r>
    </w:p>
    <w:p w14:paraId="7B435E23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id-DUCURadioInformationTransfer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30</w:t>
      </w:r>
    </w:p>
    <w:p w14:paraId="627F5B40" w14:textId="77777777" w:rsidR="00912FCD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id-CUDURadioInformationTransfer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31</w:t>
      </w:r>
    </w:p>
    <w:p w14:paraId="4ADC8DE0" w14:textId="77777777" w:rsidR="00912FCD" w:rsidRPr="00A55ED4" w:rsidRDefault="00912FCD" w:rsidP="00912FCD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id-BAPMappingConfiguration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32</w:t>
      </w:r>
    </w:p>
    <w:p w14:paraId="0A3BAC3C" w14:textId="77777777" w:rsidR="00912FCD" w:rsidRPr="00A55ED4" w:rsidRDefault="00912FCD" w:rsidP="00912FCD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id-GNBDUResourceConfiguration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33</w:t>
      </w:r>
    </w:p>
    <w:p w14:paraId="2E4B35D1" w14:textId="77777777" w:rsidR="00912FCD" w:rsidRPr="00A55ED4" w:rsidRDefault="00912FCD" w:rsidP="00912FCD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id-IABTNLAddressAllocation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34</w:t>
      </w:r>
    </w:p>
    <w:p w14:paraId="165C595C" w14:textId="77777777" w:rsidR="00912FCD" w:rsidRDefault="00912FCD" w:rsidP="00912FCD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id-IABUPConfigurationUpdate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35</w:t>
      </w:r>
    </w:p>
    <w:p w14:paraId="6FDCEE5E" w14:textId="77777777" w:rsidR="00912FCD" w:rsidRPr="00A069E8" w:rsidRDefault="00912FCD" w:rsidP="00912FCD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id-resourceStatusReportingInitiation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36</w:t>
      </w:r>
    </w:p>
    <w:p w14:paraId="09B18516" w14:textId="77777777" w:rsidR="00912FCD" w:rsidRPr="00A069E8" w:rsidRDefault="00912FCD" w:rsidP="00912FCD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id-resourceStatusReporting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37</w:t>
      </w:r>
    </w:p>
    <w:p w14:paraId="7A4B570F" w14:textId="77777777" w:rsidR="00912FCD" w:rsidRDefault="00912FCD" w:rsidP="00912FCD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id-accessAndMobilityIndication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38</w:t>
      </w:r>
    </w:p>
    <w:p w14:paraId="3757D1E3" w14:textId="77777777" w:rsidR="00912FCD" w:rsidRDefault="00912FCD" w:rsidP="00912FCD">
      <w:pPr>
        <w:pStyle w:val="PL"/>
        <w:rPr>
          <w:rFonts w:eastAsia="SimSun"/>
          <w:snapToGrid w:val="0"/>
        </w:rPr>
      </w:pPr>
      <w:r w:rsidRPr="00387DFF">
        <w:rPr>
          <w:rFonts w:eastAsia="SimSun"/>
          <w:snapToGrid w:val="0"/>
        </w:rPr>
        <w:t>id-accessSuccess</w:t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39</w:t>
      </w:r>
    </w:p>
    <w:p w14:paraId="3F1BB99F" w14:textId="77777777" w:rsidR="00912FCD" w:rsidRDefault="00912FCD" w:rsidP="00912FCD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 xml:space="preserve">id-cellTrafficTrace </w:t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 xml:space="preserve">ProcedureCode ::= </w:t>
      </w:r>
      <w:r>
        <w:rPr>
          <w:rFonts w:eastAsia="SimSun"/>
          <w:snapToGrid w:val="0"/>
        </w:rPr>
        <w:t>40</w:t>
      </w:r>
      <w:r w:rsidRPr="00170567">
        <w:rPr>
          <w:rFonts w:eastAsia="SimSun"/>
          <w:snapToGrid w:val="0"/>
        </w:rPr>
        <w:t xml:space="preserve"> </w:t>
      </w:r>
    </w:p>
    <w:p w14:paraId="25ACDF88" w14:textId="77777777" w:rsidR="00912FCD" w:rsidRDefault="00912FCD" w:rsidP="00912FCD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41</w:t>
      </w:r>
    </w:p>
    <w:p w14:paraId="740824EB" w14:textId="77777777" w:rsidR="00912FCD" w:rsidRDefault="00912FCD" w:rsidP="00912FCD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id-PositioningAssistanceInformationControl</w:t>
      </w:r>
      <w:r>
        <w:rPr>
          <w:rFonts w:eastAsia="SimSun"/>
          <w:snapToGrid w:val="0"/>
        </w:rPr>
        <w:tab/>
        <w:t>ProcedureCode ::= 42</w:t>
      </w:r>
    </w:p>
    <w:p w14:paraId="777D3445" w14:textId="77777777" w:rsidR="00912FCD" w:rsidRDefault="00912FCD" w:rsidP="00912FCD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id-PositioningAssistanceInformationFeedback</w:t>
      </w:r>
      <w:r>
        <w:rPr>
          <w:rFonts w:eastAsia="SimSun"/>
          <w:snapToGrid w:val="0"/>
        </w:rPr>
        <w:tab/>
        <w:t>ProcedureCode ::= 43</w:t>
      </w:r>
    </w:p>
    <w:p w14:paraId="194B204C" w14:textId="77777777" w:rsidR="00912FCD" w:rsidRDefault="00912FCD" w:rsidP="00912FCD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id-PositioningMeasurementReport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44</w:t>
      </w:r>
    </w:p>
    <w:p w14:paraId="7222C65E" w14:textId="77777777" w:rsidR="00912FCD" w:rsidRDefault="00912FCD" w:rsidP="00912FCD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id-PositioningMeasurementAbort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45</w:t>
      </w:r>
    </w:p>
    <w:p w14:paraId="3B20FE48" w14:textId="77777777" w:rsidR="00912FCD" w:rsidRDefault="00912FCD" w:rsidP="00912FCD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id-PositioningMeasurementFailureIndication</w:t>
      </w:r>
      <w:r>
        <w:rPr>
          <w:rFonts w:eastAsia="SimSun"/>
          <w:snapToGrid w:val="0"/>
        </w:rPr>
        <w:tab/>
        <w:t>ProcedureCode ::= 46</w:t>
      </w:r>
    </w:p>
    <w:p w14:paraId="7BC7ECFD" w14:textId="77777777" w:rsidR="00912FCD" w:rsidRDefault="00912FCD" w:rsidP="00912FCD">
      <w:pPr>
        <w:pStyle w:val="PL"/>
      </w:pPr>
      <w:r>
        <w:rPr>
          <w:rFonts w:eastAsia="SimSun"/>
          <w:snapToGrid w:val="0"/>
        </w:rPr>
        <w:t>id-PositioningMeasurementUpdate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ProcedureCode ::= </w:t>
      </w:r>
      <w:r>
        <w:t>47</w:t>
      </w:r>
    </w:p>
    <w:p w14:paraId="3FDBA823" w14:textId="77777777" w:rsidR="00912FCD" w:rsidRDefault="00912FCD" w:rsidP="00912FCD">
      <w:pPr>
        <w:pStyle w:val="PL"/>
      </w:pPr>
      <w:r>
        <w:rPr>
          <w:rFonts w:eastAsia="SimSun"/>
          <w:snapToGrid w:val="0"/>
        </w:rPr>
        <w:t>id-TRPInformationExchange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48</w:t>
      </w:r>
    </w:p>
    <w:p w14:paraId="68CE14DD" w14:textId="77777777" w:rsidR="00912FCD" w:rsidRDefault="00912FCD" w:rsidP="00912FCD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id-PositioningInformationExchange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49</w:t>
      </w:r>
    </w:p>
    <w:p w14:paraId="45034D6F" w14:textId="77777777" w:rsidR="00912FCD" w:rsidRDefault="00912FCD" w:rsidP="00912FCD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50</w:t>
      </w:r>
    </w:p>
    <w:p w14:paraId="2ABE6B6D" w14:textId="77777777" w:rsidR="00912FCD" w:rsidRDefault="00912FCD" w:rsidP="00912FCD">
      <w:pPr>
        <w:pStyle w:val="PL"/>
        <w:spacing w:line="0" w:lineRule="atLeast"/>
        <w:rPr>
          <w:snapToGrid w:val="0"/>
          <w:highlight w:val="green"/>
        </w:rPr>
      </w:pPr>
      <w:r>
        <w:rPr>
          <w:snapToGrid w:val="0"/>
        </w:rPr>
        <w:t>id-PositioningDeactivation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51</w:t>
      </w:r>
    </w:p>
    <w:p w14:paraId="662BEEBD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id-E-CIDMeasurementInitiation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ProcedureCode ::= 52</w:t>
      </w:r>
    </w:p>
    <w:p w14:paraId="3E72C711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id-E-CIDMeasurementFailureIndication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ProcedureCode ::= 53</w:t>
      </w:r>
    </w:p>
    <w:p w14:paraId="544B9B0F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id-E-CIDMeasurementReport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ProcedureCode ::= 54</w:t>
      </w:r>
    </w:p>
    <w:p w14:paraId="73887E04" w14:textId="77777777" w:rsidR="00912FCD" w:rsidRPr="008C20F9" w:rsidRDefault="00912FCD" w:rsidP="00912FCD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id-E-CIDMeasurementTermination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ProcedureCode ::= 55</w:t>
      </w:r>
    </w:p>
    <w:p w14:paraId="56574B0D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CD34CC">
        <w:rPr>
          <w:rFonts w:eastAsia="SimSun"/>
          <w:snapToGrid w:val="0"/>
        </w:rPr>
        <w:t>id-PositioningInformationUpdate</w:t>
      </w:r>
      <w:r w:rsidRPr="00CD34CC">
        <w:rPr>
          <w:rFonts w:eastAsia="SimSun"/>
          <w:snapToGrid w:val="0"/>
        </w:rPr>
        <w:tab/>
      </w:r>
      <w:r w:rsidRPr="00CD34CC">
        <w:rPr>
          <w:rFonts w:eastAsia="SimSun"/>
          <w:snapToGrid w:val="0"/>
        </w:rPr>
        <w:tab/>
      </w:r>
      <w:r w:rsidRPr="00CD34CC">
        <w:rPr>
          <w:rFonts w:eastAsia="SimSun"/>
          <w:snapToGrid w:val="0"/>
        </w:rPr>
        <w:tab/>
      </w:r>
      <w:r w:rsidRPr="00CD34CC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56</w:t>
      </w:r>
    </w:p>
    <w:p w14:paraId="6DE70544" w14:textId="77777777" w:rsidR="00912FCD" w:rsidRPr="0046320F" w:rsidRDefault="00912FCD" w:rsidP="00912FCD">
      <w:pPr>
        <w:pStyle w:val="PL"/>
        <w:rPr>
          <w:noProof w:val="0"/>
          <w:snapToGrid w:val="0"/>
        </w:rPr>
      </w:pPr>
      <w:r w:rsidRPr="0046320F">
        <w:rPr>
          <w:noProof w:val="0"/>
          <w:snapToGrid w:val="0"/>
        </w:rPr>
        <w:t>id-ReferenceTimeInformationReport</w:t>
      </w:r>
      <w:r w:rsidRPr="0046320F">
        <w:rPr>
          <w:noProof w:val="0"/>
          <w:snapToGrid w:val="0"/>
        </w:rPr>
        <w:tab/>
      </w:r>
      <w:r w:rsidRPr="0046320F">
        <w:rPr>
          <w:noProof w:val="0"/>
          <w:snapToGrid w:val="0"/>
        </w:rPr>
        <w:tab/>
      </w:r>
      <w:r w:rsidRPr="0046320F">
        <w:rPr>
          <w:noProof w:val="0"/>
          <w:snapToGrid w:val="0"/>
        </w:rPr>
        <w:tab/>
      </w:r>
      <w:r w:rsidRPr="00E52955">
        <w:rPr>
          <w:rFonts w:eastAsia="SimSun"/>
          <w:snapToGrid w:val="0"/>
        </w:rPr>
        <w:t>ProcedureCode</w:t>
      </w:r>
      <w:r>
        <w:rPr>
          <w:noProof w:val="0"/>
          <w:snapToGrid w:val="0"/>
        </w:rPr>
        <w:t xml:space="preserve"> ::= 57</w:t>
      </w:r>
    </w:p>
    <w:p w14:paraId="52C1EFD9" w14:textId="77777777" w:rsidR="00912FCD" w:rsidRDefault="00912FCD" w:rsidP="00912FCD">
      <w:pPr>
        <w:pStyle w:val="PL"/>
        <w:rPr>
          <w:noProof w:val="0"/>
          <w:snapToGrid w:val="0"/>
        </w:rPr>
      </w:pPr>
      <w:r w:rsidRPr="0046320F">
        <w:rPr>
          <w:noProof w:val="0"/>
          <w:snapToGrid w:val="0"/>
        </w:rPr>
        <w:lastRenderedPageBreak/>
        <w:t>id-ReferenceTimeInformationReportin</w:t>
      </w:r>
      <w:r>
        <w:rPr>
          <w:noProof w:val="0"/>
          <w:snapToGrid w:val="0"/>
        </w:rPr>
        <w:t>gControl</w:t>
      </w:r>
      <w:r>
        <w:rPr>
          <w:noProof w:val="0"/>
          <w:snapToGrid w:val="0"/>
        </w:rPr>
        <w:tab/>
      </w:r>
      <w:r w:rsidRPr="00E52955">
        <w:rPr>
          <w:rFonts w:eastAsia="SimSun"/>
          <w:snapToGrid w:val="0"/>
        </w:rPr>
        <w:t>Pro</w:t>
      </w:r>
      <w:r>
        <w:rPr>
          <w:rFonts w:eastAsia="SimSun"/>
          <w:snapToGrid w:val="0"/>
        </w:rPr>
        <w:t>cedureCode</w:t>
      </w:r>
      <w:r>
        <w:rPr>
          <w:noProof w:val="0"/>
          <w:snapToGrid w:val="0"/>
        </w:rPr>
        <w:t xml:space="preserve"> ::= 58</w:t>
      </w:r>
    </w:p>
    <w:p w14:paraId="751B3244" w14:textId="77777777" w:rsidR="00912FCD" w:rsidRPr="00DA11D0" w:rsidRDefault="00912FCD" w:rsidP="00912FCD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>id-BroadcastContextSetup</w:t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59</w:t>
      </w:r>
    </w:p>
    <w:p w14:paraId="2F64641F" w14:textId="77777777" w:rsidR="00912FCD" w:rsidRPr="00DA11D0" w:rsidRDefault="00912FCD" w:rsidP="00912FCD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>id-BroadcastContextRelease</w:t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60</w:t>
      </w:r>
    </w:p>
    <w:p w14:paraId="3961D832" w14:textId="77777777" w:rsidR="00912FCD" w:rsidRPr="00F85EA2" w:rsidRDefault="00912FCD" w:rsidP="00912FCD">
      <w:pPr>
        <w:pStyle w:val="PL"/>
        <w:rPr>
          <w:rFonts w:eastAsia="Yu Mincho"/>
          <w:noProof w:val="0"/>
          <w:snapToGrid w:val="0"/>
        </w:rPr>
      </w:pPr>
      <w:r w:rsidRPr="00F85EA2">
        <w:rPr>
          <w:noProof w:val="0"/>
          <w:snapToGrid w:val="0"/>
        </w:rPr>
        <w:t>id-BroadcastContextReleaseRequest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61</w:t>
      </w:r>
    </w:p>
    <w:p w14:paraId="79AFD552" w14:textId="77777777" w:rsidR="00912FCD" w:rsidRPr="00DA11D0" w:rsidRDefault="00912FCD" w:rsidP="00912FCD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>id-BroadcastContextModification</w:t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62</w:t>
      </w:r>
    </w:p>
    <w:p w14:paraId="69979EDA" w14:textId="77777777" w:rsidR="00912FCD" w:rsidRPr="00DA11D0" w:rsidRDefault="00912FCD" w:rsidP="00912FCD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id-MulticastGroupPaging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  <w:snapToGrid w:val="0"/>
        </w:rPr>
        <w:t xml:space="preserve">ProcedureCode ::= </w:t>
      </w:r>
      <w:r>
        <w:rPr>
          <w:noProof w:val="0"/>
          <w:snapToGrid w:val="0"/>
        </w:rPr>
        <w:t>63</w:t>
      </w:r>
    </w:p>
    <w:p w14:paraId="78B5F8F8" w14:textId="77777777" w:rsidR="00912FCD" w:rsidRPr="00F85EA2" w:rsidRDefault="00912FCD" w:rsidP="00912FCD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>id-MulticastContextSetup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  <w:snapToGrid w:val="0"/>
        </w:rPr>
        <w:t xml:space="preserve">ProcedureCode ::= </w:t>
      </w:r>
      <w:r>
        <w:rPr>
          <w:noProof w:val="0"/>
          <w:snapToGrid w:val="0"/>
        </w:rPr>
        <w:t>64</w:t>
      </w:r>
    </w:p>
    <w:p w14:paraId="781D31E2" w14:textId="77777777" w:rsidR="00912FCD" w:rsidRPr="00F85EA2" w:rsidRDefault="00912FCD" w:rsidP="00912FCD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>id-MulticastContextRelease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  <w:snapToGrid w:val="0"/>
        </w:rPr>
        <w:t xml:space="preserve">ProcedureCode ::= </w:t>
      </w:r>
      <w:r>
        <w:rPr>
          <w:noProof w:val="0"/>
          <w:snapToGrid w:val="0"/>
        </w:rPr>
        <w:t>65</w:t>
      </w:r>
    </w:p>
    <w:p w14:paraId="130FAB9B" w14:textId="77777777" w:rsidR="00912FCD" w:rsidRPr="00F85EA2" w:rsidRDefault="00912FCD" w:rsidP="00912FCD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>id-MulticastContextReleaseRequest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  <w:snapToGrid w:val="0"/>
        </w:rPr>
        <w:t xml:space="preserve">ProcedureCode ::= </w:t>
      </w:r>
      <w:r>
        <w:rPr>
          <w:noProof w:val="0"/>
          <w:snapToGrid w:val="0"/>
        </w:rPr>
        <w:t>66</w:t>
      </w:r>
    </w:p>
    <w:p w14:paraId="5B372090" w14:textId="77777777" w:rsidR="00912FCD" w:rsidRPr="00F85EA2" w:rsidRDefault="00912FCD" w:rsidP="00912FCD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>id-MulticastContextModification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  <w:snapToGrid w:val="0"/>
        </w:rPr>
        <w:t xml:space="preserve">ProcedureCode ::= </w:t>
      </w:r>
      <w:r>
        <w:rPr>
          <w:noProof w:val="0"/>
          <w:snapToGrid w:val="0"/>
        </w:rPr>
        <w:t>67</w:t>
      </w:r>
    </w:p>
    <w:p w14:paraId="6CE92A8C" w14:textId="77777777" w:rsidR="00912FCD" w:rsidRPr="00F85EA2" w:rsidRDefault="00912FCD" w:rsidP="00912FCD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>id-MulticastDistributionSetup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  <w:snapToGrid w:val="0"/>
        </w:rPr>
        <w:t xml:space="preserve">ProcedureCode ::= </w:t>
      </w:r>
      <w:r>
        <w:rPr>
          <w:noProof w:val="0"/>
          <w:snapToGrid w:val="0"/>
        </w:rPr>
        <w:t>68</w:t>
      </w:r>
    </w:p>
    <w:p w14:paraId="48122ED3" w14:textId="77777777" w:rsidR="00912FCD" w:rsidRPr="00F85EA2" w:rsidRDefault="00912FCD" w:rsidP="00912FCD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>id-MulticastDistributionRelease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  <w:snapToGrid w:val="0"/>
        </w:rPr>
        <w:t xml:space="preserve">ProcedureCode ::= </w:t>
      </w:r>
      <w:r>
        <w:rPr>
          <w:noProof w:val="0"/>
          <w:snapToGrid w:val="0"/>
        </w:rPr>
        <w:t>69</w:t>
      </w:r>
    </w:p>
    <w:p w14:paraId="7C9B3921" w14:textId="77777777" w:rsidR="00912FCD" w:rsidRPr="000C6F67" w:rsidRDefault="00912FCD" w:rsidP="00912FCD">
      <w:pPr>
        <w:pStyle w:val="PL"/>
        <w:rPr>
          <w:snapToGrid w:val="0"/>
        </w:rPr>
      </w:pPr>
      <w:r w:rsidRPr="000C6F67">
        <w:rPr>
          <w:snapToGrid w:val="0"/>
        </w:rPr>
        <w:t>id-PDCMeasurementInitiation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70</w:t>
      </w:r>
    </w:p>
    <w:p w14:paraId="69EB9714" w14:textId="77777777" w:rsidR="00912FCD" w:rsidRPr="000C6F67" w:rsidRDefault="00912FCD" w:rsidP="00912FCD">
      <w:pPr>
        <w:pStyle w:val="PL"/>
        <w:rPr>
          <w:noProof w:val="0"/>
          <w:snapToGrid w:val="0"/>
        </w:rPr>
      </w:pPr>
      <w:r w:rsidRPr="000C6F67">
        <w:rPr>
          <w:snapToGrid w:val="0"/>
        </w:rPr>
        <w:t>id-PDCMeasurementReport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71</w:t>
      </w:r>
    </w:p>
    <w:p w14:paraId="0E0FD048" w14:textId="77777777" w:rsidR="00912FCD" w:rsidRPr="000C6F67" w:rsidRDefault="00912FCD" w:rsidP="00912FCD">
      <w:pPr>
        <w:pStyle w:val="PL"/>
        <w:spacing w:line="0" w:lineRule="atLeast"/>
        <w:rPr>
          <w:snapToGrid w:val="0"/>
        </w:rPr>
      </w:pPr>
      <w:r w:rsidRPr="000C6F67">
        <w:rPr>
          <w:snapToGrid w:val="0"/>
        </w:rPr>
        <w:t>id-PDCMeasurementInitiationRequest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72</w:t>
      </w:r>
    </w:p>
    <w:p w14:paraId="0FB610DB" w14:textId="77777777" w:rsidR="00912FCD" w:rsidRPr="000C6F67" w:rsidRDefault="00912FCD" w:rsidP="00912FCD">
      <w:pPr>
        <w:pStyle w:val="PL"/>
        <w:spacing w:line="0" w:lineRule="atLeast"/>
        <w:rPr>
          <w:snapToGrid w:val="0"/>
        </w:rPr>
      </w:pPr>
      <w:r w:rsidRPr="000C6F67">
        <w:rPr>
          <w:snapToGrid w:val="0"/>
        </w:rPr>
        <w:t>id-PDCMeasurementInitiationResponse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73</w:t>
      </w:r>
    </w:p>
    <w:p w14:paraId="56B16BF6" w14:textId="77777777" w:rsidR="00912FCD" w:rsidRPr="00546E5E" w:rsidRDefault="00912FCD" w:rsidP="00912FCD">
      <w:pPr>
        <w:pStyle w:val="PL"/>
        <w:spacing w:line="0" w:lineRule="atLeast"/>
        <w:rPr>
          <w:snapToGrid w:val="0"/>
        </w:rPr>
      </w:pPr>
      <w:r w:rsidRPr="000C6F67">
        <w:rPr>
          <w:snapToGrid w:val="0"/>
        </w:rPr>
        <w:t>id-PDCMeasurementInitiationFailure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74</w:t>
      </w:r>
    </w:p>
    <w:p w14:paraId="6F87A45D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>id-</w:t>
      </w:r>
      <w:r w:rsidRPr="005730D6">
        <w:rPr>
          <w:snapToGrid w:val="0"/>
        </w:rPr>
        <w:t>pRSConfigurationExchange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ProcedureCode ::= </w:t>
      </w:r>
      <w:r>
        <w:rPr>
          <w:snapToGrid w:val="0"/>
        </w:rPr>
        <w:t>75</w:t>
      </w:r>
    </w:p>
    <w:p w14:paraId="41B9887C" w14:textId="77777777" w:rsidR="00912FCD" w:rsidRPr="004662C1" w:rsidRDefault="00912FCD" w:rsidP="00912FCD">
      <w:pPr>
        <w:pStyle w:val="PL"/>
        <w:rPr>
          <w:snapToGrid w:val="0"/>
        </w:rPr>
      </w:pPr>
      <w:r w:rsidRPr="004662C1">
        <w:rPr>
          <w:snapToGrid w:val="0"/>
        </w:rPr>
        <w:t>id-measurementPreconfiguration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44613">
        <w:rPr>
          <w:snapToGrid w:val="0"/>
        </w:rPr>
        <w:t xml:space="preserve">ProcedureCode ::= </w:t>
      </w:r>
      <w:r>
        <w:rPr>
          <w:snapToGrid w:val="0"/>
        </w:rPr>
        <w:t>76</w:t>
      </w:r>
    </w:p>
    <w:p w14:paraId="05B5CAE7" w14:textId="77777777" w:rsidR="00912FCD" w:rsidRPr="00744613" w:rsidRDefault="00912FCD" w:rsidP="00912FCD">
      <w:pPr>
        <w:pStyle w:val="PL"/>
        <w:rPr>
          <w:snapToGrid w:val="0"/>
        </w:rPr>
      </w:pPr>
      <w:r w:rsidRPr="004662C1">
        <w:rPr>
          <w:snapToGrid w:val="0"/>
        </w:rPr>
        <w:t>id-measurementActivation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44613">
        <w:rPr>
          <w:snapToGrid w:val="0"/>
        </w:rPr>
        <w:t xml:space="preserve">ProcedureCode ::= </w:t>
      </w:r>
      <w:r>
        <w:rPr>
          <w:snapToGrid w:val="0"/>
        </w:rPr>
        <w:t>77</w:t>
      </w:r>
    </w:p>
    <w:p w14:paraId="2A35A8D5" w14:textId="77777777" w:rsidR="00912FCD" w:rsidRPr="00036EE1" w:rsidRDefault="00912FCD" w:rsidP="00912FCD">
      <w:pPr>
        <w:pStyle w:val="PL"/>
        <w:rPr>
          <w:rFonts w:eastAsia="SimSun"/>
          <w:snapToGrid w:val="0"/>
        </w:rPr>
      </w:pPr>
      <w:r w:rsidRPr="00036EE1">
        <w:rPr>
          <w:snapToGrid w:val="0"/>
        </w:rPr>
        <w:t>id-</w:t>
      </w:r>
      <w:r>
        <w:rPr>
          <w:snapToGrid w:val="0"/>
        </w:rPr>
        <w:t>QoEInformation</w:t>
      </w:r>
      <w:r w:rsidRPr="001A21E3">
        <w:rPr>
          <w:snapToGrid w:val="0"/>
        </w:rPr>
        <w:t>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36EE1">
        <w:rPr>
          <w:rFonts w:eastAsia="SimSun"/>
          <w:snapToGrid w:val="0"/>
        </w:rPr>
        <w:t>ProcedureCode</w:t>
      </w:r>
      <w:r>
        <w:rPr>
          <w:snapToGrid w:val="0"/>
        </w:rPr>
        <w:t xml:space="preserve"> ::= 78</w:t>
      </w:r>
    </w:p>
    <w:p w14:paraId="679AAD99" w14:textId="77777777" w:rsidR="00912FCD" w:rsidRPr="000C6F67" w:rsidRDefault="00912FCD" w:rsidP="00912FCD">
      <w:pPr>
        <w:pStyle w:val="PL"/>
        <w:spacing w:line="0" w:lineRule="atLeast"/>
        <w:rPr>
          <w:snapToGrid w:val="0"/>
        </w:rPr>
      </w:pPr>
      <w:r w:rsidRPr="000C6F67">
        <w:rPr>
          <w:snapToGrid w:val="0"/>
        </w:rPr>
        <w:t>id-</w:t>
      </w:r>
      <w:r>
        <w:rPr>
          <w:noProof w:val="0"/>
          <w:snapToGrid w:val="0"/>
        </w:rPr>
        <w:t>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79</w:t>
      </w:r>
    </w:p>
    <w:p w14:paraId="3402A598" w14:textId="6298211B" w:rsidR="00912FCD" w:rsidRPr="000C6F67" w:rsidRDefault="00912FCD" w:rsidP="00912FCD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>id-PDCMeasurementFailureIndication</w:t>
      </w:r>
      <w:r w:rsidRPr="000C6F67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80</w:t>
      </w:r>
    </w:p>
    <w:p w14:paraId="649777FB" w14:textId="77777777" w:rsidR="00912FCD" w:rsidRDefault="00912FCD" w:rsidP="00912FCD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Pos</w:t>
      </w:r>
      <w:r w:rsidRPr="00EA5FA7">
        <w:rPr>
          <w:noProof w:val="0"/>
        </w:rPr>
        <w:t>SystemInformationDeliveryCommand</w:t>
      </w:r>
      <w:r>
        <w:rPr>
          <w:snapToGrid w:val="0"/>
        </w:rPr>
        <w:tab/>
      </w:r>
      <w:r>
        <w:rPr>
          <w:snapToGrid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81</w:t>
      </w:r>
    </w:p>
    <w:p w14:paraId="21E2C821" w14:textId="282D6176" w:rsidR="00912FCD" w:rsidRDefault="00912FCD" w:rsidP="00912FCD">
      <w:pPr>
        <w:pStyle w:val="PL"/>
        <w:rPr>
          <w:ins w:id="1066" w:author="Huawei" w:date="2023-08-24T10:59:00Z"/>
          <w:snapToGrid w:val="0"/>
        </w:rPr>
      </w:pPr>
      <w:ins w:id="1067" w:author="Huawei" w:date="2023-08-24T10:59:00Z">
        <w:r>
          <w:rPr>
            <w:noProof w:val="0"/>
            <w:snapToGrid w:val="0"/>
          </w:rPr>
          <w:t>id-N</w:t>
        </w:r>
        <w:r w:rsidRPr="00912FCD">
          <w:rPr>
            <w:noProof w:val="0"/>
            <w:snapToGrid w:val="0"/>
          </w:rPr>
          <w:t>ewF1SetupTrigger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0C6F67">
          <w:rPr>
            <w:snapToGrid w:val="0"/>
          </w:rPr>
          <w:t xml:space="preserve">ProcedureCode ::= </w:t>
        </w:r>
        <w:r>
          <w:rPr>
            <w:snapToGrid w:val="0"/>
          </w:rPr>
          <w:t>xx</w:t>
        </w:r>
      </w:ins>
    </w:p>
    <w:p w14:paraId="7B3AC5A3" w14:textId="169CA110" w:rsidR="00912FCD" w:rsidRPr="00EA5FA7" w:rsidRDefault="00912FCD">
      <w:pPr>
        <w:pStyle w:val="PL"/>
        <w:tabs>
          <w:tab w:val="clear" w:pos="3456"/>
          <w:tab w:val="clear" w:pos="3840"/>
          <w:tab w:val="left" w:pos="4156"/>
        </w:tabs>
        <w:rPr>
          <w:rFonts w:eastAsia="SimSun"/>
          <w:snapToGrid w:val="0"/>
        </w:rPr>
        <w:pPrChange w:id="1068" w:author="Huawei" w:date="2023-08-24T10:19:00Z">
          <w:pPr>
            <w:pStyle w:val="PL"/>
          </w:pPr>
        </w:pPrChange>
      </w:pPr>
      <w:ins w:id="1069" w:author="Huawei" w:date="2023-08-24T10:59:00Z">
        <w:r>
          <w:rPr>
            <w:noProof w:val="0"/>
            <w:snapToGrid w:val="0"/>
          </w:rPr>
          <w:t>id-</w:t>
        </w:r>
      </w:ins>
      <w:ins w:id="1070" w:author="Huawei" w:date="2023-08-24T11:00:00Z">
        <w:r>
          <w:rPr>
            <w:noProof w:val="0"/>
            <w:snapToGrid w:val="0"/>
          </w:rPr>
          <w:t>NewF1Setup</w:t>
        </w:r>
      </w:ins>
      <w:ins w:id="1071" w:author="Huawei" w:date="2023-08-24T10:18:00Z">
        <w:r w:rsidR="001862ED">
          <w:rPr>
            <w:noProof w:val="0"/>
            <w:snapToGrid w:val="0"/>
          </w:rPr>
          <w:t>Notif</w:t>
        </w:r>
      </w:ins>
      <w:ins w:id="1072" w:author="Huawei" w:date="2023-08-24T10:19:00Z">
        <w:r w:rsidR="001862ED">
          <w:rPr>
            <w:noProof w:val="0"/>
            <w:snapToGrid w:val="0"/>
          </w:rPr>
          <w:t>y</w:t>
        </w:r>
      </w:ins>
      <w:ins w:id="1073" w:author="Huawei" w:date="2023-08-24T10:59:00Z"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074" w:author="Huawei" w:date="2023-08-24T11:00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075" w:author="Huawei" w:date="2023-08-24T10:59:00Z">
        <w:r w:rsidRPr="000C6F67">
          <w:rPr>
            <w:snapToGrid w:val="0"/>
          </w:rPr>
          <w:t xml:space="preserve">ProcedureCode ::= </w:t>
        </w:r>
        <w:r>
          <w:rPr>
            <w:snapToGrid w:val="0"/>
          </w:rPr>
          <w:t>yy</w:t>
        </w:r>
      </w:ins>
    </w:p>
    <w:p w14:paraId="14245BB4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</w:p>
    <w:p w14:paraId="51DEC754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6A91D188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7203D72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AE245F6" w14:textId="77777777" w:rsidR="00912FCD" w:rsidRPr="00EA5FA7" w:rsidRDefault="00912FCD" w:rsidP="00912FCD">
      <w:pPr>
        <w:pStyle w:val="PL"/>
        <w:outlineLvl w:val="3"/>
        <w:rPr>
          <w:noProof w:val="0"/>
        </w:rPr>
      </w:pPr>
      <w:r w:rsidRPr="00EA5FA7">
        <w:rPr>
          <w:noProof w:val="0"/>
          <w:snapToGrid w:val="0"/>
        </w:rPr>
        <w:t>-</w:t>
      </w:r>
      <w:r w:rsidRPr="00EA5FA7">
        <w:rPr>
          <w:noProof w:val="0"/>
        </w:rPr>
        <w:t>- Extension constants</w:t>
      </w:r>
    </w:p>
    <w:p w14:paraId="45A2B879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E8BC616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33B0273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29D9C20E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maxPrivateIEs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65535</w:t>
      </w:r>
    </w:p>
    <w:p w14:paraId="21F6697B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maxProtocolExtensions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65535</w:t>
      </w:r>
    </w:p>
    <w:p w14:paraId="053957B9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maxProtocolIEs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65535</w:t>
      </w:r>
    </w:p>
    <w:p w14:paraId="03E704FD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0B71AE7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B8FE437" w14:textId="77777777" w:rsidR="00912FCD" w:rsidRPr="00EA5FA7" w:rsidRDefault="00912FCD" w:rsidP="00912FCD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Lists</w:t>
      </w:r>
    </w:p>
    <w:p w14:paraId="7A32D2B7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ACAB44A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D732D76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66A3D2A5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maxNRARFCN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INTEGER ::= </w:t>
      </w:r>
      <w:r w:rsidRPr="00EA5FA7">
        <w:rPr>
          <w:snapToGrid w:val="0"/>
        </w:rPr>
        <w:t>3279165</w:t>
      </w:r>
    </w:p>
    <w:p w14:paraId="35D4E86C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maxnoofErrors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256</w:t>
      </w:r>
    </w:p>
    <w:p w14:paraId="43E540F7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maxnoofIndividualF1ConnectionsToReset</w:t>
      </w:r>
      <w:r w:rsidRPr="00EA5FA7">
        <w:rPr>
          <w:noProof w:val="0"/>
          <w:snapToGrid w:val="0"/>
        </w:rPr>
        <w:tab/>
        <w:t xml:space="preserve">INTEGER ::= </w:t>
      </w:r>
      <w:r w:rsidRPr="00EA5FA7">
        <w:rPr>
          <w:rFonts w:eastAsia="SimSun"/>
          <w:snapToGrid w:val="0"/>
        </w:rPr>
        <w:t>65536</w:t>
      </w:r>
    </w:p>
    <w:p w14:paraId="4CFA1361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maxCellingNBDU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512</w:t>
      </w:r>
    </w:p>
    <w:p w14:paraId="30C64D4D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maxnoofSCells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INTEGER ::= </w:t>
      </w:r>
      <w:r w:rsidRPr="00EA5FA7">
        <w:rPr>
          <w:snapToGrid w:val="0"/>
        </w:rPr>
        <w:t>32</w:t>
      </w:r>
    </w:p>
    <w:p w14:paraId="42904D60" w14:textId="77777777" w:rsidR="00912FCD" w:rsidRPr="00EA5FA7" w:rsidRDefault="00912FCD" w:rsidP="00912FCD">
      <w:pPr>
        <w:pStyle w:val="PL"/>
      </w:pPr>
      <w:r w:rsidRPr="00EA5FA7">
        <w:t>maxnoofSRBs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::= 8</w:t>
      </w:r>
    </w:p>
    <w:p w14:paraId="34F543E0" w14:textId="77777777" w:rsidR="00912FCD" w:rsidRPr="009A1425" w:rsidRDefault="00912FCD" w:rsidP="00912FCD">
      <w:pPr>
        <w:pStyle w:val="PL"/>
      </w:pPr>
      <w:r w:rsidRPr="009A1425">
        <w:t>maxnoofDRBs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::= 64</w:t>
      </w:r>
    </w:p>
    <w:p w14:paraId="4039C6B6" w14:textId="77777777" w:rsidR="00912FCD" w:rsidRPr="009A1425" w:rsidRDefault="00912FCD" w:rsidP="00912FCD">
      <w:pPr>
        <w:pStyle w:val="PL"/>
      </w:pPr>
      <w:r w:rsidRPr="009A1425">
        <w:t>maxnoofULUPTNLInformation</w:t>
      </w:r>
      <w:r w:rsidRPr="009A1425">
        <w:tab/>
      </w:r>
      <w:r w:rsidRPr="009A1425">
        <w:tab/>
      </w:r>
      <w:r w:rsidRPr="009A1425">
        <w:tab/>
      </w:r>
      <w:r w:rsidRPr="009A1425">
        <w:tab/>
        <w:t>INTEGER ::= 2</w:t>
      </w:r>
    </w:p>
    <w:p w14:paraId="038901E6" w14:textId="77777777" w:rsidR="00912FCD" w:rsidRPr="009A1425" w:rsidRDefault="00912FCD" w:rsidP="00912FCD">
      <w:pPr>
        <w:pStyle w:val="PL"/>
      </w:pPr>
      <w:r w:rsidRPr="009A1425">
        <w:t>maxnoofDLUPTNLInformation</w:t>
      </w:r>
      <w:r w:rsidRPr="009A1425">
        <w:tab/>
      </w:r>
      <w:r w:rsidRPr="009A1425">
        <w:tab/>
      </w:r>
      <w:r w:rsidRPr="009A1425">
        <w:tab/>
      </w:r>
      <w:r w:rsidRPr="009A1425">
        <w:tab/>
        <w:t>INTEGER ::= 2</w:t>
      </w:r>
    </w:p>
    <w:p w14:paraId="3A1A767F" w14:textId="77777777" w:rsidR="00912FCD" w:rsidRPr="009A1425" w:rsidRDefault="00912FCD" w:rsidP="00912FCD">
      <w:pPr>
        <w:pStyle w:val="PL"/>
        <w:rPr>
          <w:rFonts w:eastAsia="SimSun"/>
        </w:rPr>
      </w:pPr>
      <w:r w:rsidRPr="009A1425">
        <w:t>maxnoofBPLMNs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::= 6</w:t>
      </w:r>
    </w:p>
    <w:p w14:paraId="2440CAD8" w14:textId="77777777" w:rsidR="00912FCD" w:rsidRPr="009A1425" w:rsidRDefault="00912FCD" w:rsidP="00912FCD">
      <w:pPr>
        <w:pStyle w:val="PL"/>
        <w:rPr>
          <w:rFonts w:eastAsia="SimSun"/>
        </w:rPr>
      </w:pPr>
      <w:r w:rsidRPr="009A1425">
        <w:rPr>
          <w:rFonts w:eastAsia="SimSun"/>
        </w:rPr>
        <w:lastRenderedPageBreak/>
        <w:t>maxnoofCandidateSpCells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64</w:t>
      </w:r>
    </w:p>
    <w:p w14:paraId="64B278BD" w14:textId="77777777" w:rsidR="00912FCD" w:rsidRPr="009A1425" w:rsidRDefault="00912FCD" w:rsidP="00912FCD">
      <w:pPr>
        <w:pStyle w:val="PL"/>
        <w:rPr>
          <w:rFonts w:eastAsia="SimSun"/>
        </w:rPr>
      </w:pPr>
      <w:r w:rsidRPr="009A1425">
        <w:rPr>
          <w:rFonts w:eastAsia="SimSun"/>
        </w:rPr>
        <w:t>maxnoofPotentialSpCells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64</w:t>
      </w:r>
    </w:p>
    <w:p w14:paraId="2DCED44F" w14:textId="77777777" w:rsidR="00912FCD" w:rsidRPr="009A1425" w:rsidRDefault="00912FCD" w:rsidP="00912FCD">
      <w:pPr>
        <w:pStyle w:val="PL"/>
        <w:rPr>
          <w:rFonts w:eastAsia="SimSun"/>
        </w:rPr>
      </w:pPr>
      <w:r w:rsidRPr="009A1425">
        <w:rPr>
          <w:rFonts w:eastAsia="SimSun"/>
        </w:rPr>
        <w:t>maxnoofNrCellBands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32</w:t>
      </w:r>
    </w:p>
    <w:p w14:paraId="72B3B8E2" w14:textId="77777777" w:rsidR="00912FCD" w:rsidRPr="009A1425" w:rsidRDefault="00912FCD" w:rsidP="00912FCD">
      <w:pPr>
        <w:pStyle w:val="PL"/>
      </w:pPr>
      <w:r w:rsidRPr="009A1425">
        <w:rPr>
          <w:rFonts w:eastAsia="SimSun"/>
        </w:rPr>
        <w:t>maxnoofSIBTypes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 xml:space="preserve">INTEGER ::= </w:t>
      </w:r>
      <w:r w:rsidRPr="009A1425">
        <w:t>32</w:t>
      </w:r>
    </w:p>
    <w:p w14:paraId="73C89C4D" w14:textId="77777777" w:rsidR="00912FCD" w:rsidRPr="009A1425" w:rsidRDefault="00912FCD" w:rsidP="00912FCD">
      <w:pPr>
        <w:pStyle w:val="PL"/>
        <w:rPr>
          <w:rFonts w:eastAsia="SimSun"/>
        </w:rPr>
      </w:pPr>
      <w:r w:rsidRPr="009A1425">
        <w:t>maxnoofSITypes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::= 32</w:t>
      </w:r>
    </w:p>
    <w:p w14:paraId="72212CE2" w14:textId="77777777" w:rsidR="00912FCD" w:rsidRPr="009A1425" w:rsidRDefault="00912FCD" w:rsidP="00912FCD">
      <w:pPr>
        <w:pStyle w:val="PL"/>
        <w:rPr>
          <w:rFonts w:eastAsia="SimSun"/>
        </w:rPr>
      </w:pPr>
      <w:r w:rsidRPr="009A1425">
        <w:rPr>
          <w:rFonts w:eastAsia="SimSun"/>
        </w:rPr>
        <w:t>maxnoofPagingCells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512</w:t>
      </w:r>
    </w:p>
    <w:p w14:paraId="7DC3BE21" w14:textId="77777777" w:rsidR="00912FCD" w:rsidRPr="009A1425" w:rsidRDefault="00912FCD" w:rsidP="00912FCD">
      <w:pPr>
        <w:pStyle w:val="PL"/>
        <w:rPr>
          <w:rFonts w:eastAsia="SimSun"/>
        </w:rPr>
      </w:pPr>
      <w:r w:rsidRPr="009A1425">
        <w:rPr>
          <w:rFonts w:eastAsia="SimSun"/>
        </w:rPr>
        <w:t>maxnoofTNLAssociations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32</w:t>
      </w:r>
    </w:p>
    <w:p w14:paraId="5961E4B5" w14:textId="77777777" w:rsidR="00912FCD" w:rsidRPr="009A1425" w:rsidRDefault="00912FCD" w:rsidP="00912FCD">
      <w:pPr>
        <w:pStyle w:val="PL"/>
        <w:rPr>
          <w:rFonts w:eastAsia="SimSun"/>
        </w:rPr>
      </w:pPr>
      <w:r w:rsidRPr="009A1425">
        <w:rPr>
          <w:rFonts w:eastAsia="SimSun"/>
        </w:rPr>
        <w:t>maxnoofQoSFlows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64</w:t>
      </w:r>
    </w:p>
    <w:p w14:paraId="1B8FE32D" w14:textId="77777777" w:rsidR="00912FCD" w:rsidRPr="009A1425" w:rsidRDefault="00912FCD" w:rsidP="00912FCD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maxnoofSliceItems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1024</w:t>
      </w:r>
    </w:p>
    <w:p w14:paraId="7A0AECA4" w14:textId="77777777" w:rsidR="00912FCD" w:rsidRPr="009A1425" w:rsidRDefault="00912FCD" w:rsidP="00912FCD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maxCellineNB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256</w:t>
      </w:r>
    </w:p>
    <w:p w14:paraId="102551BB" w14:textId="77777777" w:rsidR="00912FCD" w:rsidRPr="009A1425" w:rsidRDefault="00912FCD" w:rsidP="00912FCD">
      <w:pPr>
        <w:pStyle w:val="PL"/>
        <w:rPr>
          <w:snapToGrid w:val="0"/>
        </w:rPr>
      </w:pPr>
      <w:r w:rsidRPr="009A1425">
        <w:rPr>
          <w:rFonts w:eastAsia="SimSun"/>
          <w:snapToGrid w:val="0"/>
        </w:rPr>
        <w:t>maxnoofExtendedBPLMNs</w:t>
      </w:r>
      <w:r w:rsidRPr="009A1425">
        <w:rPr>
          <w:rFonts w:eastAsia="SimSun"/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 ::= 6</w:t>
      </w:r>
    </w:p>
    <w:p w14:paraId="02BD3A0B" w14:textId="77777777" w:rsidR="00912FCD" w:rsidRPr="009A1425" w:rsidRDefault="00912FCD" w:rsidP="00912FCD">
      <w:pPr>
        <w:pStyle w:val="PL"/>
        <w:rPr>
          <w:snapToGrid w:val="0"/>
        </w:rPr>
      </w:pPr>
      <w:r w:rsidRPr="009A1425">
        <w:rPr>
          <w:snapToGrid w:val="0"/>
          <w:lang w:eastAsia="zh-CN"/>
        </w:rPr>
        <w:t>maxnoofUEIDs</w:t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  <w:t>INTEGER</w:t>
      </w:r>
      <w:r w:rsidRPr="009A1425">
        <w:rPr>
          <w:noProof w:val="0"/>
          <w:snapToGrid w:val="0"/>
        </w:rPr>
        <w:t xml:space="preserve"> ::= </w:t>
      </w:r>
      <w:r w:rsidRPr="009A1425">
        <w:rPr>
          <w:snapToGrid w:val="0"/>
        </w:rPr>
        <w:t>65536</w:t>
      </w:r>
    </w:p>
    <w:p w14:paraId="306879EF" w14:textId="77777777" w:rsidR="00912FCD" w:rsidRPr="009A1425" w:rsidRDefault="00912FCD" w:rsidP="00912FCD">
      <w:pPr>
        <w:pStyle w:val="PL"/>
        <w:rPr>
          <w:noProof w:val="0"/>
        </w:rPr>
      </w:pPr>
      <w:r w:rsidRPr="009A1425">
        <w:rPr>
          <w:noProof w:val="0"/>
        </w:rPr>
        <w:t>maxnoofBPLMNsNR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::= 12</w:t>
      </w:r>
    </w:p>
    <w:p w14:paraId="331A99AC" w14:textId="77777777" w:rsidR="00912FCD" w:rsidRPr="009A1425" w:rsidRDefault="00912FCD" w:rsidP="00912FCD">
      <w:pPr>
        <w:pStyle w:val="PL"/>
        <w:rPr>
          <w:snapToGrid w:val="0"/>
        </w:rPr>
      </w:pPr>
      <w:r w:rsidRPr="009A1425">
        <w:rPr>
          <w:snapToGrid w:val="0"/>
        </w:rPr>
        <w:t>maxnoofUACPLMNs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 ::= 12</w:t>
      </w:r>
    </w:p>
    <w:p w14:paraId="1E862FC8" w14:textId="77777777" w:rsidR="00912FCD" w:rsidRPr="00EA5FA7" w:rsidRDefault="00912FCD" w:rsidP="00912FCD">
      <w:pPr>
        <w:pStyle w:val="PL"/>
        <w:rPr>
          <w:snapToGrid w:val="0"/>
          <w:lang w:val="sv-SE"/>
        </w:rPr>
      </w:pPr>
      <w:r w:rsidRPr="00EA5FA7">
        <w:rPr>
          <w:snapToGrid w:val="0"/>
          <w:lang w:val="sv-SE"/>
        </w:rPr>
        <w:t>maxnoofUACperPLMN</w:t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  <w:t>INTEGER ::= 64</w:t>
      </w:r>
    </w:p>
    <w:p w14:paraId="1CE3CC66" w14:textId="77777777" w:rsidR="00912FCD" w:rsidRPr="009A1425" w:rsidRDefault="00912FCD" w:rsidP="00912FCD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maxnoofAdditionalSIBs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63</w:t>
      </w:r>
    </w:p>
    <w:p w14:paraId="6A251621" w14:textId="77777777" w:rsidR="00912FCD" w:rsidRPr="009A1425" w:rsidRDefault="00912FCD" w:rsidP="00912FCD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maxnoofslots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5120</w:t>
      </w:r>
    </w:p>
    <w:p w14:paraId="2BCEEF38" w14:textId="77777777" w:rsidR="00912FCD" w:rsidRPr="009A1425" w:rsidRDefault="00912FCD" w:rsidP="00912FCD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maxnoofTLAs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</w:t>
      </w:r>
      <w:r w:rsidRPr="009A1425">
        <w:rPr>
          <w:rFonts w:eastAsia="SimSun"/>
          <w:snapToGrid w:val="0"/>
        </w:rPr>
        <w:tab/>
        <w:t>16</w:t>
      </w:r>
    </w:p>
    <w:p w14:paraId="3CBBFB28" w14:textId="77777777" w:rsidR="00912FCD" w:rsidRPr="009A1425" w:rsidRDefault="00912FCD" w:rsidP="00912FCD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maxnoofGTPTLAs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</w:t>
      </w:r>
      <w:r w:rsidRPr="009A1425">
        <w:rPr>
          <w:rFonts w:eastAsia="SimSun"/>
          <w:snapToGrid w:val="0"/>
        </w:rPr>
        <w:tab/>
        <w:t>16</w:t>
      </w:r>
    </w:p>
    <w:p w14:paraId="129EEFC5" w14:textId="77777777" w:rsidR="00912FCD" w:rsidRPr="009A1425" w:rsidRDefault="00912FCD" w:rsidP="00912FCD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maxnoofBHRLCChannels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65536</w:t>
      </w:r>
    </w:p>
    <w:p w14:paraId="766121EB" w14:textId="77777777" w:rsidR="00912FCD" w:rsidRPr="009A1425" w:rsidRDefault="00912FCD" w:rsidP="00912FCD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maxnoofRoutingEntries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1024</w:t>
      </w:r>
    </w:p>
    <w:p w14:paraId="075F2DE9" w14:textId="77777777" w:rsidR="00912FCD" w:rsidRPr="009A1425" w:rsidRDefault="00912FCD" w:rsidP="00912FCD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maxnoofIABSTCInfo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45</w:t>
      </w:r>
    </w:p>
    <w:p w14:paraId="6970E8BB" w14:textId="77777777" w:rsidR="00912FCD" w:rsidRPr="009A1425" w:rsidRDefault="00912FCD" w:rsidP="00912FCD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maxnoofSymbols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14</w:t>
      </w:r>
    </w:p>
    <w:p w14:paraId="2B9D4AC4" w14:textId="77777777" w:rsidR="00912FCD" w:rsidRPr="009A1425" w:rsidRDefault="00912FCD" w:rsidP="00912FCD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maxnoofServingCells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32</w:t>
      </w:r>
    </w:p>
    <w:p w14:paraId="4C4A0C35" w14:textId="77777777" w:rsidR="00912FCD" w:rsidRPr="009A1425" w:rsidRDefault="00912FCD" w:rsidP="00912FCD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maxnoofDUFSlots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320</w:t>
      </w:r>
    </w:p>
    <w:p w14:paraId="4FC32046" w14:textId="77777777" w:rsidR="00912FCD" w:rsidRPr="009A1425" w:rsidRDefault="00912FCD" w:rsidP="00912FCD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maxnoofHSNASlots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5120</w:t>
      </w:r>
    </w:p>
    <w:p w14:paraId="0BBA012A" w14:textId="77777777" w:rsidR="00912FCD" w:rsidRPr="009A1425" w:rsidRDefault="00912FCD" w:rsidP="00912FCD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maxnoofServedCellsIAB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 xml:space="preserve">INTEGER ::= 512 </w:t>
      </w:r>
    </w:p>
    <w:p w14:paraId="79CB52AA" w14:textId="77777777" w:rsidR="00912FCD" w:rsidRPr="009A1425" w:rsidRDefault="00912FCD" w:rsidP="00912FCD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maxnoofChildIABNodes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1024</w:t>
      </w:r>
    </w:p>
    <w:p w14:paraId="082F3C9F" w14:textId="77777777" w:rsidR="00912FCD" w:rsidRPr="009A1425" w:rsidRDefault="00912FCD" w:rsidP="00912FCD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maxnoofNonUPTrafficMappings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32</w:t>
      </w:r>
    </w:p>
    <w:p w14:paraId="173552CA" w14:textId="77777777" w:rsidR="00912FCD" w:rsidRPr="009A1425" w:rsidRDefault="00912FCD" w:rsidP="00912FCD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maxnoofTLAsIAB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1024</w:t>
      </w:r>
    </w:p>
    <w:p w14:paraId="73B5DD9B" w14:textId="77777777" w:rsidR="00912FCD" w:rsidRPr="009A1425" w:rsidRDefault="00912FCD" w:rsidP="00912FCD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maxnoofMappingEntries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67108864</w:t>
      </w:r>
    </w:p>
    <w:p w14:paraId="2303756D" w14:textId="77777777" w:rsidR="00912FCD" w:rsidRPr="009A1425" w:rsidRDefault="00912FCD" w:rsidP="00912FCD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maxnoofDSInfo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64</w:t>
      </w:r>
    </w:p>
    <w:p w14:paraId="56BCA2A6" w14:textId="77777777" w:rsidR="00912FCD" w:rsidRPr="009A1425" w:rsidRDefault="00912FCD" w:rsidP="00912FCD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maxnoofEgressLinks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2</w:t>
      </w:r>
    </w:p>
    <w:p w14:paraId="1DB8A228" w14:textId="77777777" w:rsidR="00912FCD" w:rsidRPr="009A1425" w:rsidRDefault="00912FCD" w:rsidP="00912FCD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maxnoofULUPTNLInformationforIAB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32678</w:t>
      </w:r>
    </w:p>
    <w:p w14:paraId="4F31A8EE" w14:textId="77777777" w:rsidR="00912FCD" w:rsidRPr="009A1425" w:rsidRDefault="00912FCD" w:rsidP="00912FCD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maxnoofUPTNLAddresses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8</w:t>
      </w:r>
    </w:p>
    <w:p w14:paraId="3F2A887B" w14:textId="77777777" w:rsidR="00912FCD" w:rsidRPr="009A1425" w:rsidRDefault="00912FCD" w:rsidP="00912FCD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maxnoofSLDRBs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512</w:t>
      </w:r>
    </w:p>
    <w:p w14:paraId="5DC29E3D" w14:textId="77777777" w:rsidR="00912FCD" w:rsidRPr="009A1425" w:rsidRDefault="00912FCD" w:rsidP="00912FCD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maxnoofQoSParaSets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8</w:t>
      </w:r>
    </w:p>
    <w:p w14:paraId="0E3D75E9" w14:textId="77777777" w:rsidR="00912FCD" w:rsidRPr="009A1425" w:rsidRDefault="00912FCD" w:rsidP="00912FCD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maxnoofPC5QoSFlows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2048</w:t>
      </w:r>
    </w:p>
    <w:p w14:paraId="66E126C3" w14:textId="77777777" w:rsidR="00912FCD" w:rsidRPr="00A069E8" w:rsidRDefault="00912FCD" w:rsidP="00912FCD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maxnoofSSBAreas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</w:t>
      </w:r>
      <w:r w:rsidRPr="00A069E8">
        <w:rPr>
          <w:rFonts w:eastAsia="SimSun"/>
          <w:snapToGrid w:val="0"/>
        </w:rPr>
        <w:tab/>
        <w:t>64</w:t>
      </w:r>
    </w:p>
    <w:p w14:paraId="6698ECBE" w14:textId="77777777" w:rsidR="00912FCD" w:rsidRPr="00A069E8" w:rsidRDefault="00912FCD" w:rsidP="00912FCD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maxnoofPhysicalResourceBlocks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275</w:t>
      </w:r>
    </w:p>
    <w:p w14:paraId="13BF1010" w14:textId="77777777" w:rsidR="00912FCD" w:rsidRPr="00A069E8" w:rsidRDefault="00912FCD" w:rsidP="00912FCD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maxnoofPhysicalResourceBlocks-1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274</w:t>
      </w:r>
    </w:p>
    <w:p w14:paraId="23D803E4" w14:textId="77777777" w:rsidR="00912FCD" w:rsidRPr="00A069E8" w:rsidRDefault="00912FCD" w:rsidP="00912FCD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maxnoofPRACHconfigs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16</w:t>
      </w:r>
    </w:p>
    <w:p w14:paraId="3119FFA5" w14:textId="77777777" w:rsidR="00912FCD" w:rsidRPr="00A069E8" w:rsidRDefault="00912FCD" w:rsidP="00912FCD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maxnoofRACHReports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64</w:t>
      </w:r>
    </w:p>
    <w:p w14:paraId="4D713129" w14:textId="77777777" w:rsidR="00912FCD" w:rsidRDefault="00912FCD" w:rsidP="00912FCD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maxnoofRLFReports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64</w:t>
      </w:r>
    </w:p>
    <w:p w14:paraId="0A77D208" w14:textId="77777777" w:rsidR="00912FCD" w:rsidRPr="00495DA4" w:rsidRDefault="00912FCD" w:rsidP="00912FCD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maxnoofAdditionalPDCPDuplicationTNL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INTEGER ::=</w:t>
      </w:r>
      <w:r w:rsidRPr="00495DA4">
        <w:rPr>
          <w:rFonts w:eastAsia="SimSun"/>
          <w:snapToGrid w:val="0"/>
        </w:rPr>
        <w:tab/>
        <w:t>2</w:t>
      </w:r>
    </w:p>
    <w:p w14:paraId="31C1321B" w14:textId="77777777" w:rsidR="00912FCD" w:rsidRDefault="00912FCD" w:rsidP="00912FCD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maxnoofRLCDuplicationState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INTEGER ::=</w:t>
      </w:r>
      <w:r w:rsidRPr="00495DA4">
        <w:rPr>
          <w:rFonts w:eastAsia="SimSun"/>
          <w:snapToGrid w:val="0"/>
        </w:rPr>
        <w:tab/>
        <w:t>3</w:t>
      </w:r>
    </w:p>
    <w:p w14:paraId="5BAC0E4C" w14:textId="77777777" w:rsidR="00912FCD" w:rsidRDefault="00912FCD" w:rsidP="00912FCD">
      <w:pPr>
        <w:pStyle w:val="PL"/>
        <w:rPr>
          <w:rFonts w:eastAsia="SimSun"/>
          <w:snapToGrid w:val="0"/>
        </w:rPr>
      </w:pPr>
      <w:r w:rsidRPr="00387DFF">
        <w:rPr>
          <w:rFonts w:eastAsia="SimSun"/>
          <w:snapToGrid w:val="0"/>
        </w:rPr>
        <w:t>maxnoofCHOcells</w:t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  <w:t xml:space="preserve">INTEGER ::= </w:t>
      </w:r>
      <w:r>
        <w:rPr>
          <w:rFonts w:eastAsia="SimSun"/>
          <w:snapToGrid w:val="0"/>
        </w:rPr>
        <w:t>8</w:t>
      </w:r>
    </w:p>
    <w:p w14:paraId="72AD674D" w14:textId="77777777" w:rsidR="00912FCD" w:rsidRDefault="00912FCD" w:rsidP="00912FCD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>maxnoofMDTPLMNs</w:t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  <w:t>INTEGER ::=</w:t>
      </w:r>
      <w:r w:rsidRPr="00E52955">
        <w:rPr>
          <w:rFonts w:eastAsia="SimSun"/>
          <w:snapToGrid w:val="0"/>
        </w:rPr>
        <w:tab/>
        <w:t>16</w:t>
      </w:r>
    </w:p>
    <w:p w14:paraId="0160F22F" w14:textId="77777777" w:rsidR="00912FCD" w:rsidRPr="00EE063F" w:rsidRDefault="00912FCD" w:rsidP="00912FCD">
      <w:pPr>
        <w:pStyle w:val="PL"/>
        <w:rPr>
          <w:rFonts w:eastAsia="SimSun"/>
          <w:snapToGrid w:val="0"/>
        </w:rPr>
      </w:pPr>
      <w:r w:rsidRPr="00EE063F">
        <w:rPr>
          <w:rFonts w:eastAsia="SimSun"/>
          <w:snapToGrid w:val="0"/>
        </w:rPr>
        <w:t>maxnoofCAGsupported</w:t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  <w:t>INTEGER ::= 12</w:t>
      </w:r>
    </w:p>
    <w:p w14:paraId="7F379644" w14:textId="77777777" w:rsidR="00912FCD" w:rsidRDefault="00912FCD" w:rsidP="00912FCD">
      <w:pPr>
        <w:pStyle w:val="PL"/>
        <w:rPr>
          <w:rFonts w:eastAsia="SimSun"/>
          <w:snapToGrid w:val="0"/>
        </w:rPr>
      </w:pPr>
      <w:r w:rsidRPr="00EE063F">
        <w:rPr>
          <w:rFonts w:eastAsia="SimSun"/>
          <w:snapToGrid w:val="0"/>
        </w:rPr>
        <w:t>maxnoofNIDsupported</w:t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  <w:t>INTEGER ::= 12</w:t>
      </w:r>
    </w:p>
    <w:p w14:paraId="128C9A74" w14:textId="77777777" w:rsidR="00912FCD" w:rsidRPr="00D90FA6" w:rsidRDefault="00912FCD" w:rsidP="00912FCD">
      <w:pPr>
        <w:pStyle w:val="PL"/>
        <w:rPr>
          <w:rFonts w:eastAsia="SimSun"/>
          <w:snapToGrid w:val="0"/>
        </w:rPr>
      </w:pPr>
      <w:r w:rsidRPr="00D90FA6">
        <w:rPr>
          <w:rFonts w:eastAsia="SimSun"/>
          <w:snapToGrid w:val="0"/>
        </w:rPr>
        <w:t>maxnoofNRSCSs</w:t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  <w:t>INTEGER ::= 5</w:t>
      </w:r>
    </w:p>
    <w:p w14:paraId="370E1ACD" w14:textId="77777777" w:rsidR="00912FCD" w:rsidRDefault="00912FCD" w:rsidP="00912FCD">
      <w:pPr>
        <w:pStyle w:val="PL"/>
        <w:rPr>
          <w:rFonts w:eastAsia="SimSun"/>
          <w:snapToGrid w:val="0"/>
        </w:rPr>
      </w:pPr>
      <w:r w:rsidRPr="00D90FA6">
        <w:rPr>
          <w:rFonts w:eastAsia="SimSun"/>
          <w:snapToGrid w:val="0"/>
        </w:rPr>
        <w:t>maxnoofExtSliceItems</w:t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  <w:t>INTEGER ::= 65535</w:t>
      </w:r>
      <w:bookmarkStart w:id="1076" w:name="_Hlk47004989"/>
      <w:r w:rsidRPr="00170567">
        <w:rPr>
          <w:rFonts w:eastAsia="SimSun"/>
          <w:snapToGrid w:val="0"/>
        </w:rPr>
        <w:t xml:space="preserve"> </w:t>
      </w:r>
    </w:p>
    <w:p w14:paraId="3326E8F7" w14:textId="77777777" w:rsidR="00912FCD" w:rsidRDefault="00912FCD" w:rsidP="00912FCD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maxnoofPosMeas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16384</w:t>
      </w:r>
    </w:p>
    <w:p w14:paraId="76C411EF" w14:textId="77777777" w:rsidR="00912FCD" w:rsidRPr="00BA1E6B" w:rsidRDefault="00912FCD" w:rsidP="00912FCD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lastRenderedPageBreak/>
        <w:t>maxnoofTRPInfoTypes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</w:t>
      </w:r>
      <w:r w:rsidRPr="00BA1E6B">
        <w:rPr>
          <w:rFonts w:eastAsia="SimSun"/>
          <w:snapToGrid w:val="0"/>
        </w:rPr>
        <w:tab/>
        <w:t xml:space="preserve">64 </w:t>
      </w:r>
    </w:p>
    <w:p w14:paraId="5AF10598" w14:textId="77777777" w:rsidR="00912FCD" w:rsidRPr="00BA1E6B" w:rsidRDefault="00912FCD" w:rsidP="00912FCD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maxnoofTRPs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</w:t>
      </w:r>
      <w:r w:rsidRPr="00BA1E6B">
        <w:rPr>
          <w:rFonts w:eastAsia="SimSun"/>
          <w:snapToGrid w:val="0"/>
        </w:rPr>
        <w:tab/>
        <w:t xml:space="preserve">65535 </w:t>
      </w:r>
    </w:p>
    <w:p w14:paraId="6B707727" w14:textId="77777777" w:rsidR="00912FCD" w:rsidRPr="00BA1E6B" w:rsidRDefault="00912FCD" w:rsidP="00912FCD">
      <w:pPr>
        <w:pStyle w:val="PL"/>
        <w:spacing w:line="0" w:lineRule="atLeast"/>
        <w:rPr>
          <w:snapToGrid w:val="0"/>
        </w:rPr>
      </w:pPr>
      <w:r w:rsidRPr="00BA1E6B">
        <w:rPr>
          <w:snapToGrid w:val="0"/>
        </w:rPr>
        <w:t>maxnoofSRSTriggerStates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  <w:t>INTEGER ::= 3</w:t>
      </w:r>
    </w:p>
    <w:p w14:paraId="5497F253" w14:textId="77777777" w:rsidR="00912FCD" w:rsidRPr="00BA1E6B" w:rsidRDefault="00912FCD" w:rsidP="00912FCD">
      <w:pPr>
        <w:pStyle w:val="PL"/>
        <w:spacing w:line="0" w:lineRule="atLeast"/>
        <w:rPr>
          <w:snapToGrid w:val="0"/>
        </w:rPr>
      </w:pPr>
      <w:r w:rsidRPr="00BA1E6B">
        <w:rPr>
          <w:snapToGrid w:val="0"/>
        </w:rPr>
        <w:t>maxnoofSpatialRelations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  <w:t>INTEGER ::= 64</w:t>
      </w:r>
    </w:p>
    <w:p w14:paraId="64384E5D" w14:textId="77777777" w:rsidR="00912FCD" w:rsidRPr="00BA1E6B" w:rsidRDefault="00912FCD" w:rsidP="00912FCD">
      <w:pPr>
        <w:pStyle w:val="PL"/>
        <w:spacing w:line="0" w:lineRule="atLeast"/>
        <w:rPr>
          <w:snapToGrid w:val="0"/>
        </w:rPr>
      </w:pPr>
      <w:r w:rsidRPr="00BA1E6B">
        <w:rPr>
          <w:snapToGrid w:val="0"/>
        </w:rPr>
        <w:t>maxnoBcastCell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  <w:t>INTEGER ::= 16384</w:t>
      </w:r>
    </w:p>
    <w:p w14:paraId="5F233B6C" w14:textId="77777777" w:rsidR="00912FCD" w:rsidRPr="00BA1E6B" w:rsidRDefault="00912FCD" w:rsidP="00912FCD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maxnoofAngleInfo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snapToGrid w:val="0"/>
        </w:rPr>
        <w:t>INTEGER ::= 65535</w:t>
      </w:r>
    </w:p>
    <w:p w14:paraId="65AB7ED1" w14:textId="77777777" w:rsidR="00912FCD" w:rsidRPr="00BA1E6B" w:rsidRDefault="00912FCD" w:rsidP="00912FCD">
      <w:pPr>
        <w:pStyle w:val="PL"/>
        <w:rPr>
          <w:snapToGrid w:val="0"/>
        </w:rPr>
      </w:pPr>
      <w:r w:rsidRPr="00BA1E6B">
        <w:rPr>
          <w:rFonts w:eastAsia="SimSun"/>
          <w:snapToGrid w:val="0"/>
        </w:rPr>
        <w:t>maxnooflcs-gcs-translation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snapToGrid w:val="0"/>
        </w:rPr>
        <w:t>INTEGER ::= 3</w:t>
      </w:r>
      <w:bookmarkEnd w:id="1076"/>
    </w:p>
    <w:p w14:paraId="7F2CF6EE" w14:textId="77777777" w:rsidR="00912FCD" w:rsidRPr="00BA1E6B" w:rsidRDefault="00912FCD" w:rsidP="00912FCD">
      <w:pPr>
        <w:pStyle w:val="PL"/>
        <w:rPr>
          <w:rFonts w:eastAsia="SimSun"/>
        </w:rPr>
      </w:pPr>
      <w:r w:rsidRPr="008C20F9">
        <w:rPr>
          <w:rFonts w:eastAsia="SimSun"/>
        </w:rPr>
        <w:t>maxnoofPath</w:t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  <w:t>INTEGER ::= 2</w:t>
      </w:r>
    </w:p>
    <w:p w14:paraId="7B0A14F3" w14:textId="77777777" w:rsidR="00912FCD" w:rsidRPr="00BA1E6B" w:rsidRDefault="00912FCD" w:rsidP="00912FCD">
      <w:pPr>
        <w:pStyle w:val="PL"/>
        <w:rPr>
          <w:rFonts w:eastAsia="SimSun"/>
          <w:snapToGrid w:val="0"/>
        </w:rPr>
      </w:pPr>
      <w:r w:rsidRPr="008C20F9">
        <w:rPr>
          <w:rFonts w:eastAsia="SimSun"/>
          <w:snapToGrid w:val="0"/>
        </w:rPr>
        <w:t>maxnoofMeasE-CID</w:t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  <w:t>INTEGER ::= 64</w:t>
      </w:r>
    </w:p>
    <w:p w14:paraId="4CD29E4B" w14:textId="77777777" w:rsidR="00912FCD" w:rsidRPr="00BA1E6B" w:rsidRDefault="00912FCD" w:rsidP="00912FCD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maxnoofSSBs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 255</w:t>
      </w:r>
    </w:p>
    <w:p w14:paraId="470F925D" w14:textId="77777777" w:rsidR="00912FCD" w:rsidRPr="00BA1E6B" w:rsidRDefault="00912FCD" w:rsidP="00912FCD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maxnoSRS-ResourceSets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 16</w:t>
      </w:r>
    </w:p>
    <w:p w14:paraId="3B6EE1F0" w14:textId="77777777" w:rsidR="00912FCD" w:rsidRPr="00BA1E6B" w:rsidRDefault="00912FCD" w:rsidP="00912FCD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maxnoSRS-ResourcePerSet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 16</w:t>
      </w:r>
    </w:p>
    <w:p w14:paraId="27DE7A19" w14:textId="77777777" w:rsidR="00912FCD" w:rsidRPr="00BA1E6B" w:rsidRDefault="00912FCD" w:rsidP="00912FCD">
      <w:pPr>
        <w:pStyle w:val="PL"/>
        <w:rPr>
          <w:rFonts w:eastAsia="SimSun"/>
          <w:snapToGrid w:val="0"/>
        </w:rPr>
      </w:pPr>
      <w:r w:rsidRPr="00BA1E6B">
        <w:rPr>
          <w:snapToGrid w:val="0"/>
        </w:rPr>
        <w:t>maxnoSRS-Carriers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rFonts w:eastAsia="SimSun"/>
          <w:snapToGrid w:val="0"/>
        </w:rPr>
        <w:t>INTEGER ::= 32</w:t>
      </w:r>
    </w:p>
    <w:p w14:paraId="1CFED69E" w14:textId="77777777" w:rsidR="00912FCD" w:rsidRPr="009A1425" w:rsidRDefault="00912FCD" w:rsidP="00912FCD">
      <w:pPr>
        <w:pStyle w:val="PL"/>
        <w:spacing w:line="0" w:lineRule="atLeast"/>
        <w:rPr>
          <w:snapToGrid w:val="0"/>
          <w:lang w:val="sv-SE"/>
        </w:rPr>
      </w:pPr>
      <w:r w:rsidRPr="009A1425">
        <w:rPr>
          <w:snapToGrid w:val="0"/>
          <w:lang w:val="sv-SE"/>
        </w:rPr>
        <w:t>maxnoSCSs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 ::= 5</w:t>
      </w:r>
    </w:p>
    <w:p w14:paraId="777C3473" w14:textId="77777777" w:rsidR="00912FCD" w:rsidRPr="00BA1E6B" w:rsidRDefault="00912FCD" w:rsidP="00912FCD">
      <w:pPr>
        <w:pStyle w:val="PL"/>
        <w:rPr>
          <w:rFonts w:eastAsia="SimSun"/>
          <w:snapToGrid w:val="0"/>
        </w:rPr>
      </w:pPr>
      <w:r w:rsidRPr="00BA1E6B">
        <w:rPr>
          <w:snapToGrid w:val="0"/>
        </w:rPr>
        <w:t>maxnoSRS-Resources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rFonts w:eastAsia="SimSun"/>
          <w:snapToGrid w:val="0"/>
        </w:rPr>
        <w:t>INTEGER ::= 64</w:t>
      </w:r>
    </w:p>
    <w:p w14:paraId="72F523CC" w14:textId="77777777" w:rsidR="00912FCD" w:rsidRPr="008C20F9" w:rsidRDefault="00912FCD" w:rsidP="00912FCD">
      <w:pPr>
        <w:pStyle w:val="PL"/>
        <w:rPr>
          <w:rFonts w:eastAsia="SimSun"/>
          <w:snapToGrid w:val="0"/>
        </w:rPr>
      </w:pPr>
      <w:r w:rsidRPr="006B2844">
        <w:rPr>
          <w:snapToGrid w:val="0"/>
        </w:rPr>
        <w:t>maxnoSRS-PosResources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BA1E6B">
        <w:rPr>
          <w:rFonts w:eastAsia="SimSun"/>
          <w:snapToGrid w:val="0"/>
        </w:rPr>
        <w:t>INTEGER ::= 64</w:t>
      </w:r>
    </w:p>
    <w:p w14:paraId="416B4B69" w14:textId="77777777" w:rsidR="00912FCD" w:rsidRPr="009A1425" w:rsidRDefault="00912FCD" w:rsidP="00912FCD">
      <w:pPr>
        <w:pStyle w:val="PL"/>
        <w:spacing w:line="0" w:lineRule="atLeast"/>
        <w:rPr>
          <w:snapToGrid w:val="0"/>
          <w:lang w:val="sv-SE"/>
        </w:rPr>
      </w:pPr>
      <w:r w:rsidRPr="009A1425">
        <w:rPr>
          <w:snapToGrid w:val="0"/>
          <w:lang w:val="sv-SE"/>
        </w:rPr>
        <w:t>maxnoSRS-PosResourceSets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 ::= 16</w:t>
      </w:r>
    </w:p>
    <w:p w14:paraId="4C38D030" w14:textId="77777777" w:rsidR="00912FCD" w:rsidRPr="009A1425" w:rsidRDefault="00912FCD" w:rsidP="00912FCD">
      <w:pPr>
        <w:pStyle w:val="PL"/>
        <w:spacing w:line="0" w:lineRule="atLeast"/>
        <w:rPr>
          <w:snapToGrid w:val="0"/>
          <w:lang w:val="sv-SE"/>
        </w:rPr>
      </w:pPr>
      <w:r w:rsidRPr="006B2844">
        <w:rPr>
          <w:snapToGrid w:val="0"/>
        </w:rPr>
        <w:t>maxnoSRS-PosResourcePerSet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9A1425">
        <w:rPr>
          <w:snapToGrid w:val="0"/>
          <w:lang w:val="sv-SE"/>
        </w:rPr>
        <w:t>INTEGER ::= 16</w:t>
      </w:r>
    </w:p>
    <w:p w14:paraId="3A97A17F" w14:textId="77777777" w:rsidR="00912FCD" w:rsidRPr="009A1425" w:rsidRDefault="00912FCD" w:rsidP="00912FCD">
      <w:pPr>
        <w:pStyle w:val="PL"/>
        <w:spacing w:line="0" w:lineRule="atLeast"/>
        <w:rPr>
          <w:snapToGrid w:val="0"/>
          <w:lang w:val="sv-SE"/>
        </w:rPr>
      </w:pPr>
      <w:r w:rsidRPr="009A1425">
        <w:rPr>
          <w:snapToGrid w:val="0"/>
          <w:lang w:val="sv-SE"/>
        </w:rPr>
        <w:t>maxnoofPRS-ResourceSets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 ::= 2</w:t>
      </w:r>
    </w:p>
    <w:p w14:paraId="661B59BB" w14:textId="77777777" w:rsidR="00912FCD" w:rsidRPr="009A1425" w:rsidRDefault="00912FCD" w:rsidP="00912FCD">
      <w:pPr>
        <w:pStyle w:val="PL"/>
        <w:spacing w:line="0" w:lineRule="atLeast"/>
        <w:rPr>
          <w:snapToGrid w:val="0"/>
          <w:lang w:val="sv-SE"/>
        </w:rPr>
      </w:pPr>
      <w:r w:rsidRPr="00BA1E6B">
        <w:rPr>
          <w:noProof w:val="0"/>
        </w:rPr>
        <w:t>maxnoofPRS-ResourcesPerSet</w:t>
      </w:r>
      <w:r w:rsidRPr="00BA1E6B">
        <w:rPr>
          <w:noProof w:val="0"/>
        </w:rPr>
        <w:tab/>
      </w:r>
      <w:r w:rsidRPr="00BA1E6B">
        <w:rPr>
          <w:noProof w:val="0"/>
        </w:rPr>
        <w:tab/>
      </w:r>
      <w:r w:rsidRPr="00BA1E6B">
        <w:rPr>
          <w:noProof w:val="0"/>
        </w:rPr>
        <w:tab/>
      </w:r>
      <w:r w:rsidRPr="00BA1E6B">
        <w:rPr>
          <w:noProof w:val="0"/>
        </w:rPr>
        <w:tab/>
      </w:r>
      <w:r w:rsidRPr="009A1425">
        <w:rPr>
          <w:snapToGrid w:val="0"/>
          <w:lang w:val="sv-SE"/>
        </w:rPr>
        <w:t>INTEGER ::= 64</w:t>
      </w:r>
    </w:p>
    <w:p w14:paraId="424E378C" w14:textId="77777777" w:rsidR="00912FCD" w:rsidRPr="00BA1E6B" w:rsidRDefault="00912FCD" w:rsidP="00912FCD">
      <w:pPr>
        <w:pStyle w:val="PL"/>
        <w:rPr>
          <w:rFonts w:eastAsia="SimSun"/>
          <w:snapToGrid w:val="0"/>
        </w:rPr>
      </w:pPr>
      <w:r w:rsidRPr="00BA1E6B">
        <w:rPr>
          <w:snapToGrid w:val="0"/>
        </w:rPr>
        <w:t>maxNoOfMeasTRPs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rFonts w:eastAsia="SimSun"/>
          <w:snapToGrid w:val="0"/>
        </w:rPr>
        <w:t xml:space="preserve">INTEGER ::= </w:t>
      </w:r>
      <w:r>
        <w:rPr>
          <w:rFonts w:eastAsia="SimSun"/>
          <w:snapToGrid w:val="0"/>
        </w:rPr>
        <w:t>64</w:t>
      </w:r>
    </w:p>
    <w:p w14:paraId="4DB5BCD1" w14:textId="77777777" w:rsidR="00912FCD" w:rsidRPr="009A1425" w:rsidRDefault="00912FCD" w:rsidP="00912FCD">
      <w:pPr>
        <w:pStyle w:val="PL"/>
        <w:rPr>
          <w:snapToGrid w:val="0"/>
          <w:lang w:val="sv-SE"/>
        </w:rPr>
      </w:pPr>
      <w:r w:rsidRPr="00BA1E6B">
        <w:rPr>
          <w:rFonts w:eastAsia="SimSun"/>
          <w:snapToGrid w:val="0"/>
        </w:rPr>
        <w:t>maxnoofPRSresourceSets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9A1425">
        <w:rPr>
          <w:snapToGrid w:val="0"/>
          <w:lang w:val="sv-SE"/>
        </w:rPr>
        <w:t>INTEGER ::= 8</w:t>
      </w:r>
    </w:p>
    <w:p w14:paraId="5019784A" w14:textId="77777777" w:rsidR="00912FCD" w:rsidRPr="008C20F9" w:rsidRDefault="00912FCD" w:rsidP="00912FCD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maxnoofPRSresources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9A1425">
        <w:rPr>
          <w:snapToGrid w:val="0"/>
          <w:lang w:val="sv-SE"/>
        </w:rPr>
        <w:t>INTEGER ::= 64</w:t>
      </w:r>
    </w:p>
    <w:p w14:paraId="7C288AF7" w14:textId="77777777" w:rsidR="00912FCD" w:rsidRPr="006A6F20" w:rsidRDefault="00912FCD" w:rsidP="00912FCD">
      <w:pPr>
        <w:pStyle w:val="PL"/>
        <w:rPr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maxnoofSuccessfulHOReports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noProof w:val="0"/>
          <w:snapToGrid w:val="0"/>
        </w:rPr>
        <w:t>INTEGER ::= 64</w:t>
      </w:r>
    </w:p>
    <w:p w14:paraId="3A682F00" w14:textId="77777777" w:rsidR="00912FCD" w:rsidRPr="006A6F20" w:rsidRDefault="00912FCD" w:rsidP="00912FCD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maxnoofNR-UChannelIDs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  <w:t xml:space="preserve">INTEGER ::= </w:t>
      </w:r>
      <w:r>
        <w:rPr>
          <w:rFonts w:eastAsia="SimSun"/>
          <w:noProof w:val="0"/>
          <w:snapToGrid w:val="0"/>
        </w:rPr>
        <w:t>16</w:t>
      </w:r>
    </w:p>
    <w:p w14:paraId="49DFE3D9" w14:textId="77777777" w:rsidR="00912FCD" w:rsidRPr="006A6F20" w:rsidRDefault="00912FCD" w:rsidP="00912FCD">
      <w:pPr>
        <w:pStyle w:val="PL"/>
        <w:rPr>
          <w:rFonts w:eastAsia="SimSun"/>
        </w:rPr>
      </w:pPr>
      <w:r w:rsidRPr="006A6F20">
        <w:rPr>
          <w:rFonts w:eastAsia="SimSun"/>
        </w:rPr>
        <w:t>maxServedCellforSON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>INTEGER ::= 256</w:t>
      </w:r>
    </w:p>
    <w:p w14:paraId="2D34D54C" w14:textId="77777777" w:rsidR="00912FCD" w:rsidRPr="006A6F20" w:rsidRDefault="00912FCD" w:rsidP="00912FCD">
      <w:pPr>
        <w:pStyle w:val="PL"/>
        <w:rPr>
          <w:rFonts w:eastAsia="SimSun"/>
        </w:rPr>
      </w:pPr>
      <w:r w:rsidRPr="006A6F20">
        <w:rPr>
          <w:rFonts w:eastAsia="SimSun"/>
        </w:rPr>
        <w:t>maxNeighbourCellforSON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>INTEGER ::= 32</w:t>
      </w:r>
    </w:p>
    <w:p w14:paraId="5EE799CD" w14:textId="77777777" w:rsidR="00912FCD" w:rsidRPr="006A6F20" w:rsidRDefault="00912FCD" w:rsidP="00912FCD">
      <w:pPr>
        <w:pStyle w:val="PL"/>
        <w:rPr>
          <w:rFonts w:eastAsia="SimSun"/>
        </w:rPr>
      </w:pPr>
      <w:r w:rsidRPr="006A6F20">
        <w:rPr>
          <w:rFonts w:eastAsia="SimSun"/>
        </w:rPr>
        <w:t>maxAffectedCells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>INTEGER ::= 32</w:t>
      </w:r>
    </w:p>
    <w:p w14:paraId="76043B77" w14:textId="77777777" w:rsidR="00912FCD" w:rsidRPr="00DA11D0" w:rsidRDefault="00912FCD" w:rsidP="00912FCD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maxnoofMRBs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rFonts w:eastAsia="SimSun"/>
          <w:snapToGrid w:val="0"/>
        </w:rPr>
        <w:t>INTEGER ::= 32</w:t>
      </w:r>
    </w:p>
    <w:p w14:paraId="1B6A36F3" w14:textId="77777777" w:rsidR="00912FCD" w:rsidRPr="00DA11D0" w:rsidRDefault="00912FCD" w:rsidP="00912FCD">
      <w:pPr>
        <w:pStyle w:val="PL"/>
        <w:rPr>
          <w:rFonts w:eastAsia="SimSun"/>
        </w:rPr>
      </w:pPr>
      <w:r w:rsidRPr="00DA11D0">
        <w:rPr>
          <w:noProof w:val="0"/>
        </w:rPr>
        <w:t>maxnoofMBSQoSFlows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rFonts w:eastAsia="SimSun"/>
        </w:rPr>
        <w:t>INTEGER ::= 64</w:t>
      </w:r>
    </w:p>
    <w:p w14:paraId="54CABF59" w14:textId="77777777" w:rsidR="00912FCD" w:rsidRPr="009A1425" w:rsidRDefault="00912FCD" w:rsidP="00912FCD">
      <w:pPr>
        <w:pStyle w:val="PL"/>
        <w:tabs>
          <w:tab w:val="clear" w:pos="4224"/>
        </w:tabs>
        <w:rPr>
          <w:noProof w:val="0"/>
          <w:snapToGrid w:val="0"/>
          <w:lang w:val="sv-SE" w:eastAsia="zh-CN"/>
        </w:rPr>
      </w:pPr>
      <w:r w:rsidRPr="00DA11D0">
        <w:rPr>
          <w:rFonts w:hint="eastAsia"/>
          <w:snapToGrid w:val="0"/>
          <w:lang w:eastAsia="zh-CN"/>
        </w:rPr>
        <w:t>maxnoofMBSFSAs</w:t>
      </w:r>
      <w:r w:rsidRPr="00DA11D0">
        <w:t xml:space="preserve"> </w:t>
      </w:r>
      <w:r w:rsidRPr="00DA11D0">
        <w:rPr>
          <w:rFonts w:hint="eastAsia"/>
          <w:lang w:eastAsia="zh-CN"/>
        </w:rPr>
        <w:tab/>
      </w:r>
      <w:r w:rsidRPr="00DA11D0">
        <w:rPr>
          <w:rFonts w:hint="eastAsia"/>
          <w:lang w:eastAsia="zh-CN"/>
        </w:rPr>
        <w:tab/>
      </w:r>
      <w:r w:rsidRPr="00DA11D0">
        <w:rPr>
          <w:rFonts w:hint="eastAsia"/>
          <w:lang w:eastAsia="zh-CN"/>
        </w:rPr>
        <w:tab/>
      </w:r>
      <w:r w:rsidRPr="00DA11D0">
        <w:rPr>
          <w:rFonts w:hint="eastAsia"/>
          <w:lang w:eastAsia="zh-CN"/>
        </w:rPr>
        <w:tab/>
      </w:r>
      <w:r w:rsidRPr="00DA11D0">
        <w:rPr>
          <w:rFonts w:hint="eastAsia"/>
          <w:lang w:eastAsia="zh-CN"/>
        </w:rPr>
        <w:tab/>
      </w:r>
      <w:r w:rsidRPr="00DA11D0">
        <w:rPr>
          <w:rFonts w:hint="eastAsia"/>
          <w:lang w:eastAsia="zh-CN"/>
        </w:rPr>
        <w:tab/>
      </w:r>
      <w:r w:rsidRPr="00DA11D0">
        <w:rPr>
          <w:rFonts w:hint="eastAsia"/>
          <w:lang w:eastAsia="zh-CN"/>
        </w:rPr>
        <w:tab/>
      </w:r>
      <w:r w:rsidRPr="00DA11D0">
        <w:t xml:space="preserve">INTEGER ::= </w:t>
      </w:r>
      <w:r w:rsidRPr="00DA11D0">
        <w:rPr>
          <w:rFonts w:hint="eastAsia"/>
          <w:lang w:eastAsia="zh-CN"/>
        </w:rPr>
        <w:t>256</w:t>
      </w:r>
    </w:p>
    <w:p w14:paraId="011BA695" w14:textId="77777777" w:rsidR="00912FCD" w:rsidRPr="00DA11D0" w:rsidRDefault="00912FCD" w:rsidP="00912FCD">
      <w:pPr>
        <w:pStyle w:val="PL"/>
        <w:rPr>
          <w:rFonts w:eastAsia="SimSun"/>
          <w:snapToGrid w:val="0"/>
        </w:rPr>
      </w:pPr>
      <w:r w:rsidRPr="00DA11D0">
        <w:rPr>
          <w:rFonts w:cs="Arial"/>
          <w:iCs/>
        </w:rPr>
        <w:t>maxnoofUEIDforPaging</w:t>
      </w:r>
      <w:r w:rsidRPr="00DA11D0">
        <w:t xml:space="preserve"> 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INTEGER ::= 4096</w:t>
      </w:r>
    </w:p>
    <w:p w14:paraId="1CD24F2A" w14:textId="77777777" w:rsidR="00912FCD" w:rsidRPr="00F85EA2" w:rsidRDefault="00912FCD" w:rsidP="00912FCD">
      <w:pPr>
        <w:pStyle w:val="PL"/>
        <w:rPr>
          <w:noProof w:val="0"/>
        </w:rPr>
      </w:pPr>
      <w:r w:rsidRPr="00F85EA2">
        <w:rPr>
          <w:noProof w:val="0"/>
        </w:rPr>
        <w:t>maxnoofCellsforMBS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 xml:space="preserve">INTEGER ::= </w:t>
      </w:r>
      <w:r>
        <w:rPr>
          <w:noProof w:val="0"/>
        </w:rPr>
        <w:t>512</w:t>
      </w:r>
    </w:p>
    <w:p w14:paraId="4B33B81A" w14:textId="77777777" w:rsidR="00912FCD" w:rsidRPr="00F85EA2" w:rsidRDefault="00912FCD" w:rsidP="00912FCD">
      <w:pPr>
        <w:pStyle w:val="PL"/>
        <w:rPr>
          <w:noProof w:val="0"/>
        </w:rPr>
      </w:pPr>
      <w:r w:rsidRPr="00F85EA2">
        <w:rPr>
          <w:noProof w:val="0"/>
        </w:rPr>
        <w:t>maxnoofTAIforMBS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 xml:space="preserve">INTEGER ::= </w:t>
      </w:r>
      <w:r>
        <w:rPr>
          <w:noProof w:val="0"/>
        </w:rPr>
        <w:t>512</w:t>
      </w:r>
    </w:p>
    <w:p w14:paraId="1A2AAB7B" w14:textId="77777777" w:rsidR="00912FCD" w:rsidRPr="00DA11D0" w:rsidRDefault="00912FCD" w:rsidP="00912FCD">
      <w:pPr>
        <w:pStyle w:val="PL"/>
        <w:rPr>
          <w:noProof w:val="0"/>
          <w:snapToGrid w:val="0"/>
        </w:rPr>
      </w:pPr>
      <w:r w:rsidRPr="00F85EA2">
        <w:rPr>
          <w:noProof w:val="0"/>
          <w:snapToGrid w:val="0"/>
        </w:rPr>
        <w:t>maxnoofMBSAreaSessionIDs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INTEGER ::= 256</w:t>
      </w:r>
    </w:p>
    <w:p w14:paraId="72014A5F" w14:textId="77777777" w:rsidR="00912FCD" w:rsidRPr="00DA11D0" w:rsidRDefault="00912FCD" w:rsidP="00912FCD">
      <w:pPr>
        <w:pStyle w:val="PL"/>
        <w:rPr>
          <w:rFonts w:eastAsia="SimSun"/>
          <w:snapToGrid w:val="0"/>
        </w:rPr>
      </w:pPr>
      <w:r w:rsidRPr="00F85EA2">
        <w:rPr>
          <w:rFonts w:eastAsia="Malgun Gothic"/>
          <w:noProof w:val="0"/>
          <w:snapToGrid w:val="0"/>
        </w:rPr>
        <w:t>maxnoofMBSServiceAreaInformation</w:t>
      </w:r>
      <w:r w:rsidRPr="00F85EA2">
        <w:rPr>
          <w:rFonts w:eastAsia="Malgun Gothic"/>
          <w:noProof w:val="0"/>
          <w:snapToGrid w:val="0"/>
        </w:rPr>
        <w:tab/>
      </w:r>
      <w:r w:rsidRPr="00F85EA2">
        <w:rPr>
          <w:rFonts w:eastAsia="Malgun Gothic"/>
          <w:noProof w:val="0"/>
          <w:snapToGrid w:val="0"/>
        </w:rPr>
        <w:tab/>
        <w:t xml:space="preserve">INTEGER ::= </w:t>
      </w:r>
      <w:r>
        <w:rPr>
          <w:rFonts w:eastAsia="Malgun Gothic"/>
          <w:noProof w:val="0"/>
          <w:snapToGrid w:val="0"/>
        </w:rPr>
        <w:t>256</w:t>
      </w:r>
    </w:p>
    <w:p w14:paraId="368F23A9" w14:textId="77777777" w:rsidR="00912FCD" w:rsidRDefault="00912FCD" w:rsidP="00912FCD">
      <w:pPr>
        <w:pStyle w:val="PL"/>
        <w:rPr>
          <w:rFonts w:eastAsia="SimSun"/>
          <w:snapToGrid w:val="0"/>
          <w:lang w:eastAsia="zh-CN"/>
        </w:rPr>
      </w:pPr>
      <w:r>
        <w:rPr>
          <w:rFonts w:cs="Arial"/>
          <w:iCs/>
        </w:rPr>
        <w:t>maxnoofIABCongInd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</w:rPr>
        <w:t>INTEGER ::= 1024</w:t>
      </w:r>
    </w:p>
    <w:p w14:paraId="2C57DBB1" w14:textId="77777777" w:rsidR="00912FCD" w:rsidRPr="00012A09" w:rsidRDefault="00912FCD" w:rsidP="00912FCD">
      <w:pPr>
        <w:pStyle w:val="PL"/>
        <w:rPr>
          <w:rFonts w:eastAsia="SimSun"/>
          <w:snapToGrid w:val="0"/>
        </w:rPr>
      </w:pPr>
      <w:r w:rsidRPr="00012A09">
        <w:rPr>
          <w:rFonts w:eastAsia="SimSun"/>
          <w:snapToGrid w:val="0"/>
        </w:rPr>
        <w:t>maxnoofNeighbourNodeCellsIAB</w:t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>INTEGER ::= 102</w:t>
      </w:r>
      <w:r>
        <w:rPr>
          <w:rFonts w:eastAsia="SimSun"/>
          <w:snapToGrid w:val="0"/>
        </w:rPr>
        <w:t>4</w:t>
      </w:r>
      <w:r w:rsidRPr="00012A09">
        <w:rPr>
          <w:rFonts w:eastAsia="SimSun"/>
          <w:snapToGrid w:val="0"/>
        </w:rPr>
        <w:t xml:space="preserve"> </w:t>
      </w:r>
    </w:p>
    <w:p w14:paraId="4193F236" w14:textId="77777777" w:rsidR="00912FCD" w:rsidRPr="00012A09" w:rsidRDefault="00912FCD" w:rsidP="00912FCD">
      <w:pPr>
        <w:pStyle w:val="PL"/>
        <w:rPr>
          <w:rFonts w:eastAsia="SimSun"/>
          <w:snapToGrid w:val="0"/>
        </w:rPr>
      </w:pPr>
      <w:r w:rsidRPr="00012A09">
        <w:rPr>
          <w:rFonts w:eastAsia="SimSun"/>
          <w:snapToGrid w:val="0"/>
        </w:rPr>
        <w:t>maxnoofRBsetsPerCell</w:t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  <w:t>INTEGER ::= 8</w:t>
      </w:r>
    </w:p>
    <w:p w14:paraId="63BFE472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012A09">
        <w:rPr>
          <w:rFonts w:eastAsia="SimSun"/>
          <w:snapToGrid w:val="0"/>
        </w:rPr>
        <w:t>maxnoofRBsetsPerCell-1</w:t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  <w:t>INTEGER ::= 7</w:t>
      </w:r>
    </w:p>
    <w:p w14:paraId="53ABD9A8" w14:textId="77777777" w:rsidR="00912FCD" w:rsidRPr="008C20F9" w:rsidRDefault="00912FCD" w:rsidP="00912FCD">
      <w:pPr>
        <w:pStyle w:val="PL"/>
        <w:rPr>
          <w:rFonts w:eastAsia="SimSun"/>
          <w:snapToGrid w:val="0"/>
        </w:rPr>
      </w:pPr>
      <w:r>
        <w:rPr>
          <w:snapToGrid w:val="0"/>
          <w:lang w:val="sv-SE"/>
        </w:rPr>
        <w:t>maxnoofMeasPDC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16</w:t>
      </w:r>
    </w:p>
    <w:p w14:paraId="02C9DF9F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BC3980">
        <w:rPr>
          <w:rFonts w:eastAsia="SimSun"/>
          <w:snapToGrid w:val="0"/>
        </w:rPr>
        <w:t>maxnoARPs</w:t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  <w:t>INTEGER ::=</w:t>
      </w:r>
      <w:r w:rsidRPr="00BC3980">
        <w:rPr>
          <w:rFonts w:eastAsia="SimSun"/>
          <w:snapToGrid w:val="0"/>
        </w:rPr>
        <w:tab/>
      </w:r>
      <w:r>
        <w:rPr>
          <w:rFonts w:eastAsia="SimSun"/>
          <w:snapToGrid w:val="0"/>
        </w:rPr>
        <w:t>16</w:t>
      </w:r>
    </w:p>
    <w:p w14:paraId="15948538" w14:textId="77777777" w:rsidR="00912FCD" w:rsidRDefault="00912FCD" w:rsidP="00912FCD">
      <w:pPr>
        <w:pStyle w:val="PL"/>
        <w:rPr>
          <w:snapToGrid w:val="0"/>
        </w:rPr>
      </w:pPr>
      <w:r w:rsidRPr="00321017">
        <w:rPr>
          <w:snapToGrid w:val="0"/>
        </w:rPr>
        <w:t>maxnoofULAoAs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2CD7">
        <w:rPr>
          <w:snapToGrid w:val="0"/>
        </w:rPr>
        <w:t>INTEGER ::= 8</w:t>
      </w:r>
    </w:p>
    <w:p w14:paraId="7DC7807F" w14:textId="77777777" w:rsidR="00912FCD" w:rsidRDefault="00912FCD" w:rsidP="00912FCD">
      <w:pPr>
        <w:pStyle w:val="PL"/>
        <w:rPr>
          <w:snapToGrid w:val="0"/>
        </w:rPr>
      </w:pPr>
      <w:r w:rsidRPr="00492CD7">
        <w:t>maxNoPath</w:t>
      </w:r>
      <w:r>
        <w:t>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2CD7">
        <w:rPr>
          <w:snapToGrid w:val="0"/>
        </w:rPr>
        <w:t>INTEGER ::= 8</w:t>
      </w:r>
    </w:p>
    <w:p w14:paraId="69998018" w14:textId="77777777" w:rsidR="00912FCD" w:rsidRDefault="00912FCD" w:rsidP="00912FCD">
      <w:pPr>
        <w:pStyle w:val="PL"/>
        <w:rPr>
          <w:snapToGrid w:val="0"/>
        </w:rPr>
      </w:pPr>
      <w:r w:rsidRPr="00842760">
        <w:rPr>
          <w:snapToGrid w:val="0"/>
        </w:rPr>
        <w:t>m</w:t>
      </w:r>
      <w:r>
        <w:rPr>
          <w:snapToGrid w:val="0"/>
        </w:rPr>
        <w:t>axnoTRPTEGs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40D41194" w14:textId="77777777" w:rsidR="00912FCD" w:rsidRPr="009A1425" w:rsidRDefault="00912FCD" w:rsidP="00912FCD">
      <w:pPr>
        <w:pStyle w:val="PL"/>
        <w:rPr>
          <w:rFonts w:eastAsia="SimSun"/>
          <w:snapToGrid w:val="0"/>
          <w:lang w:val="sv-SE"/>
        </w:rPr>
      </w:pPr>
      <w:r w:rsidRPr="004B13C7"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 w:rsidRPr="009A1425">
        <w:rPr>
          <w:rFonts w:eastAsia="SimSun"/>
          <w:snapToGrid w:val="0"/>
          <w:lang w:val="sv-SE"/>
        </w:rPr>
        <w:t>INTEGER ::= 4</w:t>
      </w:r>
    </w:p>
    <w:p w14:paraId="22B33415" w14:textId="77777777" w:rsidR="00912FCD" w:rsidRPr="00EC3636" w:rsidRDefault="00912FCD" w:rsidP="00912FCD">
      <w:pPr>
        <w:pStyle w:val="PL"/>
        <w:rPr>
          <w:noProof w:val="0"/>
          <w:snapToGrid w:val="0"/>
        </w:rPr>
      </w:pPr>
      <w:r w:rsidRPr="00EC3636">
        <w:rPr>
          <w:noProof w:val="0"/>
          <w:snapToGrid w:val="0"/>
        </w:rPr>
        <w:t>maxNumResourcesPerAngle</w:t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  <w:t xml:space="preserve">INTEGER ::= </w:t>
      </w:r>
      <w:r>
        <w:rPr>
          <w:noProof w:val="0"/>
          <w:snapToGrid w:val="0"/>
        </w:rPr>
        <w:t>24</w:t>
      </w:r>
    </w:p>
    <w:p w14:paraId="4FE1D0E3" w14:textId="77777777" w:rsidR="00912FCD" w:rsidRPr="00EC3636" w:rsidRDefault="00912FCD" w:rsidP="00912FCD">
      <w:pPr>
        <w:pStyle w:val="PL"/>
        <w:rPr>
          <w:noProof w:val="0"/>
          <w:snapToGrid w:val="0"/>
        </w:rPr>
      </w:pPr>
      <w:r w:rsidRPr="00EC3636">
        <w:rPr>
          <w:noProof w:val="0"/>
          <w:snapToGrid w:val="0"/>
        </w:rPr>
        <w:t>maxnoAzimuthAngles</w:t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  <w:t>INTEGER ::= 3600</w:t>
      </w:r>
    </w:p>
    <w:p w14:paraId="25176457" w14:textId="77777777" w:rsidR="00912FCD" w:rsidRPr="00EC3636" w:rsidRDefault="00912FCD" w:rsidP="00912FCD">
      <w:pPr>
        <w:pStyle w:val="PL"/>
        <w:rPr>
          <w:noProof w:val="0"/>
          <w:snapToGrid w:val="0"/>
        </w:rPr>
      </w:pPr>
      <w:r w:rsidRPr="00EC3636">
        <w:rPr>
          <w:noProof w:val="0"/>
          <w:snapToGrid w:val="0"/>
        </w:rPr>
        <w:t>maxnoElevationAngles</w:t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  <w:t>INTEGER ::= 1801</w:t>
      </w:r>
    </w:p>
    <w:p w14:paraId="0D712936" w14:textId="77777777" w:rsidR="00912FCD" w:rsidRPr="00EC3636" w:rsidRDefault="00912FCD" w:rsidP="00912FCD">
      <w:pPr>
        <w:pStyle w:val="PL"/>
        <w:rPr>
          <w:noProof w:val="0"/>
          <w:snapToGrid w:val="0"/>
        </w:rPr>
      </w:pPr>
      <w:r w:rsidRPr="005B4E75">
        <w:rPr>
          <w:noProof w:val="0"/>
          <w:snapToGrid w:val="0"/>
        </w:rPr>
        <w:t>maxnoofPRSTRPs</w:t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  <w:t>INTEGER ::= 256</w:t>
      </w:r>
    </w:p>
    <w:p w14:paraId="4946BAA8" w14:textId="77777777" w:rsidR="00912FCD" w:rsidRPr="00036EE1" w:rsidRDefault="00912FCD" w:rsidP="00912FCD">
      <w:pPr>
        <w:pStyle w:val="PL"/>
        <w:rPr>
          <w:rFonts w:eastAsia="SimSun"/>
          <w:snapToGrid w:val="0"/>
        </w:rPr>
      </w:pPr>
      <w:r w:rsidRPr="0076402D">
        <w:rPr>
          <w:snapToGrid w:val="0"/>
        </w:rPr>
        <w:t>maxnoofQoEInformation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  <w:lang w:val="sv-SE"/>
        </w:rPr>
        <w:t>INTEGER ::= 16</w:t>
      </w:r>
    </w:p>
    <w:p w14:paraId="3973A828" w14:textId="77777777" w:rsidR="00912FCD" w:rsidRDefault="00912FCD" w:rsidP="00912FCD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>maxnoofUuRLCChannels</w:t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 w:rsidRPr="009A1425">
        <w:rPr>
          <w:snapToGrid w:val="0"/>
          <w:lang w:val="sv-SE"/>
        </w:rPr>
        <w:t>INTEGER ::= 32</w:t>
      </w:r>
    </w:p>
    <w:p w14:paraId="2506DA4E" w14:textId="77777777" w:rsidR="00912FCD" w:rsidRDefault="00912FCD" w:rsidP="00912FCD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>maxnoofPC5RLCChannels</w:t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 w:rsidRPr="009A1425">
        <w:rPr>
          <w:snapToGrid w:val="0"/>
          <w:lang w:val="sv-SE"/>
        </w:rPr>
        <w:t>INTEGER ::= 512</w:t>
      </w:r>
    </w:p>
    <w:p w14:paraId="12F198A9" w14:textId="77777777" w:rsidR="00912FCD" w:rsidRDefault="00912FCD" w:rsidP="00912FCD">
      <w:pPr>
        <w:pStyle w:val="PL"/>
        <w:rPr>
          <w:rFonts w:eastAsia="SimSun"/>
          <w:snapToGrid w:val="0"/>
          <w:lang w:eastAsia="zh-CN"/>
        </w:rPr>
      </w:pPr>
      <w:r w:rsidRPr="009E6EC2">
        <w:rPr>
          <w:bCs/>
          <w:iCs/>
          <w:szCs w:val="18"/>
        </w:rPr>
        <w:lastRenderedPageBreak/>
        <w:t>maxnoofSMBRValues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9A1425">
        <w:rPr>
          <w:snapToGrid w:val="0"/>
          <w:lang w:val="sv-SE"/>
        </w:rPr>
        <w:t xml:space="preserve">INTEGER ::= </w:t>
      </w:r>
      <w:r>
        <w:rPr>
          <w:rFonts w:eastAsia="SimSun" w:hint="eastAsia"/>
          <w:snapToGrid w:val="0"/>
          <w:lang w:eastAsia="zh-CN"/>
        </w:rPr>
        <w:t>8</w:t>
      </w:r>
    </w:p>
    <w:p w14:paraId="597A5952" w14:textId="77777777" w:rsidR="00912FCD" w:rsidRPr="009A1425" w:rsidRDefault="00912FCD" w:rsidP="00912FCD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>maxnoofMRBsforUE</w:t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 w:rsidRPr="009A1425">
        <w:rPr>
          <w:snapToGrid w:val="0"/>
          <w:lang w:val="sv-SE"/>
        </w:rPr>
        <w:t>INTEGER ::= 64</w:t>
      </w:r>
    </w:p>
    <w:p w14:paraId="45C17508" w14:textId="77777777" w:rsidR="00912FCD" w:rsidRDefault="00912FCD" w:rsidP="00912FCD">
      <w:pPr>
        <w:pStyle w:val="PL"/>
        <w:rPr>
          <w:rFonts w:eastAsia="FangSong"/>
          <w:snapToGrid w:val="0"/>
        </w:rPr>
      </w:pPr>
      <w:r w:rsidRPr="009A1425">
        <w:rPr>
          <w:snapToGrid w:val="0"/>
          <w:lang w:val="sv-SE"/>
        </w:rPr>
        <w:t>maxnoofMBSSessionsofUE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 ::= 256</w:t>
      </w:r>
    </w:p>
    <w:p w14:paraId="29B3905F" w14:textId="77777777" w:rsidR="00912FCD" w:rsidRDefault="00912FCD" w:rsidP="00912FCD">
      <w:pPr>
        <w:pStyle w:val="PL"/>
        <w:rPr>
          <w:rFonts w:eastAsia="Courier"/>
        </w:rPr>
      </w:pPr>
      <w:r>
        <w:rPr>
          <w:rFonts w:eastAsia="Courier"/>
        </w:rPr>
        <w:t>maxnoof</w:t>
      </w:r>
      <w:r>
        <w:rPr>
          <w:rFonts w:hint="eastAsia"/>
          <w:lang w:eastAsia="zh-CN"/>
        </w:rPr>
        <w:t>SL</w:t>
      </w:r>
      <w:r>
        <w:rPr>
          <w:rFonts w:eastAsia="Courier"/>
        </w:rPr>
        <w:t>destination</w:t>
      </w:r>
      <w:r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eastAsia="Courier"/>
        </w:rPr>
        <w:t>INTEGER ::= 32</w:t>
      </w:r>
    </w:p>
    <w:p w14:paraId="68B64588" w14:textId="77777777" w:rsidR="00912FCD" w:rsidRDefault="00912FCD" w:rsidP="00912FCD">
      <w:pPr>
        <w:pStyle w:val="PL"/>
        <w:rPr>
          <w:snapToGrid w:val="0"/>
          <w:lang w:eastAsia="zh-CN"/>
        </w:rPr>
      </w:pPr>
      <w:r w:rsidRPr="00154F93">
        <w:rPr>
          <w:rFonts w:eastAsia="SimSun"/>
          <w:snapToGrid w:val="0"/>
          <w:lang w:eastAsia="zh-CN"/>
        </w:rPr>
        <w:t>maxnoofNSAGs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INTEGER ::= 256</w:t>
      </w:r>
    </w:p>
    <w:p w14:paraId="33965503" w14:textId="77777777" w:rsidR="00912FCD" w:rsidRDefault="00912FCD" w:rsidP="00912FCD">
      <w:pPr>
        <w:pStyle w:val="PL"/>
        <w:rPr>
          <w:snapToGrid w:val="0"/>
          <w:lang w:eastAsia="zh-CN"/>
        </w:rPr>
      </w:pPr>
      <w:r w:rsidRPr="00A07BEC">
        <w:rPr>
          <w:noProof w:val="0"/>
          <w:snapToGrid w:val="0"/>
        </w:rPr>
        <w:t>maxnoof</w:t>
      </w:r>
      <w:r>
        <w:rPr>
          <w:noProof w:val="0"/>
          <w:snapToGrid w:val="0"/>
        </w:rPr>
        <w:t>SDTBearer</w:t>
      </w:r>
      <w:r w:rsidRPr="00A07BEC">
        <w:rPr>
          <w:noProof w:val="0"/>
          <w:snapToGrid w:val="0"/>
        </w:rPr>
        <w:t>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INTEGER ::= 72</w:t>
      </w:r>
    </w:p>
    <w:p w14:paraId="29482F6E" w14:textId="77777777" w:rsidR="00912FCD" w:rsidRDefault="00912FCD" w:rsidP="00912FCD">
      <w:pPr>
        <w:pStyle w:val="PL"/>
        <w:rPr>
          <w:snapToGrid w:val="0"/>
          <w:lang w:eastAsia="zh-CN"/>
        </w:rPr>
      </w:pPr>
      <w:r w:rsidRPr="00997DDC">
        <w:t>maxnoofServingCellMOs</w:t>
      </w:r>
      <w:r>
        <w:tab/>
      </w:r>
      <w:r>
        <w:tab/>
      </w:r>
      <w:r>
        <w:tab/>
      </w:r>
      <w:r>
        <w:tab/>
      </w:r>
      <w:r>
        <w:tab/>
      </w:r>
      <w:r w:rsidRPr="00D25E34">
        <w:rPr>
          <w:snapToGrid w:val="0"/>
          <w:lang w:eastAsia="zh-CN"/>
        </w:rPr>
        <w:t xml:space="preserve">INTEGER ::= </w:t>
      </w:r>
      <w:r>
        <w:rPr>
          <w:snapToGrid w:val="0"/>
          <w:lang w:eastAsia="zh-CN"/>
        </w:rPr>
        <w:t>16</w:t>
      </w:r>
    </w:p>
    <w:p w14:paraId="5150528C" w14:textId="77777777" w:rsidR="00912FCD" w:rsidRPr="00EA5FA7" w:rsidRDefault="00912FCD" w:rsidP="00912FCD">
      <w:pPr>
        <w:pStyle w:val="PL"/>
        <w:rPr>
          <w:snapToGrid w:val="0"/>
        </w:rPr>
      </w:pPr>
      <w:r w:rsidRPr="00361302">
        <w:rPr>
          <w:snapToGrid w:val="0"/>
        </w:rPr>
        <w:t>maxNrofBWPs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25E34">
        <w:rPr>
          <w:snapToGrid w:val="0"/>
          <w:lang w:eastAsia="zh-CN"/>
        </w:rPr>
        <w:t xml:space="preserve">INTEGER ::= </w:t>
      </w:r>
      <w:r>
        <w:rPr>
          <w:snapToGrid w:val="0"/>
          <w:lang w:eastAsia="zh-CN"/>
        </w:rPr>
        <w:t>8</w:t>
      </w:r>
    </w:p>
    <w:p w14:paraId="117B988F" w14:textId="77777777" w:rsidR="00912FCD" w:rsidRDefault="00912FCD" w:rsidP="00912FCD">
      <w:pPr>
        <w:pStyle w:val="PL"/>
        <w:spacing w:line="0" w:lineRule="atLeast"/>
        <w:rPr>
          <w:snapToGrid w:val="0"/>
        </w:rPr>
      </w:pPr>
      <w:r w:rsidRPr="00EA5FA7">
        <w:rPr>
          <w:noProof w:val="0"/>
          <w:snapToGrid w:val="0"/>
        </w:rPr>
        <w:t>maxnoof</w:t>
      </w:r>
      <w:r>
        <w:rPr>
          <w:noProof w:val="0"/>
          <w:snapToGrid w:val="0"/>
        </w:rPr>
        <w:t>Pos</w:t>
      </w:r>
      <w:r w:rsidRPr="00EA5FA7">
        <w:rPr>
          <w:noProof w:val="0"/>
          <w:snapToGrid w:val="0"/>
        </w:rPr>
        <w:t>SITypes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7F2C40">
        <w:rPr>
          <w:rFonts w:hint="eastAsia"/>
          <w:snapToGrid w:val="0"/>
        </w:rPr>
        <w:t xml:space="preserve">INTEGER ::= </w:t>
      </w:r>
      <w:r>
        <w:rPr>
          <w:snapToGrid w:val="0"/>
        </w:rPr>
        <w:t>32</w:t>
      </w:r>
    </w:p>
    <w:p w14:paraId="4D98554E" w14:textId="77777777" w:rsidR="00912FCD" w:rsidRDefault="00912FCD" w:rsidP="00912FCD">
      <w:pPr>
        <w:pStyle w:val="PL"/>
        <w:rPr>
          <w:rFonts w:eastAsia="SimSun"/>
          <w:snapToGrid w:val="0"/>
          <w:lang w:eastAsia="zh-CN"/>
        </w:rPr>
      </w:pPr>
    </w:p>
    <w:p w14:paraId="680D6361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</w:p>
    <w:p w14:paraId="64AA7C78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</w:p>
    <w:p w14:paraId="7B75E793" w14:textId="77777777" w:rsidR="00912FCD" w:rsidRPr="00EA5FA7" w:rsidRDefault="00912FCD" w:rsidP="00912FCD">
      <w:pPr>
        <w:pStyle w:val="PL"/>
        <w:rPr>
          <w:noProof w:val="0"/>
          <w:snapToGrid w:val="0"/>
        </w:rPr>
      </w:pPr>
    </w:p>
    <w:p w14:paraId="7541E663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C306B0F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8880B78" w14:textId="77777777" w:rsidR="00912FCD" w:rsidRPr="00EA5FA7" w:rsidRDefault="00912FCD" w:rsidP="00912FCD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IEs</w:t>
      </w:r>
    </w:p>
    <w:p w14:paraId="462CDF86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287E4DB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26382D7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</w:p>
    <w:p w14:paraId="6E9F77C6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0</w:t>
      </w:r>
    </w:p>
    <w:p w14:paraId="76C2E8ED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id-Cells-Failed-to-be-Activated-List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</w:t>
      </w:r>
    </w:p>
    <w:p w14:paraId="2E6ED1FF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id-Cells-Failed-to-be-Activated-List-Item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</w:t>
      </w:r>
    </w:p>
    <w:p w14:paraId="6C7AEDE3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id-Cells-to-be-Activated-List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</w:t>
      </w:r>
    </w:p>
    <w:p w14:paraId="43051DE4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id-Cells-to-be-Activated-List-Item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4</w:t>
      </w:r>
    </w:p>
    <w:p w14:paraId="36589A8E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id-Cells-to-be-Deactivated-List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</w:t>
      </w:r>
    </w:p>
    <w:p w14:paraId="002E148E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id-Cells-to-be-Deactivated-List-Item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</w:t>
      </w:r>
    </w:p>
    <w:p w14:paraId="02D72C55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id-CriticalityDiagnostics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</w:t>
      </w:r>
    </w:p>
    <w:p w14:paraId="13CC7AD2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id-CUtoDURRCInformation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</w:t>
      </w:r>
    </w:p>
    <w:p w14:paraId="26908626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</w:t>
      </w:r>
    </w:p>
    <w:p w14:paraId="1177186B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</w:t>
      </w:r>
    </w:p>
    <w:p w14:paraId="20F069F9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</w:t>
      </w:r>
    </w:p>
    <w:p w14:paraId="421E2DEA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</w:t>
      </w:r>
    </w:p>
    <w:p w14:paraId="1AD451E6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</w:t>
      </w:r>
    </w:p>
    <w:p w14:paraId="5E56A54B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17</w:t>
      </w:r>
    </w:p>
    <w:p w14:paraId="3D1005B0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id-DRBs-ModifiedConf-Item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18</w:t>
      </w:r>
    </w:p>
    <w:p w14:paraId="2AB709CE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id-DRBs-ModifiedConf-List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19</w:t>
      </w:r>
    </w:p>
    <w:p w14:paraId="4AFFE7A5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</w:t>
      </w:r>
    </w:p>
    <w:p w14:paraId="56668D8A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21</w:t>
      </w:r>
    </w:p>
    <w:p w14:paraId="3750D6DA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22</w:t>
      </w:r>
    </w:p>
    <w:p w14:paraId="334F3C5E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23</w:t>
      </w:r>
    </w:p>
    <w:p w14:paraId="01CBAD75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24</w:t>
      </w:r>
    </w:p>
    <w:p w14:paraId="7DCA03AB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25</w:t>
      </w:r>
    </w:p>
    <w:p w14:paraId="49FBB0BB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26</w:t>
      </w:r>
    </w:p>
    <w:p w14:paraId="57B7DF35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27</w:t>
      </w:r>
    </w:p>
    <w:p w14:paraId="43FAD5F6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28</w:t>
      </w:r>
    </w:p>
    <w:p w14:paraId="08EF12D1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29</w:t>
      </w:r>
    </w:p>
    <w:p w14:paraId="56B1843C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30</w:t>
      </w:r>
    </w:p>
    <w:p w14:paraId="732AE75B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31</w:t>
      </w:r>
    </w:p>
    <w:p w14:paraId="4FFA8E09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32</w:t>
      </w:r>
    </w:p>
    <w:p w14:paraId="5A27D266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33</w:t>
      </w:r>
    </w:p>
    <w:p w14:paraId="44BF78CF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34</w:t>
      </w:r>
    </w:p>
    <w:p w14:paraId="008A6A4E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35</w:t>
      </w:r>
    </w:p>
    <w:p w14:paraId="591CE24A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36</w:t>
      </w:r>
    </w:p>
    <w:p w14:paraId="44221450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id-DRBs-ToBeSetupMod-List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37</w:t>
      </w:r>
    </w:p>
    <w:p w14:paraId="6A7227C9" w14:textId="77777777" w:rsidR="00912FCD" w:rsidRPr="006B2844" w:rsidRDefault="00912FCD" w:rsidP="00912FCD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id-DRXCycle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38</w:t>
      </w:r>
    </w:p>
    <w:p w14:paraId="386D4B59" w14:textId="77777777" w:rsidR="00912FCD" w:rsidRPr="006B2844" w:rsidRDefault="00912FCD" w:rsidP="00912FCD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id-DUtoCURRCInformation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39</w:t>
      </w:r>
    </w:p>
    <w:p w14:paraId="53F05C70" w14:textId="77777777" w:rsidR="00912FCD" w:rsidRPr="006B2844" w:rsidRDefault="00912FCD" w:rsidP="00912FCD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id-gNB-CU-UE-F1AP-ID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40</w:t>
      </w:r>
    </w:p>
    <w:p w14:paraId="47171CFD" w14:textId="77777777" w:rsidR="00912FCD" w:rsidRPr="006B2844" w:rsidRDefault="00912FCD" w:rsidP="00912FCD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id-gNB-DU-UE-F1AP-ID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ProtocolIE-ID ::= 41</w:t>
      </w:r>
    </w:p>
    <w:p w14:paraId="5CBFE9C1" w14:textId="77777777" w:rsidR="00912FCD" w:rsidRPr="006B2844" w:rsidRDefault="00912FCD" w:rsidP="00912FCD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id-gNB-DU-ID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ProtocolIE-ID ::= 42</w:t>
      </w:r>
    </w:p>
    <w:p w14:paraId="497774C5" w14:textId="77777777" w:rsidR="00912FCD" w:rsidRPr="006B2844" w:rsidRDefault="00912FCD" w:rsidP="00912FCD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id-GNB-DU-Served-Cells-Item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43</w:t>
      </w:r>
    </w:p>
    <w:p w14:paraId="06C77360" w14:textId="77777777" w:rsidR="00912FCD" w:rsidRPr="006B2844" w:rsidRDefault="00912FCD" w:rsidP="00912FCD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id-gNB-DU-Served-Cells-List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44</w:t>
      </w:r>
    </w:p>
    <w:p w14:paraId="2CA1DA21" w14:textId="77777777" w:rsidR="00912FCD" w:rsidRPr="006B2844" w:rsidRDefault="00912FCD" w:rsidP="00912FCD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id-gNB-DU-Name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45</w:t>
      </w:r>
    </w:p>
    <w:p w14:paraId="5839FCED" w14:textId="77777777" w:rsidR="00912FCD" w:rsidRPr="006B2844" w:rsidRDefault="00912FCD" w:rsidP="00912FCD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id-NRCellID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46</w:t>
      </w:r>
    </w:p>
    <w:p w14:paraId="43A9013D" w14:textId="77777777" w:rsidR="00912FCD" w:rsidRPr="006B2844" w:rsidRDefault="00912FCD" w:rsidP="00912FCD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id-oldgNB-DU-UE-F1AP-ID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47</w:t>
      </w:r>
    </w:p>
    <w:p w14:paraId="45A165A4" w14:textId="77777777" w:rsidR="00912FCD" w:rsidRPr="006B2844" w:rsidRDefault="00912FCD" w:rsidP="00912FCD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id-ResetType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48</w:t>
      </w:r>
    </w:p>
    <w:p w14:paraId="5BC50E4E" w14:textId="77777777" w:rsidR="00912FCD" w:rsidRPr="006B2844" w:rsidRDefault="00912FCD" w:rsidP="00912FCD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id-ResourceCoordinationTransferContainer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49</w:t>
      </w:r>
    </w:p>
    <w:p w14:paraId="31C2BC59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id-RRCContainer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50</w:t>
      </w:r>
    </w:p>
    <w:p w14:paraId="16C07F65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id-SCell-ToBeRemoved-Item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51</w:t>
      </w:r>
    </w:p>
    <w:p w14:paraId="71E41018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id-SCell-ToBeRemoved-List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52</w:t>
      </w:r>
    </w:p>
    <w:p w14:paraId="554A50B8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53</w:t>
      </w:r>
    </w:p>
    <w:p w14:paraId="1F07812E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54</w:t>
      </w:r>
    </w:p>
    <w:p w14:paraId="7DF38F7C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55</w:t>
      </w:r>
    </w:p>
    <w:p w14:paraId="03D476B8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56</w:t>
      </w:r>
    </w:p>
    <w:p w14:paraId="08DB2F43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id-Served-Cells-To-Add-Item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57</w:t>
      </w:r>
    </w:p>
    <w:p w14:paraId="5BB0DC94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id-Served-Cells-To-Add-List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58</w:t>
      </w:r>
    </w:p>
    <w:p w14:paraId="2B0AFF4C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id-Served-Cells-To-Delete-Item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59</w:t>
      </w:r>
    </w:p>
    <w:p w14:paraId="5FF0BECE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id-Served-Cells-To-Delete-List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60</w:t>
      </w:r>
    </w:p>
    <w:p w14:paraId="31D4C785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id-Served-Cells-To-Modify-Item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61</w:t>
      </w:r>
    </w:p>
    <w:p w14:paraId="4AF6F542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id-Served-Cells-To-Modify-List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62</w:t>
      </w:r>
    </w:p>
    <w:p w14:paraId="7F2BCACD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id-SpCell-ID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63</w:t>
      </w:r>
    </w:p>
    <w:p w14:paraId="4E1014E8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64</w:t>
      </w:r>
    </w:p>
    <w:p w14:paraId="59FEDAA0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65</w:t>
      </w:r>
    </w:p>
    <w:p w14:paraId="21161DDE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66</w:t>
      </w:r>
    </w:p>
    <w:p w14:paraId="68849D25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67</w:t>
      </w:r>
    </w:p>
    <w:p w14:paraId="428D89EE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68</w:t>
      </w:r>
    </w:p>
    <w:p w14:paraId="4AF1421B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id-SRBs-Required-ToBeReleased-Item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69</w:t>
      </w:r>
    </w:p>
    <w:p w14:paraId="2481ED10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id-SRBs-Required-ToBeReleased-List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70</w:t>
      </w:r>
    </w:p>
    <w:p w14:paraId="27703DD4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71</w:t>
      </w:r>
    </w:p>
    <w:p w14:paraId="1800BEA4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72</w:t>
      </w:r>
    </w:p>
    <w:p w14:paraId="6F9E5E23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73</w:t>
      </w:r>
    </w:p>
    <w:p w14:paraId="298E4646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74</w:t>
      </w:r>
    </w:p>
    <w:p w14:paraId="522AB216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75</w:t>
      </w:r>
    </w:p>
    <w:p w14:paraId="4AFEDAD8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76</w:t>
      </w:r>
    </w:p>
    <w:p w14:paraId="2E1E7D0B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id-TimeToWait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77</w:t>
      </w:r>
    </w:p>
    <w:p w14:paraId="62AFCA0A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id-TransactionID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78</w:t>
      </w:r>
    </w:p>
    <w:p w14:paraId="0CE6C092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>Indicator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79</w:t>
      </w:r>
    </w:p>
    <w:p w14:paraId="0B7659D7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id-UE-associatedLogicalF1-ConnectionItem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80</w:t>
      </w:r>
    </w:p>
    <w:p w14:paraId="56613471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id-UE-associatedLogicalF1-ConnectionListResAck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81</w:t>
      </w:r>
    </w:p>
    <w:p w14:paraId="6A25BAC0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id-gNB-CU-Name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82</w:t>
      </w:r>
    </w:p>
    <w:p w14:paraId="447A4093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83</w:t>
      </w:r>
    </w:p>
    <w:p w14:paraId="210C25AA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84</w:t>
      </w:r>
    </w:p>
    <w:p w14:paraId="6A0DB190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85</w:t>
      </w:r>
    </w:p>
    <w:p w14:paraId="2A61D41B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86</w:t>
      </w:r>
    </w:p>
    <w:p w14:paraId="0612CDC7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id-RRCReconfigurationCompleteIndicator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87</w:t>
      </w:r>
    </w:p>
    <w:p w14:paraId="1A6D0717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id-Cells-Status-Item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88</w:t>
      </w:r>
    </w:p>
    <w:p w14:paraId="63B5AEE2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id-Cells-Status-List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89</w:t>
      </w:r>
    </w:p>
    <w:p w14:paraId="4C02F06A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id-Candidate-SpCell-List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90</w:t>
      </w:r>
    </w:p>
    <w:p w14:paraId="27CDE3F5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id-Candidate-SpCell-Item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91</w:t>
      </w:r>
    </w:p>
    <w:p w14:paraId="20AEF27E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id-Potential-SpCell-List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92</w:t>
      </w:r>
    </w:p>
    <w:p w14:paraId="72997FFF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id-Potential-SpCell-Item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93</w:t>
      </w:r>
    </w:p>
    <w:p w14:paraId="05D04AA2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id-FullConfiguration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94</w:t>
      </w:r>
    </w:p>
    <w:p w14:paraId="22CBD908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id-C-RNTI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95</w:t>
      </w:r>
    </w:p>
    <w:p w14:paraId="0151D9E2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id-SpCellULConfigured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96</w:t>
      </w:r>
    </w:p>
    <w:p w14:paraId="3C205BA3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id-InactivityMonitoringRequest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97</w:t>
      </w:r>
    </w:p>
    <w:p w14:paraId="40686052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id-InactivityMonitoringResponse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98</w:t>
      </w:r>
    </w:p>
    <w:p w14:paraId="7F440280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id-DRB-Activity-Item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99</w:t>
      </w:r>
    </w:p>
    <w:p w14:paraId="6F20EB19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id-DRB-Activity-List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100</w:t>
      </w:r>
    </w:p>
    <w:p w14:paraId="5CE80EFF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id-EUTRA-NR-CellResourceCoordinationReq-Container</w:t>
      </w:r>
      <w:r w:rsidRPr="00EA5FA7">
        <w:rPr>
          <w:rFonts w:eastAsia="SimSun"/>
          <w:snapToGrid w:val="0"/>
        </w:rPr>
        <w:tab/>
        <w:t>ProtocolIE-ID ::= 101</w:t>
      </w:r>
    </w:p>
    <w:p w14:paraId="4D9442A6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id-EUTRA-NR-CellResourceCoordinationReqAck-Container</w:t>
      </w:r>
      <w:r w:rsidRPr="00EA5FA7">
        <w:rPr>
          <w:rFonts w:eastAsia="SimSun"/>
          <w:snapToGrid w:val="0"/>
        </w:rPr>
        <w:tab/>
        <w:t>ProtocolIE-ID ::= 102</w:t>
      </w:r>
    </w:p>
    <w:p w14:paraId="4BCDB75D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id-Protected-EUTRA-Resources-List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105</w:t>
      </w:r>
    </w:p>
    <w:p w14:paraId="2E005B8E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id-RequestType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106</w:t>
      </w:r>
    </w:p>
    <w:p w14:paraId="5EC51839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id-ServCellIndex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ProtocolIE-ID ::= 107 </w:t>
      </w:r>
    </w:p>
    <w:p w14:paraId="4A3F210B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id-RAT-FrequencyPriorityInformation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108</w:t>
      </w:r>
    </w:p>
    <w:p w14:paraId="72E370C5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id-ExecuteDuplication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109</w:t>
      </w:r>
    </w:p>
    <w:p w14:paraId="1A6A243D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111</w:t>
      </w:r>
    </w:p>
    <w:p w14:paraId="74FCF693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id-PagingCell-Item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112</w:t>
      </w:r>
    </w:p>
    <w:p w14:paraId="278C4B02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id-PagingCell-List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113</w:t>
      </w:r>
    </w:p>
    <w:p w14:paraId="4C264AE4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id-PagingDRX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114</w:t>
      </w:r>
    </w:p>
    <w:p w14:paraId="7413EB63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id-PagingPriority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115</w:t>
      </w:r>
    </w:p>
    <w:p w14:paraId="3B3A17A5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id-SItype-List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116</w:t>
      </w:r>
    </w:p>
    <w:p w14:paraId="3EA9F753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id-UEIdentityIndexValue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117</w:t>
      </w:r>
    </w:p>
    <w:p w14:paraId="1981F196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id-gNB-CUSystemInformation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118</w:t>
      </w:r>
    </w:p>
    <w:p w14:paraId="291DD771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id-HandoverPreparationInformation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119</w:t>
      </w:r>
    </w:p>
    <w:p w14:paraId="78DEDC9E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id-GNB-CU-TNL-Association-To-Add-Item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120</w:t>
      </w:r>
    </w:p>
    <w:p w14:paraId="18C2A00C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id-GNB-CU-TNL-Association-To-Add-List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121</w:t>
      </w:r>
    </w:p>
    <w:p w14:paraId="7D82AF91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id-GNB-CU-TNL-Association-To-Remove-Item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122</w:t>
      </w:r>
    </w:p>
    <w:p w14:paraId="19964B42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id-GNB-CU-TNL-Association-To-Remove-List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123</w:t>
      </w:r>
    </w:p>
    <w:p w14:paraId="35D1E6F0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id-GNB-CU-TNL-Association-To-Update-Item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124</w:t>
      </w:r>
    </w:p>
    <w:p w14:paraId="5095555C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id-GNB-CU-TNL-Association-To-Update-List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125</w:t>
      </w:r>
    </w:p>
    <w:p w14:paraId="0BF891E7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id-MaskedIMEISV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126</w:t>
      </w:r>
    </w:p>
    <w:p w14:paraId="5A01F879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id-PagingIdentity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127</w:t>
      </w:r>
    </w:p>
    <w:p w14:paraId="18A62495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id-DUtoCURRCContainer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128</w:t>
      </w:r>
    </w:p>
    <w:p w14:paraId="38D62DD0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id-Cells-to-be-Barred-List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129</w:t>
      </w:r>
    </w:p>
    <w:p w14:paraId="0BA85B8F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id-Cells-to-be-Barred-Item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130</w:t>
      </w:r>
    </w:p>
    <w:p w14:paraId="54CD2C01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id-TAISliceSupportList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131</w:t>
      </w:r>
    </w:p>
    <w:p w14:paraId="5E1DFEE6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132</w:t>
      </w:r>
    </w:p>
    <w:p w14:paraId="3FC8A3E8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133</w:t>
      </w:r>
    </w:p>
    <w:p w14:paraId="0F44D9C5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id-GNB-CU-TNL-Association-Failed-To-Setup-List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134</w:t>
      </w:r>
    </w:p>
    <w:p w14:paraId="5F630FEA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id-GNB-CU-TNL-Association-Failed-To-Setup-Item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135</w:t>
      </w:r>
    </w:p>
    <w:p w14:paraId="76666A6F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id-DRB-Notify-Item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136</w:t>
      </w:r>
    </w:p>
    <w:p w14:paraId="520E09C7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id-DRB-Notify-List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137</w:t>
      </w:r>
    </w:p>
    <w:p w14:paraId="7F99EF08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id-NotficationControl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138</w:t>
      </w:r>
    </w:p>
    <w:p w14:paraId="4F73FAA5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id-RANAC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139</w:t>
      </w:r>
    </w:p>
    <w:p w14:paraId="2F6365C8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id-PWSSystemInformation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140</w:t>
      </w:r>
    </w:p>
    <w:p w14:paraId="13447B55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id-RepetitionPeriod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141</w:t>
      </w:r>
    </w:p>
    <w:p w14:paraId="453C1EE8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id-NumberofBroadcastRequest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142</w:t>
      </w:r>
    </w:p>
    <w:p w14:paraId="2E7A7882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id-Cells-To-Be-Broadcast-List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144</w:t>
      </w:r>
    </w:p>
    <w:p w14:paraId="2B6DDEFB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id-Cells-To-Be-Broadcast-Item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145</w:t>
      </w:r>
    </w:p>
    <w:p w14:paraId="31100F2A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id-Cells-Broadcast-Completed-List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146</w:t>
      </w:r>
    </w:p>
    <w:p w14:paraId="502278C7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 xml:space="preserve">id-Cells-Broadcast-Completed-Item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147</w:t>
      </w:r>
    </w:p>
    <w:p w14:paraId="55803ED0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id-Broadcast-To-Be-Cancelled-List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148</w:t>
      </w:r>
    </w:p>
    <w:p w14:paraId="33F68735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id-Broadcast-To-Be-Cancelled-Item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149</w:t>
      </w:r>
    </w:p>
    <w:p w14:paraId="13ADC756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id-Cells-Broadcast-Cancelled-List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150</w:t>
      </w:r>
    </w:p>
    <w:p w14:paraId="0CC4E1DF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id-Cells-Broadcast-Cancelled-Item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151</w:t>
      </w:r>
    </w:p>
    <w:p w14:paraId="7819E141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id-NR-CGI-List-For-Restart-List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ProtocolIE-ID ::= 152</w:t>
      </w:r>
    </w:p>
    <w:p w14:paraId="13E37220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id-NR-CGI-List-For-Restart-Item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ProtocolIE-ID ::= 153</w:t>
      </w:r>
    </w:p>
    <w:p w14:paraId="179E04AD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id-PWS-Failed-NR-CGI-List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154</w:t>
      </w:r>
    </w:p>
    <w:p w14:paraId="24262C87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id-PWS-Failed-NR-CGI-Item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155</w:t>
      </w:r>
    </w:p>
    <w:p w14:paraId="6786FC0D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id-ConfirmedUEID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156</w:t>
      </w:r>
    </w:p>
    <w:p w14:paraId="408063BA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id-Cancel-all-Warning-Messages-Indicator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157</w:t>
      </w:r>
    </w:p>
    <w:p w14:paraId="187EAAB8" w14:textId="77777777" w:rsidR="00912FCD" w:rsidRPr="006B2844" w:rsidRDefault="00912FCD" w:rsidP="00912FCD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id-GNB-DU-UE-AMBR-UL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ProtocolIE-ID ::= 158</w:t>
      </w:r>
    </w:p>
    <w:p w14:paraId="4E6807A5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id-DRXConfigurationIndicator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159</w:t>
      </w:r>
    </w:p>
    <w:p w14:paraId="07FA24A1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160</w:t>
      </w:r>
    </w:p>
    <w:p w14:paraId="225BE63E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161</w:t>
      </w:r>
    </w:p>
    <w:p w14:paraId="3A9CA361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id-GNB-DUConfigurationQuery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162</w:t>
      </w:r>
    </w:p>
    <w:p w14:paraId="26348553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id-MeasurementTimingConfiguration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163</w:t>
      </w:r>
    </w:p>
    <w:p w14:paraId="47EB86C3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164</w:t>
      </w:r>
    </w:p>
    <w:p w14:paraId="319DB6DD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id-ServingPLMN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165</w:t>
      </w:r>
    </w:p>
    <w:p w14:paraId="0A7D15D4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id-Protected-EUTRA-Resources-Item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168</w:t>
      </w:r>
    </w:p>
    <w:p w14:paraId="7BBB1BD0" w14:textId="77777777" w:rsidR="00912FCD" w:rsidRPr="006B2844" w:rsidRDefault="00912FCD" w:rsidP="00912FCD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id-GNB-CU-RRC-Version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170</w:t>
      </w:r>
    </w:p>
    <w:p w14:paraId="5426E46F" w14:textId="77777777" w:rsidR="00912FCD" w:rsidRPr="006B2844" w:rsidRDefault="00912FCD" w:rsidP="00912FCD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id-GNB-DU-RRC-Version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171</w:t>
      </w:r>
    </w:p>
    <w:p w14:paraId="7316697C" w14:textId="77777777" w:rsidR="00912FCD" w:rsidRPr="006B2844" w:rsidRDefault="00912FCD" w:rsidP="00912FCD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id-GNBDUOverloadInformation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172</w:t>
      </w:r>
    </w:p>
    <w:p w14:paraId="3DD9C138" w14:textId="77777777" w:rsidR="00912FCD" w:rsidRPr="006B2844" w:rsidRDefault="00912FCD" w:rsidP="00912FCD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id-CellGroupConfig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173</w:t>
      </w:r>
    </w:p>
    <w:p w14:paraId="65D64EE4" w14:textId="77777777" w:rsidR="00912FCD" w:rsidRPr="006B2844" w:rsidRDefault="00912FCD" w:rsidP="00912FCD">
      <w:pPr>
        <w:pStyle w:val="PL"/>
        <w:rPr>
          <w:rFonts w:eastAsia="SimSun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id-RLCFailureIndication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174</w:t>
      </w:r>
    </w:p>
    <w:p w14:paraId="699D80F4" w14:textId="77777777" w:rsidR="00912FCD" w:rsidRPr="006B2844" w:rsidRDefault="00912FCD" w:rsidP="00912FCD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id-UplinkTxDirectCurrentListInformation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ProtocolIE-ID ::= 175</w:t>
      </w:r>
    </w:p>
    <w:p w14:paraId="5A6901B5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id-DC-Based-Duplication-Configured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176</w:t>
      </w:r>
    </w:p>
    <w:p w14:paraId="09735A45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id-DC-Based-Duplication-Activation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177</w:t>
      </w:r>
    </w:p>
    <w:p w14:paraId="295AB08E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id-SULAccessIndication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178</w:t>
      </w:r>
    </w:p>
    <w:p w14:paraId="173406DD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id-AvailablePLMNList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179</w:t>
      </w:r>
    </w:p>
    <w:p w14:paraId="41F80681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id-PDUSessionID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180</w:t>
      </w:r>
    </w:p>
    <w:p w14:paraId="631E61DF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id-ULPDUSessionAggregateMaximumBitRate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181</w:t>
      </w:r>
    </w:p>
    <w:p w14:paraId="1F9D8E24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snapToGrid w:val="0"/>
        </w:rPr>
        <w:t>id-ServingCellMO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ProtocolIE-ID ::= 182</w:t>
      </w:r>
    </w:p>
    <w:p w14:paraId="7A62C4A8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id-QoSFlowMappingIndication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183</w:t>
      </w:r>
    </w:p>
    <w:p w14:paraId="3A1F491B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id-RRCDeliveryStatusRequest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184</w:t>
      </w:r>
    </w:p>
    <w:p w14:paraId="5D44762F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id-RRCDeliveryStatus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185</w:t>
      </w:r>
    </w:p>
    <w:p w14:paraId="2676E010" w14:textId="77777777" w:rsidR="00912FCD" w:rsidRPr="00EA5FA7" w:rsidRDefault="00912FCD" w:rsidP="00912FCD">
      <w:pPr>
        <w:pStyle w:val="PL"/>
        <w:rPr>
          <w:snapToGrid w:val="0"/>
        </w:rPr>
      </w:pPr>
      <w:r w:rsidRPr="00EA5FA7">
        <w:rPr>
          <w:snapToGrid w:val="0"/>
        </w:rPr>
        <w:t>id-BearerTypeChange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186</w:t>
      </w:r>
    </w:p>
    <w:p w14:paraId="397E8A5F" w14:textId="77777777" w:rsidR="00912FCD" w:rsidRPr="00EA5FA7" w:rsidRDefault="00912FCD" w:rsidP="00912FCD">
      <w:pPr>
        <w:pStyle w:val="PL"/>
        <w:rPr>
          <w:snapToGrid w:val="0"/>
        </w:rPr>
      </w:pPr>
      <w:r w:rsidRPr="00EA5FA7">
        <w:rPr>
          <w:snapToGrid w:val="0"/>
        </w:rPr>
        <w:t>id-RLCMode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187</w:t>
      </w:r>
    </w:p>
    <w:p w14:paraId="468F4011" w14:textId="77777777" w:rsidR="00912FCD" w:rsidRPr="00EA5FA7" w:rsidRDefault="00912FCD" w:rsidP="00912FCD">
      <w:pPr>
        <w:pStyle w:val="PL"/>
        <w:rPr>
          <w:snapToGrid w:val="0"/>
        </w:rPr>
      </w:pPr>
      <w:r w:rsidRPr="00EA5FA7">
        <w:rPr>
          <w:snapToGrid w:val="0"/>
        </w:rPr>
        <w:t>id-Duplication-Activation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188</w:t>
      </w:r>
    </w:p>
    <w:p w14:paraId="0099B90D" w14:textId="77777777" w:rsidR="00912FCD" w:rsidRPr="00EA5FA7" w:rsidRDefault="00912FCD" w:rsidP="00912FCD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id-Dedicated-SIDelivery-NeededUE-List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noProof w:val="0"/>
          <w:snapToGrid w:val="0"/>
        </w:rPr>
        <w:t>ProtocolIE-ID ::=</w:t>
      </w:r>
      <w:r w:rsidRPr="00EA5FA7">
        <w:rPr>
          <w:noProof w:val="0"/>
          <w:snapToGrid w:val="0"/>
          <w:lang w:eastAsia="zh-CN"/>
        </w:rPr>
        <w:t xml:space="preserve"> 189</w:t>
      </w:r>
    </w:p>
    <w:p w14:paraId="245CD847" w14:textId="77777777" w:rsidR="00912FCD" w:rsidRPr="00EA5FA7" w:rsidRDefault="00912FCD" w:rsidP="00912FCD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id-Dedicated-SIDelivery-NeededUE-Item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noProof w:val="0"/>
          <w:snapToGrid w:val="0"/>
        </w:rPr>
        <w:t>ProtocolIE-ID ::=</w:t>
      </w:r>
      <w:r w:rsidRPr="00EA5FA7">
        <w:rPr>
          <w:noProof w:val="0"/>
          <w:snapToGrid w:val="0"/>
          <w:lang w:eastAsia="zh-CN"/>
        </w:rPr>
        <w:t xml:space="preserve"> 190</w:t>
      </w:r>
    </w:p>
    <w:p w14:paraId="18E1EA3F" w14:textId="77777777" w:rsidR="00912FCD" w:rsidRPr="00EA5FA7" w:rsidRDefault="00912FCD" w:rsidP="00912FCD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id-</w:t>
      </w:r>
      <w:r w:rsidRPr="00EA5FA7">
        <w:rPr>
          <w:lang w:eastAsia="zh-CN"/>
        </w:rPr>
        <w:t>DRX-LongCycleStartOffset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noProof w:val="0"/>
          <w:snapToGrid w:val="0"/>
        </w:rPr>
        <w:t>ProtocolIE-ID ::= 191</w:t>
      </w:r>
    </w:p>
    <w:p w14:paraId="2DE438AF" w14:textId="77777777" w:rsidR="00912FCD" w:rsidRPr="00EA5FA7" w:rsidRDefault="00912FCD" w:rsidP="00912FCD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>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ProtocolIE-ID ::= </w:t>
      </w:r>
      <w:r w:rsidRPr="00EA5FA7">
        <w:rPr>
          <w:snapToGrid w:val="0"/>
          <w:lang w:eastAsia="zh-CN"/>
        </w:rPr>
        <w:t>192</w:t>
      </w:r>
    </w:p>
    <w:p w14:paraId="275F5FD7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id-SelectedBandCombinationIndex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>ProtocolIE-ID ::= 193</w:t>
      </w:r>
    </w:p>
    <w:p w14:paraId="10EC772A" w14:textId="77777777" w:rsidR="00912FCD" w:rsidRPr="00EA5FA7" w:rsidRDefault="00912FCD" w:rsidP="00912FCD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>id-SelectedFeatureSetEntryIndex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>ProtocolIE-ID ::= 194</w:t>
      </w:r>
    </w:p>
    <w:p w14:paraId="5AA43CFE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id-ResourceCoordinationTransferInformation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195</w:t>
      </w:r>
    </w:p>
    <w:p w14:paraId="69C4BD57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id-ExtendedServedPLMNs-List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196</w:t>
      </w:r>
    </w:p>
    <w:p w14:paraId="3BA0ABB1" w14:textId="77777777" w:rsidR="00912FCD" w:rsidRPr="00EA5FA7" w:rsidRDefault="00912FCD" w:rsidP="00912FCD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>id-ExtendedAvailablePLMN-List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197</w:t>
      </w:r>
    </w:p>
    <w:p w14:paraId="1DE76D29" w14:textId="77777777" w:rsidR="00912FCD" w:rsidRPr="00EA5FA7" w:rsidRDefault="00912FCD" w:rsidP="00912FCD">
      <w:pPr>
        <w:pStyle w:val="PL"/>
        <w:rPr>
          <w:snapToGrid w:val="0"/>
        </w:rPr>
      </w:pPr>
      <w:r w:rsidRPr="00EA5FA7">
        <w:rPr>
          <w:snapToGrid w:val="0"/>
        </w:rPr>
        <w:t>id-Associated-SCell-List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198</w:t>
      </w:r>
    </w:p>
    <w:p w14:paraId="525378CA" w14:textId="77777777" w:rsidR="00912FCD" w:rsidRPr="00EA5FA7" w:rsidRDefault="00912FCD" w:rsidP="00912FCD">
      <w:pPr>
        <w:pStyle w:val="PL"/>
        <w:rPr>
          <w:snapToGrid w:val="0"/>
        </w:rPr>
      </w:pPr>
      <w:r w:rsidRPr="00EA5FA7">
        <w:rPr>
          <w:snapToGrid w:val="0"/>
        </w:rPr>
        <w:t>id-latest-RRC-Version-Enhanced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199</w:t>
      </w:r>
    </w:p>
    <w:p w14:paraId="674DAE61" w14:textId="77777777" w:rsidR="00912FCD" w:rsidRPr="00EA5FA7" w:rsidRDefault="00912FCD" w:rsidP="00912FCD">
      <w:pPr>
        <w:pStyle w:val="PL"/>
        <w:rPr>
          <w:snapToGrid w:val="0"/>
        </w:rPr>
      </w:pPr>
      <w:r w:rsidRPr="00EA5FA7">
        <w:rPr>
          <w:snapToGrid w:val="0"/>
        </w:rPr>
        <w:t>id-Associated-SCell-Item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200</w:t>
      </w:r>
    </w:p>
    <w:p w14:paraId="2A27A6A4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id-Cell-Direction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201</w:t>
      </w:r>
    </w:p>
    <w:p w14:paraId="4E30AE87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202</w:t>
      </w:r>
    </w:p>
    <w:p w14:paraId="3CA45FCA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id-SRBs-Setup-Item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203</w:t>
      </w:r>
    </w:p>
    <w:p w14:paraId="08FB8DB2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204</w:t>
      </w:r>
    </w:p>
    <w:p w14:paraId="357799D1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205</w:t>
      </w:r>
    </w:p>
    <w:p w14:paraId="4854AA96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206</w:t>
      </w:r>
    </w:p>
    <w:p w14:paraId="73211727" w14:textId="77777777" w:rsidR="00912FCD" w:rsidRPr="00EA5FA7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207</w:t>
      </w:r>
    </w:p>
    <w:p w14:paraId="57822B21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id-Ph-InfoSCG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208</w:t>
      </w:r>
    </w:p>
    <w:p w14:paraId="37BD637C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id-RequestedBandCombinationIndex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209</w:t>
      </w:r>
    </w:p>
    <w:p w14:paraId="779E655C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id-RequestedFeatureSetEntryIndex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210</w:t>
      </w:r>
    </w:p>
    <w:p w14:paraId="12A3680C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id-RequestedP-MaxFR2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211</w:t>
      </w:r>
    </w:p>
    <w:p w14:paraId="21DB3DF2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id-DRX-Config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212</w:t>
      </w:r>
    </w:p>
    <w:p w14:paraId="72E43F7B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id-IgnoreResourceCoordinationContainer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213</w:t>
      </w:r>
    </w:p>
    <w:p w14:paraId="39645855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id-UEAssistanceInformation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214</w:t>
      </w:r>
    </w:p>
    <w:p w14:paraId="599D7817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id-NeedforGap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215</w:t>
      </w:r>
    </w:p>
    <w:p w14:paraId="0914E193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id-PagingOrigin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216</w:t>
      </w:r>
    </w:p>
    <w:p w14:paraId="011E885E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id-new-gNB-CU-UE-F1AP-ID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217</w:t>
      </w:r>
    </w:p>
    <w:p w14:paraId="0B6227F6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id-RedirectedRRCmessage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218</w:t>
      </w:r>
    </w:p>
    <w:p w14:paraId="4FA3C97B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id-new-gNB-DU-UE-F1AP-ID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219</w:t>
      </w:r>
    </w:p>
    <w:p w14:paraId="5975531B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id-NotificationInformation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220</w:t>
      </w:r>
    </w:p>
    <w:p w14:paraId="050205AF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id-PLMNAssistanceInfoForNetShar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221</w:t>
      </w:r>
    </w:p>
    <w:p w14:paraId="39A0BA01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id-UEContextNotRetrievable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222</w:t>
      </w:r>
    </w:p>
    <w:p w14:paraId="660C9160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223</w:t>
      </w:r>
    </w:p>
    <w:p w14:paraId="0B3207FD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id-SelectedPLMNID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224</w:t>
      </w:r>
    </w:p>
    <w:p w14:paraId="19692EE8" w14:textId="77777777" w:rsidR="00912FCD" w:rsidRPr="00EA5FA7" w:rsidRDefault="00912FCD" w:rsidP="00912FCD">
      <w:pPr>
        <w:pStyle w:val="PL"/>
        <w:rPr>
          <w:rFonts w:cs="Courier New"/>
          <w:snapToGrid w:val="0"/>
        </w:rPr>
      </w:pPr>
      <w:r w:rsidRPr="00EA5FA7">
        <w:rPr>
          <w:rFonts w:cs="Courier New"/>
        </w:rPr>
        <w:t>id-UAC-Assistance-Info</w:t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  <w:t>ProtocolIE-ID ::= 225</w:t>
      </w:r>
    </w:p>
    <w:p w14:paraId="73394462" w14:textId="77777777" w:rsidR="00912FCD" w:rsidRPr="00EA5FA7" w:rsidRDefault="00912FCD" w:rsidP="00912FCD">
      <w:pPr>
        <w:pStyle w:val="PL"/>
        <w:rPr>
          <w:snapToGrid w:val="0"/>
        </w:rPr>
      </w:pPr>
      <w:r w:rsidRPr="00EA5FA7">
        <w:rPr>
          <w:snapToGrid w:val="0"/>
        </w:rPr>
        <w:t>id-RANUEID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226</w:t>
      </w:r>
    </w:p>
    <w:p w14:paraId="77015617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id-GNB-DU-TNL-Association-To-Remove-Item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227</w:t>
      </w:r>
    </w:p>
    <w:p w14:paraId="09509F2E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id-GNB-DU-TNL-Association-To-Remove-List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228</w:t>
      </w:r>
    </w:p>
    <w:p w14:paraId="74F74DB2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id-TNLAssociationTransportLayerAddressgNBDU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229</w:t>
      </w:r>
    </w:p>
    <w:p w14:paraId="4E6CA963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id-portNumber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230</w:t>
      </w:r>
    </w:p>
    <w:p w14:paraId="39AB2164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id-AdditionalSIBMessageList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231</w:t>
      </w:r>
    </w:p>
    <w:p w14:paraId="752CDEC7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id-Cell-Type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232</w:t>
      </w:r>
    </w:p>
    <w:p w14:paraId="556B763F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id-IgnorePRACHConfiguration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233</w:t>
      </w:r>
    </w:p>
    <w:p w14:paraId="16A435C4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t>id-</w:t>
      </w:r>
      <w:r w:rsidRPr="00EA5FA7">
        <w:rPr>
          <w:rFonts w:hint="eastAsia"/>
          <w:lang w:eastAsia="zh-CN"/>
        </w:rPr>
        <w:t>CG-Config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234</w:t>
      </w:r>
    </w:p>
    <w:p w14:paraId="34AF62BE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id-PDCCH-BlindDetectionSCG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235</w:t>
      </w:r>
    </w:p>
    <w:p w14:paraId="476BD1E3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id-Requested-PDCCH-BlindDetectionSCG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236</w:t>
      </w:r>
    </w:p>
    <w:p w14:paraId="0E5FDA85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id-Ph-Info</w:t>
      </w:r>
      <w:r w:rsidRPr="00EA5FA7">
        <w:rPr>
          <w:rFonts w:hint="eastAsia"/>
          <w:noProof w:val="0"/>
          <w:snapToGrid w:val="0"/>
          <w:lang w:eastAsia="zh-CN"/>
        </w:rPr>
        <w:t>M</w:t>
      </w:r>
      <w:r w:rsidRPr="00EA5FA7">
        <w:rPr>
          <w:noProof w:val="0"/>
          <w:snapToGrid w:val="0"/>
        </w:rPr>
        <w:t>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237</w:t>
      </w:r>
    </w:p>
    <w:p w14:paraId="0E4EC6C2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id-MeasGapSharingConfig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238</w:t>
      </w:r>
    </w:p>
    <w:p w14:paraId="7F2BBAEB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id-systemInformationAreaID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239</w:t>
      </w:r>
    </w:p>
    <w:p w14:paraId="4BAEBD49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id-areaScope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240</w:t>
      </w:r>
    </w:p>
    <w:p w14:paraId="09A0735D" w14:textId="77777777" w:rsidR="00912FCD" w:rsidRPr="00EA5FA7" w:rsidRDefault="00912FCD" w:rsidP="00912FCD">
      <w:pPr>
        <w:pStyle w:val="PL"/>
        <w:rPr>
          <w:rFonts w:eastAsia="SimSun"/>
          <w:snapToGrid w:val="0"/>
          <w:lang w:val="it-IT"/>
        </w:rPr>
      </w:pPr>
      <w:r w:rsidRPr="00EA5FA7">
        <w:rPr>
          <w:rFonts w:eastAsia="SimSun"/>
          <w:snapToGrid w:val="0"/>
          <w:lang w:val="it-IT"/>
        </w:rPr>
        <w:t>id-RRCContainer-RRCSetupComplete</w:t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  <w:t>ProtocolIE-ID ::= 241</w:t>
      </w:r>
    </w:p>
    <w:p w14:paraId="6B766217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id-TraceActivation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242</w:t>
      </w:r>
    </w:p>
    <w:p w14:paraId="379E0C1C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id-TraceID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243</w:t>
      </w:r>
    </w:p>
    <w:p w14:paraId="45435C79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id-Neighbour</w:t>
      </w:r>
      <w:r>
        <w:rPr>
          <w:noProof w:val="0"/>
          <w:snapToGrid w:val="0"/>
        </w:rPr>
        <w:t>-</w:t>
      </w:r>
      <w:r w:rsidRPr="00EA5FA7">
        <w:rPr>
          <w:noProof w:val="0"/>
          <w:snapToGrid w:val="0"/>
        </w:rPr>
        <w:t>Cell</w:t>
      </w:r>
      <w:r>
        <w:rPr>
          <w:noProof w:val="0"/>
          <w:snapToGrid w:val="0"/>
        </w:rPr>
        <w:t>-</w:t>
      </w:r>
      <w:r w:rsidRPr="00EA5FA7">
        <w:rPr>
          <w:noProof w:val="0"/>
          <w:snapToGrid w:val="0"/>
        </w:rPr>
        <w:t>Information</w:t>
      </w:r>
      <w:r w:rsidRPr="00D83EB8">
        <w:rPr>
          <w:noProof w:val="0"/>
          <w:snapToGrid w:val="0"/>
        </w:rPr>
        <w:t>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244</w:t>
      </w:r>
    </w:p>
    <w:p w14:paraId="443F60AE" w14:textId="77777777" w:rsidR="00912FCD" w:rsidRPr="009A1425" w:rsidRDefault="00912FCD" w:rsidP="00912FCD">
      <w:pPr>
        <w:pStyle w:val="PL"/>
        <w:rPr>
          <w:rFonts w:eastAsia="SimSun"/>
        </w:rPr>
      </w:pPr>
      <w:r w:rsidRPr="009A1425">
        <w:rPr>
          <w:noProof w:val="0"/>
          <w:snapToGrid w:val="0"/>
        </w:rPr>
        <w:t>id-</w:t>
      </w:r>
      <w:r w:rsidRPr="009A1425">
        <w:rPr>
          <w:rFonts w:eastAsia="SimSun"/>
        </w:rPr>
        <w:t>SymbolAllocInSlot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ProtocolIE-ID ::= 246</w:t>
      </w:r>
    </w:p>
    <w:p w14:paraId="4E6CBB11" w14:textId="77777777" w:rsidR="00912FCD" w:rsidRPr="009A1425" w:rsidRDefault="00912FCD" w:rsidP="00912FCD">
      <w:pPr>
        <w:pStyle w:val="PL"/>
        <w:rPr>
          <w:rFonts w:eastAsia="SimSun"/>
        </w:rPr>
      </w:pPr>
      <w:r w:rsidRPr="009A1425">
        <w:rPr>
          <w:noProof w:val="0"/>
          <w:snapToGrid w:val="0"/>
        </w:rPr>
        <w:t>id-</w:t>
      </w:r>
      <w:r w:rsidRPr="009A1425">
        <w:rPr>
          <w:noProof w:val="0"/>
        </w:rPr>
        <w:t>NumDLULSymbols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rFonts w:eastAsia="SimSun"/>
        </w:rPr>
        <w:t>ProtocolIE-ID ::= 247</w:t>
      </w:r>
    </w:p>
    <w:p w14:paraId="3C515C6F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id-AdditionalRRMPriorityIndex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248</w:t>
      </w:r>
    </w:p>
    <w:p w14:paraId="1853DF53" w14:textId="77777777" w:rsidR="00912FCD" w:rsidRPr="006B2844" w:rsidRDefault="00912FCD" w:rsidP="00912FCD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id-DUCURadioInformationType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ProtocolIE-ID ::= 249</w:t>
      </w:r>
    </w:p>
    <w:p w14:paraId="64AB3430" w14:textId="77777777" w:rsidR="00912FCD" w:rsidRPr="006B2844" w:rsidRDefault="00912FCD" w:rsidP="00912FCD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 xml:space="preserve">id-CUDURadioInformationType 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ProtocolIE-ID ::= 250</w:t>
      </w:r>
    </w:p>
    <w:p w14:paraId="16FE08C1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id-AggressorgNBSetID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251</w:t>
      </w:r>
    </w:p>
    <w:p w14:paraId="2AA29C7F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id-VictimgNBSetID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252</w:t>
      </w:r>
    </w:p>
    <w:p w14:paraId="3B5A7972" w14:textId="77777777" w:rsidR="00912FCD" w:rsidRPr="00EA5FA7" w:rsidRDefault="00912FCD" w:rsidP="00912FCD">
      <w:pPr>
        <w:pStyle w:val="PL"/>
        <w:rPr>
          <w:snapToGrid w:val="0"/>
        </w:rPr>
      </w:pPr>
      <w:r w:rsidRPr="00EA5FA7">
        <w:rPr>
          <w:snapToGrid w:val="0"/>
        </w:rPr>
        <w:t>id-LowerLayerPresenceStatusChange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253</w:t>
      </w:r>
    </w:p>
    <w:p w14:paraId="18F1E4EE" w14:textId="77777777" w:rsidR="00912FCD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ProtocolIE-ID ::= 254</w:t>
      </w:r>
    </w:p>
    <w:p w14:paraId="12E84220" w14:textId="77777777" w:rsidR="00912FCD" w:rsidRPr="00EA5FA7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id-Neighbour</w:t>
      </w:r>
      <w:r>
        <w:rPr>
          <w:noProof w:val="0"/>
          <w:snapToGrid w:val="0"/>
        </w:rPr>
        <w:t>-</w:t>
      </w:r>
      <w:r w:rsidRPr="00EA5FA7">
        <w:rPr>
          <w:noProof w:val="0"/>
          <w:snapToGrid w:val="0"/>
        </w:rPr>
        <w:t>Cell</w:t>
      </w:r>
      <w:r>
        <w:rPr>
          <w:noProof w:val="0"/>
          <w:snapToGrid w:val="0"/>
        </w:rPr>
        <w:t>-</w:t>
      </w:r>
      <w:r w:rsidRPr="00EA5FA7">
        <w:rPr>
          <w:noProof w:val="0"/>
          <w:snapToGrid w:val="0"/>
        </w:rPr>
        <w:t>Information</w:t>
      </w:r>
      <w:r w:rsidRPr="00D83EB8">
        <w:rPr>
          <w:noProof w:val="0"/>
          <w:snapToGrid w:val="0"/>
        </w:rPr>
        <w:t>-</w:t>
      </w:r>
      <w:r>
        <w:rPr>
          <w:noProof w:val="0"/>
          <w:snapToGrid w:val="0"/>
        </w:rPr>
        <w:t>Item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</w:t>
      </w:r>
      <w:r>
        <w:rPr>
          <w:noProof w:val="0"/>
          <w:snapToGrid w:val="0"/>
        </w:rPr>
        <w:t>55</w:t>
      </w:r>
    </w:p>
    <w:p w14:paraId="733D79EC" w14:textId="77777777" w:rsidR="00912FCD" w:rsidRDefault="00912FCD" w:rsidP="00912FCD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>id-IntendedTDD-DL-ULConfig</w:t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256</w:t>
      </w:r>
    </w:p>
    <w:p w14:paraId="187B4AB3" w14:textId="77777777" w:rsidR="00912FCD" w:rsidRDefault="00912FCD" w:rsidP="00912FCD">
      <w:pPr>
        <w:pStyle w:val="PL"/>
        <w:rPr>
          <w:noProof w:val="0"/>
          <w:snapToGrid w:val="0"/>
        </w:rPr>
      </w:pPr>
      <w:r w:rsidRPr="00E756CD">
        <w:rPr>
          <w:noProof w:val="0"/>
          <w:snapToGrid w:val="0"/>
        </w:rPr>
        <w:lastRenderedPageBreak/>
        <w:t>id-Qo</w:t>
      </w:r>
      <w:r>
        <w:rPr>
          <w:noProof w:val="0"/>
          <w:snapToGrid w:val="0"/>
        </w:rPr>
        <w:t>s</w:t>
      </w:r>
      <w:r w:rsidRPr="00E756CD">
        <w:rPr>
          <w:noProof w:val="0"/>
          <w:snapToGrid w:val="0"/>
        </w:rPr>
        <w:t>MonitoringRequest</w:t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257</w:t>
      </w:r>
    </w:p>
    <w:p w14:paraId="4CED6129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id-BHChannels-ToBeSetup-List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258</w:t>
      </w:r>
    </w:p>
    <w:p w14:paraId="49B53B35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id-BHChannels-ToBeSetup-Item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259</w:t>
      </w:r>
    </w:p>
    <w:p w14:paraId="48AD4DE0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id-BHChannels-Setup-List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260</w:t>
      </w:r>
    </w:p>
    <w:p w14:paraId="3B915A40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id-BHChannels-Setup-Item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261</w:t>
      </w:r>
    </w:p>
    <w:p w14:paraId="524014DA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id-BHChannels-ToBeModified-Item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262</w:t>
      </w:r>
    </w:p>
    <w:p w14:paraId="7F6CD398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id-BHChannels-ToBeModified-List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263</w:t>
      </w:r>
    </w:p>
    <w:p w14:paraId="0CFE7DB6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id-BHChannels-ToBeReleased-Item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264</w:t>
      </w:r>
    </w:p>
    <w:p w14:paraId="1A295C9A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id-BHChannels-ToBeReleased-List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265</w:t>
      </w:r>
    </w:p>
    <w:p w14:paraId="3FD23D3D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id-BHChannels-ToBeSetupMod-Item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266</w:t>
      </w:r>
    </w:p>
    <w:p w14:paraId="7F8416F6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id-BHChannels-ToBeSetupMod-List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267</w:t>
      </w:r>
    </w:p>
    <w:p w14:paraId="0971D85A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id-BHChannels-FailedToBeModified-Item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268</w:t>
      </w:r>
    </w:p>
    <w:p w14:paraId="6F85A745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id-BHChannels-FailedToBeModified-List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269</w:t>
      </w:r>
    </w:p>
    <w:p w14:paraId="756EF335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id-BHChannels-FailedToBeSetupMod-Item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270</w:t>
      </w:r>
    </w:p>
    <w:p w14:paraId="3C751CE2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id-BHChannels-FailedToBeSetupMod-List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271</w:t>
      </w:r>
    </w:p>
    <w:p w14:paraId="73E1E1D7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id-BHChannels-Modified-Item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272</w:t>
      </w:r>
    </w:p>
    <w:p w14:paraId="3BA1E9D8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id-BHChannels-Modified-List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273</w:t>
      </w:r>
    </w:p>
    <w:p w14:paraId="4D94DD4F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id-BHChannels-SetupMod-Item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274</w:t>
      </w:r>
    </w:p>
    <w:p w14:paraId="62FAF15F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id-BHChannels-SetupMod-List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275</w:t>
      </w:r>
    </w:p>
    <w:p w14:paraId="500AA2E7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id-BHChannels-Required-ToBeReleased-Item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276</w:t>
      </w:r>
    </w:p>
    <w:p w14:paraId="43184625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id-BHChannels-Required-ToBeReleased-List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277</w:t>
      </w:r>
    </w:p>
    <w:p w14:paraId="1547C532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id-BHChannels-FailedToBeSetup-Item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278</w:t>
      </w:r>
    </w:p>
    <w:p w14:paraId="7D64DB23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id-BHChannels-FailedToBeSetup-List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279</w:t>
      </w:r>
    </w:p>
    <w:p w14:paraId="2137D4F6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id-BHInfo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280</w:t>
      </w:r>
    </w:p>
    <w:p w14:paraId="75F1B5F5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id-BAPAddress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281</w:t>
      </w:r>
    </w:p>
    <w:p w14:paraId="54DE7AFA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id-ConfiguredBAPAddress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282</w:t>
      </w:r>
    </w:p>
    <w:p w14:paraId="7620B623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id-BH-Routing-Information-Added-List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283</w:t>
      </w:r>
    </w:p>
    <w:p w14:paraId="5FF85D71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id-BH-Routing-Information-Added-List-Item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284</w:t>
      </w:r>
    </w:p>
    <w:p w14:paraId="56259449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id-BH-Routing-Information-Removed-List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285</w:t>
      </w:r>
    </w:p>
    <w:p w14:paraId="7AB6A55C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id-BH-Routing-Information-Removed-List-Item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286</w:t>
      </w:r>
    </w:p>
    <w:p w14:paraId="4BF2A964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id-UL-BH-Non-UP-Traffic-Mapping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287</w:t>
      </w:r>
    </w:p>
    <w:p w14:paraId="37593B9E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id-Activated-Cells-to-be-Updated-List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288</w:t>
      </w:r>
    </w:p>
    <w:p w14:paraId="7550F184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id-Child-Nodes-List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289</w:t>
      </w:r>
    </w:p>
    <w:p w14:paraId="3D4E3BFB" w14:textId="77777777" w:rsidR="00912FCD" w:rsidRPr="006B2844" w:rsidRDefault="00912FCD" w:rsidP="00912FCD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id-IAB-Info-IAB-DU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ProtocolIE-ID ::= 290</w:t>
      </w:r>
    </w:p>
    <w:p w14:paraId="7D5FDCBA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id-IAB-Info-IAB-donor-CU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291</w:t>
      </w:r>
    </w:p>
    <w:p w14:paraId="61A3D5E3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id-IAB-TNL-Addresses-To-Remove-List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292</w:t>
      </w:r>
    </w:p>
    <w:p w14:paraId="65514B4A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id-IAB-TNL-Addresses-To-Remove-Item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293</w:t>
      </w:r>
    </w:p>
    <w:p w14:paraId="7AC25050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id-IAB-Allocated-TNL-Address-List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294</w:t>
      </w:r>
    </w:p>
    <w:p w14:paraId="0B9005A0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id-IAB-Allocated-TNL-Address-Item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295</w:t>
      </w:r>
    </w:p>
    <w:p w14:paraId="2F3488A4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id-IABIPv6RequestType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296</w:t>
      </w:r>
    </w:p>
    <w:p w14:paraId="0D6ADA4A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id-IABv4AddressesRequested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297</w:t>
      </w:r>
    </w:p>
    <w:p w14:paraId="57451323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id-IAB-Barred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298</w:t>
      </w:r>
    </w:p>
    <w:p w14:paraId="0FFBFFC8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id-TrafficMappingInformation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299</w:t>
      </w:r>
    </w:p>
    <w:p w14:paraId="51905BDE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id-UL-UP-TNL-Information-to-Update-List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300</w:t>
      </w:r>
    </w:p>
    <w:p w14:paraId="2A21470A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id-UL-UP-TNL-Information-to-Update-List-Item</w:t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301</w:t>
      </w:r>
    </w:p>
    <w:p w14:paraId="59AF19FB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id-UL-UP-TNL-Address-to-Update-List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302</w:t>
      </w:r>
    </w:p>
    <w:p w14:paraId="2D8499BC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id-UL-UP-TNL-Address-to-Update-List-Item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303</w:t>
      </w:r>
    </w:p>
    <w:p w14:paraId="530A9C2F" w14:textId="77777777" w:rsidR="00912FCD" w:rsidRPr="00A55ED4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id-DL-UP-TNL-Address-to-Update-List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304</w:t>
      </w:r>
    </w:p>
    <w:p w14:paraId="59169D93" w14:textId="77777777" w:rsidR="00912FCD" w:rsidRDefault="00912FCD" w:rsidP="00912FCD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id-DL-UP-TNL-Address-to-Update-List-Item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305</w:t>
      </w:r>
    </w:p>
    <w:p w14:paraId="53A7FCD3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id-NRV2XServicesAuthorized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306</w:t>
      </w:r>
    </w:p>
    <w:p w14:paraId="6E9AFE1F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id-LTEV2XServicesAuthorized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307</w:t>
      </w:r>
    </w:p>
    <w:p w14:paraId="4B13D270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id-NRUESidelinkAggregateMaximumBitrate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308</w:t>
      </w:r>
    </w:p>
    <w:p w14:paraId="527CF12C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id-LTEUESidelinkAggregateMaximumBitrate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309</w:t>
      </w:r>
    </w:p>
    <w:p w14:paraId="1E3D00B3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lastRenderedPageBreak/>
        <w:t>id-SIB12-message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310</w:t>
      </w:r>
    </w:p>
    <w:p w14:paraId="25509318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id-SIB13-message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311</w:t>
      </w:r>
    </w:p>
    <w:p w14:paraId="1F27BED0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id-SIB14-message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312</w:t>
      </w:r>
    </w:p>
    <w:p w14:paraId="52CFE2CA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DRBs-FailedToBeModified-Item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313</w:t>
      </w:r>
    </w:p>
    <w:p w14:paraId="0C3C4630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DRBs-FailedToBeModified-List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314</w:t>
      </w:r>
    </w:p>
    <w:p w14:paraId="7F5D5B01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DRBs-FailedToBeSetup-Item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315</w:t>
      </w:r>
    </w:p>
    <w:p w14:paraId="3B791EB7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DRBs-FailedToBeSetup-List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316</w:t>
      </w:r>
    </w:p>
    <w:p w14:paraId="309C14F1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317</w:t>
      </w:r>
    </w:p>
    <w:p w14:paraId="6EDC3FCF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318</w:t>
      </w:r>
    </w:p>
    <w:p w14:paraId="1288D55F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DRBs-Required-ToBeModified-Item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319</w:t>
      </w:r>
    </w:p>
    <w:p w14:paraId="266E6A04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DRBs-Required-ToBeModified-List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320</w:t>
      </w:r>
    </w:p>
    <w:p w14:paraId="74E5E062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DRBs-Required-ToBeReleased-Item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321</w:t>
      </w:r>
    </w:p>
    <w:p w14:paraId="31DE1400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DRBs-Required-ToBeReleased-List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322</w:t>
      </w:r>
    </w:p>
    <w:p w14:paraId="2FB21C57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DRBs-Setup-Item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323</w:t>
      </w:r>
    </w:p>
    <w:p w14:paraId="5EF6155D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DRBs-Setup-List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324</w:t>
      </w:r>
    </w:p>
    <w:p w14:paraId="219E6FDF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325</w:t>
      </w:r>
    </w:p>
    <w:p w14:paraId="563684BE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326</w:t>
      </w:r>
    </w:p>
    <w:p w14:paraId="048F58D9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DRBs-ToBeReleased-Item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327</w:t>
      </w:r>
    </w:p>
    <w:p w14:paraId="0A503EEC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DRBs-ToBeReleased-List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328</w:t>
      </w:r>
    </w:p>
    <w:p w14:paraId="438A9F27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DRBs-ToBeSetup-Item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329</w:t>
      </w:r>
    </w:p>
    <w:p w14:paraId="38087695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DRBs-ToBeSetup-List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330</w:t>
      </w:r>
    </w:p>
    <w:p w14:paraId="37B9FCAF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DRBs-ToBeSetup</w:t>
      </w:r>
      <w:r w:rsidRPr="002F0C5B">
        <w:rPr>
          <w:rFonts w:hint="eastAsia"/>
          <w:noProof w:val="0"/>
          <w:snapToGrid w:val="0"/>
        </w:rPr>
        <w:t>Mod</w:t>
      </w:r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331</w:t>
      </w:r>
    </w:p>
    <w:p w14:paraId="751F9525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DRBs-ToBeSetup</w:t>
      </w:r>
      <w:r w:rsidRPr="002F0C5B">
        <w:rPr>
          <w:rFonts w:hint="eastAsia"/>
          <w:noProof w:val="0"/>
          <w:snapToGrid w:val="0"/>
        </w:rPr>
        <w:t>Mod</w:t>
      </w:r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332</w:t>
      </w:r>
    </w:p>
    <w:p w14:paraId="57A9A8E5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id-SLDRBs-SetupMod-List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333</w:t>
      </w:r>
    </w:p>
    <w:p w14:paraId="22C14E28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id-SLDRBs-FailedToBeSetupMod-List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334</w:t>
      </w:r>
    </w:p>
    <w:p w14:paraId="6CE01CC2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id-SLDRBs-SetupMod-Item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335</w:t>
      </w:r>
    </w:p>
    <w:p w14:paraId="6CBC4293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id-SLDRBs-FailedToBeSetupMod-Item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336</w:t>
      </w:r>
    </w:p>
    <w:p w14:paraId="0D52E43C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id-SLDRBs-ModifiedConf-List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337</w:t>
      </w:r>
    </w:p>
    <w:p w14:paraId="400A9BC0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id-SLDRBs-ModifiedConf-Item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338</w:t>
      </w:r>
    </w:p>
    <w:p w14:paraId="7205F94D" w14:textId="77777777" w:rsidR="00912FCD" w:rsidRPr="009A1425" w:rsidRDefault="00912FCD" w:rsidP="00912FCD">
      <w:pPr>
        <w:pStyle w:val="PL"/>
        <w:rPr>
          <w:noProof w:val="0"/>
          <w:snapToGrid w:val="0"/>
        </w:rPr>
      </w:pPr>
      <w:r w:rsidRPr="009A1425">
        <w:rPr>
          <w:noProof w:val="0"/>
          <w:snapToGrid w:val="0"/>
        </w:rPr>
        <w:t>id-UEAssistanceInformationEUTRA</w:t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  <w:t>ProtocolIE-ID ::= 339</w:t>
      </w:r>
    </w:p>
    <w:p w14:paraId="6A39F608" w14:textId="77777777" w:rsidR="00912FCD" w:rsidRPr="009A1425" w:rsidRDefault="00912FCD" w:rsidP="00912FCD">
      <w:pPr>
        <w:pStyle w:val="PL"/>
        <w:rPr>
          <w:noProof w:val="0"/>
          <w:snapToGrid w:val="0"/>
        </w:rPr>
      </w:pPr>
      <w:r w:rsidRPr="009A1425">
        <w:rPr>
          <w:noProof w:val="0"/>
          <w:snapToGrid w:val="0"/>
        </w:rPr>
        <w:t>id-PC5LinkAMBR</w:t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  <w:t>ProtocolIE-ID ::= 340</w:t>
      </w:r>
    </w:p>
    <w:p w14:paraId="4CA082DF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id-SL-PHY-MAC-RLC-Config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341</w:t>
      </w:r>
    </w:p>
    <w:p w14:paraId="44C9896A" w14:textId="77777777" w:rsidR="00912FCD" w:rsidRPr="007247A3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id-SL-ConfigDedicatedEUTRA-Info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342</w:t>
      </w:r>
    </w:p>
    <w:p w14:paraId="02A990A3" w14:textId="77777777" w:rsidR="00912FCD" w:rsidRPr="002F0C5B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id-AlternativeQoSParaSetList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343</w:t>
      </w:r>
    </w:p>
    <w:p w14:paraId="3E1E6A9F" w14:textId="77777777" w:rsidR="00912FCD" w:rsidRDefault="00912FCD" w:rsidP="00912FCD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id-CurrentQoSParaSetIndex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344</w:t>
      </w:r>
    </w:p>
    <w:p w14:paraId="2FED3274" w14:textId="77777777" w:rsidR="00912FCD" w:rsidRPr="00A069E8" w:rsidRDefault="00912FCD" w:rsidP="00912FCD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id-gNBCUMeasurementID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345</w:t>
      </w:r>
    </w:p>
    <w:p w14:paraId="39B54AB5" w14:textId="77777777" w:rsidR="00912FCD" w:rsidRPr="00A069E8" w:rsidRDefault="00912FCD" w:rsidP="00912FCD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id-gNBDUMeasurementID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346</w:t>
      </w:r>
    </w:p>
    <w:p w14:paraId="7AFFCEED" w14:textId="77777777" w:rsidR="00912FCD" w:rsidRPr="00A069E8" w:rsidRDefault="00912FCD" w:rsidP="00912FCD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id-RegistrationRequest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347</w:t>
      </w:r>
    </w:p>
    <w:p w14:paraId="42B25DBF" w14:textId="77777777" w:rsidR="00912FCD" w:rsidRPr="00A069E8" w:rsidRDefault="00912FCD" w:rsidP="00912FCD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id-ReportCharacteristics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348</w:t>
      </w:r>
    </w:p>
    <w:p w14:paraId="4FC347C5" w14:textId="77777777" w:rsidR="00912FCD" w:rsidRPr="00A069E8" w:rsidRDefault="00912FCD" w:rsidP="00912FCD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id-CellToReportList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349</w:t>
      </w:r>
    </w:p>
    <w:p w14:paraId="11A5332D" w14:textId="77777777" w:rsidR="00912FCD" w:rsidRPr="00A069E8" w:rsidRDefault="00912FCD" w:rsidP="00912FCD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id-CellMeasurementResultList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350</w:t>
      </w:r>
    </w:p>
    <w:p w14:paraId="09A8FA53" w14:textId="77777777" w:rsidR="00912FCD" w:rsidRPr="00A069E8" w:rsidRDefault="00912FCD" w:rsidP="00912FCD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id-HardwareLoadIndicator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351</w:t>
      </w:r>
    </w:p>
    <w:p w14:paraId="329805BD" w14:textId="77777777" w:rsidR="00912FCD" w:rsidRPr="00A069E8" w:rsidRDefault="00912FCD" w:rsidP="00912FCD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id-ReportingPeriodicity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</w:t>
      </w:r>
      <w:r w:rsidRPr="00A069E8">
        <w:rPr>
          <w:noProof w:val="0"/>
          <w:snapToGrid w:val="0"/>
        </w:rPr>
        <w:t>2</w:t>
      </w:r>
    </w:p>
    <w:p w14:paraId="0D20F75C" w14:textId="77777777" w:rsidR="00912FCD" w:rsidRPr="00A069E8" w:rsidRDefault="00912FCD" w:rsidP="00912FCD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id-TNLCapacityIndicator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353</w:t>
      </w:r>
    </w:p>
    <w:p w14:paraId="44BE33C7" w14:textId="77777777" w:rsidR="00912FCD" w:rsidRPr="00A069E8" w:rsidRDefault="00912FCD" w:rsidP="00912FCD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id-CarrierList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354</w:t>
      </w:r>
    </w:p>
    <w:p w14:paraId="4FD52B57" w14:textId="77777777" w:rsidR="00912FCD" w:rsidRPr="00A069E8" w:rsidRDefault="00912FCD" w:rsidP="00912FCD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id-ULCarrierList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355</w:t>
      </w:r>
    </w:p>
    <w:p w14:paraId="3FEC7E79" w14:textId="77777777" w:rsidR="00912FCD" w:rsidRPr="00A069E8" w:rsidRDefault="00912FCD" w:rsidP="00912FCD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id-FrequencyShift7p5khz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356</w:t>
      </w:r>
    </w:p>
    <w:p w14:paraId="6EBCC7F0" w14:textId="77777777" w:rsidR="00912FCD" w:rsidRPr="00A069E8" w:rsidRDefault="00912FCD" w:rsidP="00912FCD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id-SSB-PositionsInBurst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357</w:t>
      </w:r>
    </w:p>
    <w:p w14:paraId="5B4F362D" w14:textId="77777777" w:rsidR="00912FCD" w:rsidRPr="00A069E8" w:rsidRDefault="00912FCD" w:rsidP="00912FCD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id-NRPRACHConfig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358</w:t>
      </w:r>
    </w:p>
    <w:p w14:paraId="08DE3D15" w14:textId="77777777" w:rsidR="00912FCD" w:rsidRPr="00A069E8" w:rsidRDefault="00912FCD" w:rsidP="00912FCD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id-RACHReportInformationList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359</w:t>
      </w:r>
    </w:p>
    <w:p w14:paraId="50DA1536" w14:textId="77777777" w:rsidR="00912FCD" w:rsidRPr="00A069E8" w:rsidRDefault="00912FCD" w:rsidP="00912FCD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id-RLFReportInformationList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360</w:t>
      </w:r>
    </w:p>
    <w:p w14:paraId="596C9680" w14:textId="77777777" w:rsidR="00912FCD" w:rsidRDefault="00912FCD" w:rsidP="00912FCD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id-TDD-UL-DLConfigCommonNR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361</w:t>
      </w:r>
    </w:p>
    <w:p w14:paraId="35D69D31" w14:textId="77777777" w:rsidR="00912FCD" w:rsidRDefault="00912FCD" w:rsidP="00912FCD">
      <w:pPr>
        <w:pStyle w:val="PL"/>
        <w:rPr>
          <w:noProof w:val="0"/>
          <w:snapToGrid w:val="0"/>
        </w:rPr>
      </w:pPr>
      <w:r w:rsidRPr="00FC2768">
        <w:rPr>
          <w:noProof w:val="0"/>
          <w:snapToGrid w:val="0"/>
        </w:rPr>
        <w:t>id-CNPacketDelayBudget</w:t>
      </w:r>
      <w:r>
        <w:rPr>
          <w:noProof w:val="0"/>
          <w:snapToGrid w:val="0"/>
        </w:rPr>
        <w:t>Downlink</w:t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362</w:t>
      </w:r>
    </w:p>
    <w:p w14:paraId="055941D6" w14:textId="77777777" w:rsidR="00912FCD" w:rsidRPr="00FC2768" w:rsidRDefault="00912FCD" w:rsidP="00912FC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id-</w:t>
      </w:r>
      <w:r w:rsidRPr="00FC2768">
        <w:rPr>
          <w:noProof w:val="0"/>
          <w:snapToGrid w:val="0"/>
        </w:rPr>
        <w:t>ExtendedPacketDelayBudget</w:t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363</w:t>
      </w:r>
    </w:p>
    <w:p w14:paraId="4C3F6AD6" w14:textId="77777777" w:rsidR="00912FCD" w:rsidRDefault="00912FCD" w:rsidP="00912FC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TSCTrafficCharacteristics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364</w:t>
      </w:r>
    </w:p>
    <w:p w14:paraId="37F26125" w14:textId="77777777" w:rsidR="00912FCD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ReportingRequestType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C276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365</w:t>
      </w:r>
    </w:p>
    <w:p w14:paraId="68859444" w14:textId="77777777" w:rsidR="00912FCD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TimeReferenceInformation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C276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366</w:t>
      </w:r>
    </w:p>
    <w:p w14:paraId="6795EE03" w14:textId="77777777" w:rsidR="00912FCD" w:rsidRDefault="00912FCD" w:rsidP="00912FCD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 w:rsidRPr="00FC2768">
        <w:rPr>
          <w:noProof w:val="0"/>
          <w:snapToGrid w:val="0"/>
        </w:rPr>
        <w:t>id-CNPacketDelayBudget</w:t>
      </w:r>
      <w:r>
        <w:rPr>
          <w:noProof w:val="0"/>
          <w:snapToGrid w:val="0"/>
        </w:rPr>
        <w:t>Uplink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369</w:t>
      </w:r>
    </w:p>
    <w:p w14:paraId="7DD8C5D9" w14:textId="77777777" w:rsidR="00912FCD" w:rsidRDefault="00912FCD" w:rsidP="00912FCD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AdditionalPDCPDuplicationTNL</w:t>
      </w:r>
      <w:r w:rsidRPr="00EA5FA7">
        <w:rPr>
          <w:rFonts w:eastAsia="SimSun"/>
          <w:snapToGrid w:val="0"/>
        </w:rPr>
        <w:t>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46320F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370</w:t>
      </w:r>
    </w:p>
    <w:p w14:paraId="002B1118" w14:textId="77777777" w:rsidR="00912FCD" w:rsidRDefault="00912FCD" w:rsidP="00912FCD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 w:rsidRPr="007E6716">
        <w:rPr>
          <w:snapToGrid w:val="0"/>
        </w:rPr>
        <w:t>id-</w:t>
      </w:r>
      <w:r w:rsidRPr="003A3F26">
        <w:rPr>
          <w:snapToGrid w:val="0"/>
        </w:rPr>
        <w:t>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6320F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371</w:t>
      </w:r>
    </w:p>
    <w:p w14:paraId="0F3B718E" w14:textId="77777777" w:rsidR="00912FCD" w:rsidRDefault="00912FCD" w:rsidP="00912FCD">
      <w:pPr>
        <w:pStyle w:val="PL"/>
        <w:rPr>
          <w:noProof w:val="0"/>
          <w:snapToGrid w:val="0"/>
        </w:rPr>
      </w:pPr>
      <w:r w:rsidRPr="00EA5FA7">
        <w:t>id-</w:t>
      </w:r>
      <w:r>
        <w:t>AdditionalDuplicationIndication</w:t>
      </w:r>
      <w:r>
        <w:tab/>
      </w:r>
      <w:r>
        <w:tab/>
      </w:r>
      <w:r>
        <w:tab/>
      </w:r>
      <w:r>
        <w:tab/>
      </w:r>
      <w:r>
        <w:tab/>
      </w:r>
      <w:r w:rsidRPr="0046320F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372</w:t>
      </w:r>
    </w:p>
    <w:p w14:paraId="76801207" w14:textId="77777777" w:rsidR="00912FCD" w:rsidRPr="00387DFF" w:rsidRDefault="00912FCD" w:rsidP="00912FCD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id-ConditionalInterDUMobilityInformation</w:t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373</w:t>
      </w:r>
    </w:p>
    <w:p w14:paraId="2A407CA7" w14:textId="77777777" w:rsidR="00912FCD" w:rsidRPr="00387DFF" w:rsidRDefault="00912FCD" w:rsidP="00912FCD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id-ConditionalIntraDUMobilityInformation</w:t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374</w:t>
      </w:r>
    </w:p>
    <w:p w14:paraId="06FAE41E" w14:textId="77777777" w:rsidR="00912FCD" w:rsidRPr="00387DFF" w:rsidRDefault="00912FCD" w:rsidP="00912FCD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id-targetCellsToCancel</w:t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375</w:t>
      </w:r>
    </w:p>
    <w:p w14:paraId="620E1762" w14:textId="77777777" w:rsidR="00912FCD" w:rsidRDefault="00912FCD" w:rsidP="00912FCD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id-requestedTargetCellGlobalID</w:t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376</w:t>
      </w:r>
    </w:p>
    <w:p w14:paraId="51A3E530" w14:textId="77777777" w:rsidR="00912FCD" w:rsidRPr="00E52955" w:rsidRDefault="00912FCD" w:rsidP="00912FCD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id-ManagementBasedMDTPLMNList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377</w:t>
      </w:r>
    </w:p>
    <w:p w14:paraId="179C536F" w14:textId="77777777" w:rsidR="00912FCD" w:rsidRPr="00E52955" w:rsidRDefault="00912FCD" w:rsidP="00912FCD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 xml:space="preserve">id-TraceCollectionEntityIPAddress 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378</w:t>
      </w:r>
    </w:p>
    <w:p w14:paraId="63397980" w14:textId="77777777" w:rsidR="00912FCD" w:rsidRPr="00E52955" w:rsidRDefault="00912FCD" w:rsidP="00912FCD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id-PrivacyIndicator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379</w:t>
      </w:r>
    </w:p>
    <w:p w14:paraId="2EF71BD6" w14:textId="77777777" w:rsidR="00912FCD" w:rsidRPr="00E52955" w:rsidRDefault="00912FCD" w:rsidP="00912FCD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id-TraceCollectionEntityURI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380</w:t>
      </w:r>
    </w:p>
    <w:p w14:paraId="58F3AFA4" w14:textId="77777777" w:rsidR="00912FCD" w:rsidRDefault="00912FCD" w:rsidP="00912FCD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id-mdtConfiguration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</w:t>
      </w:r>
      <w:r w:rsidRPr="00E52955">
        <w:rPr>
          <w:noProof w:val="0"/>
          <w:snapToGrid w:val="0"/>
        </w:rPr>
        <w:t>1</w:t>
      </w:r>
    </w:p>
    <w:p w14:paraId="17A60AAF" w14:textId="77777777" w:rsidR="00912FCD" w:rsidRPr="00EE063F" w:rsidRDefault="00912FCD" w:rsidP="00912FCD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id-ServingNID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382</w:t>
      </w:r>
    </w:p>
    <w:p w14:paraId="57F4A8D3" w14:textId="77777777" w:rsidR="00912FCD" w:rsidRPr="00EE063F" w:rsidRDefault="00912FCD" w:rsidP="00912FCD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id-NPNBroadcastInformation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383</w:t>
      </w:r>
    </w:p>
    <w:p w14:paraId="5FFD8AE8" w14:textId="77777777" w:rsidR="00912FCD" w:rsidRPr="00EE063F" w:rsidRDefault="00912FCD" w:rsidP="00912FCD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id-NPNSupportInfo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384</w:t>
      </w:r>
    </w:p>
    <w:p w14:paraId="1CC6C179" w14:textId="77777777" w:rsidR="00912FCD" w:rsidRPr="00EE063F" w:rsidRDefault="00912FCD" w:rsidP="00912FCD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id-NID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385</w:t>
      </w:r>
    </w:p>
    <w:p w14:paraId="0FF8F49C" w14:textId="77777777" w:rsidR="00912FCD" w:rsidRPr="00EE063F" w:rsidRDefault="00912FCD" w:rsidP="00912FCD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id-AvailableSNPN-ID-List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386</w:t>
      </w:r>
    </w:p>
    <w:p w14:paraId="5CCCBA3F" w14:textId="77777777" w:rsidR="00912FCD" w:rsidRDefault="00912FCD" w:rsidP="00912FCD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id-SIB10-message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387</w:t>
      </w:r>
    </w:p>
    <w:p w14:paraId="3511D7DB" w14:textId="77777777" w:rsidR="00912FCD" w:rsidRDefault="00912FCD" w:rsidP="00912FCD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>ProtocolIE-ID ::= 389</w:t>
      </w:r>
    </w:p>
    <w:p w14:paraId="0892C5A7" w14:textId="77777777" w:rsidR="00912FCD" w:rsidRDefault="00912FCD" w:rsidP="00912FCD">
      <w:pPr>
        <w:pStyle w:val="PL"/>
        <w:rPr>
          <w:noProof w:val="0"/>
          <w:snapToGrid w:val="0"/>
        </w:rPr>
      </w:pPr>
      <w:r w:rsidRPr="00D90FA6">
        <w:rPr>
          <w:noProof w:val="0"/>
          <w:snapToGrid w:val="0"/>
        </w:rPr>
        <w:tab/>
        <w:t>id-ExtendedTAISliceSupportList</w:t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390</w:t>
      </w:r>
    </w:p>
    <w:p w14:paraId="01B54A06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id-RequestedSRSTransmissionCharacteristics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391</w:t>
      </w:r>
    </w:p>
    <w:p w14:paraId="22E57E0E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id-PosAssistance-Information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392</w:t>
      </w:r>
    </w:p>
    <w:p w14:paraId="5921A991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id-PosBroadcast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393</w:t>
      </w:r>
    </w:p>
    <w:p w14:paraId="7B72FF48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id-RoutingID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394</w:t>
      </w:r>
    </w:p>
    <w:p w14:paraId="05B864AC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id-PosAssistanceInformationFailureList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395</w:t>
      </w:r>
    </w:p>
    <w:p w14:paraId="0DFAC32C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id-PosMeasurementQuantities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396</w:t>
      </w:r>
    </w:p>
    <w:p w14:paraId="681E3AA9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id-PosMeasurementResultList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397</w:t>
      </w:r>
    </w:p>
    <w:p w14:paraId="6ABD50C4" w14:textId="77777777" w:rsidR="00912FCD" w:rsidRPr="006B2844" w:rsidRDefault="00912FCD" w:rsidP="00912FCD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</w:rPr>
        <w:t>id-TRPInformationTypeListTRPReq</w:t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  <w:t>ProtocolIE-ID ::= 398</w:t>
      </w:r>
    </w:p>
    <w:p w14:paraId="7BD05434" w14:textId="77777777" w:rsidR="00912FCD" w:rsidRPr="006B2844" w:rsidRDefault="00912FCD" w:rsidP="00912FCD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</w:rPr>
        <w:t>id-TRPInformationTypeItem</w:t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  <w:t>ProtocolIE-ID ::= 399</w:t>
      </w:r>
    </w:p>
    <w:p w14:paraId="023B4967" w14:textId="77777777" w:rsidR="00912FCD" w:rsidRPr="006B2844" w:rsidRDefault="00912FCD" w:rsidP="00912FCD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</w:rPr>
        <w:t>id-TRPInformationListTRPResp</w:t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  <w:t>ProtocolIE-ID ::= 400</w:t>
      </w:r>
    </w:p>
    <w:p w14:paraId="377BA74C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id-TRPInformationItem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401</w:t>
      </w:r>
    </w:p>
    <w:p w14:paraId="1DCDCEE7" w14:textId="77777777" w:rsidR="00912FCD" w:rsidRDefault="00912FCD" w:rsidP="00912FCD">
      <w:pPr>
        <w:pStyle w:val="PL"/>
        <w:rPr>
          <w:noProof w:val="0"/>
          <w:snapToGrid w:val="0"/>
        </w:rPr>
      </w:pPr>
      <w:r w:rsidRPr="006877F6">
        <w:rPr>
          <w:noProof w:val="0"/>
        </w:rPr>
        <w:t>id-LMF-MeasurementID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402</w:t>
      </w:r>
    </w:p>
    <w:p w14:paraId="7B87388D" w14:textId="77777777" w:rsidR="00912FCD" w:rsidRPr="008C20F9" w:rsidRDefault="00912FCD" w:rsidP="00912FCD">
      <w:pPr>
        <w:pStyle w:val="PL"/>
        <w:tabs>
          <w:tab w:val="left" w:pos="11100"/>
        </w:tabs>
        <w:rPr>
          <w:snapToGrid w:val="0"/>
        </w:rPr>
      </w:pPr>
      <w:r w:rsidRPr="008C20F9">
        <w:rPr>
          <w:snapToGrid w:val="0"/>
        </w:rPr>
        <w:t>id-SRSType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 xml:space="preserve">ProtocolIE-ID ::= </w:t>
      </w:r>
      <w:r>
        <w:rPr>
          <w:snapToGrid w:val="0"/>
        </w:rPr>
        <w:t>403</w:t>
      </w:r>
    </w:p>
    <w:p w14:paraId="0D9161C0" w14:textId="77777777" w:rsidR="00912FCD" w:rsidRPr="008C20F9" w:rsidRDefault="00912FCD" w:rsidP="00912FCD">
      <w:pPr>
        <w:pStyle w:val="PL"/>
        <w:tabs>
          <w:tab w:val="left" w:pos="11100"/>
        </w:tabs>
        <w:rPr>
          <w:snapToGrid w:val="0"/>
        </w:rPr>
      </w:pPr>
      <w:r w:rsidRPr="008C20F9">
        <w:rPr>
          <w:snapToGrid w:val="0"/>
        </w:rPr>
        <w:t>id-ActivationTime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 xml:space="preserve">ProtocolIE-ID ::= </w:t>
      </w:r>
      <w:r>
        <w:rPr>
          <w:snapToGrid w:val="0"/>
        </w:rPr>
        <w:t>404</w:t>
      </w:r>
    </w:p>
    <w:p w14:paraId="1D5FC537" w14:textId="77777777" w:rsidR="00912FCD" w:rsidRPr="008C20F9" w:rsidRDefault="00912FCD" w:rsidP="00912FCD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  <w:lang w:eastAsia="zh-CN"/>
        </w:rPr>
        <w:t>id-</w:t>
      </w:r>
      <w:r w:rsidRPr="00064A27">
        <w:rPr>
          <w:noProof w:val="0"/>
          <w:snapToGrid w:val="0"/>
          <w:lang w:eastAsia="zh-CN"/>
        </w:rPr>
        <w:t>AbortTransmission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8C20F9">
        <w:rPr>
          <w:snapToGrid w:val="0"/>
        </w:rPr>
        <w:t xml:space="preserve">ProtocolIE-ID ::= </w:t>
      </w:r>
      <w:r>
        <w:rPr>
          <w:snapToGrid w:val="0"/>
        </w:rPr>
        <w:t>405</w:t>
      </w:r>
    </w:p>
    <w:p w14:paraId="7E1D86E0" w14:textId="77777777" w:rsidR="00912FCD" w:rsidRDefault="00912FCD" w:rsidP="00912FCD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t>Positioning</w:t>
      </w:r>
      <w:r>
        <w:rPr>
          <w:noProof w:val="0"/>
          <w:snapToGrid w:val="0"/>
        </w:rPr>
        <w:t>BroadcastCells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406</w:t>
      </w:r>
    </w:p>
    <w:p w14:paraId="4DCC2C8C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</w:t>
      </w:r>
      <w:r>
        <w:rPr>
          <w:snapToGrid w:val="0"/>
        </w:rPr>
        <w:t>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::= 407</w:t>
      </w:r>
    </w:p>
    <w:p w14:paraId="2CD5C35D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PosReportCharacteristics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408</w:t>
      </w:r>
    </w:p>
    <w:p w14:paraId="1FB48BB9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PosMeasurementPeriodicity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409</w:t>
      </w:r>
    </w:p>
    <w:p w14:paraId="6C60EFE0" w14:textId="77777777" w:rsidR="00912FCD" w:rsidRDefault="00912FCD" w:rsidP="00912FCD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  <w:snapToGrid w:val="0"/>
          <w:lang w:eastAsia="zh-CN"/>
        </w:rPr>
        <w:t>TRPList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ProtocolIE-ID ::= 410</w:t>
      </w:r>
    </w:p>
    <w:p w14:paraId="5DDF6301" w14:textId="77777777" w:rsidR="00912FCD" w:rsidRDefault="00912FCD" w:rsidP="00912FCD">
      <w:pPr>
        <w:pStyle w:val="PL"/>
        <w:tabs>
          <w:tab w:val="left" w:pos="11100"/>
        </w:tabs>
        <w:jc w:val="both"/>
        <w:rPr>
          <w:snapToGrid w:val="0"/>
          <w:lang w:eastAsia="zh-CN"/>
        </w:rPr>
      </w:pPr>
      <w:r w:rsidRPr="008C20F9">
        <w:rPr>
          <w:snapToGrid w:val="0"/>
          <w:lang w:eastAsia="zh-CN"/>
        </w:rPr>
        <w:t>id-RAN-MeasurementID</w:t>
      </w:r>
      <w:r w:rsidRPr="008C20F9">
        <w:rPr>
          <w:snapToGrid w:val="0"/>
          <w:lang w:eastAsia="zh-CN"/>
        </w:rPr>
        <w:tab/>
      </w:r>
      <w:r w:rsidRPr="008C20F9">
        <w:rPr>
          <w:snapToGrid w:val="0"/>
          <w:lang w:eastAsia="zh-CN"/>
        </w:rPr>
        <w:tab/>
      </w:r>
      <w:r w:rsidRPr="008C20F9">
        <w:rPr>
          <w:snapToGrid w:val="0"/>
          <w:lang w:eastAsia="zh-CN"/>
        </w:rPr>
        <w:tab/>
      </w:r>
      <w:r w:rsidRPr="008C20F9">
        <w:rPr>
          <w:snapToGrid w:val="0"/>
          <w:lang w:eastAsia="zh-CN"/>
        </w:rPr>
        <w:tab/>
      </w:r>
      <w:r w:rsidRPr="008C20F9">
        <w:rPr>
          <w:snapToGrid w:val="0"/>
          <w:lang w:eastAsia="zh-CN"/>
        </w:rPr>
        <w:tab/>
      </w:r>
      <w:r w:rsidRPr="008C20F9">
        <w:rPr>
          <w:snapToGrid w:val="0"/>
          <w:lang w:eastAsia="zh-CN"/>
        </w:rPr>
        <w:tab/>
      </w:r>
      <w:r w:rsidRPr="008C20F9">
        <w:rPr>
          <w:snapToGrid w:val="0"/>
          <w:lang w:eastAsia="zh-CN"/>
        </w:rPr>
        <w:tab/>
      </w:r>
      <w:r w:rsidRPr="008C20F9">
        <w:rPr>
          <w:snapToGrid w:val="0"/>
          <w:lang w:eastAsia="zh-CN"/>
        </w:rPr>
        <w:tab/>
        <w:t xml:space="preserve">ProtocolIE-ID ::= </w:t>
      </w:r>
      <w:r>
        <w:rPr>
          <w:snapToGrid w:val="0"/>
          <w:lang w:eastAsia="zh-CN"/>
        </w:rPr>
        <w:t>411</w:t>
      </w:r>
    </w:p>
    <w:p w14:paraId="5DE5F64D" w14:textId="77777777" w:rsidR="00912FCD" w:rsidRDefault="00912FCD" w:rsidP="00912FCD">
      <w:pPr>
        <w:pStyle w:val="PL"/>
        <w:rPr>
          <w:noProof w:val="0"/>
          <w:snapToGrid w:val="0"/>
        </w:rPr>
      </w:pPr>
      <w:r w:rsidRPr="006877F6">
        <w:rPr>
          <w:noProof w:val="0"/>
        </w:rPr>
        <w:t>id-LMF-</w:t>
      </w:r>
      <w:r>
        <w:rPr>
          <w:noProof w:val="0"/>
        </w:rPr>
        <w:t>UE-</w:t>
      </w:r>
      <w:r w:rsidRPr="006877F6">
        <w:rPr>
          <w:noProof w:val="0"/>
        </w:rPr>
        <w:t>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412</w:t>
      </w:r>
    </w:p>
    <w:p w14:paraId="5A26D91D" w14:textId="77777777" w:rsidR="00912FCD" w:rsidRDefault="00912FCD" w:rsidP="00912FCD">
      <w:pPr>
        <w:pStyle w:val="PL"/>
        <w:tabs>
          <w:tab w:val="left" w:pos="11100"/>
        </w:tabs>
        <w:jc w:val="both"/>
        <w:rPr>
          <w:snapToGrid w:val="0"/>
          <w:lang w:eastAsia="zh-CN"/>
        </w:rPr>
      </w:pPr>
      <w:r w:rsidRPr="001D7EFF">
        <w:rPr>
          <w:snapToGrid w:val="0"/>
          <w:lang w:eastAsia="zh-CN"/>
        </w:rPr>
        <w:t>id-RAN-</w:t>
      </w:r>
      <w:r>
        <w:rPr>
          <w:snapToGrid w:val="0"/>
          <w:lang w:eastAsia="zh-CN"/>
        </w:rPr>
        <w:t>UE-</w:t>
      </w:r>
      <w:r w:rsidRPr="001D7EFF">
        <w:rPr>
          <w:snapToGrid w:val="0"/>
          <w:lang w:eastAsia="zh-CN"/>
        </w:rPr>
        <w:t>MeasurementID</w:t>
      </w:r>
      <w:r w:rsidRPr="001D7EFF">
        <w:rPr>
          <w:snapToGrid w:val="0"/>
          <w:lang w:eastAsia="zh-CN"/>
        </w:rPr>
        <w:tab/>
      </w:r>
      <w:r w:rsidRPr="001D7EFF">
        <w:rPr>
          <w:snapToGrid w:val="0"/>
          <w:lang w:eastAsia="zh-CN"/>
        </w:rPr>
        <w:tab/>
      </w:r>
      <w:r w:rsidRPr="001D7EFF">
        <w:rPr>
          <w:snapToGrid w:val="0"/>
          <w:lang w:eastAsia="zh-CN"/>
        </w:rPr>
        <w:tab/>
      </w:r>
      <w:r w:rsidRPr="001D7EFF">
        <w:rPr>
          <w:snapToGrid w:val="0"/>
          <w:lang w:eastAsia="zh-CN"/>
        </w:rPr>
        <w:tab/>
      </w:r>
      <w:r w:rsidRPr="001D7EFF">
        <w:rPr>
          <w:snapToGrid w:val="0"/>
          <w:lang w:eastAsia="zh-CN"/>
        </w:rPr>
        <w:tab/>
      </w:r>
      <w:r w:rsidRPr="001D7EFF">
        <w:rPr>
          <w:snapToGrid w:val="0"/>
          <w:lang w:eastAsia="zh-CN"/>
        </w:rPr>
        <w:tab/>
      </w:r>
      <w:r w:rsidRPr="001D7EFF">
        <w:rPr>
          <w:snapToGrid w:val="0"/>
          <w:lang w:eastAsia="zh-CN"/>
        </w:rPr>
        <w:tab/>
      </w:r>
      <w:r w:rsidRPr="001D7EFF">
        <w:rPr>
          <w:snapToGrid w:val="0"/>
          <w:lang w:eastAsia="zh-CN"/>
        </w:rPr>
        <w:tab/>
        <w:t xml:space="preserve">ProtocolIE-ID ::= </w:t>
      </w:r>
      <w:r>
        <w:rPr>
          <w:snapToGrid w:val="0"/>
          <w:lang w:eastAsia="zh-CN"/>
        </w:rPr>
        <w:t>413</w:t>
      </w:r>
    </w:p>
    <w:p w14:paraId="1F641204" w14:textId="77777777" w:rsidR="00912FCD" w:rsidRPr="00FC39A8" w:rsidRDefault="00912FCD" w:rsidP="00912FCD">
      <w:pPr>
        <w:pStyle w:val="PL"/>
        <w:spacing w:line="0" w:lineRule="atLeast"/>
        <w:rPr>
          <w:noProof w:val="0"/>
          <w:snapToGrid w:val="0"/>
        </w:rPr>
      </w:pPr>
      <w:r w:rsidRPr="008C20F9">
        <w:rPr>
          <w:noProof w:val="0"/>
          <w:snapToGrid w:val="0"/>
        </w:rPr>
        <w:t>id-E-CID-MeasurementQuantities</w:t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414</w:t>
      </w:r>
    </w:p>
    <w:p w14:paraId="5D13ED2E" w14:textId="77777777" w:rsidR="00912FCD" w:rsidRPr="008C20F9" w:rsidRDefault="00912FCD" w:rsidP="00912FCD">
      <w:pPr>
        <w:pStyle w:val="PL"/>
        <w:tabs>
          <w:tab w:val="left" w:pos="11100"/>
        </w:tabs>
        <w:rPr>
          <w:snapToGrid w:val="0"/>
        </w:rPr>
      </w:pPr>
      <w:r w:rsidRPr="009A1425">
        <w:rPr>
          <w:lang w:val="sv-SE"/>
        </w:rPr>
        <w:t>id-E-CID-MeasurementQuantities-Item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415</w:t>
      </w:r>
    </w:p>
    <w:p w14:paraId="607EF3B9" w14:textId="77777777" w:rsidR="00912FCD" w:rsidRPr="00FC39A8" w:rsidRDefault="00912FCD" w:rsidP="00912FCD">
      <w:pPr>
        <w:pStyle w:val="PL"/>
        <w:rPr>
          <w:noProof w:val="0"/>
          <w:snapToGrid w:val="0"/>
        </w:rPr>
      </w:pPr>
      <w:r w:rsidRPr="008C20F9">
        <w:rPr>
          <w:noProof w:val="0"/>
          <w:snapToGrid w:val="0"/>
        </w:rPr>
        <w:t>id</w:t>
      </w:r>
      <w:r w:rsidRPr="008C20F9">
        <w:rPr>
          <w:snapToGrid w:val="0"/>
        </w:rPr>
        <w:t>-E</w:t>
      </w:r>
      <w:r>
        <w:rPr>
          <w:snapToGrid w:val="0"/>
        </w:rPr>
        <w:t>-</w:t>
      </w:r>
      <w:r w:rsidRPr="008C20F9">
        <w:rPr>
          <w:snapToGrid w:val="0"/>
        </w:rPr>
        <w:t>CID-MeasurementPeriodicity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416</w:t>
      </w:r>
    </w:p>
    <w:p w14:paraId="0158DD46" w14:textId="77777777" w:rsidR="00912FCD" w:rsidRPr="00FC39A8" w:rsidRDefault="00912FCD" w:rsidP="00912FCD">
      <w:pPr>
        <w:pStyle w:val="PL"/>
        <w:rPr>
          <w:snapToGrid w:val="0"/>
          <w:lang w:eastAsia="zh-CN"/>
        </w:rPr>
      </w:pPr>
      <w:r w:rsidRPr="008C20F9">
        <w:rPr>
          <w:snapToGrid w:val="0"/>
        </w:rPr>
        <w:t>id-E-CID-MeasurementResult</w:t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417</w:t>
      </w:r>
    </w:p>
    <w:p w14:paraId="492D6A78" w14:textId="77777777" w:rsidR="00912FCD" w:rsidRDefault="00912FCD" w:rsidP="00912FCD">
      <w:pPr>
        <w:pStyle w:val="PL"/>
        <w:rPr>
          <w:noProof w:val="0"/>
          <w:snapToGrid w:val="0"/>
        </w:rPr>
      </w:pPr>
      <w:r w:rsidRPr="008C20F9">
        <w:rPr>
          <w:snapToGrid w:val="0"/>
          <w:lang w:eastAsia="zh-CN"/>
        </w:rPr>
        <w:t>id-</w:t>
      </w:r>
      <w:r w:rsidRPr="008C20F9">
        <w:rPr>
          <w:snapToGrid w:val="0"/>
        </w:rPr>
        <w:t>Cell-Portion-ID</w:t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418</w:t>
      </w:r>
    </w:p>
    <w:p w14:paraId="6E5A6598" w14:textId="77777777" w:rsidR="00912FCD" w:rsidRDefault="00912FCD" w:rsidP="00912FCD">
      <w:pPr>
        <w:pStyle w:val="PL"/>
        <w:tabs>
          <w:tab w:val="left" w:pos="11100"/>
        </w:tabs>
        <w:jc w:val="both"/>
        <w:rPr>
          <w:snapToGrid w:val="0"/>
          <w:lang w:eastAsia="zh-CN"/>
        </w:rPr>
      </w:pPr>
      <w:r>
        <w:rPr>
          <w:snapToGrid w:val="0"/>
        </w:rPr>
        <w:lastRenderedPageBreak/>
        <w:t>id-SFNInitialisationTime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56978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419</w:t>
      </w:r>
    </w:p>
    <w:p w14:paraId="1CF86205" w14:textId="77777777" w:rsidR="00912FCD" w:rsidRDefault="00912FCD" w:rsidP="00912FCD">
      <w:pPr>
        <w:pStyle w:val="PL"/>
        <w:tabs>
          <w:tab w:val="left" w:pos="11100"/>
        </w:tabs>
        <w:jc w:val="both"/>
        <w:rPr>
          <w:snapToGrid w:val="0"/>
          <w:lang w:eastAsia="zh-CN"/>
        </w:rPr>
      </w:pPr>
      <w:r>
        <w:rPr>
          <w:snapToGrid w:val="0"/>
          <w:lang w:eastAsia="zh-CN"/>
        </w:rPr>
        <w:t>id-</w:t>
      </w:r>
      <w:r w:rsidRPr="006B2844">
        <w:rPr>
          <w:noProof w:val="0"/>
          <w:snapToGrid w:val="0"/>
          <w:lang w:eastAsia="zh-CN"/>
        </w:rPr>
        <w:t>SystemFrameNumber</w:t>
      </w:r>
      <w:r w:rsidRPr="006B2844">
        <w:rPr>
          <w:noProof w:val="0"/>
          <w:snapToGrid w:val="0"/>
          <w:lang w:eastAsia="zh-CN"/>
        </w:rPr>
        <w:tab/>
      </w:r>
      <w:r w:rsidRPr="006B2844">
        <w:rPr>
          <w:noProof w:val="0"/>
          <w:snapToGrid w:val="0"/>
          <w:lang w:eastAsia="zh-CN"/>
        </w:rPr>
        <w:tab/>
      </w:r>
      <w:r w:rsidRPr="006B2844">
        <w:rPr>
          <w:noProof w:val="0"/>
          <w:snapToGrid w:val="0"/>
          <w:lang w:eastAsia="zh-CN"/>
        </w:rPr>
        <w:tab/>
      </w:r>
      <w:r w:rsidRPr="006B2844">
        <w:rPr>
          <w:noProof w:val="0"/>
          <w:snapToGrid w:val="0"/>
          <w:lang w:eastAsia="zh-CN"/>
        </w:rPr>
        <w:tab/>
      </w:r>
      <w:r w:rsidRPr="006B2844">
        <w:rPr>
          <w:noProof w:val="0"/>
          <w:snapToGrid w:val="0"/>
          <w:lang w:eastAsia="zh-CN"/>
        </w:rPr>
        <w:tab/>
      </w:r>
      <w:r w:rsidRPr="006B2844">
        <w:rPr>
          <w:noProof w:val="0"/>
          <w:snapToGrid w:val="0"/>
          <w:lang w:eastAsia="zh-CN"/>
        </w:rPr>
        <w:tab/>
      </w:r>
      <w:r w:rsidRPr="006B2844">
        <w:rPr>
          <w:noProof w:val="0"/>
          <w:snapToGrid w:val="0"/>
          <w:lang w:eastAsia="zh-CN"/>
        </w:rPr>
        <w:tab/>
      </w:r>
      <w:r w:rsidRPr="006B2844">
        <w:rPr>
          <w:noProof w:val="0"/>
          <w:snapToGrid w:val="0"/>
          <w:lang w:eastAsia="zh-CN"/>
        </w:rPr>
        <w:tab/>
      </w:r>
      <w:r w:rsidRPr="00156978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420</w:t>
      </w:r>
    </w:p>
    <w:p w14:paraId="7FD51F92" w14:textId="77777777" w:rsidR="00912FCD" w:rsidRDefault="00912FCD" w:rsidP="00912FCD">
      <w:pPr>
        <w:pStyle w:val="PL"/>
        <w:tabs>
          <w:tab w:val="left" w:pos="11100"/>
        </w:tabs>
        <w:jc w:val="both"/>
        <w:rPr>
          <w:snapToGrid w:val="0"/>
          <w:lang w:eastAsia="zh-CN"/>
        </w:rPr>
      </w:pPr>
      <w:r w:rsidRPr="006B2844">
        <w:rPr>
          <w:noProof w:val="0"/>
          <w:snapToGrid w:val="0"/>
          <w:lang w:eastAsia="zh-CN"/>
        </w:rPr>
        <w:t>id-SlotNumber</w:t>
      </w:r>
      <w:r w:rsidRPr="006B2844">
        <w:rPr>
          <w:noProof w:val="0"/>
          <w:snapToGrid w:val="0"/>
          <w:lang w:eastAsia="zh-CN"/>
        </w:rPr>
        <w:tab/>
      </w:r>
      <w:r w:rsidRPr="006B2844">
        <w:rPr>
          <w:noProof w:val="0"/>
          <w:snapToGrid w:val="0"/>
          <w:lang w:eastAsia="zh-CN"/>
        </w:rPr>
        <w:tab/>
      </w:r>
      <w:r w:rsidRPr="006B2844">
        <w:rPr>
          <w:noProof w:val="0"/>
          <w:snapToGrid w:val="0"/>
          <w:lang w:eastAsia="zh-CN"/>
        </w:rPr>
        <w:tab/>
      </w:r>
      <w:r w:rsidRPr="006B2844">
        <w:rPr>
          <w:noProof w:val="0"/>
          <w:snapToGrid w:val="0"/>
          <w:lang w:eastAsia="zh-CN"/>
        </w:rPr>
        <w:tab/>
      </w:r>
      <w:r w:rsidRPr="006B2844">
        <w:rPr>
          <w:noProof w:val="0"/>
          <w:snapToGrid w:val="0"/>
          <w:lang w:eastAsia="zh-CN"/>
        </w:rPr>
        <w:tab/>
      </w:r>
      <w:r w:rsidRPr="006B2844">
        <w:rPr>
          <w:noProof w:val="0"/>
          <w:snapToGrid w:val="0"/>
          <w:lang w:eastAsia="zh-CN"/>
        </w:rPr>
        <w:tab/>
      </w:r>
      <w:r w:rsidRPr="006B2844">
        <w:rPr>
          <w:noProof w:val="0"/>
          <w:snapToGrid w:val="0"/>
          <w:lang w:eastAsia="zh-CN"/>
        </w:rPr>
        <w:tab/>
      </w:r>
      <w:r w:rsidRPr="006B2844">
        <w:rPr>
          <w:noProof w:val="0"/>
          <w:snapToGrid w:val="0"/>
          <w:lang w:eastAsia="zh-CN"/>
        </w:rPr>
        <w:tab/>
      </w:r>
      <w:r w:rsidRPr="006B2844">
        <w:rPr>
          <w:noProof w:val="0"/>
          <w:snapToGrid w:val="0"/>
          <w:lang w:eastAsia="zh-CN"/>
        </w:rPr>
        <w:tab/>
      </w:r>
      <w:r w:rsidRPr="006B2844">
        <w:rPr>
          <w:noProof w:val="0"/>
          <w:snapToGrid w:val="0"/>
          <w:lang w:eastAsia="zh-CN"/>
        </w:rPr>
        <w:tab/>
      </w:r>
      <w:r w:rsidRPr="00156978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421</w:t>
      </w:r>
    </w:p>
    <w:p w14:paraId="2E29285D" w14:textId="77777777" w:rsidR="00912FCD" w:rsidRDefault="00912FCD" w:rsidP="00912FCD">
      <w:pPr>
        <w:pStyle w:val="PL"/>
        <w:tabs>
          <w:tab w:val="left" w:pos="11100"/>
        </w:tabs>
        <w:jc w:val="both"/>
        <w:rPr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TRP-MeasurementRequestList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156978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422</w:t>
      </w:r>
    </w:p>
    <w:p w14:paraId="7BFE493B" w14:textId="77777777" w:rsidR="00912FCD" w:rsidRPr="000C0103" w:rsidRDefault="00912FCD" w:rsidP="00912FCD">
      <w:pPr>
        <w:pStyle w:val="PL"/>
        <w:tabs>
          <w:tab w:val="left" w:pos="11100"/>
        </w:tabs>
        <w:jc w:val="both"/>
        <w:rPr>
          <w:snapToGrid w:val="0"/>
          <w:lang w:eastAsia="zh-CN"/>
        </w:rPr>
      </w:pPr>
      <w:r w:rsidRPr="00BB0D32">
        <w:rPr>
          <w:snapToGrid w:val="0"/>
        </w:rPr>
        <w:t>id-MeasurementBeamInfoRequest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56978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423</w:t>
      </w:r>
    </w:p>
    <w:p w14:paraId="654C4748" w14:textId="77777777" w:rsidR="00912FCD" w:rsidRPr="000C0103" w:rsidRDefault="00912FCD" w:rsidP="00912FCD">
      <w:pPr>
        <w:pStyle w:val="PL"/>
        <w:tabs>
          <w:tab w:val="left" w:pos="11100"/>
        </w:tabs>
        <w:jc w:val="both"/>
        <w:rPr>
          <w:snapToGrid w:val="0"/>
          <w:lang w:eastAsia="zh-CN"/>
        </w:rPr>
      </w:pPr>
      <w:r w:rsidRPr="00D1375D">
        <w:rPr>
          <w:snapToGrid w:val="0"/>
        </w:rPr>
        <w:t>id-E-CID-</w:t>
      </w:r>
      <w:r w:rsidRPr="00D1375D">
        <w:rPr>
          <w:noProof w:val="0"/>
          <w:snapToGrid w:val="0"/>
        </w:rPr>
        <w:t>ReportCharacteristics</w:t>
      </w:r>
      <w:r w:rsidRPr="00D1375D">
        <w:rPr>
          <w:noProof w:val="0"/>
          <w:snapToGrid w:val="0"/>
        </w:rPr>
        <w:tab/>
      </w:r>
      <w:r w:rsidRPr="00D1375D">
        <w:rPr>
          <w:noProof w:val="0"/>
          <w:snapToGrid w:val="0"/>
        </w:rPr>
        <w:tab/>
      </w:r>
      <w:r w:rsidRPr="00D1375D">
        <w:rPr>
          <w:noProof w:val="0"/>
          <w:snapToGrid w:val="0"/>
        </w:rPr>
        <w:tab/>
      </w:r>
      <w:r w:rsidRPr="00D1375D">
        <w:rPr>
          <w:noProof w:val="0"/>
          <w:snapToGrid w:val="0"/>
        </w:rPr>
        <w:tab/>
      </w:r>
      <w:r w:rsidRPr="00D1375D">
        <w:rPr>
          <w:noProof w:val="0"/>
          <w:snapToGrid w:val="0"/>
        </w:rPr>
        <w:tab/>
      </w:r>
      <w:r w:rsidRPr="00D1375D">
        <w:rPr>
          <w:noProof w:val="0"/>
          <w:snapToGrid w:val="0"/>
        </w:rPr>
        <w:tab/>
      </w:r>
      <w:r w:rsidRPr="00D1375D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424</w:t>
      </w:r>
    </w:p>
    <w:p w14:paraId="3A576FE5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D521A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425</w:t>
      </w:r>
    </w:p>
    <w:p w14:paraId="476C7CC2" w14:textId="77777777" w:rsidR="00912FCD" w:rsidRDefault="00912FCD" w:rsidP="00912FC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426</w:t>
      </w:r>
    </w:p>
    <w:p w14:paraId="27FAECC7" w14:textId="77777777" w:rsidR="00912FCD" w:rsidRDefault="00912FCD" w:rsidP="00912FCD">
      <w:pPr>
        <w:pStyle w:val="PL"/>
        <w:rPr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427</w:t>
      </w:r>
    </w:p>
    <w:p w14:paraId="605A6103" w14:textId="77777777" w:rsidR="00912FCD" w:rsidRDefault="00912FCD" w:rsidP="00912FCD">
      <w:pPr>
        <w:pStyle w:val="PL"/>
        <w:snapToGrid w:val="0"/>
        <w:rPr>
          <w:noProof w:val="0"/>
          <w:snapToGrid w:val="0"/>
        </w:rPr>
      </w:pPr>
      <w:r w:rsidRPr="00EE063F">
        <w:rPr>
          <w:noProof w:val="0"/>
          <w:snapToGrid w:val="0"/>
        </w:rPr>
        <w:t>id-</w:t>
      </w:r>
      <w:r>
        <w:rPr>
          <w:noProof w:val="0"/>
          <w:snapToGrid w:val="0"/>
        </w:rPr>
        <w:t>F1CTransferPath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428</w:t>
      </w:r>
    </w:p>
    <w:p w14:paraId="06489E50" w14:textId="77777777" w:rsidR="00912FCD" w:rsidRPr="009C14BC" w:rsidRDefault="00912FCD" w:rsidP="00912FCD">
      <w:pPr>
        <w:pStyle w:val="PL"/>
        <w:rPr>
          <w:noProof w:val="0"/>
          <w:snapToGrid w:val="0"/>
        </w:rPr>
      </w:pPr>
      <w:r w:rsidRPr="009C14BC">
        <w:rPr>
          <w:rFonts w:eastAsia="SimSun"/>
          <w:snapToGrid w:val="0"/>
        </w:rPr>
        <w:t>id-SFN-Offset</w:t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429</w:t>
      </w:r>
    </w:p>
    <w:p w14:paraId="2AEE1DF5" w14:textId="77777777" w:rsidR="00912FCD" w:rsidRDefault="00912FCD" w:rsidP="00912FCD">
      <w:pPr>
        <w:pStyle w:val="PL"/>
        <w:snapToGrid w:val="0"/>
        <w:rPr>
          <w:noProof w:val="0"/>
          <w:snapToGrid w:val="0"/>
        </w:rPr>
      </w:pPr>
      <w:r w:rsidRPr="00EA5FA7">
        <w:t>id-</w:t>
      </w:r>
      <w:r>
        <w:rPr>
          <w:rFonts w:eastAsia="Batang"/>
          <w:bCs/>
        </w:rPr>
        <w:t>TransmissionStopIndicator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430</w:t>
      </w:r>
    </w:p>
    <w:p w14:paraId="0C001101" w14:textId="77777777" w:rsidR="00912FCD" w:rsidRDefault="00912FCD" w:rsidP="00912FCD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SrsFrequency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431</w:t>
      </w:r>
    </w:p>
    <w:p w14:paraId="79991466" w14:textId="77777777" w:rsidR="00912FCD" w:rsidRPr="002A67CB" w:rsidRDefault="00912FCD" w:rsidP="00912FCD">
      <w:pPr>
        <w:pStyle w:val="PL"/>
        <w:rPr>
          <w:rFonts w:eastAsia="SimSun"/>
          <w:snapToGrid w:val="0"/>
          <w:lang w:val="it-IT"/>
        </w:rPr>
      </w:pPr>
      <w:r w:rsidRPr="002A67CB">
        <w:rPr>
          <w:rFonts w:eastAsia="SimSun"/>
          <w:snapToGrid w:val="0"/>
          <w:lang w:val="it-IT"/>
        </w:rPr>
        <w:t>id-SCGIndicator</w:t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432</w:t>
      </w:r>
    </w:p>
    <w:p w14:paraId="00B08060" w14:textId="77777777" w:rsidR="00912FCD" w:rsidRDefault="00912FCD" w:rsidP="00912FCD">
      <w:pPr>
        <w:pStyle w:val="PL"/>
        <w:rPr>
          <w:noProof w:val="0"/>
          <w:snapToGrid w:val="0"/>
        </w:rPr>
      </w:pPr>
      <w:r>
        <w:rPr>
          <w:rFonts w:eastAsia="SimSun"/>
        </w:rPr>
        <w:t>id-E</w:t>
      </w:r>
      <w:r w:rsidRPr="001A4138">
        <w:rPr>
          <w:snapToGrid w:val="0"/>
        </w:rPr>
        <w:t>stimatedArrivalProbability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433</w:t>
      </w:r>
    </w:p>
    <w:p w14:paraId="0E3984F9" w14:textId="77777777" w:rsidR="00912FCD" w:rsidRDefault="00912FCD" w:rsidP="00912FCD">
      <w:pPr>
        <w:pStyle w:val="PL"/>
        <w:rPr>
          <w:noProof w:val="0"/>
          <w:snapToGrid w:val="0"/>
        </w:rPr>
      </w:pPr>
      <w:r w:rsidRPr="00EA5FA7">
        <w:rPr>
          <w:snapToGrid w:val="0"/>
        </w:rPr>
        <w:t>id-</w:t>
      </w:r>
      <w:r>
        <w:rPr>
          <w:snapToGrid w:val="0"/>
        </w:rPr>
        <w:t>TRPType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434</w:t>
      </w:r>
    </w:p>
    <w:p w14:paraId="4FAEEA5F" w14:textId="77777777" w:rsidR="00912FCD" w:rsidRPr="00E219DC" w:rsidRDefault="00912FCD" w:rsidP="00912FCD">
      <w:pPr>
        <w:pStyle w:val="PL"/>
        <w:rPr>
          <w:snapToGrid w:val="0"/>
        </w:rPr>
      </w:pPr>
      <w:r w:rsidRPr="00E219DC">
        <w:rPr>
          <w:rFonts w:eastAsia="DengXian"/>
          <w:snapToGrid w:val="0"/>
        </w:rPr>
        <w:t>id-SRSSpatialRelationP</w:t>
      </w:r>
      <w:r w:rsidRPr="00E219DC">
        <w:rPr>
          <w:rFonts w:eastAsia="DengXian" w:hint="eastAsia"/>
          <w:snapToGrid w:val="0"/>
          <w:lang w:eastAsia="zh-CN"/>
        </w:rPr>
        <w:t>er</w:t>
      </w:r>
      <w:r w:rsidRPr="00E219DC">
        <w:rPr>
          <w:rFonts w:eastAsia="DengXian"/>
          <w:snapToGrid w:val="0"/>
        </w:rPr>
        <w:t>SRSR</w:t>
      </w:r>
      <w:r w:rsidRPr="00E219DC">
        <w:rPr>
          <w:rFonts w:eastAsia="DengXian" w:hint="eastAsia"/>
          <w:snapToGrid w:val="0"/>
          <w:lang w:eastAsia="zh-CN"/>
        </w:rPr>
        <w:t>esource</w:t>
      </w:r>
      <w:r w:rsidRPr="00E219DC">
        <w:rPr>
          <w:rFonts w:eastAsia="DengXian"/>
          <w:snapToGrid w:val="0"/>
          <w:lang w:eastAsia="zh-CN"/>
        </w:rPr>
        <w:tab/>
      </w:r>
      <w:r w:rsidRPr="00E219DC">
        <w:rPr>
          <w:rFonts w:eastAsia="DengXian"/>
          <w:snapToGrid w:val="0"/>
          <w:lang w:eastAsia="zh-CN"/>
        </w:rPr>
        <w:tab/>
      </w:r>
      <w:r w:rsidRPr="00E219DC">
        <w:rPr>
          <w:rFonts w:eastAsia="DengXian"/>
          <w:snapToGrid w:val="0"/>
          <w:lang w:eastAsia="zh-CN"/>
        </w:rPr>
        <w:tab/>
      </w:r>
      <w:r w:rsidRPr="00E219DC">
        <w:rPr>
          <w:rFonts w:eastAsia="DengXian"/>
          <w:snapToGrid w:val="0"/>
          <w:lang w:eastAsia="zh-CN"/>
        </w:rPr>
        <w:tab/>
      </w:r>
      <w:r w:rsidRPr="00E219DC">
        <w:rPr>
          <w:rFonts w:eastAsia="DengXian"/>
          <w:snapToGrid w:val="0"/>
          <w:lang w:eastAsia="zh-CN"/>
        </w:rPr>
        <w:tab/>
      </w:r>
      <w:r w:rsidRPr="00E219DC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435</w:t>
      </w:r>
    </w:p>
    <w:p w14:paraId="04622069" w14:textId="77777777" w:rsidR="00912FCD" w:rsidRPr="005E07E7" w:rsidRDefault="00912FCD" w:rsidP="00912FCD">
      <w:pPr>
        <w:pStyle w:val="PL"/>
        <w:rPr>
          <w:rFonts w:eastAsia="DengXian"/>
          <w:snapToGrid w:val="0"/>
        </w:rPr>
      </w:pPr>
      <w:r w:rsidRPr="005E07E7">
        <w:rPr>
          <w:rFonts w:eastAsia="DengXian"/>
          <w:snapToGrid w:val="0"/>
        </w:rPr>
        <w:t>id-PDCPTerminatingNodeDLTNLAddrInfo</w:t>
      </w:r>
      <w:r w:rsidRPr="005E07E7">
        <w:rPr>
          <w:rFonts w:eastAsia="DengXian"/>
          <w:snapToGrid w:val="0"/>
        </w:rPr>
        <w:tab/>
      </w:r>
      <w:r w:rsidRPr="005E07E7">
        <w:rPr>
          <w:rFonts w:eastAsia="DengXian"/>
          <w:snapToGrid w:val="0"/>
        </w:rPr>
        <w:tab/>
      </w:r>
      <w:r w:rsidRPr="005E07E7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5E07E7">
        <w:rPr>
          <w:rFonts w:eastAsia="DengXian"/>
          <w:snapToGrid w:val="0"/>
        </w:rPr>
        <w:t xml:space="preserve">ProtocolIE-ID ::= </w:t>
      </w:r>
      <w:r>
        <w:rPr>
          <w:rFonts w:eastAsia="DengXian"/>
          <w:snapToGrid w:val="0"/>
        </w:rPr>
        <w:t>436</w:t>
      </w:r>
    </w:p>
    <w:p w14:paraId="43820881" w14:textId="77777777" w:rsidR="00912FCD" w:rsidRPr="0011642E" w:rsidRDefault="00912FCD" w:rsidP="00912FCD">
      <w:pPr>
        <w:pStyle w:val="PL"/>
        <w:rPr>
          <w:rFonts w:eastAsia="DengXian"/>
          <w:snapToGrid w:val="0"/>
        </w:rPr>
      </w:pPr>
      <w:r w:rsidRPr="00046D90">
        <w:rPr>
          <w:noProof w:val="0"/>
          <w:snapToGrid w:val="0"/>
        </w:rPr>
        <w:t>id-ENBDLTNLAddress</w:t>
      </w:r>
      <w:r>
        <w:rPr>
          <w:noProof w:val="0"/>
          <w:snapToGrid w:val="0"/>
        </w:rPr>
        <w:tab/>
      </w:r>
      <w:r w:rsidRPr="0011642E">
        <w:rPr>
          <w:rFonts w:eastAsia="DengXian"/>
          <w:snapToGrid w:val="0"/>
        </w:rPr>
        <w:tab/>
      </w:r>
      <w:r w:rsidRPr="0011642E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11642E">
        <w:rPr>
          <w:rFonts w:eastAsia="DengXian"/>
          <w:snapToGrid w:val="0"/>
        </w:rPr>
        <w:t xml:space="preserve">ProtocolIE-ID ::= </w:t>
      </w:r>
      <w:r>
        <w:rPr>
          <w:rFonts w:eastAsia="DengXian"/>
          <w:snapToGrid w:val="0"/>
        </w:rPr>
        <w:t>437</w:t>
      </w:r>
    </w:p>
    <w:p w14:paraId="6E8D04B8" w14:textId="77777777" w:rsidR="00912FCD" w:rsidRPr="004D0F58" w:rsidRDefault="00912FCD" w:rsidP="00912FCD">
      <w:pPr>
        <w:pStyle w:val="PL"/>
        <w:rPr>
          <w:rFonts w:eastAsia="Malgun Gothic"/>
          <w:noProof w:val="0"/>
          <w:snapToGrid w:val="0"/>
        </w:rPr>
      </w:pPr>
      <w:r>
        <w:rPr>
          <w:rFonts w:eastAsia="Malgun Gothic" w:hint="eastAsia"/>
          <w:noProof w:val="0"/>
          <w:snapToGrid w:val="0"/>
        </w:rPr>
        <w:t>id-</w:t>
      </w:r>
      <w:r>
        <w:rPr>
          <w:snapToGrid w:val="0"/>
        </w:rPr>
        <w:t>Pos</w:t>
      </w:r>
      <w:r w:rsidRPr="00707B3F">
        <w:rPr>
          <w:snapToGrid w:val="0"/>
        </w:rPr>
        <w:t>MeasurementPeriodicity</w:t>
      </w:r>
      <w:r>
        <w:rPr>
          <w:snapToGrid w:val="0"/>
        </w:rPr>
        <w:t>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219DC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438</w:t>
      </w:r>
    </w:p>
    <w:p w14:paraId="32FAE81A" w14:textId="77777777" w:rsidR="00912FCD" w:rsidRPr="00311A03" w:rsidRDefault="00912FCD" w:rsidP="00912FCD">
      <w:pPr>
        <w:pStyle w:val="PL"/>
        <w:rPr>
          <w:rFonts w:eastAsia="DengXian"/>
          <w:snapToGrid w:val="0"/>
        </w:rPr>
      </w:pPr>
      <w:r w:rsidRPr="00EA5FA7">
        <w:rPr>
          <w:rFonts w:eastAsia="SimSun"/>
          <w:snapToGrid w:val="0"/>
        </w:rPr>
        <w:t>id-</w:t>
      </w:r>
      <w:r w:rsidRPr="00E17648">
        <w:t>PRS-Resource-ID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1A03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439</w:t>
      </w:r>
    </w:p>
    <w:p w14:paraId="5EA6FE97" w14:textId="77777777" w:rsidR="00912FCD" w:rsidRDefault="00912FCD" w:rsidP="00912FCD">
      <w:pPr>
        <w:pStyle w:val="PL"/>
        <w:rPr>
          <w:noProof w:val="0"/>
          <w:snapToGrid w:val="0"/>
        </w:rPr>
      </w:pPr>
      <w:r>
        <w:t>id-LocationMeasurementInformation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440</w:t>
      </w:r>
    </w:p>
    <w:p w14:paraId="4781DC31" w14:textId="77777777" w:rsidR="00912FCD" w:rsidRPr="006A6F20" w:rsidRDefault="00912FCD" w:rsidP="00912FCD">
      <w:pPr>
        <w:pStyle w:val="PL"/>
        <w:rPr>
          <w:rFonts w:eastAsia="SimSun"/>
          <w:snapToGrid w:val="0"/>
        </w:rPr>
      </w:pPr>
      <w:r w:rsidRPr="006A6F20">
        <w:t>id-</w:t>
      </w:r>
      <w:r w:rsidRPr="006A6F20">
        <w:rPr>
          <w:rFonts w:eastAsia="SimSun"/>
        </w:rPr>
        <w:t>SliceRadioResourceStatus</w:t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441</w:t>
      </w:r>
    </w:p>
    <w:p w14:paraId="5BE92EDF" w14:textId="77777777" w:rsidR="00912FCD" w:rsidRPr="006A6F20" w:rsidRDefault="00912FCD" w:rsidP="00912FCD">
      <w:pPr>
        <w:pStyle w:val="PL"/>
        <w:rPr>
          <w:rFonts w:eastAsia="SimSun"/>
        </w:rPr>
      </w:pPr>
      <w:r w:rsidRPr="006A6F20">
        <w:t>id-</w:t>
      </w:r>
      <w:r w:rsidRPr="006A6F20">
        <w:rPr>
          <w:rFonts w:eastAsia="SimSun"/>
        </w:rPr>
        <w:t>CompositeAvailableCapacity-SUL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 xml:space="preserve">ProtocolIE-ID ::= </w:t>
      </w:r>
      <w:r>
        <w:rPr>
          <w:rFonts w:eastAsia="SimSun"/>
          <w:snapToGrid w:val="0"/>
        </w:rPr>
        <w:t>442</w:t>
      </w:r>
    </w:p>
    <w:p w14:paraId="1BB81082" w14:textId="77777777" w:rsidR="00912FCD" w:rsidRPr="006A6F20" w:rsidRDefault="00912FCD" w:rsidP="00912FCD">
      <w:pPr>
        <w:pStyle w:val="PL"/>
        <w:rPr>
          <w:snapToGrid w:val="0"/>
        </w:rPr>
      </w:pPr>
      <w:r w:rsidRPr="006A6F20">
        <w:t>id-SuccessfulHOReportInformationList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 xml:space="preserve">ProtocolIE-ID ::= </w:t>
      </w:r>
      <w:r>
        <w:rPr>
          <w:rFonts w:eastAsia="SimSun"/>
          <w:snapToGrid w:val="0"/>
        </w:rPr>
        <w:t>443</w:t>
      </w:r>
    </w:p>
    <w:p w14:paraId="7F5E097D" w14:textId="77777777" w:rsidR="00912FCD" w:rsidRPr="006A6F20" w:rsidRDefault="00912FCD" w:rsidP="00912FCD">
      <w:pPr>
        <w:pStyle w:val="PL"/>
        <w:rPr>
          <w:snapToGrid w:val="0"/>
        </w:rPr>
      </w:pPr>
      <w:r w:rsidRPr="006A6F20">
        <w:rPr>
          <w:snapToGrid w:val="0"/>
        </w:rPr>
        <w:t>id-NR-U-Channel-List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444</w:t>
      </w:r>
    </w:p>
    <w:p w14:paraId="559EFE70" w14:textId="77777777" w:rsidR="00912FCD" w:rsidRPr="006A6F20" w:rsidRDefault="00912FCD" w:rsidP="00912FCD">
      <w:pPr>
        <w:pStyle w:val="PL"/>
        <w:rPr>
          <w:snapToGrid w:val="0"/>
        </w:rPr>
      </w:pPr>
      <w:r w:rsidRPr="006A6F20">
        <w:rPr>
          <w:snapToGrid w:val="0"/>
        </w:rPr>
        <w:t>id-NR-U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445</w:t>
      </w:r>
    </w:p>
    <w:p w14:paraId="4F93FC9B" w14:textId="77777777" w:rsidR="00912FCD" w:rsidRPr="006A6F20" w:rsidRDefault="00912FCD" w:rsidP="00912FCD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>id-Coverage-Modification-Notification</w:t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  <w:t xml:space="preserve">ProtocolIE-ID ::= </w:t>
      </w:r>
      <w:r>
        <w:rPr>
          <w:rFonts w:eastAsia="SimSun"/>
          <w:noProof w:val="0"/>
          <w:snapToGrid w:val="0"/>
        </w:rPr>
        <w:t>446</w:t>
      </w:r>
    </w:p>
    <w:p w14:paraId="7B4EB20D" w14:textId="77777777" w:rsidR="00912FCD" w:rsidRPr="006A6F20" w:rsidRDefault="00912FCD" w:rsidP="00912FCD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>id-CCO-Assistance-Information</w:t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  <w:t xml:space="preserve">ProtocolIE-ID ::= </w:t>
      </w:r>
      <w:r>
        <w:rPr>
          <w:rFonts w:eastAsia="SimSun"/>
          <w:noProof w:val="0"/>
          <w:snapToGrid w:val="0"/>
        </w:rPr>
        <w:t>447</w:t>
      </w:r>
    </w:p>
    <w:p w14:paraId="1511A492" w14:textId="77777777" w:rsidR="00912FCD" w:rsidRPr="006A6F20" w:rsidRDefault="00912FCD" w:rsidP="00912FCD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>id-Neighbor-node-CCO-Assistance-Information-List</w:t>
      </w:r>
      <w:r w:rsidRPr="006A6F20">
        <w:rPr>
          <w:noProof w:val="0"/>
          <w:snapToGrid w:val="0"/>
        </w:rPr>
        <w:tab/>
        <w:t xml:space="preserve">ProtocolIE-ID ::= </w:t>
      </w:r>
      <w:r>
        <w:rPr>
          <w:rFonts w:eastAsia="SimSun"/>
          <w:noProof w:val="0"/>
          <w:snapToGrid w:val="0"/>
        </w:rPr>
        <w:t>448</w:t>
      </w:r>
    </w:p>
    <w:p w14:paraId="60E334A7" w14:textId="77777777" w:rsidR="00912FCD" w:rsidRPr="006B2844" w:rsidRDefault="00912FCD" w:rsidP="00912FCD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id-CellsForSON-List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 xml:space="preserve">ProtocolIE-ID ::= </w:t>
      </w:r>
      <w:r w:rsidRPr="006B2844">
        <w:rPr>
          <w:rFonts w:eastAsia="SimSun"/>
          <w:noProof w:val="0"/>
          <w:snapToGrid w:val="0"/>
          <w:lang w:val="fr-FR"/>
        </w:rPr>
        <w:t>449</w:t>
      </w:r>
    </w:p>
    <w:p w14:paraId="0767CCAE" w14:textId="77777777" w:rsidR="00912FCD" w:rsidRPr="006B2844" w:rsidRDefault="00912FCD" w:rsidP="00912FCD">
      <w:pPr>
        <w:pStyle w:val="PL"/>
        <w:rPr>
          <w:rFonts w:eastAsia="SimSun"/>
          <w:noProof w:val="0"/>
          <w:snapToGrid w:val="0"/>
          <w:lang w:val="fr-FR"/>
        </w:rPr>
      </w:pPr>
      <w:r w:rsidRPr="006B2844">
        <w:rPr>
          <w:noProof w:val="0"/>
          <w:lang w:val="fr-FR"/>
        </w:rPr>
        <w:t>id-MIMOPRBusageInformation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 xml:space="preserve">ProtocolIE-ID ::= </w:t>
      </w:r>
      <w:r w:rsidRPr="006B2844">
        <w:rPr>
          <w:rFonts w:eastAsia="SimSun"/>
          <w:noProof w:val="0"/>
          <w:snapToGrid w:val="0"/>
          <w:lang w:val="fr-FR"/>
        </w:rPr>
        <w:t>450</w:t>
      </w:r>
    </w:p>
    <w:p w14:paraId="3423D2CE" w14:textId="77777777" w:rsidR="00912FCD" w:rsidRPr="00DA11D0" w:rsidRDefault="00912FCD" w:rsidP="00912FCD">
      <w:pPr>
        <w:pStyle w:val="PL"/>
        <w:rPr>
          <w:rFonts w:eastAsia="SimSun"/>
          <w:snapToGrid w:val="0"/>
          <w:lang w:val="it-IT"/>
        </w:rPr>
      </w:pPr>
      <w:r w:rsidRPr="00DA11D0">
        <w:rPr>
          <w:rFonts w:eastAsia="SimSun"/>
          <w:snapToGrid w:val="0"/>
          <w:lang w:val="it-IT"/>
        </w:rPr>
        <w:t>id-</w:t>
      </w:r>
      <w:r w:rsidRPr="00DA11D0">
        <w:rPr>
          <w:noProof w:val="0"/>
        </w:rPr>
        <w:t>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451</w:t>
      </w:r>
    </w:p>
    <w:p w14:paraId="5D5AE706" w14:textId="77777777" w:rsidR="00912FCD" w:rsidRPr="00DA11D0" w:rsidRDefault="00912FCD" w:rsidP="00912FCD">
      <w:pPr>
        <w:pStyle w:val="PL"/>
        <w:rPr>
          <w:rFonts w:eastAsia="SimSun"/>
          <w:snapToGrid w:val="0"/>
          <w:lang w:val="it-IT"/>
        </w:rPr>
      </w:pPr>
      <w:r w:rsidRPr="00DA11D0">
        <w:rPr>
          <w:rFonts w:eastAsia="SimSun"/>
          <w:snapToGrid w:val="0"/>
          <w:lang w:val="it-IT"/>
        </w:rPr>
        <w:t>id-</w:t>
      </w:r>
      <w:r w:rsidRPr="006B2844">
        <w:rPr>
          <w:noProof w:val="0"/>
          <w:lang w:val="fr-FR"/>
        </w:rPr>
        <w:t>gNB-DU-</w:t>
      </w:r>
      <w:r w:rsidRPr="006B2844">
        <w:rPr>
          <w:rFonts w:eastAsia="SimSun"/>
          <w:lang w:val="fr-FR"/>
        </w:rPr>
        <w:t>MBS-</w:t>
      </w:r>
      <w:r w:rsidRPr="006B2844">
        <w:rPr>
          <w:noProof w:val="0"/>
          <w:lang w:val="fr-FR"/>
        </w:rPr>
        <w:t>F1AP-ID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452</w:t>
      </w:r>
    </w:p>
    <w:p w14:paraId="035DC83F" w14:textId="77777777" w:rsidR="00912FCD" w:rsidRPr="00DA11D0" w:rsidRDefault="00912FCD" w:rsidP="00912FCD">
      <w:pPr>
        <w:pStyle w:val="PL"/>
      </w:pPr>
      <w:r w:rsidRPr="00DA11D0">
        <w:t>id-MBS-Area-Session-ID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453</w:t>
      </w:r>
    </w:p>
    <w:p w14:paraId="3FD7BE0D" w14:textId="77777777" w:rsidR="00912FCD" w:rsidRPr="00DA11D0" w:rsidRDefault="00912FCD" w:rsidP="00912FCD">
      <w:pPr>
        <w:pStyle w:val="PL"/>
        <w:rPr>
          <w:rFonts w:eastAsia="SimSun"/>
          <w:snapToGrid w:val="0"/>
          <w:lang w:val="it-IT"/>
        </w:rPr>
      </w:pPr>
      <w:r w:rsidRPr="00DA11D0">
        <w:t>id-MBS-</w:t>
      </w:r>
      <w:r w:rsidRPr="00DA11D0">
        <w:rPr>
          <w:noProof w:val="0"/>
        </w:rPr>
        <w:t>CUtoDURRCInformation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454</w:t>
      </w:r>
    </w:p>
    <w:p w14:paraId="52A2D628" w14:textId="77777777" w:rsidR="00912FCD" w:rsidRPr="00DA11D0" w:rsidRDefault="00912FCD" w:rsidP="00912FCD">
      <w:pPr>
        <w:pStyle w:val="PL"/>
        <w:rPr>
          <w:noProof w:val="0"/>
        </w:rPr>
      </w:pPr>
      <w:r w:rsidRPr="00DA11D0">
        <w:rPr>
          <w:rFonts w:eastAsia="SimSun"/>
          <w:snapToGrid w:val="0"/>
        </w:rPr>
        <w:t>id-MBS</w:t>
      </w:r>
      <w:r w:rsidRPr="00DA11D0">
        <w:rPr>
          <w:noProof w:val="0"/>
        </w:rPr>
        <w:t>-Session-ID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455</w:t>
      </w:r>
    </w:p>
    <w:p w14:paraId="4BFEA9C7" w14:textId="77777777" w:rsidR="00912FCD" w:rsidRPr="00DA11D0" w:rsidRDefault="00912FCD" w:rsidP="00912FCD">
      <w:pPr>
        <w:pStyle w:val="PL"/>
      </w:pPr>
      <w:r w:rsidRPr="00DA11D0">
        <w:t>id-SNSSAI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456</w:t>
      </w:r>
    </w:p>
    <w:p w14:paraId="03C40AB1" w14:textId="77777777" w:rsidR="00912FCD" w:rsidRPr="00DA11D0" w:rsidRDefault="00912FCD" w:rsidP="00912FCD">
      <w:pPr>
        <w:pStyle w:val="PL"/>
        <w:rPr>
          <w:rFonts w:eastAsia="SimSun"/>
          <w:snapToGrid w:val="0"/>
          <w:lang w:val="it-IT"/>
        </w:rPr>
      </w:pPr>
      <w:r w:rsidRPr="00DA11D0">
        <w:rPr>
          <w:noProof w:val="0"/>
        </w:rPr>
        <w:t>id-MBS-Broadcast-NeighbourCellList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/>
        </w:rPr>
        <w:t>457</w:t>
      </w:r>
    </w:p>
    <w:p w14:paraId="12DAE226" w14:textId="77777777" w:rsidR="00912FCD" w:rsidRPr="00DA11D0" w:rsidRDefault="00912FCD" w:rsidP="00912FCD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-FailedToBeModified-List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458</w:t>
      </w:r>
    </w:p>
    <w:p w14:paraId="722287F8" w14:textId="77777777" w:rsidR="00912FCD" w:rsidRPr="00DA11D0" w:rsidRDefault="00912FCD" w:rsidP="00912FCD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-FailedToBeModified-Item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459</w:t>
      </w:r>
    </w:p>
    <w:p w14:paraId="31C72FD4" w14:textId="77777777" w:rsidR="00912FCD" w:rsidRPr="00DA11D0" w:rsidRDefault="00912FCD" w:rsidP="00912FCD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460</w:t>
      </w:r>
    </w:p>
    <w:p w14:paraId="41829FDF" w14:textId="77777777" w:rsidR="00912FCD" w:rsidRPr="00DA11D0" w:rsidRDefault="00912FCD" w:rsidP="00912FCD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461</w:t>
      </w:r>
    </w:p>
    <w:p w14:paraId="4B3C0F45" w14:textId="77777777" w:rsidR="00912FCD" w:rsidRPr="00DA11D0" w:rsidRDefault="00912FCD" w:rsidP="00912FCD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-FailedToBeSetupMod-List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462</w:t>
      </w:r>
    </w:p>
    <w:p w14:paraId="5A229B10" w14:textId="77777777" w:rsidR="00912FCD" w:rsidRPr="00DA11D0" w:rsidRDefault="00912FCD" w:rsidP="00912FCD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-FailedToBeSetupMod-Item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463</w:t>
      </w:r>
    </w:p>
    <w:p w14:paraId="7CA39C36" w14:textId="77777777" w:rsidR="00912FCD" w:rsidRPr="00DA11D0" w:rsidRDefault="00912FCD" w:rsidP="00912FCD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-Modified-List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464</w:t>
      </w:r>
    </w:p>
    <w:p w14:paraId="2BACB6EF" w14:textId="77777777" w:rsidR="00912FCD" w:rsidRPr="00DA11D0" w:rsidRDefault="00912FCD" w:rsidP="00912FCD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-Modified-Item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465</w:t>
      </w:r>
    </w:p>
    <w:p w14:paraId="1BF2B748" w14:textId="77777777" w:rsidR="00912FCD" w:rsidRPr="00DA11D0" w:rsidRDefault="00912FCD" w:rsidP="00912FCD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466</w:t>
      </w:r>
    </w:p>
    <w:p w14:paraId="496E116F" w14:textId="77777777" w:rsidR="00912FCD" w:rsidRPr="00DA11D0" w:rsidRDefault="00912FCD" w:rsidP="00912FCD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467</w:t>
      </w:r>
    </w:p>
    <w:p w14:paraId="1E9FA5B8" w14:textId="77777777" w:rsidR="00912FCD" w:rsidRPr="00DA11D0" w:rsidRDefault="00912FCD" w:rsidP="00912FC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-SetupMod-List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468</w:t>
      </w:r>
    </w:p>
    <w:p w14:paraId="6DA547E0" w14:textId="77777777" w:rsidR="00912FCD" w:rsidRPr="00DA11D0" w:rsidRDefault="00912FCD" w:rsidP="00912FC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-SetupMod-Item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469</w:t>
      </w:r>
    </w:p>
    <w:p w14:paraId="78C359E0" w14:textId="77777777" w:rsidR="00912FCD" w:rsidRPr="00DA11D0" w:rsidRDefault="00912FCD" w:rsidP="00912FC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-ToBeModified-List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470</w:t>
      </w:r>
    </w:p>
    <w:p w14:paraId="795BF02A" w14:textId="77777777" w:rsidR="00912FCD" w:rsidRPr="00DA11D0" w:rsidRDefault="00912FCD" w:rsidP="00912FC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-ToBeModified-Item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471</w:t>
      </w:r>
    </w:p>
    <w:p w14:paraId="57197CF5" w14:textId="77777777" w:rsidR="00912FCD" w:rsidRPr="00DA11D0" w:rsidRDefault="00912FCD" w:rsidP="00912FC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lastRenderedPageBreak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-ToBeReleased-List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472</w:t>
      </w:r>
    </w:p>
    <w:p w14:paraId="07DBAD08" w14:textId="77777777" w:rsidR="00912FCD" w:rsidRPr="00DA11D0" w:rsidRDefault="00912FCD" w:rsidP="00912FC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-ToBeReleased-Item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473</w:t>
      </w:r>
    </w:p>
    <w:p w14:paraId="1189C036" w14:textId="77777777" w:rsidR="00912FCD" w:rsidRPr="00DA11D0" w:rsidRDefault="00912FCD" w:rsidP="00912FC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474</w:t>
      </w:r>
    </w:p>
    <w:p w14:paraId="6C9F82D9" w14:textId="77777777" w:rsidR="00912FCD" w:rsidRPr="00DA11D0" w:rsidRDefault="00912FCD" w:rsidP="00912FC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475</w:t>
      </w:r>
    </w:p>
    <w:p w14:paraId="3E6BB79E" w14:textId="77777777" w:rsidR="00912FCD" w:rsidRPr="00DA11D0" w:rsidRDefault="00912FCD" w:rsidP="00912FCD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-ToBeSetupMod-List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476</w:t>
      </w:r>
    </w:p>
    <w:p w14:paraId="456FFABF" w14:textId="77777777" w:rsidR="00912FCD" w:rsidRPr="00DA11D0" w:rsidRDefault="00912FCD" w:rsidP="00912FCD">
      <w:pPr>
        <w:pStyle w:val="PL"/>
      </w:pPr>
      <w:r w:rsidRPr="00DA11D0">
        <w:t>id-BroadcastMRBs-ToBeSetupMod-Item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ProtocolIE-ID ::= </w:t>
      </w:r>
      <w:r>
        <w:rPr>
          <w:rFonts w:eastAsia="SimSun"/>
          <w:snapToGrid w:val="0"/>
          <w:lang w:val="it-IT"/>
        </w:rPr>
        <w:t>477</w:t>
      </w:r>
    </w:p>
    <w:p w14:paraId="73F33CC3" w14:textId="77777777" w:rsidR="00912FCD" w:rsidRPr="00DA11D0" w:rsidRDefault="00912FCD" w:rsidP="00912FCD">
      <w:pPr>
        <w:pStyle w:val="PL"/>
      </w:pPr>
      <w:r w:rsidRPr="00DA11D0">
        <w:rPr>
          <w:rFonts w:hint="eastAsia"/>
        </w:rPr>
        <w:t>id-Supported-MBS-FSA-ID-List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ProtocolIE-ID ::= </w:t>
      </w:r>
      <w:r>
        <w:rPr>
          <w:rFonts w:eastAsia="SimSun"/>
          <w:snapToGrid w:val="0"/>
          <w:lang w:val="it-IT"/>
        </w:rPr>
        <w:t>478</w:t>
      </w:r>
    </w:p>
    <w:p w14:paraId="556EFAB3" w14:textId="77777777" w:rsidR="00912FCD" w:rsidRPr="00DA11D0" w:rsidRDefault="00912FCD" w:rsidP="00912FCD">
      <w:pPr>
        <w:pStyle w:val="PL"/>
      </w:pPr>
      <w:r w:rsidRPr="00DA11D0">
        <w:t xml:space="preserve">id-UEIdentity-List-For-Paging-List 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ProtocolIE-ID ::= </w:t>
      </w:r>
      <w:r>
        <w:rPr>
          <w:rFonts w:eastAsia="SimSun"/>
          <w:snapToGrid w:val="0"/>
          <w:lang w:val="it-IT"/>
        </w:rPr>
        <w:t>479</w:t>
      </w:r>
    </w:p>
    <w:p w14:paraId="1D949A98" w14:textId="77777777" w:rsidR="00912FCD" w:rsidRPr="00DA11D0" w:rsidRDefault="00912FCD" w:rsidP="00912FCD">
      <w:pPr>
        <w:pStyle w:val="PL"/>
      </w:pPr>
      <w:r w:rsidRPr="00DA11D0">
        <w:t xml:space="preserve">id-UEIdentity-List-For-Paging-Item 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ProtocolIE-ID ::= </w:t>
      </w:r>
      <w:r>
        <w:rPr>
          <w:rFonts w:eastAsia="SimSun"/>
          <w:snapToGrid w:val="0"/>
          <w:lang w:val="it-IT"/>
        </w:rPr>
        <w:t>480</w:t>
      </w:r>
    </w:p>
    <w:p w14:paraId="68FB6C78" w14:textId="77777777" w:rsidR="00912FCD" w:rsidRPr="00F85EA2" w:rsidRDefault="00912FCD" w:rsidP="00912FCD">
      <w:pPr>
        <w:pStyle w:val="PL"/>
      </w:pPr>
      <w:r w:rsidRPr="00F85EA2">
        <w:rPr>
          <w:noProof w:val="0"/>
        </w:rPr>
        <w:t>id-MBS-ServiceArea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t xml:space="preserve">ProtocolIE-ID ::= </w:t>
      </w:r>
      <w:r>
        <w:t>481</w:t>
      </w:r>
    </w:p>
    <w:p w14:paraId="107D1ABA" w14:textId="77777777" w:rsidR="00912FCD" w:rsidRPr="00F85EA2" w:rsidRDefault="00912FCD" w:rsidP="00912FCD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-FailedToBeModified-List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482</w:t>
      </w:r>
    </w:p>
    <w:p w14:paraId="2A7710F6" w14:textId="77777777" w:rsidR="00912FCD" w:rsidRPr="00F85EA2" w:rsidRDefault="00912FCD" w:rsidP="00912FCD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-FailedToBeModified-Item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483</w:t>
      </w:r>
    </w:p>
    <w:p w14:paraId="34D27A78" w14:textId="77777777" w:rsidR="00912FCD" w:rsidRPr="00F85EA2" w:rsidRDefault="00912FCD" w:rsidP="00912FCD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484</w:t>
      </w:r>
    </w:p>
    <w:p w14:paraId="09B123EA" w14:textId="77777777" w:rsidR="00912FCD" w:rsidRPr="00F85EA2" w:rsidRDefault="00912FCD" w:rsidP="00912FCD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485</w:t>
      </w:r>
    </w:p>
    <w:p w14:paraId="6BBB8512" w14:textId="77777777" w:rsidR="00912FCD" w:rsidRPr="00F85EA2" w:rsidRDefault="00912FCD" w:rsidP="00912FCD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-FailedToBeSetupMod-List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486</w:t>
      </w:r>
    </w:p>
    <w:p w14:paraId="13ED052B" w14:textId="77777777" w:rsidR="00912FCD" w:rsidRPr="00F85EA2" w:rsidRDefault="00912FCD" w:rsidP="00912FCD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-FailedToBeSetupMod-Item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487</w:t>
      </w:r>
    </w:p>
    <w:p w14:paraId="06EBFF64" w14:textId="77777777" w:rsidR="00912FCD" w:rsidRPr="00F85EA2" w:rsidRDefault="00912FCD" w:rsidP="00912FCD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-Modified-List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488</w:t>
      </w:r>
    </w:p>
    <w:p w14:paraId="26B15EB8" w14:textId="77777777" w:rsidR="00912FCD" w:rsidRPr="00F85EA2" w:rsidRDefault="00912FCD" w:rsidP="00912FCD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-Modified-Item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489</w:t>
      </w:r>
    </w:p>
    <w:p w14:paraId="7D8B85F1" w14:textId="77777777" w:rsidR="00912FCD" w:rsidRPr="00F85EA2" w:rsidRDefault="00912FCD" w:rsidP="00912FCD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490</w:t>
      </w:r>
    </w:p>
    <w:p w14:paraId="6C9E6B3B" w14:textId="77777777" w:rsidR="00912FCD" w:rsidRPr="00F85EA2" w:rsidRDefault="00912FCD" w:rsidP="00912FCD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491</w:t>
      </w:r>
    </w:p>
    <w:p w14:paraId="148499DE" w14:textId="77777777" w:rsidR="00912FCD" w:rsidRPr="00F85EA2" w:rsidRDefault="00912FCD" w:rsidP="00912FCD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-SetupMod-List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492</w:t>
      </w:r>
    </w:p>
    <w:p w14:paraId="3E0F8EA0" w14:textId="77777777" w:rsidR="00912FCD" w:rsidRPr="00F85EA2" w:rsidRDefault="00912FCD" w:rsidP="00912FCD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-SetupMod-Item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493</w:t>
      </w:r>
    </w:p>
    <w:p w14:paraId="75DF53B5" w14:textId="77777777" w:rsidR="00912FCD" w:rsidRPr="00F85EA2" w:rsidRDefault="00912FCD" w:rsidP="00912FCD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-ToBeModified-List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494</w:t>
      </w:r>
    </w:p>
    <w:p w14:paraId="139B40D1" w14:textId="77777777" w:rsidR="00912FCD" w:rsidRPr="00F85EA2" w:rsidRDefault="00912FCD" w:rsidP="00912FCD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-ToBeModified-Item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495</w:t>
      </w:r>
    </w:p>
    <w:p w14:paraId="4612415B" w14:textId="77777777" w:rsidR="00912FCD" w:rsidRPr="00F85EA2" w:rsidRDefault="00912FCD" w:rsidP="00912FCD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-ToBeReleased-List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496</w:t>
      </w:r>
    </w:p>
    <w:p w14:paraId="45621913" w14:textId="77777777" w:rsidR="00912FCD" w:rsidRPr="00F85EA2" w:rsidRDefault="00912FCD" w:rsidP="00912FCD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-ToBeReleased-Item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497</w:t>
      </w:r>
    </w:p>
    <w:p w14:paraId="5F68BFA6" w14:textId="77777777" w:rsidR="00912FCD" w:rsidRPr="00F85EA2" w:rsidRDefault="00912FCD" w:rsidP="00912FCD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498</w:t>
      </w:r>
    </w:p>
    <w:p w14:paraId="508D23A9" w14:textId="77777777" w:rsidR="00912FCD" w:rsidRPr="00F85EA2" w:rsidRDefault="00912FCD" w:rsidP="00912FCD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id-MulticastMRBs-ToBeSetup-Item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499</w:t>
      </w:r>
    </w:p>
    <w:p w14:paraId="519DFADC" w14:textId="77777777" w:rsidR="00912FCD" w:rsidRPr="00F85EA2" w:rsidRDefault="00912FCD" w:rsidP="00912FCD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id-MulticastMRBs-ToBeSetupMod-List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500</w:t>
      </w:r>
    </w:p>
    <w:p w14:paraId="34ADBC6A" w14:textId="77777777" w:rsidR="00912FCD" w:rsidRPr="00F85EA2" w:rsidRDefault="00912FCD" w:rsidP="00912FCD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id-MulticastMRBs-ToBeSetupMod-Item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501</w:t>
      </w:r>
    </w:p>
    <w:p w14:paraId="0821F6F8" w14:textId="77777777" w:rsidR="00912FCD" w:rsidRPr="00F85EA2" w:rsidRDefault="00912FCD" w:rsidP="00912FCD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id-MBSMulticastF1UContextDescriptor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502</w:t>
      </w:r>
    </w:p>
    <w:p w14:paraId="1A0C2E03" w14:textId="77777777" w:rsidR="00912FCD" w:rsidRPr="00F85EA2" w:rsidRDefault="00912FCD" w:rsidP="00912FCD">
      <w:pPr>
        <w:pStyle w:val="PL"/>
        <w:rPr>
          <w:noProof w:val="0"/>
        </w:rPr>
      </w:pPr>
      <w:r w:rsidRPr="00F85EA2">
        <w:rPr>
          <w:noProof w:val="0"/>
        </w:rPr>
        <w:t>id-MulticastF1UContext-ToBeSetup-List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t xml:space="preserve">ProtocolIE-ID ::= </w:t>
      </w:r>
      <w:r>
        <w:t>503</w:t>
      </w:r>
    </w:p>
    <w:p w14:paraId="604DD91E" w14:textId="77777777" w:rsidR="00912FCD" w:rsidRPr="00F85EA2" w:rsidRDefault="00912FCD" w:rsidP="00912FCD">
      <w:pPr>
        <w:pStyle w:val="PL"/>
        <w:rPr>
          <w:rFonts w:eastAsia="SimSun"/>
        </w:rPr>
      </w:pPr>
      <w:r w:rsidRPr="00F85EA2">
        <w:rPr>
          <w:rFonts w:eastAsia="SimSun"/>
        </w:rPr>
        <w:t>id-</w:t>
      </w: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t xml:space="preserve">ProtocolIE-ID ::= </w:t>
      </w:r>
      <w:r>
        <w:t>504</w:t>
      </w:r>
    </w:p>
    <w:p w14:paraId="258F3E4C" w14:textId="77777777" w:rsidR="00912FCD" w:rsidRPr="00F85EA2" w:rsidRDefault="00912FCD" w:rsidP="00912FCD">
      <w:pPr>
        <w:pStyle w:val="PL"/>
        <w:rPr>
          <w:noProof w:val="0"/>
        </w:rPr>
      </w:pPr>
      <w:r w:rsidRPr="00F85EA2">
        <w:rPr>
          <w:noProof w:val="0"/>
        </w:rPr>
        <w:t>id-MulticastF1UContext-Setup-List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t xml:space="preserve">ProtocolIE-ID ::= </w:t>
      </w:r>
      <w:r>
        <w:t>505</w:t>
      </w:r>
    </w:p>
    <w:p w14:paraId="0355C0C1" w14:textId="77777777" w:rsidR="00912FCD" w:rsidRPr="00F85EA2" w:rsidRDefault="00912FCD" w:rsidP="00912FCD">
      <w:pPr>
        <w:pStyle w:val="PL"/>
        <w:rPr>
          <w:rFonts w:eastAsia="SimSun"/>
        </w:rPr>
      </w:pPr>
      <w:r w:rsidRPr="00F85EA2">
        <w:rPr>
          <w:rFonts w:eastAsia="SimSun"/>
        </w:rPr>
        <w:t>id-</w:t>
      </w:r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t xml:space="preserve">ProtocolIE-ID ::= </w:t>
      </w:r>
      <w:r>
        <w:t>506</w:t>
      </w:r>
    </w:p>
    <w:p w14:paraId="0BD0691C" w14:textId="77777777" w:rsidR="00912FCD" w:rsidRPr="00F85EA2" w:rsidRDefault="00912FCD" w:rsidP="00912FCD">
      <w:pPr>
        <w:pStyle w:val="PL"/>
        <w:rPr>
          <w:noProof w:val="0"/>
        </w:rPr>
      </w:pPr>
      <w:r w:rsidRPr="00F85EA2">
        <w:rPr>
          <w:noProof w:val="0"/>
        </w:rPr>
        <w:t>id-MulticastF1UContext-FailedToBeSetup-List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t xml:space="preserve">ProtocolIE-ID ::= </w:t>
      </w:r>
      <w:r>
        <w:t>507</w:t>
      </w:r>
    </w:p>
    <w:p w14:paraId="555D051A" w14:textId="77777777" w:rsidR="00912FCD" w:rsidRPr="00F85EA2" w:rsidRDefault="00912FCD" w:rsidP="00912FCD">
      <w:pPr>
        <w:pStyle w:val="PL"/>
        <w:rPr>
          <w:rFonts w:eastAsia="SimSun"/>
        </w:rPr>
      </w:pPr>
      <w:r w:rsidRPr="00F85EA2">
        <w:rPr>
          <w:rFonts w:eastAsia="SimSun"/>
        </w:rPr>
        <w:t>id-</w:t>
      </w: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t xml:space="preserve">ProtocolIE-ID ::= </w:t>
      </w:r>
      <w:r>
        <w:t>508</w:t>
      </w:r>
    </w:p>
    <w:p w14:paraId="6C999D8B" w14:textId="77777777" w:rsidR="00912FCD" w:rsidRPr="00521766" w:rsidRDefault="00912FCD" w:rsidP="00912FCD">
      <w:pPr>
        <w:pStyle w:val="PL"/>
        <w:snapToGrid w:val="0"/>
        <w:rPr>
          <w:noProof w:val="0"/>
          <w:snapToGrid w:val="0"/>
        </w:rPr>
      </w:pPr>
      <w:r w:rsidRPr="00521766">
        <w:rPr>
          <w:noProof w:val="0"/>
          <w:snapToGrid w:val="0"/>
        </w:rPr>
        <w:t>id-IABCongestionIndication</w:t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snapToGrid w:val="0"/>
        </w:rPr>
        <w:t xml:space="preserve">ProtocolIE-ID ::= </w:t>
      </w:r>
      <w:r>
        <w:rPr>
          <w:snapToGrid w:val="0"/>
        </w:rPr>
        <w:t>509</w:t>
      </w:r>
    </w:p>
    <w:p w14:paraId="5C3DDB4D" w14:textId="77777777" w:rsidR="00912FCD" w:rsidRDefault="00912FCD" w:rsidP="00912FCD">
      <w:pPr>
        <w:pStyle w:val="PL"/>
        <w:rPr>
          <w:rFonts w:eastAsia="SimSun"/>
          <w:snapToGrid w:val="0"/>
          <w:lang w:eastAsia="zh-CN"/>
        </w:rPr>
      </w:pPr>
      <w:r>
        <w:rPr>
          <w:noProof w:val="0"/>
        </w:rPr>
        <w:t>id-IABConditional</w:t>
      </w:r>
      <w:r>
        <w:rPr>
          <w:snapToGrid w:val="0"/>
        </w:rPr>
        <w:t>RRCMessageDeliveryIndication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510</w:t>
      </w:r>
    </w:p>
    <w:p w14:paraId="4C12F1EA" w14:textId="77777777" w:rsidR="00912FCD" w:rsidRPr="00D02AC9" w:rsidRDefault="00912FCD" w:rsidP="00912FCD">
      <w:pPr>
        <w:pStyle w:val="PL"/>
        <w:rPr>
          <w:noProof w:val="0"/>
          <w:snapToGrid w:val="0"/>
        </w:rPr>
      </w:pP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511</w:t>
      </w:r>
    </w:p>
    <w:p w14:paraId="0DD768CA" w14:textId="77777777" w:rsidR="00912FCD" w:rsidRPr="002317EE" w:rsidRDefault="00912FCD" w:rsidP="00912FCD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 xml:space="preserve">id-BufferSizeThresh 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512</w:t>
      </w:r>
    </w:p>
    <w:p w14:paraId="1BDBCB80" w14:textId="77777777" w:rsidR="00912FCD" w:rsidRPr="002317EE" w:rsidRDefault="00912FCD" w:rsidP="00912FCD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id-IAB-TNL-Addresses-Exception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513</w:t>
      </w:r>
    </w:p>
    <w:p w14:paraId="5A1AB73A" w14:textId="77777777" w:rsidR="00912FCD" w:rsidRPr="002317EE" w:rsidRDefault="00912FCD" w:rsidP="00912FCD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id-BAP-Header-Rewriting-</w:t>
      </w:r>
      <w:r>
        <w:rPr>
          <w:snapToGrid w:val="0"/>
        </w:rPr>
        <w:t>Added-</w:t>
      </w:r>
      <w:r w:rsidRPr="002317EE">
        <w:rPr>
          <w:noProof w:val="0"/>
          <w:snapToGrid w:val="0"/>
        </w:rPr>
        <w:t>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514</w:t>
      </w:r>
    </w:p>
    <w:p w14:paraId="4DF42215" w14:textId="77777777" w:rsidR="00912FCD" w:rsidRPr="002317EE" w:rsidRDefault="00912FCD" w:rsidP="00912FCD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id-BAP-Header-Rewriting-</w:t>
      </w:r>
      <w:r>
        <w:rPr>
          <w:snapToGrid w:val="0"/>
        </w:rPr>
        <w:t>Added-</w:t>
      </w:r>
      <w:r w:rsidRPr="002317EE">
        <w:rPr>
          <w:noProof w:val="0"/>
          <w:snapToGrid w:val="0"/>
        </w:rPr>
        <w:t>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515</w:t>
      </w:r>
    </w:p>
    <w:p w14:paraId="29CC5CB1" w14:textId="77777777" w:rsidR="00912FCD" w:rsidRPr="002317EE" w:rsidRDefault="00912FCD" w:rsidP="00912FCD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id-Re-</w:t>
      </w:r>
      <w:r>
        <w:rPr>
          <w:snapToGrid w:val="0"/>
        </w:rPr>
        <w:t>routingEnableIndicator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516</w:t>
      </w:r>
    </w:p>
    <w:p w14:paraId="200CBCB5" w14:textId="77777777" w:rsidR="00912FCD" w:rsidRPr="002317EE" w:rsidRDefault="00912FCD" w:rsidP="00912FCD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517</w:t>
      </w:r>
    </w:p>
    <w:p w14:paraId="23B02D65" w14:textId="77777777" w:rsidR="00912FCD" w:rsidRPr="002317EE" w:rsidRDefault="00912FCD" w:rsidP="00912FCD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id-EgressNonF1terminatingTopologyIndicator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518</w:t>
      </w:r>
    </w:p>
    <w:p w14:paraId="38CA33AA" w14:textId="77777777" w:rsidR="00912FCD" w:rsidRPr="002317EE" w:rsidRDefault="00912FCD" w:rsidP="00912FCD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id-IngressNonF1terminatingTopologyIndicator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519</w:t>
      </w:r>
    </w:p>
    <w:p w14:paraId="402CCE89" w14:textId="77777777" w:rsidR="00912FCD" w:rsidRPr="002317EE" w:rsidRDefault="00912FCD" w:rsidP="00912FCD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 xml:space="preserve">id-rBSetConfiguration 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520</w:t>
      </w:r>
    </w:p>
    <w:p w14:paraId="11FC2614" w14:textId="77777777" w:rsidR="00912FCD" w:rsidRPr="002317EE" w:rsidRDefault="00912FCD" w:rsidP="00912FCD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id-frequency-Domain-HSNA-Configuration-List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521</w:t>
      </w:r>
    </w:p>
    <w:p w14:paraId="114D8B9C" w14:textId="77777777" w:rsidR="00912FCD" w:rsidRPr="002317EE" w:rsidRDefault="00912FCD" w:rsidP="00912FCD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id-child-IAB-Nodes-NA-Resource-List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522</w:t>
      </w:r>
    </w:p>
    <w:p w14:paraId="66F197F1" w14:textId="77777777" w:rsidR="00912FCD" w:rsidRPr="002317EE" w:rsidRDefault="00912FCD" w:rsidP="00912FCD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id-Parent-IAB-Nodes-NA-Resource-Configuration-List</w:t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523</w:t>
      </w:r>
    </w:p>
    <w:p w14:paraId="5D5EE233" w14:textId="77777777" w:rsidR="00912FCD" w:rsidRPr="002317EE" w:rsidRDefault="00912FCD" w:rsidP="00912FCD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id-uL-FreqInfo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524</w:t>
      </w:r>
    </w:p>
    <w:p w14:paraId="1C189CB7" w14:textId="77777777" w:rsidR="00912FCD" w:rsidRPr="002317EE" w:rsidRDefault="00912FCD" w:rsidP="00912FCD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lastRenderedPageBreak/>
        <w:t>id-uL-Transmission-Bandwidth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525</w:t>
      </w:r>
    </w:p>
    <w:p w14:paraId="7740D851" w14:textId="77777777" w:rsidR="00912FCD" w:rsidRPr="002317EE" w:rsidRDefault="00912FCD" w:rsidP="00912FCD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id-dL-FreqInfo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526</w:t>
      </w:r>
    </w:p>
    <w:p w14:paraId="0DB79257" w14:textId="77777777" w:rsidR="00912FCD" w:rsidRPr="002317EE" w:rsidRDefault="00912FCD" w:rsidP="00912FCD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id-dL-Transmission-Bandwidth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527</w:t>
      </w:r>
    </w:p>
    <w:p w14:paraId="5675D145" w14:textId="77777777" w:rsidR="00912FCD" w:rsidRPr="002317EE" w:rsidRDefault="00912FCD" w:rsidP="00912FCD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id-uL-NR-Carrier-List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528</w:t>
      </w:r>
    </w:p>
    <w:p w14:paraId="00EA30B7" w14:textId="77777777" w:rsidR="00912FCD" w:rsidRPr="002317EE" w:rsidRDefault="00912FCD" w:rsidP="00912FCD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id-dL-NR-Carrier-List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529</w:t>
      </w:r>
    </w:p>
    <w:p w14:paraId="335B9E7E" w14:textId="77777777" w:rsidR="00912FCD" w:rsidRPr="002317EE" w:rsidRDefault="00912FCD" w:rsidP="00912FCD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id-nRFreqInfo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530</w:t>
      </w:r>
    </w:p>
    <w:p w14:paraId="5CDC2296" w14:textId="77777777" w:rsidR="00912FCD" w:rsidRPr="002317EE" w:rsidRDefault="00912FCD" w:rsidP="00912FCD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id-transmission-Bandwidth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531</w:t>
      </w:r>
    </w:p>
    <w:p w14:paraId="0427BF88" w14:textId="77777777" w:rsidR="00912FCD" w:rsidRPr="002317EE" w:rsidRDefault="00912FCD" w:rsidP="00912FCD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id-nR-Carrier-List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532</w:t>
      </w:r>
    </w:p>
    <w:p w14:paraId="03EB76E9" w14:textId="77777777" w:rsidR="00912FCD" w:rsidRPr="002317EE" w:rsidRDefault="00912FCD" w:rsidP="00912FCD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id-Neighbour-Node-Cells-List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533</w:t>
      </w:r>
    </w:p>
    <w:p w14:paraId="7B3D8C74" w14:textId="77777777" w:rsidR="00912FCD" w:rsidRPr="002317EE" w:rsidRDefault="00912FCD" w:rsidP="00912FCD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id-Serving-Cells-List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534</w:t>
      </w:r>
    </w:p>
    <w:p w14:paraId="034226BF" w14:textId="77777777" w:rsidR="00912FCD" w:rsidRDefault="00912FCD" w:rsidP="00912FCD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id-permutation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535</w:t>
      </w:r>
    </w:p>
    <w:p w14:paraId="1BD51061" w14:textId="77777777" w:rsidR="00912FCD" w:rsidRPr="00716B69" w:rsidRDefault="00912FCD" w:rsidP="00912FCD">
      <w:pPr>
        <w:pStyle w:val="PL"/>
        <w:spacing w:line="0" w:lineRule="atLeast"/>
        <w:rPr>
          <w:snapToGrid w:val="0"/>
        </w:rPr>
      </w:pPr>
      <w:r w:rsidRPr="00716B69">
        <w:rPr>
          <w:snapToGrid w:val="0"/>
        </w:rPr>
        <w:t>id-</w:t>
      </w:r>
      <w:r w:rsidRPr="00716B69">
        <w:rPr>
          <w:rFonts w:eastAsia="SimSun"/>
          <w:snapToGrid w:val="0"/>
          <w:lang w:eastAsia="zh-CN"/>
        </w:rPr>
        <w:t>MDT</w:t>
      </w:r>
      <w:r w:rsidRPr="00716B69">
        <w:rPr>
          <w:snapToGrid w:val="0"/>
        </w:rPr>
        <w:t>PollutedMeasurementIndicator</w:t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  <w:t xml:space="preserve">ProtocolIE-ID ::= </w:t>
      </w:r>
      <w:r>
        <w:rPr>
          <w:snapToGrid w:val="0"/>
        </w:rPr>
        <w:t>536</w:t>
      </w:r>
    </w:p>
    <w:p w14:paraId="57E22C69" w14:textId="77777777" w:rsidR="00912FCD" w:rsidRPr="00716B69" w:rsidRDefault="00912FCD" w:rsidP="00912FCD">
      <w:pPr>
        <w:pStyle w:val="PL"/>
        <w:rPr>
          <w:rFonts w:eastAsia="SimSun"/>
          <w:snapToGrid w:val="0"/>
          <w:lang w:eastAsia="zh-CN"/>
        </w:rPr>
      </w:pPr>
      <w:r w:rsidRPr="00716B69">
        <w:rPr>
          <w:snapToGrid w:val="0"/>
        </w:rPr>
        <w:t xml:space="preserve">id-M5ReportAmount </w:t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  <w:t xml:space="preserve">ProtocolIE-ID ::= </w:t>
      </w:r>
      <w:r>
        <w:rPr>
          <w:snapToGrid w:val="0"/>
        </w:rPr>
        <w:t>537</w:t>
      </w:r>
    </w:p>
    <w:p w14:paraId="1ACE9A74" w14:textId="77777777" w:rsidR="00912FCD" w:rsidRPr="00716B69" w:rsidRDefault="00912FCD" w:rsidP="00912FCD">
      <w:pPr>
        <w:pStyle w:val="PL"/>
        <w:rPr>
          <w:snapToGrid w:val="0"/>
        </w:rPr>
      </w:pPr>
      <w:r w:rsidRPr="00716B69">
        <w:rPr>
          <w:snapToGrid w:val="0"/>
        </w:rPr>
        <w:t xml:space="preserve">id-M6ReportAmount </w:t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9E6EC2">
        <w:rPr>
          <w:snapToGrid w:val="0"/>
        </w:rPr>
        <w:t xml:space="preserve">ProtocolIE-ID ::= </w:t>
      </w:r>
      <w:r>
        <w:rPr>
          <w:snapToGrid w:val="0"/>
        </w:rPr>
        <w:t>538</w:t>
      </w:r>
    </w:p>
    <w:p w14:paraId="0308139C" w14:textId="77777777" w:rsidR="00912FCD" w:rsidRDefault="00912FCD" w:rsidP="00912FCD">
      <w:pPr>
        <w:pStyle w:val="PL"/>
        <w:rPr>
          <w:snapToGrid w:val="0"/>
        </w:rPr>
      </w:pPr>
      <w:r w:rsidRPr="00716B69">
        <w:rPr>
          <w:snapToGrid w:val="0"/>
        </w:rPr>
        <w:t xml:space="preserve">id-M7ReportAmount </w:t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  <w:t xml:space="preserve">ProtocolIE-ID ::= </w:t>
      </w:r>
      <w:r>
        <w:rPr>
          <w:snapToGrid w:val="0"/>
        </w:rPr>
        <w:t>539</w:t>
      </w:r>
    </w:p>
    <w:p w14:paraId="67E4F560" w14:textId="77777777" w:rsidR="00912FCD" w:rsidRPr="000C6F67" w:rsidRDefault="00912FCD" w:rsidP="00912FCD">
      <w:pPr>
        <w:pStyle w:val="PL"/>
        <w:rPr>
          <w:snapToGrid w:val="0"/>
        </w:rPr>
      </w:pPr>
      <w:r w:rsidRPr="000C6F67">
        <w:rPr>
          <w:rFonts w:eastAsia="SimSun"/>
        </w:rPr>
        <w:t>id-SurvivalTime</w:t>
      </w:r>
      <w:r w:rsidRPr="000C6F67">
        <w:rPr>
          <w:rFonts w:eastAsia="SimSun"/>
        </w:rPr>
        <w:tab/>
      </w:r>
      <w:r w:rsidRPr="000C6F67">
        <w:rPr>
          <w:rFonts w:eastAsia="SimSun"/>
        </w:rPr>
        <w:tab/>
      </w:r>
      <w:r w:rsidRPr="000C6F67">
        <w:rPr>
          <w:rFonts w:eastAsia="SimSun"/>
        </w:rPr>
        <w:tab/>
      </w:r>
      <w:r w:rsidRPr="000C6F67">
        <w:rPr>
          <w:rFonts w:eastAsia="SimSun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</w:rPr>
        <w:t>540</w:t>
      </w:r>
    </w:p>
    <w:p w14:paraId="55A65C70" w14:textId="77777777" w:rsidR="00912FCD" w:rsidRPr="000C6F67" w:rsidRDefault="00912FCD" w:rsidP="00912FCD">
      <w:pPr>
        <w:pStyle w:val="PL"/>
        <w:rPr>
          <w:snapToGrid w:val="0"/>
        </w:rPr>
      </w:pPr>
      <w:r w:rsidRPr="000C6F67">
        <w:rPr>
          <w:snapToGrid w:val="0"/>
          <w:lang w:eastAsia="zh-CN"/>
        </w:rPr>
        <w:t>id-</w:t>
      </w:r>
      <w:r w:rsidRPr="000C6F67">
        <w:rPr>
          <w:snapToGrid w:val="0"/>
        </w:rPr>
        <w:t>PDCMeasurementPeriodicity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541</w:t>
      </w:r>
    </w:p>
    <w:p w14:paraId="6A350921" w14:textId="77777777" w:rsidR="00912FCD" w:rsidRPr="000C6F67" w:rsidRDefault="00912FCD" w:rsidP="00912FCD">
      <w:pPr>
        <w:pStyle w:val="PL"/>
        <w:rPr>
          <w:snapToGrid w:val="0"/>
        </w:rPr>
      </w:pPr>
      <w:r w:rsidRPr="000C6F67">
        <w:rPr>
          <w:snapToGrid w:val="0"/>
        </w:rPr>
        <w:t>id-PDCMeasurementQuantities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542</w:t>
      </w:r>
    </w:p>
    <w:p w14:paraId="0FAC2C08" w14:textId="77777777" w:rsidR="00912FCD" w:rsidRPr="009A1425" w:rsidRDefault="00912FCD" w:rsidP="00912FCD">
      <w:pPr>
        <w:pStyle w:val="PL"/>
        <w:rPr>
          <w:lang w:val="sv-SE"/>
        </w:rPr>
      </w:pPr>
      <w:r w:rsidRPr="009A1425">
        <w:rPr>
          <w:lang w:val="sv-SE"/>
        </w:rPr>
        <w:t>id-PDCMeasurementQuantities-Item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0C6F67">
        <w:rPr>
          <w:snapToGrid w:val="0"/>
        </w:rPr>
        <w:t xml:space="preserve">ProtocolIE-ID ::= </w:t>
      </w:r>
      <w:r>
        <w:rPr>
          <w:snapToGrid w:val="0"/>
          <w:lang w:eastAsia="zh-CN"/>
        </w:rPr>
        <w:t>543</w:t>
      </w:r>
    </w:p>
    <w:p w14:paraId="5B21D7BE" w14:textId="77777777" w:rsidR="00912FCD" w:rsidRPr="000C6F67" w:rsidRDefault="00912FCD" w:rsidP="00912FCD">
      <w:pPr>
        <w:pStyle w:val="PL"/>
        <w:rPr>
          <w:snapToGrid w:val="0"/>
          <w:lang w:eastAsia="zh-CN"/>
        </w:rPr>
      </w:pPr>
      <w:r w:rsidRPr="000C6F67">
        <w:rPr>
          <w:snapToGrid w:val="0"/>
        </w:rPr>
        <w:t>id-PDCMeasurementResult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544</w:t>
      </w:r>
    </w:p>
    <w:p w14:paraId="3C5E6DA3" w14:textId="77777777" w:rsidR="00912FCD" w:rsidRPr="000C6F67" w:rsidRDefault="00912FCD" w:rsidP="00912FCD">
      <w:pPr>
        <w:pStyle w:val="PL"/>
        <w:rPr>
          <w:snapToGrid w:val="0"/>
          <w:lang w:eastAsia="zh-CN"/>
        </w:rPr>
      </w:pPr>
      <w:r w:rsidRPr="000C6F67">
        <w:rPr>
          <w:snapToGrid w:val="0"/>
          <w:lang w:eastAsia="zh-CN"/>
        </w:rPr>
        <w:t>id-</w:t>
      </w:r>
      <w:r w:rsidRPr="000C6F67">
        <w:rPr>
          <w:snapToGrid w:val="0"/>
        </w:rPr>
        <w:t>PDCReportType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545</w:t>
      </w:r>
    </w:p>
    <w:p w14:paraId="0DA0E959" w14:textId="77777777" w:rsidR="00912FCD" w:rsidRPr="009A1425" w:rsidRDefault="00912FCD" w:rsidP="00912FCD">
      <w:pPr>
        <w:pStyle w:val="PL"/>
        <w:rPr>
          <w:lang w:val="sv-SE"/>
        </w:rPr>
      </w:pPr>
      <w:r w:rsidRPr="000C6F67">
        <w:rPr>
          <w:snapToGrid w:val="0"/>
          <w:lang w:eastAsia="zh-CN"/>
        </w:rPr>
        <w:t>id-RAN-UE-PDC-MeasID</w:t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</w:rPr>
        <w:t xml:space="preserve">ProtocolIE-ID ::= </w:t>
      </w:r>
      <w:r>
        <w:rPr>
          <w:snapToGrid w:val="0"/>
          <w:lang w:eastAsia="zh-CN"/>
        </w:rPr>
        <w:t>546</w:t>
      </w:r>
    </w:p>
    <w:p w14:paraId="7124BAB8" w14:textId="77777777" w:rsidR="00912FCD" w:rsidRPr="006B2844" w:rsidRDefault="00912FCD" w:rsidP="00912FCD">
      <w:pPr>
        <w:pStyle w:val="PL"/>
        <w:rPr>
          <w:noProof w:val="0"/>
          <w:snapToGrid w:val="0"/>
          <w:lang w:val="sv-SE"/>
        </w:rPr>
      </w:pPr>
      <w:r w:rsidRPr="006B2844">
        <w:rPr>
          <w:rFonts w:eastAsia="Batang"/>
          <w:bCs/>
          <w:lang w:val="sv-SE"/>
        </w:rPr>
        <w:t>id-</w:t>
      </w:r>
      <w:r w:rsidRPr="006B2844">
        <w:rPr>
          <w:snapToGrid w:val="0"/>
          <w:lang w:val="sv-SE"/>
        </w:rPr>
        <w:t>SCGActivationRequest</w:t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snapToGrid w:val="0"/>
          <w:lang w:val="sv-SE"/>
        </w:rPr>
        <w:t>ProtocolIE-ID ::= 547</w:t>
      </w:r>
    </w:p>
    <w:p w14:paraId="291C184F" w14:textId="77777777" w:rsidR="00912FCD" w:rsidRPr="006B2844" w:rsidRDefault="00912FCD" w:rsidP="00912FCD">
      <w:pPr>
        <w:pStyle w:val="PL"/>
        <w:rPr>
          <w:rFonts w:eastAsia="Batang"/>
          <w:bCs/>
          <w:lang w:val="sv-SE"/>
        </w:rPr>
      </w:pPr>
      <w:r w:rsidRPr="006B2844">
        <w:rPr>
          <w:rFonts w:eastAsia="Batang"/>
          <w:bCs/>
          <w:lang w:val="sv-SE"/>
        </w:rPr>
        <w:t>id-</w:t>
      </w:r>
      <w:r w:rsidRPr="006B2844">
        <w:rPr>
          <w:snapToGrid w:val="0"/>
          <w:lang w:val="sv-SE"/>
        </w:rPr>
        <w:t>SCGActivationStatus</w:t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snapToGrid w:val="0"/>
          <w:lang w:val="sv-SE"/>
        </w:rPr>
        <w:t>ProtocolIE-ID ::= 548</w:t>
      </w:r>
    </w:p>
    <w:p w14:paraId="35DD6518" w14:textId="77777777" w:rsidR="00912FCD" w:rsidRPr="006B2844" w:rsidRDefault="00912FCD" w:rsidP="00912FCD">
      <w:pPr>
        <w:pStyle w:val="PL"/>
        <w:rPr>
          <w:rFonts w:eastAsia="SimSun"/>
          <w:snapToGrid w:val="0"/>
          <w:lang w:val="sv-SE"/>
        </w:rPr>
      </w:pPr>
      <w:r w:rsidRPr="006B2844">
        <w:rPr>
          <w:snapToGrid w:val="0"/>
          <w:lang w:val="sv-SE"/>
        </w:rPr>
        <w:t>id-PRSTRPList</w:t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  <w:t>ProtocolIE-ID ::= 549</w:t>
      </w:r>
    </w:p>
    <w:p w14:paraId="097C0DC2" w14:textId="77777777" w:rsidR="00912FCD" w:rsidRPr="006B2844" w:rsidRDefault="00912FCD" w:rsidP="00912FCD">
      <w:pPr>
        <w:pStyle w:val="PL"/>
        <w:rPr>
          <w:rFonts w:eastAsia="SimSun"/>
          <w:snapToGrid w:val="0"/>
          <w:lang w:val="sv-SE"/>
        </w:rPr>
      </w:pPr>
      <w:r w:rsidRPr="006B2844">
        <w:rPr>
          <w:snapToGrid w:val="0"/>
          <w:lang w:val="sv-SE"/>
        </w:rPr>
        <w:t>id-PRSTransmissionTRPList</w:t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  <w:t>ProtocolIE-ID ::= 550</w:t>
      </w:r>
    </w:p>
    <w:p w14:paraId="77287C40" w14:textId="77777777" w:rsidR="00912FCD" w:rsidRPr="006B2844" w:rsidRDefault="00912FCD" w:rsidP="00912FCD">
      <w:pPr>
        <w:pStyle w:val="PL"/>
        <w:rPr>
          <w:rFonts w:eastAsia="SimSun"/>
          <w:snapToGrid w:val="0"/>
          <w:lang w:val="sv-SE"/>
        </w:rPr>
      </w:pPr>
      <w:r w:rsidRPr="006B2844">
        <w:rPr>
          <w:snapToGrid w:val="0"/>
          <w:lang w:val="sv-SE"/>
        </w:rPr>
        <w:t>id-OnDemandPRS</w:t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>ProtocolIE-ID ::= 551</w:t>
      </w:r>
    </w:p>
    <w:p w14:paraId="6733ACF7" w14:textId="77777777" w:rsidR="00912FCD" w:rsidRDefault="00912FCD" w:rsidP="00912FCD">
      <w:pPr>
        <w:pStyle w:val="PL"/>
        <w:rPr>
          <w:rFonts w:eastAsia="SimSun"/>
          <w:snapToGrid w:val="0"/>
        </w:rPr>
      </w:pPr>
      <w:r w:rsidRPr="001645CB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AoA-SearchWindow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552</w:t>
      </w:r>
    </w:p>
    <w:p w14:paraId="447F7A8A" w14:textId="77777777" w:rsidR="00912FCD" w:rsidRDefault="00912FCD" w:rsidP="00912FCD">
      <w:pPr>
        <w:pStyle w:val="PL"/>
        <w:rPr>
          <w:rFonts w:eastAsia="SimSun"/>
          <w:snapToGrid w:val="0"/>
        </w:rPr>
      </w:pPr>
      <w:r w:rsidRPr="001645CB">
        <w:rPr>
          <w:snapToGrid w:val="0"/>
        </w:rPr>
        <w:t>id-TRP-Measurement</w:t>
      </w:r>
      <w:r>
        <w:rPr>
          <w:snapToGrid w:val="0"/>
        </w:rPr>
        <w:t>Update</w:t>
      </w:r>
      <w:r w:rsidRPr="001645CB"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553</w:t>
      </w:r>
    </w:p>
    <w:p w14:paraId="698CCECE" w14:textId="77777777" w:rsidR="00912FCD" w:rsidRDefault="00912FCD" w:rsidP="00912FCD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id-ZoAInformation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554</w:t>
      </w:r>
    </w:p>
    <w:p w14:paraId="59E6AA66" w14:textId="77777777" w:rsidR="00912FCD" w:rsidRPr="001645CB" w:rsidRDefault="00912FCD" w:rsidP="00912FCD">
      <w:pPr>
        <w:pStyle w:val="PL"/>
        <w:rPr>
          <w:snapToGrid w:val="0"/>
        </w:rPr>
      </w:pPr>
      <w:r w:rsidRPr="001645CB">
        <w:rPr>
          <w:snapToGrid w:val="0"/>
        </w:rPr>
        <w:t>id-</w:t>
      </w:r>
      <w:r>
        <w:rPr>
          <w:snapToGrid w:val="0"/>
        </w:rPr>
        <w:t>ResponseTime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555</w:t>
      </w:r>
    </w:p>
    <w:p w14:paraId="0123E4AC" w14:textId="77777777" w:rsidR="00912FCD" w:rsidRPr="00BC3980" w:rsidRDefault="00912FCD" w:rsidP="00912FCD">
      <w:pPr>
        <w:pStyle w:val="PL"/>
        <w:rPr>
          <w:noProof w:val="0"/>
          <w:snapToGrid w:val="0"/>
        </w:rPr>
      </w:pPr>
      <w:r w:rsidRPr="00BC3980">
        <w:rPr>
          <w:noProof w:val="0"/>
          <w:snapToGrid w:val="0"/>
        </w:rPr>
        <w:t>id-ARPLocationInfo</w:t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556</w:t>
      </w:r>
    </w:p>
    <w:p w14:paraId="59085740" w14:textId="77777777" w:rsidR="00912FCD" w:rsidRDefault="00912FCD" w:rsidP="00912FCD">
      <w:pPr>
        <w:pStyle w:val="PL"/>
        <w:rPr>
          <w:noProof w:val="0"/>
          <w:snapToGrid w:val="0"/>
        </w:rPr>
      </w:pPr>
      <w:r w:rsidRPr="00BC3980">
        <w:rPr>
          <w:noProof w:val="0"/>
          <w:snapToGrid w:val="0"/>
        </w:rPr>
        <w:t>id-ARP-</w:t>
      </w:r>
      <w:r>
        <w:rPr>
          <w:noProof w:val="0"/>
          <w:snapToGrid w:val="0"/>
        </w:rPr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557</w:t>
      </w:r>
    </w:p>
    <w:p w14:paraId="30081801" w14:textId="77777777" w:rsidR="00912FCD" w:rsidRPr="004377D3" w:rsidRDefault="00912FCD" w:rsidP="00912FCD">
      <w:pPr>
        <w:pStyle w:val="PL"/>
        <w:rPr>
          <w:rFonts w:eastAsia="SimSun"/>
          <w:snapToGrid w:val="0"/>
          <w:szCs w:val="22"/>
        </w:rPr>
      </w:pPr>
      <w:r w:rsidRPr="003D1033">
        <w:rPr>
          <w:rFonts w:eastAsia="Calibri"/>
          <w:lang w:eastAsia="ja-JP"/>
        </w:rPr>
        <w:t>id-MultipleULAoA</w:t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4377D3">
        <w:rPr>
          <w:rFonts w:eastAsia="SimSun"/>
          <w:snapToGrid w:val="0"/>
          <w:szCs w:val="22"/>
        </w:rPr>
        <w:t xml:space="preserve">ProtocolIE-ID ::= </w:t>
      </w:r>
      <w:r>
        <w:rPr>
          <w:rFonts w:eastAsia="SimSun"/>
          <w:snapToGrid w:val="0"/>
          <w:szCs w:val="22"/>
        </w:rPr>
        <w:t>558</w:t>
      </w:r>
    </w:p>
    <w:p w14:paraId="418DB6EE" w14:textId="77777777" w:rsidR="00912FCD" w:rsidRPr="003D1033" w:rsidRDefault="00912FCD" w:rsidP="00912FCD">
      <w:pPr>
        <w:pStyle w:val="PL"/>
        <w:rPr>
          <w:rFonts w:eastAsia="Calibri"/>
          <w:lang w:eastAsia="ja-JP"/>
        </w:rPr>
      </w:pPr>
      <w:r w:rsidRPr="003D1033">
        <w:rPr>
          <w:rFonts w:eastAsia="Calibri"/>
          <w:lang w:eastAsia="ja-JP"/>
        </w:rPr>
        <w:t>id-UL-SRS-RSRPP</w:t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4377D3">
        <w:rPr>
          <w:rFonts w:eastAsia="SimSun"/>
          <w:snapToGrid w:val="0"/>
          <w:szCs w:val="22"/>
        </w:rPr>
        <w:t xml:space="preserve">ProtocolIE-ID ::= </w:t>
      </w:r>
      <w:r>
        <w:rPr>
          <w:rFonts w:eastAsia="SimSun"/>
          <w:snapToGrid w:val="0"/>
          <w:szCs w:val="22"/>
        </w:rPr>
        <w:t>559</w:t>
      </w:r>
    </w:p>
    <w:p w14:paraId="74AF96C2" w14:textId="77777777" w:rsidR="00912FCD" w:rsidRPr="004377D3" w:rsidRDefault="00912FCD" w:rsidP="00912FCD">
      <w:pPr>
        <w:pStyle w:val="PL"/>
        <w:rPr>
          <w:rFonts w:eastAsia="SimSun"/>
          <w:snapToGrid w:val="0"/>
          <w:szCs w:val="22"/>
        </w:rPr>
      </w:pPr>
      <w:r>
        <w:rPr>
          <w:rFonts w:eastAsia="Calibri"/>
          <w:lang w:eastAsia="ja-JP"/>
        </w:rPr>
        <w:t>id-</w:t>
      </w:r>
      <w:r w:rsidRPr="00AA1689">
        <w:rPr>
          <w:rFonts w:eastAsia="Calibri"/>
          <w:lang w:eastAsia="ja-JP"/>
        </w:rPr>
        <w:t>SRSResourcetype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 w:rsidRPr="004377D3">
        <w:rPr>
          <w:rFonts w:eastAsia="SimSun"/>
          <w:snapToGrid w:val="0"/>
          <w:szCs w:val="22"/>
        </w:rPr>
        <w:t xml:space="preserve">ProtocolIE-ID ::= </w:t>
      </w:r>
      <w:r>
        <w:rPr>
          <w:rFonts w:eastAsia="SimSun"/>
          <w:snapToGrid w:val="0"/>
          <w:szCs w:val="22"/>
        </w:rPr>
        <w:t>560</w:t>
      </w:r>
    </w:p>
    <w:p w14:paraId="0F378990" w14:textId="77777777" w:rsidR="00912FCD" w:rsidRPr="00492CD7" w:rsidRDefault="00912FCD" w:rsidP="00912FCD">
      <w:pPr>
        <w:pStyle w:val="PL"/>
        <w:rPr>
          <w:rFonts w:eastAsia="Calibri"/>
          <w:lang w:eastAsia="ja-JP"/>
        </w:rPr>
      </w:pPr>
      <w:r w:rsidRPr="004377D3">
        <w:rPr>
          <w:rFonts w:eastAsia="SimSun"/>
          <w:snapToGrid w:val="0"/>
          <w:szCs w:val="22"/>
        </w:rPr>
        <w:t>id-ExtendedAdditionalPathList</w:t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  <w:t xml:space="preserve">ProtocolIE-ID ::= </w:t>
      </w:r>
      <w:r>
        <w:rPr>
          <w:rFonts w:eastAsia="SimSun"/>
          <w:snapToGrid w:val="0"/>
          <w:szCs w:val="22"/>
        </w:rPr>
        <w:t>561</w:t>
      </w:r>
    </w:p>
    <w:p w14:paraId="60A5212B" w14:textId="77777777" w:rsidR="00912FCD" w:rsidRDefault="00912FCD" w:rsidP="00912FCD">
      <w:pPr>
        <w:pStyle w:val="PL"/>
        <w:rPr>
          <w:rFonts w:eastAsia="SimSun"/>
          <w:snapToGrid w:val="0"/>
        </w:rPr>
      </w:pPr>
      <w:r w:rsidRPr="00020BA3">
        <w:rPr>
          <w:snapToGrid w:val="0"/>
        </w:rPr>
        <w:t>id-</w:t>
      </w:r>
      <w:r w:rsidRPr="00020BA3">
        <w:rPr>
          <w:rFonts w:eastAsia="SimSun"/>
          <w:snapToGrid w:val="0"/>
        </w:rPr>
        <w:t>LoS-NLoSInformation</w:t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rFonts w:eastAsia="SimSun"/>
          <w:snapToGrid w:val="0"/>
        </w:rPr>
        <w:t>ProtocolIE-ID ::=</w:t>
      </w:r>
      <w:r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  <w:szCs w:val="22"/>
        </w:rPr>
        <w:t>562</w:t>
      </w:r>
    </w:p>
    <w:p w14:paraId="39F64FE1" w14:textId="77777777" w:rsidR="00912FCD" w:rsidRPr="00210F94" w:rsidRDefault="00912FCD" w:rsidP="00912FCD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id-NumberOfTRPRxTEG</w:t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564</w:t>
      </w:r>
    </w:p>
    <w:p w14:paraId="39633BBD" w14:textId="77777777" w:rsidR="00912FCD" w:rsidRPr="00210F94" w:rsidRDefault="00912FCD" w:rsidP="00912FCD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id-NumberOfTRPRxTxTEG</w:t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  <w:t>ProtocolIE-ID :</w:t>
      </w:r>
      <w:r>
        <w:rPr>
          <w:noProof w:val="0"/>
          <w:snapToGrid w:val="0"/>
        </w:rPr>
        <w:t>:= 565</w:t>
      </w:r>
    </w:p>
    <w:p w14:paraId="2EF782B3" w14:textId="77777777" w:rsidR="00912FCD" w:rsidRPr="00210F94" w:rsidRDefault="00912FCD" w:rsidP="00912FCD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id-TRPTxTEGAssociati</w:t>
      </w:r>
      <w:r>
        <w:rPr>
          <w:noProof w:val="0"/>
          <w:snapToGrid w:val="0"/>
        </w:rPr>
        <w:t>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566</w:t>
      </w:r>
    </w:p>
    <w:p w14:paraId="685DD9FA" w14:textId="77777777" w:rsidR="00912FCD" w:rsidRPr="00210F94" w:rsidRDefault="00912FCD" w:rsidP="00912FCD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</w:t>
      </w:r>
      <w:r>
        <w:rPr>
          <w:noProof w:val="0"/>
          <w:snapToGrid w:val="0"/>
        </w:rPr>
        <w:t>TRP</w:t>
      </w:r>
      <w:r w:rsidRPr="008F0A7E">
        <w:rPr>
          <w:noProof w:val="0"/>
          <w:snapToGrid w:val="0"/>
        </w:rPr>
        <w:t>TEGInformation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567</w:t>
      </w:r>
    </w:p>
    <w:p w14:paraId="73803A90" w14:textId="77777777" w:rsidR="00912FCD" w:rsidRDefault="00912FCD" w:rsidP="00912FCD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id-TRPR</w:t>
      </w:r>
      <w:r>
        <w:rPr>
          <w:noProof w:val="0"/>
          <w:snapToGrid w:val="0"/>
        </w:rPr>
        <w:t>x-</w:t>
      </w:r>
      <w:r w:rsidRPr="00210F94">
        <w:rPr>
          <w:noProof w:val="0"/>
          <w:snapToGrid w:val="0"/>
        </w:rPr>
        <w:t>TEG</w:t>
      </w:r>
      <w:r>
        <w:rPr>
          <w:noProof w:val="0"/>
          <w:snapToGrid w:val="0"/>
        </w:rPr>
        <w:t>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568</w:t>
      </w:r>
    </w:p>
    <w:p w14:paraId="195391FD" w14:textId="77777777" w:rsidR="00912FCD" w:rsidRDefault="00912FCD" w:rsidP="00912FCD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id-TRP-PRS-Info-List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744613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569</w:t>
      </w:r>
    </w:p>
    <w:p w14:paraId="36144B23" w14:textId="77777777" w:rsidR="00912FCD" w:rsidRPr="00494896" w:rsidRDefault="00912FCD" w:rsidP="00912FCD">
      <w:pPr>
        <w:pStyle w:val="PL"/>
        <w:rPr>
          <w:snapToGrid w:val="0"/>
        </w:rPr>
      </w:pPr>
      <w:r>
        <w:rPr>
          <w:rFonts w:eastAsia="SimSun"/>
          <w:snapToGrid w:val="0"/>
        </w:rPr>
        <w:t>id-PRS-Measurement-Info-List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744613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570</w:t>
      </w:r>
    </w:p>
    <w:p w14:paraId="43934858" w14:textId="77777777" w:rsidR="00912FCD" w:rsidRDefault="00912FCD" w:rsidP="00912FCD">
      <w:pPr>
        <w:pStyle w:val="PL"/>
        <w:rPr>
          <w:noProof w:val="0"/>
          <w:snapToGrid w:val="0"/>
        </w:rPr>
      </w:pPr>
      <w:r w:rsidRPr="00DF4704">
        <w:rPr>
          <w:noProof w:val="0"/>
          <w:snapToGrid w:val="0"/>
        </w:rPr>
        <w:t>id-PRSConfigRequestType</w:t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571</w:t>
      </w:r>
    </w:p>
    <w:p w14:paraId="044B2E84" w14:textId="77777777" w:rsidR="00912FCD" w:rsidRPr="00813556" w:rsidRDefault="00912FCD" w:rsidP="00912FCD">
      <w:pPr>
        <w:pStyle w:val="PL"/>
        <w:rPr>
          <w:noProof w:val="0"/>
          <w:snapToGrid w:val="0"/>
        </w:rPr>
      </w:pPr>
      <w:r w:rsidRPr="00813556">
        <w:rPr>
          <w:noProof w:val="0"/>
          <w:snapToGrid w:val="0"/>
        </w:rPr>
        <w:t>id-MeasurementTimeOccasion</w:t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573</w:t>
      </w:r>
    </w:p>
    <w:p w14:paraId="5344298F" w14:textId="77777777" w:rsidR="00912FCD" w:rsidRPr="00813556" w:rsidRDefault="00912FCD" w:rsidP="00912FCD">
      <w:pPr>
        <w:pStyle w:val="PL"/>
        <w:rPr>
          <w:noProof w:val="0"/>
          <w:snapToGrid w:val="0"/>
        </w:rPr>
      </w:pPr>
      <w:r w:rsidRPr="00813556">
        <w:rPr>
          <w:noProof w:val="0"/>
          <w:snapToGrid w:val="0"/>
        </w:rPr>
        <w:t>id-MeasurementCharacteristicsRequestIndicator</w:t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574</w:t>
      </w:r>
    </w:p>
    <w:p w14:paraId="78FB4835" w14:textId="77777777" w:rsidR="00912FCD" w:rsidRDefault="00912FCD" w:rsidP="00912FCD">
      <w:pPr>
        <w:pStyle w:val="PL"/>
        <w:rPr>
          <w:noProof w:val="0"/>
          <w:snapToGrid w:val="0"/>
        </w:rPr>
      </w:pPr>
      <w:r w:rsidRPr="001128D5">
        <w:rPr>
          <w:noProof w:val="0"/>
          <w:snapToGrid w:val="0"/>
        </w:rPr>
        <w:t>id-UEReportingInformation</w:t>
      </w:r>
      <w:r w:rsidRPr="001128D5"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575</w:t>
      </w:r>
    </w:p>
    <w:p w14:paraId="5B0E23B8" w14:textId="77777777" w:rsidR="00912FCD" w:rsidRPr="00813556" w:rsidRDefault="00912FCD" w:rsidP="00912FCD">
      <w:pPr>
        <w:pStyle w:val="PL"/>
        <w:rPr>
          <w:noProof w:val="0"/>
          <w:snapToGrid w:val="0"/>
        </w:rPr>
      </w:pPr>
      <w:r w:rsidRPr="00032F5C">
        <w:rPr>
          <w:noProof w:val="0"/>
          <w:snapToGrid w:val="0"/>
        </w:rPr>
        <w:t>id-PosConextRevIndication</w:t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576</w:t>
      </w:r>
    </w:p>
    <w:p w14:paraId="487D3D75" w14:textId="77777777" w:rsidR="00912FCD" w:rsidRDefault="00912FCD" w:rsidP="00912FCD">
      <w:pPr>
        <w:pStyle w:val="PL"/>
        <w:rPr>
          <w:noProof w:val="0"/>
          <w:snapToGrid w:val="0"/>
        </w:rPr>
      </w:pPr>
      <w:r w:rsidRPr="00EC3636">
        <w:rPr>
          <w:noProof w:val="0"/>
          <w:snapToGrid w:val="0"/>
        </w:rPr>
        <w:t>id-TRPBeamAntennaInformation</w:t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577</w:t>
      </w:r>
    </w:p>
    <w:p w14:paraId="07AB95C3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>id-NRRedCapUEIndication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578</w:t>
      </w:r>
    </w:p>
    <w:p w14:paraId="5C9D0EAA" w14:textId="77777777" w:rsidR="00912FCD" w:rsidRPr="00E219DC" w:rsidRDefault="00912FCD" w:rsidP="00912FCD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r>
        <w:rPr>
          <w:snapToGrid w:val="0"/>
          <w:lang w:eastAsia="zh-CN"/>
        </w:rPr>
        <w:t>579</w:t>
      </w:r>
    </w:p>
    <w:p w14:paraId="10486BC6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lastRenderedPageBreak/>
        <w:t>id-RAN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44153">
        <w:rPr>
          <w:snapToGrid w:val="0"/>
        </w:rPr>
        <w:t xml:space="preserve">ProtocolIE-ID ::= </w:t>
      </w:r>
      <w:r>
        <w:rPr>
          <w:snapToGrid w:val="0"/>
        </w:rPr>
        <w:t>580</w:t>
      </w:r>
    </w:p>
    <w:p w14:paraId="455B4081" w14:textId="77777777" w:rsidR="00912FCD" w:rsidRPr="0026312A" w:rsidRDefault="00912FCD" w:rsidP="00912FCD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CN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B44153">
        <w:rPr>
          <w:snapToGrid w:val="0"/>
        </w:rPr>
        <w:t xml:space="preserve">ProtocolIE-ID ::= </w:t>
      </w:r>
      <w:r>
        <w:rPr>
          <w:snapToGrid w:val="0"/>
          <w:lang w:eastAsia="zh-CN"/>
        </w:rPr>
        <w:t>581</w:t>
      </w:r>
    </w:p>
    <w:p w14:paraId="58C669D5" w14:textId="77777777" w:rsidR="00912FCD" w:rsidRPr="0026312A" w:rsidRDefault="00912FCD" w:rsidP="00912FCD">
      <w:pPr>
        <w:pStyle w:val="PL"/>
        <w:rPr>
          <w:snapToGrid w:val="0"/>
        </w:rPr>
      </w:pPr>
      <w:r w:rsidRPr="0026312A">
        <w:rPr>
          <w:snapToGrid w:val="0"/>
          <w:lang w:eastAsia="zh-CN"/>
        </w:rPr>
        <w:t>id-NRPagingeDRXInformation</w:t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582</w:t>
      </w:r>
    </w:p>
    <w:p w14:paraId="4ED6E978" w14:textId="77777777" w:rsidR="00912FCD" w:rsidRPr="006B2844" w:rsidRDefault="00912FCD" w:rsidP="00912FCD">
      <w:pPr>
        <w:pStyle w:val="PL"/>
        <w:rPr>
          <w:snapToGrid w:val="0"/>
          <w:lang w:val="fr-FR" w:eastAsia="zh-CN"/>
        </w:rPr>
      </w:pPr>
      <w:r w:rsidRPr="006B2844">
        <w:rPr>
          <w:snapToGrid w:val="0"/>
          <w:lang w:val="fr-FR" w:eastAsia="zh-CN"/>
        </w:rPr>
        <w:t>id-NRPagingeDRXInformationforRRCINACTIVE</w:t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  <w:t>ProtocolIE-ID ::= 583</w:t>
      </w:r>
    </w:p>
    <w:p w14:paraId="25C77950" w14:textId="77777777" w:rsidR="00912FCD" w:rsidRPr="006B2844" w:rsidRDefault="00912FCD" w:rsidP="00912FCD">
      <w:pPr>
        <w:pStyle w:val="PL"/>
        <w:rPr>
          <w:rFonts w:cs="Courier New"/>
          <w:snapToGrid w:val="0"/>
          <w:lang w:val="fr-FR"/>
        </w:rPr>
      </w:pPr>
      <w:r w:rsidRPr="006B2844">
        <w:rPr>
          <w:rFonts w:eastAsia="Malgun Gothic"/>
          <w:snapToGrid w:val="0"/>
          <w:lang w:val="fr-FR"/>
        </w:rPr>
        <w:t>id-NR-TADV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ProtocolIE-ID ::= 584</w:t>
      </w:r>
    </w:p>
    <w:p w14:paraId="7085A7EF" w14:textId="77777777" w:rsidR="00912FCD" w:rsidRPr="006B2844" w:rsidRDefault="00912FCD" w:rsidP="00912FC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 w:eastAsia="zh-CN"/>
        </w:rPr>
        <w:t>id-QoEInformation</w:t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rFonts w:eastAsia="SimSun"/>
          <w:snapToGrid w:val="0"/>
          <w:lang w:val="fr-FR"/>
        </w:rPr>
        <w:t xml:space="preserve">ProtocolIE-ID ::= </w:t>
      </w:r>
      <w:r w:rsidRPr="006B2844">
        <w:rPr>
          <w:rFonts w:eastAsia="SimSun"/>
          <w:snapToGrid w:val="0"/>
          <w:lang w:val="fr-FR" w:eastAsia="zh-CN"/>
        </w:rPr>
        <w:t>585</w:t>
      </w:r>
    </w:p>
    <w:p w14:paraId="52886CAA" w14:textId="77777777" w:rsidR="00912FCD" w:rsidRDefault="00912FCD" w:rsidP="00912FCD">
      <w:pPr>
        <w:pStyle w:val="PL"/>
        <w:rPr>
          <w:snapToGrid w:val="0"/>
        </w:rPr>
      </w:pPr>
      <w:r>
        <w:rPr>
          <w:rFonts w:hint="eastAsia"/>
          <w:snapToGrid w:val="0"/>
        </w:rPr>
        <w:t>i</w:t>
      </w:r>
      <w:r>
        <w:rPr>
          <w:snapToGrid w:val="0"/>
        </w:rPr>
        <w:t>d-CG-SDTQueryIndication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586</w:t>
      </w:r>
    </w:p>
    <w:p w14:paraId="56BDA4E0" w14:textId="77777777" w:rsidR="00912FCD" w:rsidRPr="00EA6C28" w:rsidRDefault="00912FCD" w:rsidP="00912FCD">
      <w:pPr>
        <w:pStyle w:val="PL"/>
        <w:rPr>
          <w:snapToGrid w:val="0"/>
        </w:rPr>
      </w:pPr>
      <w:r w:rsidRPr="00ED032E">
        <w:rPr>
          <w:snapToGrid w:val="0"/>
          <w:lang w:eastAsia="zh-CN"/>
        </w:rPr>
        <w:t>id-</w:t>
      </w:r>
      <w:r>
        <w:rPr>
          <w:rFonts w:eastAsia="SimSun"/>
          <w:snapToGrid w:val="0"/>
        </w:rPr>
        <w:t>SDT-MAC-PHY-CG-Config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587</w:t>
      </w:r>
    </w:p>
    <w:p w14:paraId="446B0D86" w14:textId="77777777" w:rsidR="00912FCD" w:rsidRPr="009A1425" w:rsidRDefault="00912FCD" w:rsidP="00912FCD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id-CG-SDTKeptIndicator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588</w:t>
      </w:r>
    </w:p>
    <w:p w14:paraId="59F2B9F3" w14:textId="77777777" w:rsidR="00912FCD" w:rsidRPr="009A1425" w:rsidRDefault="00912FCD" w:rsidP="00912FCD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id-CG-SDTindicatorSetup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589</w:t>
      </w:r>
    </w:p>
    <w:p w14:paraId="4FD48B2C" w14:textId="77777777" w:rsidR="00912FCD" w:rsidRPr="009A1425" w:rsidRDefault="00912FCD" w:rsidP="00912FCD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id-CG-SDTindicatorMod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590</w:t>
      </w:r>
    </w:p>
    <w:p w14:paraId="27EC0668" w14:textId="77777777" w:rsidR="00912FCD" w:rsidRPr="009A1425" w:rsidRDefault="00912FCD" w:rsidP="00912FCD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id-CG-SDTSessionInfoOld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591</w:t>
      </w:r>
    </w:p>
    <w:p w14:paraId="24BE7B15" w14:textId="77777777" w:rsidR="00912FCD" w:rsidRDefault="00912FCD" w:rsidP="00912FCD">
      <w:pPr>
        <w:pStyle w:val="PL"/>
        <w:rPr>
          <w:rFonts w:eastAsia="SimSun"/>
          <w:snapToGrid w:val="0"/>
          <w:lang w:val="fr-FR"/>
        </w:rPr>
      </w:pPr>
      <w:r w:rsidRPr="001969B6">
        <w:rPr>
          <w:rFonts w:eastAsia="SimSun"/>
          <w:snapToGrid w:val="0"/>
          <w:lang w:val="fr-FR"/>
        </w:rPr>
        <w:t>id-SDTInformation</w:t>
      </w:r>
      <w:r w:rsidRPr="001969B6">
        <w:rPr>
          <w:rFonts w:eastAsia="SimSun"/>
          <w:snapToGrid w:val="0"/>
          <w:lang w:val="fr-FR"/>
        </w:rPr>
        <w:tab/>
      </w:r>
      <w:r w:rsidRPr="001969B6">
        <w:rPr>
          <w:rFonts w:eastAsia="SimSun"/>
          <w:snapToGrid w:val="0"/>
          <w:lang w:val="fr-FR"/>
        </w:rPr>
        <w:tab/>
      </w:r>
      <w:r w:rsidRPr="001969B6">
        <w:rPr>
          <w:rFonts w:eastAsia="SimSun"/>
          <w:snapToGrid w:val="0"/>
          <w:lang w:val="fr-FR"/>
        </w:rPr>
        <w:tab/>
      </w:r>
      <w:r w:rsidRPr="001969B6"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 w:rsidRPr="001969B6">
        <w:rPr>
          <w:rFonts w:eastAsia="SimSun"/>
          <w:snapToGrid w:val="0"/>
          <w:lang w:val="fr-FR"/>
        </w:rPr>
        <w:t xml:space="preserve">ProtocolIE-ID ::= </w:t>
      </w:r>
      <w:r>
        <w:rPr>
          <w:rFonts w:eastAsia="SimSun"/>
          <w:snapToGrid w:val="0"/>
          <w:lang w:val="fr-FR"/>
        </w:rPr>
        <w:t>592</w:t>
      </w:r>
    </w:p>
    <w:p w14:paraId="3A848A0E" w14:textId="77777777" w:rsidR="00912FCD" w:rsidRPr="002C5666" w:rsidRDefault="00912FCD" w:rsidP="00912FCD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id-SDTRLCBearerConfiguration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ProtocolIE-ID ::= 593</w:t>
      </w:r>
    </w:p>
    <w:p w14:paraId="09B1021F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>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594</w:t>
      </w:r>
    </w:p>
    <w:p w14:paraId="66AB1A3A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>id-FiveG-ProSeUEPC5AggregateMaximumBitrate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595</w:t>
      </w:r>
    </w:p>
    <w:p w14:paraId="4D1A2166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>id-FiveG-ProSePC5LinkAMBR</w:t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596</w:t>
      </w:r>
    </w:p>
    <w:p w14:paraId="7E802955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>id-SRBMappingInfo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597</w:t>
      </w:r>
    </w:p>
    <w:p w14:paraId="15BE9592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>id-DRBMappingInfo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598</w:t>
      </w:r>
    </w:p>
    <w:p w14:paraId="4B7CC6E6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>id-UuRLCChannelToBeSetupList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599</w:t>
      </w:r>
    </w:p>
    <w:p w14:paraId="0CE73CA0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>id-UuRLCChannelToBeModifiedList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600</w:t>
      </w:r>
    </w:p>
    <w:p w14:paraId="1E0D7C27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>id-UuRLCChannelToBeReleasedList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601</w:t>
      </w:r>
    </w:p>
    <w:p w14:paraId="06609639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>id-UuRLCChannelSetupList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602</w:t>
      </w:r>
    </w:p>
    <w:p w14:paraId="426FC912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>id-UuRLCChannelFailedToBeSetupList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603</w:t>
      </w:r>
    </w:p>
    <w:p w14:paraId="55819280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>id-UuRLCChannelModifiedList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604</w:t>
      </w:r>
    </w:p>
    <w:p w14:paraId="66DE25F8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>id-UuRLCChannelFailedToBeModifiedList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605</w:t>
      </w:r>
    </w:p>
    <w:p w14:paraId="73638364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>id-UuRLCChannelRequiredToBeModifiedList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606</w:t>
      </w:r>
    </w:p>
    <w:p w14:paraId="4BB48D89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>id-UuRLCChannelRequiredToBeReleasedList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607</w:t>
      </w:r>
    </w:p>
    <w:p w14:paraId="68A6A47F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>id-PC5RLCChannelToBeSetupList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608</w:t>
      </w:r>
    </w:p>
    <w:p w14:paraId="5C019345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>id-PC5RLCChannelToBeModifiedList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609</w:t>
      </w:r>
    </w:p>
    <w:p w14:paraId="437BB6ED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>id-PC5RLCChannelToBeReleasedList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610</w:t>
      </w:r>
    </w:p>
    <w:p w14:paraId="7C257B69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>id-PC5RLCChannelSetupList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611</w:t>
      </w:r>
    </w:p>
    <w:p w14:paraId="44FC58C4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>id-PC5RLCChannelFailedToBeSetupList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612</w:t>
      </w:r>
    </w:p>
    <w:p w14:paraId="1FE62727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>id-PC5RLCChannelFailedToBeModifiedList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613</w:t>
      </w:r>
    </w:p>
    <w:p w14:paraId="5B78D5BD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>id-PC5RLCChannelRequiredToBeModifiedList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614</w:t>
      </w:r>
    </w:p>
    <w:p w14:paraId="45AC93F1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>id-PC5RLCChannelRequiredToBeReleasedList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615</w:t>
      </w:r>
    </w:p>
    <w:p w14:paraId="08B46E0E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>id-PC5RLCChannelModifiedList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616</w:t>
      </w:r>
    </w:p>
    <w:p w14:paraId="0CEEB8F9" w14:textId="77777777" w:rsidR="00912FCD" w:rsidRDefault="00912FCD" w:rsidP="00912FCD">
      <w:pPr>
        <w:pStyle w:val="PL"/>
        <w:rPr>
          <w:snapToGrid w:val="0"/>
        </w:rPr>
      </w:pP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SidelinkRelayConfiguration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617</w:t>
      </w:r>
    </w:p>
    <w:p w14:paraId="3D3AF08A" w14:textId="77777777" w:rsidR="00912FCD" w:rsidRDefault="00912FCD" w:rsidP="00912FCD">
      <w:pPr>
        <w:pStyle w:val="PL"/>
        <w:rPr>
          <w:snapToGrid w:val="0"/>
        </w:rPr>
      </w:pPr>
      <w:r>
        <w:t>id-UpdatedRemoteUELocalID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618</w:t>
      </w:r>
    </w:p>
    <w:p w14:paraId="192AADEF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>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619</w:t>
      </w:r>
    </w:p>
    <w:p w14:paraId="155F6E76" w14:textId="77777777" w:rsidR="00912FCD" w:rsidRPr="00104711" w:rsidRDefault="00912FCD" w:rsidP="00912FCD">
      <w:pPr>
        <w:pStyle w:val="PL"/>
        <w:rPr>
          <w:rFonts w:eastAsia="Malgun Gothic"/>
          <w:snapToGrid w:val="0"/>
        </w:rPr>
      </w:pPr>
      <w:r w:rsidRPr="00D53975">
        <w:rPr>
          <w:snapToGrid w:val="0"/>
        </w:rPr>
        <w:t>id-PagingCause</w:t>
      </w:r>
      <w:r>
        <w:rPr>
          <w:snapToGrid w:val="0"/>
        </w:rPr>
        <w:tab/>
      </w:r>
      <w:r w:rsidRPr="00D53975">
        <w:rPr>
          <w:snapToGrid w:val="0"/>
        </w:rPr>
        <w:tab/>
      </w:r>
      <w:r w:rsidRPr="00D53975">
        <w:rPr>
          <w:snapToGrid w:val="0"/>
        </w:rPr>
        <w:tab/>
      </w:r>
      <w:r w:rsidRPr="00D53975">
        <w:rPr>
          <w:snapToGrid w:val="0"/>
        </w:rPr>
        <w:tab/>
      </w:r>
      <w:r w:rsidRPr="00D5397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53975">
        <w:rPr>
          <w:snapToGrid w:val="0"/>
        </w:rPr>
        <w:t xml:space="preserve">ProtocolIE-ID ::= </w:t>
      </w:r>
      <w:r>
        <w:rPr>
          <w:snapToGrid w:val="0"/>
        </w:rPr>
        <w:t>620</w:t>
      </w:r>
    </w:p>
    <w:p w14:paraId="091D6708" w14:textId="77777777" w:rsidR="00912FCD" w:rsidRDefault="00912FCD" w:rsidP="00912FCD">
      <w:pPr>
        <w:pStyle w:val="PL"/>
        <w:rPr>
          <w:noProof w:val="0"/>
          <w:snapToGrid w:val="0"/>
        </w:rPr>
      </w:pPr>
      <w:r w:rsidRPr="00CA67B3">
        <w:rPr>
          <w:noProof w:val="0"/>
          <w:snapToGrid w:val="0"/>
        </w:rPr>
        <w:t>id-MUSIM-GapConfig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A67B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621</w:t>
      </w:r>
    </w:p>
    <w:p w14:paraId="4806604B" w14:textId="77777777" w:rsidR="00912FCD" w:rsidRDefault="00912FCD" w:rsidP="00912FCD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</w:rPr>
        <w:t>id-</w:t>
      </w:r>
      <w:r>
        <w:rPr>
          <w:rFonts w:eastAsia="SimSun" w:hint="eastAsia"/>
          <w:snapToGrid w:val="0"/>
          <w:lang w:eastAsia="zh-CN"/>
        </w:rPr>
        <w:t>PEIPSAssistanceInfo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622</w:t>
      </w:r>
    </w:p>
    <w:p w14:paraId="37A8F48A" w14:textId="77777777" w:rsidR="00912FCD" w:rsidRDefault="00912FCD" w:rsidP="00912FCD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>id-UEPagingCapability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ProtocolIE-ID ::= 623</w:t>
      </w:r>
    </w:p>
    <w:p w14:paraId="67BA1D0F" w14:textId="77777777" w:rsidR="00912FCD" w:rsidRDefault="00912FCD" w:rsidP="00912FCD">
      <w:pPr>
        <w:pStyle w:val="PL"/>
        <w:rPr>
          <w:rFonts w:eastAsia="SimSun"/>
          <w:snapToGrid w:val="0"/>
          <w:lang w:eastAsia="zh-CN"/>
        </w:rPr>
      </w:pPr>
      <w:r>
        <w:t>id-LastUsedCellIndication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  <w:lang w:eastAsia="zh-CN"/>
        </w:rPr>
        <w:t>ProtocolIE-ID ::= 624</w:t>
      </w:r>
    </w:p>
    <w:p w14:paraId="69F9BADD" w14:textId="77777777" w:rsidR="00912FCD" w:rsidRDefault="00912FCD" w:rsidP="00912FCD">
      <w:pPr>
        <w:pStyle w:val="PL"/>
        <w:rPr>
          <w:rFonts w:eastAsia="SimSun"/>
          <w:snapToGrid w:val="0"/>
          <w:lang w:eastAsia="zh-CN"/>
        </w:rPr>
      </w:pPr>
      <w:r>
        <w:t>id-SIB17-message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  <w:lang w:eastAsia="zh-CN"/>
        </w:rPr>
        <w:t>ProtocolIE-ID ::= 625</w:t>
      </w:r>
    </w:p>
    <w:p w14:paraId="2C829823" w14:textId="77777777" w:rsidR="00912FCD" w:rsidRDefault="00912FCD" w:rsidP="00912FCD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rFonts w:eastAsia="SimSun" w:hint="eastAsia"/>
          <w:snapToGrid w:val="0"/>
          <w:lang w:val="it-IT" w:eastAsia="zh-CN"/>
        </w:rPr>
        <w:t>GNBDU</w:t>
      </w:r>
      <w:r>
        <w:rPr>
          <w:snapToGrid w:val="0"/>
          <w:lang w:val="it-IT" w:eastAsia="zh-CN"/>
        </w:rPr>
        <w:t>UESliceMaximumBitRateList</w:t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626</w:t>
      </w:r>
    </w:p>
    <w:p w14:paraId="2913471D" w14:textId="77777777" w:rsidR="00912FCD" w:rsidRPr="00F36F7A" w:rsidRDefault="00912FCD" w:rsidP="00912FCD">
      <w:pPr>
        <w:pStyle w:val="PL"/>
        <w:rPr>
          <w:snapToGrid w:val="0"/>
          <w:lang w:val="it-IT" w:eastAsia="zh-CN"/>
        </w:rPr>
      </w:pPr>
      <w:r>
        <w:t>id-SIB20-message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 xml:space="preserve">ProtocolIE-ID </w:t>
      </w:r>
      <w:r w:rsidRPr="00F36F7A">
        <w:rPr>
          <w:snapToGrid w:val="0"/>
          <w:lang w:eastAsia="zh-CN"/>
        </w:rPr>
        <w:t xml:space="preserve">::= </w:t>
      </w:r>
      <w:r w:rsidRPr="00454D3D">
        <w:rPr>
          <w:noProof w:val="0"/>
          <w:snapToGrid w:val="0"/>
        </w:rPr>
        <w:t>627</w:t>
      </w:r>
    </w:p>
    <w:p w14:paraId="639BF98D" w14:textId="77777777" w:rsidR="00912FCD" w:rsidRPr="00CE3735" w:rsidRDefault="00912FCD" w:rsidP="00912FCD">
      <w:pPr>
        <w:pStyle w:val="PL"/>
        <w:rPr>
          <w:snapToGrid w:val="0"/>
          <w:lang w:val="it-IT"/>
        </w:rPr>
      </w:pPr>
      <w:r w:rsidRPr="00311543">
        <w:rPr>
          <w:snapToGrid w:val="0"/>
          <w:lang w:val="it-IT"/>
        </w:rPr>
        <w:t>id-UE-MulticastMRBs-ToBeReleased-List</w:t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  <w:t>ProtocolIE-ID ::= 628</w:t>
      </w:r>
    </w:p>
    <w:p w14:paraId="71C18424" w14:textId="77777777" w:rsidR="00912FCD" w:rsidRPr="00CE3735" w:rsidRDefault="00912FCD" w:rsidP="00912FCD">
      <w:pPr>
        <w:pStyle w:val="PL"/>
        <w:rPr>
          <w:snapToGrid w:val="0"/>
          <w:lang w:val="it-IT"/>
        </w:rPr>
      </w:pPr>
      <w:r w:rsidRPr="00CE3735">
        <w:rPr>
          <w:snapToGrid w:val="0"/>
          <w:lang w:val="it-IT"/>
        </w:rPr>
        <w:t>id-UE-MulticastMRBs-ToBeReleased-Item</w:t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  <w:t>ProtocolIE-ID ::= 629</w:t>
      </w:r>
    </w:p>
    <w:p w14:paraId="27F744D4" w14:textId="77777777" w:rsidR="00912FCD" w:rsidRPr="00CE3735" w:rsidRDefault="00912FCD" w:rsidP="00912FCD">
      <w:pPr>
        <w:pStyle w:val="PL"/>
        <w:rPr>
          <w:snapToGrid w:val="0"/>
          <w:lang w:val="it-IT"/>
        </w:rPr>
      </w:pPr>
      <w:r w:rsidRPr="00CE3735">
        <w:rPr>
          <w:snapToGrid w:val="0"/>
          <w:lang w:val="it-IT"/>
        </w:rPr>
        <w:t>id-UE-MulticastMRBs-ToBeSetup-List</w:t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  <w:t>ProtocolIE-ID ::= 630</w:t>
      </w:r>
    </w:p>
    <w:p w14:paraId="54183448" w14:textId="77777777" w:rsidR="00912FCD" w:rsidRPr="00CE3735" w:rsidRDefault="00912FCD" w:rsidP="00912FCD">
      <w:pPr>
        <w:pStyle w:val="PL"/>
        <w:rPr>
          <w:snapToGrid w:val="0"/>
          <w:lang w:val="it-IT"/>
        </w:rPr>
      </w:pPr>
      <w:r w:rsidRPr="00CE3735">
        <w:rPr>
          <w:snapToGrid w:val="0"/>
          <w:lang w:val="it-IT"/>
        </w:rPr>
        <w:t>id-UE-MulticastMRBs-ToBeSetup-Item</w:t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  <w:t>ProtocolIE-ID ::= 631</w:t>
      </w:r>
    </w:p>
    <w:p w14:paraId="3F9AA1FF" w14:textId="77777777" w:rsidR="00912FCD" w:rsidRPr="00CE3735" w:rsidRDefault="00912FCD" w:rsidP="00912FCD">
      <w:pPr>
        <w:pStyle w:val="PL"/>
        <w:rPr>
          <w:rFonts w:eastAsia="MS Gothic"/>
          <w:snapToGrid w:val="0"/>
        </w:rPr>
      </w:pPr>
      <w:r w:rsidRPr="00CE3735">
        <w:rPr>
          <w:noProof w:val="0"/>
        </w:rPr>
        <w:t>id-</w:t>
      </w:r>
      <w:r w:rsidRPr="00CE3735">
        <w:t>MulticastMBSSessionSetupList</w:t>
      </w:r>
      <w:r w:rsidRPr="00CE3735">
        <w:tab/>
      </w:r>
      <w:r w:rsidRPr="00CE3735">
        <w:tab/>
      </w:r>
      <w:r w:rsidRPr="00CE3735">
        <w:tab/>
      </w:r>
      <w:r w:rsidRPr="00CE3735">
        <w:tab/>
      </w:r>
      <w:r w:rsidRPr="00CE3735">
        <w:tab/>
      </w:r>
      <w:r w:rsidRPr="00CE3735">
        <w:tab/>
        <w:t>ProtocolIE-ID ::= 632</w:t>
      </w:r>
    </w:p>
    <w:p w14:paraId="2A45866F" w14:textId="77777777" w:rsidR="00912FCD" w:rsidRPr="00F85EA2" w:rsidRDefault="00912FCD" w:rsidP="00912FCD">
      <w:pPr>
        <w:pStyle w:val="PL"/>
        <w:rPr>
          <w:rFonts w:eastAsia="MS Gothic"/>
          <w:snapToGrid w:val="0"/>
        </w:rPr>
      </w:pPr>
      <w:r w:rsidRPr="00CE3735">
        <w:rPr>
          <w:noProof w:val="0"/>
        </w:rPr>
        <w:lastRenderedPageBreak/>
        <w:t>id-</w:t>
      </w:r>
      <w:r w:rsidRPr="00CE3735">
        <w:t>MulticastMBSSessionRemoveList</w:t>
      </w:r>
      <w:r w:rsidRPr="00CE3735">
        <w:tab/>
      </w:r>
      <w:r w:rsidRPr="00CE3735">
        <w:tab/>
      </w:r>
      <w:r w:rsidRPr="00CE3735">
        <w:tab/>
      </w:r>
      <w:r w:rsidRPr="00CE3735">
        <w:tab/>
      </w:r>
      <w:r w:rsidRPr="00CE3735">
        <w:tab/>
        <w:t>ProtocolIE-ID ::= 633</w:t>
      </w:r>
    </w:p>
    <w:p w14:paraId="48431F26" w14:textId="77777777" w:rsidR="00912FCD" w:rsidRDefault="00912FCD" w:rsidP="00912FCD">
      <w:pPr>
        <w:pStyle w:val="PL"/>
        <w:rPr>
          <w:snapToGrid w:val="0"/>
          <w:lang w:val="it-IT"/>
        </w:rPr>
      </w:pPr>
      <w:r w:rsidRPr="00AC4B33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Pos</w:t>
      </w:r>
      <w:r w:rsidRPr="00AC4B33">
        <w:rPr>
          <w:rFonts w:eastAsia="SimSun"/>
          <w:snapToGrid w:val="0"/>
        </w:rPr>
        <w:t>MeasurementAmount</w:t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634</w:t>
      </w:r>
    </w:p>
    <w:p w14:paraId="520ED1F1" w14:textId="77777777" w:rsidR="00912FCD" w:rsidRDefault="00912FCD" w:rsidP="00912FCD">
      <w:pPr>
        <w:pStyle w:val="PL"/>
        <w:rPr>
          <w:snapToGrid w:val="0"/>
          <w:lang w:val="it-IT"/>
        </w:rPr>
      </w:pPr>
      <w:r w:rsidRPr="00EA75D1">
        <w:rPr>
          <w:snapToGrid w:val="0"/>
        </w:rPr>
        <w:t>id-</w:t>
      </w:r>
      <w:r>
        <w:rPr>
          <w:snapToGrid w:val="0"/>
        </w:rPr>
        <w:t>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635</w:t>
      </w:r>
    </w:p>
    <w:p w14:paraId="1D98DBED" w14:textId="77777777" w:rsidR="00912FCD" w:rsidRPr="009A1425" w:rsidRDefault="00912FCD" w:rsidP="00912FCD">
      <w:pPr>
        <w:pStyle w:val="PL"/>
        <w:rPr>
          <w:rFonts w:eastAsia="Malgun Gothic"/>
          <w:snapToGrid w:val="0"/>
        </w:rPr>
      </w:pPr>
      <w:r w:rsidRPr="009A1425">
        <w:rPr>
          <w:rFonts w:eastAsia="Calibri"/>
          <w:lang w:eastAsia="ja-JP"/>
        </w:rPr>
        <w:t>id-pathPower</w:t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SimSun"/>
        </w:rPr>
        <w:t>ProtocolIE-ID ::= 636</w:t>
      </w:r>
    </w:p>
    <w:p w14:paraId="0C39D09E" w14:textId="77777777" w:rsidR="00912FCD" w:rsidRPr="009A1425" w:rsidRDefault="00912FCD" w:rsidP="00912FCD">
      <w:pPr>
        <w:pStyle w:val="PL"/>
        <w:rPr>
          <w:lang w:val="sv-SE"/>
        </w:rPr>
      </w:pPr>
      <w:r w:rsidRPr="009A1425">
        <w:rPr>
          <w:snapToGrid w:val="0"/>
          <w:lang w:val="sv-SE"/>
        </w:rPr>
        <w:t>id-</w:t>
      </w:r>
      <w:r w:rsidRPr="009A1425">
        <w:rPr>
          <w:lang w:val="sv-SE"/>
        </w:rPr>
        <w:t>DU-RX-MT-RX-Extend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637</w:t>
      </w:r>
    </w:p>
    <w:p w14:paraId="2104F5BF" w14:textId="77777777" w:rsidR="00912FCD" w:rsidRPr="009A1425" w:rsidRDefault="00912FCD" w:rsidP="00912FCD">
      <w:pPr>
        <w:pStyle w:val="PL"/>
        <w:rPr>
          <w:lang w:val="sv-SE"/>
        </w:rPr>
      </w:pPr>
      <w:r w:rsidRPr="009A1425">
        <w:rPr>
          <w:snapToGrid w:val="0"/>
          <w:lang w:val="sv-SE"/>
        </w:rPr>
        <w:t>id-</w:t>
      </w:r>
      <w:r w:rsidRPr="009A1425">
        <w:rPr>
          <w:lang w:val="sv-SE"/>
        </w:rPr>
        <w:t>DU-TX-MT-TX-Extend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638</w:t>
      </w:r>
    </w:p>
    <w:p w14:paraId="56546AA4" w14:textId="77777777" w:rsidR="00912FCD" w:rsidRDefault="00912FCD" w:rsidP="00912FCD">
      <w:pPr>
        <w:pStyle w:val="PL"/>
        <w:rPr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DU-RX-MT-TX-Extend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639</w:t>
      </w:r>
    </w:p>
    <w:p w14:paraId="7F8BEFA3" w14:textId="77777777" w:rsidR="00912FCD" w:rsidRDefault="00912FCD" w:rsidP="00912FCD">
      <w:pPr>
        <w:pStyle w:val="PL"/>
        <w:rPr>
          <w:rFonts w:eastAsia="SimSun"/>
          <w:snapToGrid w:val="0"/>
          <w:lang w:val="sv-SE" w:eastAsia="zh-CN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DU-TX-MT-RX-Extend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640</w:t>
      </w:r>
    </w:p>
    <w:p w14:paraId="36754D28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>id-BAP-Header-Rewriting-Removed-List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641</w:t>
      </w:r>
    </w:p>
    <w:p w14:paraId="4D1DC4A2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>id-BAP-Header-Rewriting-Removed-List-Item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642</w:t>
      </w:r>
    </w:p>
    <w:p w14:paraId="0A0D512C" w14:textId="77777777" w:rsidR="00912FCD" w:rsidRDefault="00912FCD" w:rsidP="00912FCD">
      <w:pPr>
        <w:pStyle w:val="PL"/>
        <w:rPr>
          <w:rFonts w:eastAsia="SimSu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643</w:t>
      </w:r>
    </w:p>
    <w:p w14:paraId="3BEFC20D" w14:textId="77777777" w:rsidR="00912FCD" w:rsidRPr="00C82652" w:rsidRDefault="00912FCD" w:rsidP="00912FCD">
      <w:pPr>
        <w:pStyle w:val="PL"/>
        <w:rPr>
          <w:snapToGrid w:val="0"/>
        </w:rPr>
      </w:pPr>
      <w:r>
        <w:rPr>
          <w:noProof w:val="0"/>
          <w:snapToGrid w:val="0"/>
        </w:rPr>
        <w:t>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SimSun"/>
          <w:snapToGrid w:val="0"/>
          <w:lang w:eastAsia="zh-CN"/>
        </w:rPr>
        <w:t>P</w:t>
      </w:r>
      <w:r>
        <w:rPr>
          <w:rFonts w:eastAsia="SimSun" w:hint="eastAsia"/>
          <w:snapToGrid w:val="0"/>
          <w:lang w:eastAsia="zh-CN"/>
        </w:rPr>
        <w:t xml:space="preserve">rotocolIE-ID ::= </w:t>
      </w:r>
      <w:r>
        <w:rPr>
          <w:rFonts w:eastAsia="SimSun"/>
          <w:snapToGrid w:val="0"/>
          <w:lang w:eastAsia="zh-CN"/>
        </w:rPr>
        <w:t>644</w:t>
      </w:r>
    </w:p>
    <w:p w14:paraId="77F447FB" w14:textId="77777777" w:rsidR="00912FCD" w:rsidRDefault="00912FCD" w:rsidP="00912FCD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</w:rPr>
        <w:t>id-SL-RLC-ChannelToAddModList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  <w:lang w:eastAsia="zh-CN"/>
        </w:rPr>
        <w:t>ProtocolIE-ID ::= 645</w:t>
      </w:r>
    </w:p>
    <w:p w14:paraId="717A7186" w14:textId="77777777" w:rsidR="00912FCD" w:rsidRPr="009B3C0C" w:rsidRDefault="00912FCD" w:rsidP="00912FCD">
      <w:pPr>
        <w:pStyle w:val="PL"/>
      </w:pPr>
      <w:r>
        <w:t>id-BroadcastAreaScope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9B3C0C">
        <w:t xml:space="preserve">ProtocolIE-ID ::= </w:t>
      </w:r>
      <w:r>
        <w:t>646</w:t>
      </w:r>
    </w:p>
    <w:p w14:paraId="01621FF0" w14:textId="77777777" w:rsidR="00912FCD" w:rsidRDefault="00912FCD" w:rsidP="00912FCD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rFonts w:eastAsia="SimSun" w:hint="eastAsia"/>
          <w:snapToGrid w:val="0"/>
          <w:lang w:eastAsia="zh-CN"/>
        </w:rPr>
        <w:t xml:space="preserve"> 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</w:t>
      </w:r>
      <w:r>
        <w:rPr>
          <w:rFonts w:eastAsia="SimSun"/>
          <w:snapToGrid w:val="0"/>
          <w:lang w:eastAsia="zh-CN"/>
        </w:rPr>
        <w:t>47</w:t>
      </w:r>
    </w:p>
    <w:p w14:paraId="2C6FF036" w14:textId="77777777" w:rsidR="00912FCD" w:rsidRPr="00E229F8" w:rsidRDefault="00912FCD" w:rsidP="00912FCD">
      <w:pPr>
        <w:pStyle w:val="PL"/>
        <w:rPr>
          <w:rFonts w:eastAsia="Malgun Gothic"/>
          <w:snapToGrid w:val="0"/>
          <w:lang w:val="it-IT"/>
        </w:rPr>
      </w:pPr>
      <w:r w:rsidRPr="00E229F8">
        <w:rPr>
          <w:snapToGrid w:val="0"/>
          <w:lang w:val="it-IT"/>
        </w:rPr>
        <w:t>id-SIB15-message</w:t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648</w:t>
      </w:r>
    </w:p>
    <w:p w14:paraId="5D5F2008" w14:textId="77777777" w:rsidR="00912FCD" w:rsidRDefault="00912FCD" w:rsidP="00912FCD">
      <w:pPr>
        <w:pStyle w:val="PL"/>
        <w:rPr>
          <w:rFonts w:eastAsia="SimSun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ActivationRequestType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C65A6">
        <w:rPr>
          <w:rFonts w:eastAsia="SimSun"/>
        </w:rPr>
        <w:t xml:space="preserve">ProtocolIE-ID ::= </w:t>
      </w:r>
      <w:r>
        <w:rPr>
          <w:rFonts w:eastAsia="SimSun"/>
        </w:rPr>
        <w:t>649</w:t>
      </w:r>
    </w:p>
    <w:p w14:paraId="255CC523" w14:textId="77777777" w:rsidR="00912FCD" w:rsidRDefault="00912FCD" w:rsidP="00912FCD">
      <w:pPr>
        <w:pStyle w:val="PL"/>
        <w:rPr>
          <w:snapToGrid w:val="0"/>
          <w:lang w:val="it-IT"/>
        </w:rPr>
      </w:pPr>
      <w:r w:rsidRPr="00CF07A6">
        <w:t>id-PosMeasGapPreConfigList</w:t>
      </w:r>
      <w:r w:rsidRPr="00CF07A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4847">
        <w:t xml:space="preserve">ProtocolIE-ID ::= </w:t>
      </w:r>
      <w:r>
        <w:t>650</w:t>
      </w:r>
    </w:p>
    <w:p w14:paraId="730392FF" w14:textId="77777777" w:rsidR="00912FCD" w:rsidRDefault="00912FCD" w:rsidP="00912FCD">
      <w:pPr>
        <w:pStyle w:val="PL"/>
        <w:rPr>
          <w:snapToGrid w:val="0"/>
        </w:rPr>
      </w:pPr>
      <w:r>
        <w:t>id-</w:t>
      </w:r>
      <w:r w:rsidRPr="00AE21B7">
        <w:t>InterFrequencyConfig-NoGap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651</w:t>
      </w:r>
    </w:p>
    <w:p w14:paraId="6B2B452F" w14:textId="77777777" w:rsidR="00912FCD" w:rsidRDefault="00912FCD" w:rsidP="00912FCD">
      <w:pPr>
        <w:pStyle w:val="PL"/>
        <w:rPr>
          <w:snapToGrid w:val="0"/>
          <w:lang w:val="it-IT"/>
        </w:rPr>
      </w:pPr>
      <w:r>
        <w:rPr>
          <w:rFonts w:eastAsia="SimSun"/>
          <w:snapToGrid w:val="0"/>
        </w:rPr>
        <w:t>id-</w:t>
      </w:r>
      <w:r w:rsidRPr="00740BCD">
        <w:t>MBSInterestIndication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4847">
        <w:t xml:space="preserve">ProtocolIE-ID ::= </w:t>
      </w:r>
      <w:r>
        <w:t>652</w:t>
      </w:r>
    </w:p>
    <w:p w14:paraId="760A0259" w14:textId="77777777" w:rsidR="00912FCD" w:rsidRPr="0019027B" w:rsidRDefault="00912FCD" w:rsidP="00912FCD">
      <w:pPr>
        <w:pStyle w:val="PL"/>
        <w:rPr>
          <w:noProof w:val="0"/>
        </w:rPr>
      </w:pPr>
      <w:r w:rsidRPr="0019027B">
        <w:rPr>
          <w:noProof w:val="0"/>
        </w:rPr>
        <w:t>id-UE-MulticastMRBs-ConfirmedToBeModified-List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 xml:space="preserve">ProtocolIE-ID ::= </w:t>
      </w:r>
      <w:r w:rsidRPr="006B4CD2">
        <w:t>653</w:t>
      </w:r>
    </w:p>
    <w:p w14:paraId="79090E49" w14:textId="77777777" w:rsidR="00912FCD" w:rsidRPr="0019027B" w:rsidRDefault="00912FCD" w:rsidP="00912FCD">
      <w:pPr>
        <w:pStyle w:val="PL"/>
        <w:rPr>
          <w:noProof w:val="0"/>
        </w:rPr>
      </w:pPr>
      <w:r w:rsidRPr="0019027B">
        <w:rPr>
          <w:noProof w:val="0"/>
        </w:rPr>
        <w:t>id-UE-MulticastMRBs-ConfirmedToBeModified-Item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>ProtocolIE-ID ::= 654</w:t>
      </w:r>
    </w:p>
    <w:p w14:paraId="6B75ED65" w14:textId="77777777" w:rsidR="00912FCD" w:rsidRPr="0019027B" w:rsidRDefault="00912FCD" w:rsidP="00912FCD">
      <w:pPr>
        <w:pStyle w:val="PL"/>
        <w:rPr>
          <w:noProof w:val="0"/>
        </w:rPr>
      </w:pPr>
      <w:r w:rsidRPr="0019027B">
        <w:rPr>
          <w:noProof w:val="0"/>
        </w:rPr>
        <w:t>id-UE-MulticastMRBs-RequiredToBeModified-List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>ProtocolIE-ID ::= 655</w:t>
      </w:r>
    </w:p>
    <w:p w14:paraId="262124AB" w14:textId="77777777" w:rsidR="00912FCD" w:rsidRPr="0019027B" w:rsidRDefault="00912FCD" w:rsidP="00912FCD">
      <w:pPr>
        <w:pStyle w:val="PL"/>
        <w:rPr>
          <w:noProof w:val="0"/>
        </w:rPr>
      </w:pPr>
      <w:r w:rsidRPr="0019027B">
        <w:rPr>
          <w:noProof w:val="0"/>
        </w:rPr>
        <w:t>id-UE-MulticastMRBs-RequiredToBeModified-Item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 xml:space="preserve">ProtocolIE-ID ::= </w:t>
      </w:r>
      <w:r w:rsidRPr="006B4CD2">
        <w:t>656</w:t>
      </w:r>
    </w:p>
    <w:p w14:paraId="60887A07" w14:textId="77777777" w:rsidR="00912FCD" w:rsidRPr="0019027B" w:rsidRDefault="00912FCD" w:rsidP="00912FCD">
      <w:pPr>
        <w:pStyle w:val="PL"/>
        <w:rPr>
          <w:rFonts w:eastAsia="SimSun"/>
          <w:snapToGrid w:val="0"/>
        </w:rPr>
      </w:pPr>
      <w:r w:rsidRPr="0019027B">
        <w:rPr>
          <w:noProof w:val="0"/>
        </w:rPr>
        <w:t>id-UE-MulticastMRBs-RequiredToBeReleased-List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 xml:space="preserve">ProtocolIE-ID ::= </w:t>
      </w:r>
      <w:r w:rsidRPr="006B4CD2">
        <w:t>657</w:t>
      </w:r>
    </w:p>
    <w:p w14:paraId="6EBE4A70" w14:textId="77777777" w:rsidR="00912FCD" w:rsidRPr="00B640DC" w:rsidRDefault="00912FCD" w:rsidP="00912FCD">
      <w:pPr>
        <w:pStyle w:val="PL"/>
        <w:rPr>
          <w:rFonts w:eastAsia="SimSun"/>
          <w:snapToGrid w:val="0"/>
        </w:rPr>
      </w:pPr>
      <w:r w:rsidRPr="0019027B">
        <w:rPr>
          <w:noProof w:val="0"/>
        </w:rPr>
        <w:t>id-UE-MulticastMRBs-RequiredToBeReleased-Item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 xml:space="preserve">ProtocolIE-ID ::= </w:t>
      </w:r>
      <w:r w:rsidRPr="006B4CD2">
        <w:t>658</w:t>
      </w:r>
    </w:p>
    <w:p w14:paraId="153A9A1C" w14:textId="77777777" w:rsidR="00912FCD" w:rsidRDefault="00912FCD" w:rsidP="00912FCD">
      <w:pPr>
        <w:pStyle w:val="PL"/>
      </w:pPr>
      <w:r>
        <w:rPr>
          <w:rFonts w:eastAsia="DengXian"/>
          <w:snapToGrid w:val="0"/>
        </w:rPr>
        <w:t>id-</w:t>
      </w:r>
      <w:r w:rsidRPr="002D0527">
        <w:rPr>
          <w:rFonts w:eastAsia="DengXian"/>
          <w:snapToGrid w:val="0"/>
        </w:rPr>
        <w:t>L571</w:t>
      </w:r>
      <w:r>
        <w:rPr>
          <w:rFonts w:eastAsia="DengXian"/>
          <w:snapToGrid w:val="0"/>
        </w:rPr>
        <w:t>Info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9B4847">
        <w:t xml:space="preserve">ProtocolIE-ID ::= </w:t>
      </w:r>
      <w:r>
        <w:rPr>
          <w:lang w:eastAsia="zh-CN"/>
        </w:rPr>
        <w:t>659</w:t>
      </w:r>
    </w:p>
    <w:p w14:paraId="0436DB8C" w14:textId="77777777" w:rsidR="00912FCD" w:rsidRDefault="00912FCD" w:rsidP="00912FCD">
      <w:pPr>
        <w:pStyle w:val="PL"/>
        <w:rPr>
          <w:lang w:eastAsia="zh-CN"/>
        </w:rPr>
      </w:pPr>
      <w:r>
        <w:rPr>
          <w:rFonts w:eastAsia="DengXian"/>
          <w:snapToGrid w:val="0"/>
        </w:rPr>
        <w:t>id-</w:t>
      </w:r>
      <w:r w:rsidRPr="002D0527">
        <w:rPr>
          <w:rFonts w:eastAsia="DengXian"/>
          <w:snapToGrid w:val="0"/>
        </w:rPr>
        <w:t>L</w:t>
      </w:r>
      <w:r>
        <w:rPr>
          <w:rFonts w:eastAsia="DengXian"/>
          <w:snapToGrid w:val="0"/>
        </w:rPr>
        <w:t>115</w:t>
      </w:r>
      <w:r w:rsidRPr="002D0527">
        <w:rPr>
          <w:rFonts w:eastAsia="DengXian"/>
          <w:snapToGrid w:val="0"/>
        </w:rPr>
        <w:t>1</w:t>
      </w:r>
      <w:r>
        <w:rPr>
          <w:rFonts w:eastAsia="DengXian"/>
          <w:snapToGrid w:val="0"/>
        </w:rPr>
        <w:t>Info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9B4847">
        <w:t xml:space="preserve">ProtocolIE-ID ::= </w:t>
      </w:r>
      <w:r>
        <w:rPr>
          <w:lang w:eastAsia="zh-CN"/>
        </w:rPr>
        <w:t>660</w:t>
      </w:r>
    </w:p>
    <w:p w14:paraId="47914640" w14:textId="77777777" w:rsidR="00912FCD" w:rsidRDefault="00912FCD" w:rsidP="00912FCD">
      <w:pPr>
        <w:pStyle w:val="PL"/>
        <w:rPr>
          <w:lang w:eastAsia="zh-CN"/>
        </w:rPr>
      </w:pPr>
      <w:r>
        <w:rPr>
          <w:rFonts w:eastAsia="DengXian"/>
          <w:snapToGrid w:val="0"/>
        </w:rPr>
        <w:t>id-SCS-480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9B4847">
        <w:t xml:space="preserve">ProtocolIE-ID ::= </w:t>
      </w:r>
      <w:r>
        <w:rPr>
          <w:lang w:eastAsia="zh-CN"/>
        </w:rPr>
        <w:t>661</w:t>
      </w:r>
    </w:p>
    <w:p w14:paraId="2B40EE87" w14:textId="77777777" w:rsidR="00912FCD" w:rsidRDefault="00912FCD" w:rsidP="00912FCD">
      <w:pPr>
        <w:pStyle w:val="PL"/>
        <w:rPr>
          <w:snapToGrid w:val="0"/>
          <w:lang w:val="it-IT"/>
        </w:rPr>
      </w:pPr>
      <w:r>
        <w:rPr>
          <w:rFonts w:eastAsia="DengXian"/>
          <w:snapToGrid w:val="0"/>
        </w:rPr>
        <w:t>id-SCS-960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9B4847">
        <w:t xml:space="preserve">ProtocolIE-ID ::= </w:t>
      </w:r>
      <w:r>
        <w:rPr>
          <w:lang w:eastAsia="zh-CN"/>
        </w:rPr>
        <w:t>662</w:t>
      </w:r>
    </w:p>
    <w:p w14:paraId="750B6C62" w14:textId="77777777" w:rsidR="00912FCD" w:rsidRPr="00653CA6" w:rsidRDefault="00912FCD" w:rsidP="00912FCD">
      <w:pPr>
        <w:pStyle w:val="PL"/>
      </w:pPr>
      <w:r>
        <w:rPr>
          <w:rFonts w:eastAsia="SimSun"/>
          <w:snapToGrid w:val="0"/>
          <w:lang w:val="sv-SE" w:eastAsia="sv-SE"/>
        </w:rPr>
        <w:t>id-SRSPortIndex</w:t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 w:rsidRPr="00DC65A6">
        <w:t>ProtocolIE-ID ::=</w:t>
      </w:r>
      <w:r>
        <w:t xml:space="preserve"> 663</w:t>
      </w:r>
    </w:p>
    <w:p w14:paraId="5249E669" w14:textId="77777777" w:rsidR="00912FCD" w:rsidRDefault="00912FCD" w:rsidP="00912FCD">
      <w:pPr>
        <w:pStyle w:val="PL"/>
        <w:rPr>
          <w:snapToGrid w:val="0"/>
        </w:rPr>
      </w:pPr>
      <w:r>
        <w:t>id-PEISubgroupingSupportIndication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664</w:t>
      </w:r>
    </w:p>
    <w:p w14:paraId="781918E4" w14:textId="77777777" w:rsidR="00912FCD" w:rsidRDefault="00912FCD" w:rsidP="00912FCD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</w:rPr>
        <w:t>id-</w:t>
      </w:r>
      <w:r>
        <w:rPr>
          <w:rFonts w:eastAsia="SimSun" w:hint="eastAsia"/>
          <w:snapToGrid w:val="0"/>
          <w:lang w:val="en-US" w:eastAsia="zh-CN"/>
        </w:rPr>
        <w:t>NeedForGapsInfoNR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665</w:t>
      </w:r>
    </w:p>
    <w:p w14:paraId="75DCDF5B" w14:textId="77777777" w:rsidR="00912FCD" w:rsidRPr="009D0171" w:rsidRDefault="00912FCD" w:rsidP="00912FCD">
      <w:pPr>
        <w:pStyle w:val="PL"/>
        <w:rPr>
          <w:b/>
          <w:lang w:val="en-US"/>
        </w:rPr>
      </w:pPr>
      <w:r>
        <w:rPr>
          <w:rFonts w:eastAsia="SimSun"/>
          <w:snapToGrid w:val="0"/>
        </w:rPr>
        <w:t>id-</w:t>
      </w:r>
      <w:r>
        <w:rPr>
          <w:rFonts w:eastAsia="SimSun" w:hint="eastAsia"/>
          <w:snapToGrid w:val="0"/>
          <w:lang w:val="en-US" w:eastAsia="zh-CN"/>
        </w:rPr>
        <w:t>NeedForGapNCSGInfoNR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666</w:t>
      </w:r>
    </w:p>
    <w:p w14:paraId="3571A211" w14:textId="77777777" w:rsidR="00912FCD" w:rsidRPr="009D0171" w:rsidRDefault="00912FCD" w:rsidP="00912FCD">
      <w:pPr>
        <w:pStyle w:val="PL"/>
        <w:rPr>
          <w:b/>
          <w:lang w:val="en-US"/>
        </w:rPr>
      </w:pPr>
      <w:r>
        <w:rPr>
          <w:rFonts w:eastAsia="SimSun"/>
          <w:snapToGrid w:val="0"/>
        </w:rPr>
        <w:t>id-</w:t>
      </w:r>
      <w:r>
        <w:rPr>
          <w:rFonts w:eastAsia="SimSun" w:hint="eastAsia"/>
          <w:snapToGrid w:val="0"/>
          <w:lang w:val="en-US" w:eastAsia="zh-CN"/>
        </w:rPr>
        <w:t>NeedForGapNCSGInfoEUTRA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667</w:t>
      </w:r>
    </w:p>
    <w:p w14:paraId="63633154" w14:textId="77777777" w:rsidR="00912FCD" w:rsidRDefault="00912FCD" w:rsidP="00912FCD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 w:hint="eastAsia"/>
          <w:szCs w:val="22"/>
          <w:lang w:eastAsia="zh-CN"/>
        </w:rPr>
        <w:t>id-</w:t>
      </w:r>
      <w:r>
        <w:t>procedure-code-668-not-to-be-used</w:t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DC65A6">
        <w:t xml:space="preserve">ProtocolIE-ID ::= </w:t>
      </w:r>
      <w:r>
        <w:rPr>
          <w:lang w:eastAsia="zh-CN"/>
        </w:rPr>
        <w:t>668</w:t>
      </w:r>
    </w:p>
    <w:p w14:paraId="6F684478" w14:textId="77777777" w:rsidR="00912FCD" w:rsidRDefault="00912FCD" w:rsidP="00912FCD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 w:hint="eastAsia"/>
          <w:szCs w:val="22"/>
          <w:lang w:eastAsia="zh-CN"/>
        </w:rPr>
        <w:t>id-</w:t>
      </w:r>
      <w:r>
        <w:t>procedure-code-669-not-to-be-used</w:t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DC65A6">
        <w:t xml:space="preserve">ProtocolIE-ID ::= </w:t>
      </w:r>
      <w:r>
        <w:rPr>
          <w:lang w:eastAsia="zh-CN"/>
        </w:rPr>
        <w:t>669</w:t>
      </w:r>
    </w:p>
    <w:p w14:paraId="0E17B173" w14:textId="77777777" w:rsidR="00912FCD" w:rsidRDefault="00912FCD" w:rsidP="00912FCD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 w:hint="eastAsia"/>
          <w:szCs w:val="22"/>
          <w:lang w:eastAsia="zh-CN"/>
        </w:rPr>
        <w:t>id-</w:t>
      </w:r>
      <w:r>
        <w:t>procedure-code-670-not-to-be-used</w:t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DC65A6">
        <w:t xml:space="preserve">ProtocolIE-ID ::= </w:t>
      </w:r>
      <w:r>
        <w:rPr>
          <w:lang w:eastAsia="zh-CN"/>
        </w:rPr>
        <w:t>670</w:t>
      </w:r>
    </w:p>
    <w:p w14:paraId="3DFF3403" w14:textId="77777777" w:rsidR="00912FCD" w:rsidRDefault="00912FCD" w:rsidP="00912FCD">
      <w:pPr>
        <w:pStyle w:val="PL"/>
      </w:pPr>
      <w:r w:rsidRPr="006A41FF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Source-MRB-ID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9B4847">
        <w:t xml:space="preserve">ProtocolIE-ID ::= </w:t>
      </w:r>
      <w:r>
        <w:t>671</w:t>
      </w:r>
    </w:p>
    <w:p w14:paraId="027B2984" w14:textId="77777777" w:rsidR="00912FCD" w:rsidRPr="00653F5F" w:rsidRDefault="00912FCD" w:rsidP="00912FCD">
      <w:pPr>
        <w:pStyle w:val="PL"/>
        <w:rPr>
          <w:lang w:val="it-IT" w:eastAsia="zh-CN"/>
        </w:rPr>
      </w:pPr>
      <w:r>
        <w:rPr>
          <w:rFonts w:hint="eastAsia"/>
          <w:lang w:val="it-IT" w:eastAsia="zh-CN"/>
        </w:rPr>
        <w:t>i</w:t>
      </w:r>
      <w:r>
        <w:rPr>
          <w:lang w:val="it-IT" w:eastAsia="zh-CN"/>
        </w:rPr>
        <w:t>d-</w:t>
      </w:r>
      <w:r>
        <w:rPr>
          <w:snapToGrid w:val="0"/>
        </w:rPr>
        <w:t>Pos</w:t>
      </w:r>
      <w:r w:rsidRPr="005372C4">
        <w:rPr>
          <w:snapToGrid w:val="0"/>
        </w:rPr>
        <w:t>MeasurementPeriodicityNR-AoA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B4847">
        <w:t xml:space="preserve">ProtocolIE-ID ::= </w:t>
      </w:r>
      <w:r>
        <w:t>672</w:t>
      </w:r>
    </w:p>
    <w:p w14:paraId="49F458F0" w14:textId="77777777" w:rsidR="00912FCD" w:rsidRPr="006B2844" w:rsidRDefault="00912FCD" w:rsidP="00912FCD">
      <w:pPr>
        <w:pStyle w:val="PL"/>
        <w:rPr>
          <w:lang w:val="it-IT" w:eastAsia="zh-CN"/>
        </w:rPr>
      </w:pPr>
      <w:r w:rsidRPr="006B2844">
        <w:rPr>
          <w:rFonts w:hint="eastAsia"/>
          <w:lang w:val="it-IT"/>
        </w:rPr>
        <w:t>id-RedCapIndication</w:t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rFonts w:hint="eastAsia"/>
          <w:lang w:val="it-IT" w:eastAsia="zh-CN"/>
        </w:rPr>
        <w:tab/>
      </w:r>
      <w:r w:rsidRPr="006B2844">
        <w:rPr>
          <w:rFonts w:hint="eastAsia"/>
          <w:lang w:val="it-IT" w:eastAsia="zh-CN"/>
        </w:rPr>
        <w:tab/>
      </w:r>
      <w:r w:rsidRPr="006B2844">
        <w:rPr>
          <w:lang w:val="it-IT"/>
        </w:rPr>
        <w:t xml:space="preserve">ProtocolIE-ID ::= </w:t>
      </w:r>
      <w:r w:rsidRPr="006B2844">
        <w:rPr>
          <w:lang w:val="it-IT" w:eastAsia="zh-CN"/>
        </w:rPr>
        <w:t>673</w:t>
      </w:r>
    </w:p>
    <w:p w14:paraId="3E04BA91" w14:textId="77777777" w:rsidR="00912FCD" w:rsidRPr="00454D3D" w:rsidRDefault="00912FCD" w:rsidP="00912FCD">
      <w:pPr>
        <w:pStyle w:val="PL"/>
        <w:rPr>
          <w:noProof w:val="0"/>
          <w:snapToGrid w:val="0"/>
          <w:lang w:val="it-IT"/>
        </w:rPr>
      </w:pPr>
      <w:r>
        <w:rPr>
          <w:snapToGrid w:val="0"/>
          <w:lang w:val="it-IT" w:eastAsia="zh-CN"/>
        </w:rPr>
        <w:t>id-</w:t>
      </w:r>
      <w:r w:rsidRPr="006B2844">
        <w:rPr>
          <w:snapToGrid w:val="0"/>
          <w:lang w:val="it-IT"/>
        </w:rPr>
        <w:t>SRSPosRRCInactiveConfig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>
        <w:rPr>
          <w:snapToGrid w:val="0"/>
          <w:lang w:val="it-IT" w:eastAsia="zh-CN"/>
        </w:rPr>
        <w:t>ProtocolIE-ID ::= 674</w:t>
      </w:r>
    </w:p>
    <w:p w14:paraId="5676332D" w14:textId="77777777" w:rsidR="00912FCD" w:rsidRPr="006B2844" w:rsidRDefault="00912FCD" w:rsidP="00912FCD">
      <w:pPr>
        <w:pStyle w:val="PL"/>
        <w:rPr>
          <w:lang w:val="it-IT"/>
        </w:rPr>
      </w:pPr>
      <w:r w:rsidRPr="006B2844">
        <w:rPr>
          <w:rFonts w:hint="eastAsia"/>
          <w:snapToGrid w:val="0"/>
          <w:lang w:val="it-IT" w:eastAsia="zh-CN"/>
        </w:rPr>
        <w:t>id-</w:t>
      </w:r>
      <w:r w:rsidRPr="006B2844">
        <w:rPr>
          <w:snapToGrid w:val="0"/>
          <w:lang w:val="it-IT"/>
        </w:rPr>
        <w:t>SDTBearerConfigurationQueryIndication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lang w:val="it-IT"/>
        </w:rPr>
        <w:t>ProtocolIE-ID ::= 675</w:t>
      </w:r>
    </w:p>
    <w:p w14:paraId="0F9631C6" w14:textId="77777777" w:rsidR="00912FCD" w:rsidRPr="006B2844" w:rsidRDefault="00912FCD" w:rsidP="00912FCD">
      <w:pPr>
        <w:pStyle w:val="PL"/>
        <w:rPr>
          <w:lang w:val="it-IT"/>
        </w:rPr>
      </w:pPr>
      <w:r w:rsidRPr="006B2844">
        <w:rPr>
          <w:rFonts w:hint="eastAsia"/>
          <w:snapToGrid w:val="0"/>
          <w:lang w:val="it-IT" w:eastAsia="zh-CN"/>
        </w:rPr>
        <w:t>id-</w:t>
      </w:r>
      <w:r w:rsidRPr="006B2844">
        <w:rPr>
          <w:snapToGrid w:val="0"/>
          <w:lang w:val="it-IT"/>
        </w:rPr>
        <w:t>SDTBearerConfigurationInfo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lang w:val="it-IT"/>
        </w:rPr>
        <w:t>ProtocolIE-ID ::= 676</w:t>
      </w:r>
    </w:p>
    <w:p w14:paraId="1000260A" w14:textId="77777777" w:rsidR="00912FCD" w:rsidRPr="006B2844" w:rsidRDefault="00912FCD" w:rsidP="00912FCD">
      <w:pPr>
        <w:pStyle w:val="PL"/>
        <w:rPr>
          <w:snapToGrid w:val="0"/>
          <w:lang w:val="it-IT"/>
        </w:rPr>
      </w:pPr>
      <w:r w:rsidRPr="006B2844">
        <w:rPr>
          <w:lang w:val="it-IT"/>
        </w:rPr>
        <w:t>id-UL-GapFR2-Config</w:t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snapToGrid w:val="0"/>
          <w:lang w:val="it-IT"/>
        </w:rPr>
        <w:t>ProtocolIE-ID ::= 677</w:t>
      </w:r>
    </w:p>
    <w:p w14:paraId="70C00E71" w14:textId="77777777" w:rsidR="00912FCD" w:rsidRDefault="00912FCD" w:rsidP="00912FCD">
      <w:pPr>
        <w:pStyle w:val="PL"/>
        <w:rPr>
          <w:snapToGrid w:val="0"/>
          <w:lang w:val="it-IT"/>
        </w:rPr>
      </w:pPr>
      <w:r w:rsidRPr="006B2844">
        <w:rPr>
          <w:snapToGrid w:val="0"/>
          <w:lang w:val="it-IT"/>
        </w:rPr>
        <w:t>id-</w:t>
      </w:r>
      <w:r w:rsidRPr="006B2844">
        <w:rPr>
          <w:lang w:val="it-IT" w:eastAsia="zh-CN"/>
        </w:rPr>
        <w:t>ConfigRestrictInfoDAPS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rFonts w:eastAsia="SimSun"/>
          <w:snapToGrid w:val="0"/>
          <w:lang w:val="it-IT"/>
        </w:rPr>
        <w:t>ProtocolIE-ID ::= 678</w:t>
      </w:r>
    </w:p>
    <w:p w14:paraId="12F709D4" w14:textId="77777777" w:rsidR="00912FCD" w:rsidRPr="006B2844" w:rsidRDefault="00912FCD" w:rsidP="00912FCD">
      <w:pPr>
        <w:pStyle w:val="PL"/>
        <w:rPr>
          <w:noProof w:val="0"/>
          <w:lang w:val="it-IT"/>
        </w:rPr>
      </w:pPr>
      <w:r w:rsidRPr="006B2844">
        <w:rPr>
          <w:noProof w:val="0"/>
          <w:lang w:val="it-IT"/>
        </w:rPr>
        <w:t>id-</w:t>
      </w:r>
      <w:r w:rsidRPr="006B2844">
        <w:rPr>
          <w:snapToGrid w:val="0"/>
          <w:lang w:val="it-IT" w:eastAsia="zh-CN"/>
        </w:rPr>
        <w:t>UE-MulticastMRBs-Setup-List</w:t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snapToGrid w:val="0"/>
          <w:lang w:val="it-IT"/>
        </w:rPr>
        <w:t>ProtocolIE-ID ::= 679</w:t>
      </w:r>
    </w:p>
    <w:p w14:paraId="2A40B866" w14:textId="77777777" w:rsidR="00912FCD" w:rsidRPr="006B2844" w:rsidRDefault="00912FCD" w:rsidP="00912FCD">
      <w:pPr>
        <w:pStyle w:val="PL"/>
        <w:rPr>
          <w:snapToGrid w:val="0"/>
          <w:lang w:val="it-IT"/>
        </w:rPr>
      </w:pPr>
      <w:r w:rsidRPr="006B2844">
        <w:rPr>
          <w:noProof w:val="0"/>
          <w:lang w:val="it-IT"/>
        </w:rPr>
        <w:t>id-</w:t>
      </w:r>
      <w:r w:rsidRPr="006B2844">
        <w:rPr>
          <w:snapToGrid w:val="0"/>
          <w:lang w:val="it-IT" w:eastAsia="zh-CN"/>
        </w:rPr>
        <w:t>UE-MulticastMRBs-Setup-</w:t>
      </w:r>
      <w:r w:rsidRPr="006B2844">
        <w:rPr>
          <w:noProof w:val="0"/>
          <w:lang w:val="it-IT"/>
        </w:rPr>
        <w:t>Item</w:t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snapToGrid w:val="0"/>
          <w:lang w:val="it-IT"/>
        </w:rPr>
        <w:t>ProtocolIE-ID ::= 680</w:t>
      </w:r>
    </w:p>
    <w:p w14:paraId="0FEEE53E" w14:textId="77777777" w:rsidR="00912FCD" w:rsidRPr="006B2844" w:rsidRDefault="00912FCD" w:rsidP="00912FCD">
      <w:pPr>
        <w:pStyle w:val="PL"/>
        <w:rPr>
          <w:rFonts w:eastAsia="SimSun"/>
          <w:snapToGrid w:val="0"/>
          <w:lang w:val="it-IT"/>
        </w:rPr>
      </w:pPr>
      <w:r w:rsidRPr="006B2844">
        <w:rPr>
          <w:noProof w:val="0"/>
          <w:lang w:val="it-IT"/>
        </w:rPr>
        <w:t>id-MulticastF1UContextReferenceCU</w:t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snapToGrid w:val="0"/>
          <w:lang w:val="it-IT"/>
        </w:rPr>
        <w:t>ProtocolIE-ID ::= 681</w:t>
      </w:r>
    </w:p>
    <w:p w14:paraId="5ADD3A3D" w14:textId="77777777" w:rsidR="00912FCD" w:rsidRPr="006B2844" w:rsidRDefault="00912FCD" w:rsidP="00912FCD">
      <w:pPr>
        <w:pStyle w:val="PL"/>
        <w:spacing w:line="0" w:lineRule="atLeast"/>
        <w:rPr>
          <w:snapToGrid w:val="0"/>
          <w:lang w:val="it-IT"/>
        </w:rPr>
      </w:pPr>
      <w:r w:rsidRPr="00646755">
        <w:rPr>
          <w:snapToGrid w:val="0"/>
          <w:lang w:val="it-IT"/>
        </w:rPr>
        <w:t>id-PosSI</w:t>
      </w:r>
      <w:r>
        <w:rPr>
          <w:snapToGrid w:val="0"/>
          <w:lang w:val="it-IT"/>
        </w:rPr>
        <w:t>t</w:t>
      </w:r>
      <w:r w:rsidRPr="00646755">
        <w:rPr>
          <w:snapToGrid w:val="0"/>
          <w:lang w:val="it-IT"/>
        </w:rPr>
        <w:t>ypeList</w:t>
      </w:r>
      <w:r w:rsidRPr="00646755">
        <w:rPr>
          <w:snapToGrid w:val="0"/>
          <w:lang w:val="it-IT"/>
        </w:rPr>
        <w:tab/>
      </w:r>
      <w:r w:rsidRPr="00646755">
        <w:rPr>
          <w:snapToGrid w:val="0"/>
          <w:lang w:val="it-IT"/>
        </w:rPr>
        <w:tab/>
      </w:r>
      <w:r w:rsidRPr="00646755">
        <w:rPr>
          <w:snapToGrid w:val="0"/>
          <w:lang w:val="it-IT"/>
        </w:rPr>
        <w:tab/>
      </w:r>
      <w:r w:rsidRPr="00646755">
        <w:rPr>
          <w:snapToGrid w:val="0"/>
          <w:lang w:val="it-IT"/>
        </w:rPr>
        <w:tab/>
      </w:r>
      <w:r w:rsidRPr="00646755">
        <w:rPr>
          <w:snapToGrid w:val="0"/>
          <w:lang w:val="it-IT"/>
        </w:rPr>
        <w:tab/>
      </w:r>
      <w:r w:rsidRPr="00646755">
        <w:rPr>
          <w:snapToGrid w:val="0"/>
          <w:lang w:val="it-IT"/>
        </w:rPr>
        <w:tab/>
      </w:r>
      <w:r w:rsidRPr="00646755">
        <w:rPr>
          <w:snapToGrid w:val="0"/>
          <w:lang w:val="it-IT"/>
        </w:rPr>
        <w:tab/>
      </w:r>
      <w:r w:rsidRPr="00646755">
        <w:rPr>
          <w:snapToGrid w:val="0"/>
          <w:lang w:val="it-IT"/>
        </w:rPr>
        <w:tab/>
      </w:r>
      <w:r w:rsidRPr="00646755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>ProtocolIE-ID ::= 682</w:t>
      </w:r>
    </w:p>
    <w:p w14:paraId="74101145" w14:textId="77777777" w:rsidR="00912FCD" w:rsidRPr="006B2844" w:rsidRDefault="00912FCD" w:rsidP="00912FCD">
      <w:pPr>
        <w:pStyle w:val="PL"/>
        <w:rPr>
          <w:rFonts w:eastAsia="SimSun"/>
          <w:snapToGrid w:val="0"/>
          <w:lang w:val="it-IT"/>
        </w:rPr>
      </w:pPr>
      <w:r w:rsidRPr="006B2844">
        <w:rPr>
          <w:snapToGrid w:val="0"/>
          <w:lang w:val="it-IT"/>
        </w:rPr>
        <w:t>id-DAPS-HO-Status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rFonts w:eastAsia="SimSun"/>
          <w:snapToGrid w:val="0"/>
          <w:lang w:val="it-IT"/>
        </w:rPr>
        <w:t>ProtocolIE-ID ::= 683</w:t>
      </w:r>
    </w:p>
    <w:p w14:paraId="27737F7A" w14:textId="77777777" w:rsidR="00912FCD" w:rsidRPr="006B2844" w:rsidRDefault="00912FCD" w:rsidP="00912FCD">
      <w:pPr>
        <w:pStyle w:val="PL"/>
        <w:tabs>
          <w:tab w:val="clear" w:pos="4608"/>
          <w:tab w:val="left" w:pos="4525"/>
        </w:tabs>
        <w:rPr>
          <w:snapToGrid w:val="0"/>
          <w:lang w:val="it-IT"/>
        </w:rPr>
      </w:pPr>
      <w:r w:rsidRPr="006B2844">
        <w:rPr>
          <w:snapToGrid w:val="0"/>
          <w:lang w:val="it-IT"/>
        </w:rPr>
        <w:t>id-UplinkTxDirectCurrentTwoCarrierListInfo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  <w:t xml:space="preserve">ProtocolIE-ID ::= </w:t>
      </w:r>
      <w:bookmarkStart w:id="1077" w:name="_Hlk120276272"/>
      <w:r w:rsidRPr="006B2844">
        <w:rPr>
          <w:snapToGrid w:val="0"/>
          <w:lang w:val="it-IT"/>
        </w:rPr>
        <w:t>684</w:t>
      </w:r>
      <w:bookmarkEnd w:id="1077"/>
    </w:p>
    <w:p w14:paraId="14EE2518" w14:textId="77777777" w:rsidR="00912FCD" w:rsidRPr="00CD135F" w:rsidRDefault="00912FCD" w:rsidP="00912FCD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>id-</w:t>
      </w:r>
      <w:r>
        <w:rPr>
          <w:noProof w:val="0"/>
        </w:rPr>
        <w:t>UE-MulticastMRBs-ToBeSetup</w:t>
      </w:r>
      <w:r w:rsidRPr="00EA5FA7">
        <w:rPr>
          <w:noProof w:val="0"/>
        </w:rPr>
        <w:t>-</w:t>
      </w:r>
      <w:r>
        <w:rPr>
          <w:noProof w:val="0"/>
        </w:rPr>
        <w:t>atModify-List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</w:t>
      </w:r>
      <w:r w:rsidRPr="00CD135F">
        <w:rPr>
          <w:rFonts w:eastAsia="SimSun"/>
          <w:snapToGrid w:val="0"/>
        </w:rPr>
        <w:t xml:space="preserve">:= </w:t>
      </w:r>
      <w:r w:rsidRPr="00775BA6">
        <w:rPr>
          <w:rFonts w:eastAsia="SimSun"/>
          <w:snapToGrid w:val="0"/>
        </w:rPr>
        <w:t>685</w:t>
      </w:r>
    </w:p>
    <w:p w14:paraId="0F11BEEC" w14:textId="77777777" w:rsidR="00912FCD" w:rsidRPr="00CD135F" w:rsidRDefault="00912FCD" w:rsidP="00912FCD">
      <w:pPr>
        <w:pStyle w:val="PL"/>
        <w:rPr>
          <w:noProof w:val="0"/>
        </w:rPr>
      </w:pPr>
      <w:r w:rsidRPr="00CD135F">
        <w:rPr>
          <w:noProof w:val="0"/>
        </w:rPr>
        <w:lastRenderedPageBreak/>
        <w:t>id-UE-MulticastMRBs-ToBeSetup-atModify-Item</w:t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  <w:t xml:space="preserve">ProtocolIE-ID ::= </w:t>
      </w:r>
      <w:r w:rsidRPr="00775BA6">
        <w:rPr>
          <w:rFonts w:eastAsia="SimSun"/>
          <w:snapToGrid w:val="0"/>
        </w:rPr>
        <w:t>686</w:t>
      </w:r>
    </w:p>
    <w:p w14:paraId="36D615DD" w14:textId="77777777" w:rsidR="00912FCD" w:rsidRPr="002435AD" w:rsidRDefault="00912FCD" w:rsidP="00912FCD">
      <w:pPr>
        <w:pStyle w:val="PL"/>
        <w:rPr>
          <w:rFonts w:eastAsia="SimSun"/>
          <w:snapToGrid w:val="0"/>
        </w:rPr>
      </w:pPr>
      <w:r w:rsidRPr="00CD135F">
        <w:rPr>
          <w:rFonts w:eastAsia="SimSun"/>
          <w:snapToGrid w:val="0"/>
        </w:rPr>
        <w:t>id-MC-PagingCell-List</w:t>
      </w:r>
      <w:r w:rsidRPr="00CD135F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  <w:t>ProtocolIE-ID ::= 687</w:t>
      </w:r>
    </w:p>
    <w:p w14:paraId="4E11869E" w14:textId="77777777" w:rsidR="00912FCD" w:rsidRPr="002435AD" w:rsidRDefault="00912FCD" w:rsidP="00912FCD">
      <w:pPr>
        <w:pStyle w:val="PL"/>
        <w:rPr>
          <w:noProof w:val="0"/>
        </w:rPr>
      </w:pPr>
      <w:r w:rsidRPr="002435AD">
        <w:rPr>
          <w:noProof w:val="0"/>
        </w:rPr>
        <w:t>id-MC-PagingCell-Item</w:t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  <w:t>ProtocolIE-ID ::= 688</w:t>
      </w:r>
    </w:p>
    <w:p w14:paraId="1166323E" w14:textId="77777777" w:rsidR="00912FCD" w:rsidRPr="002435AD" w:rsidRDefault="00912FCD" w:rsidP="00912FCD">
      <w:pPr>
        <w:pStyle w:val="PL"/>
        <w:rPr>
          <w:snapToGrid w:val="0"/>
          <w:lang w:eastAsia="zh-CN"/>
        </w:rPr>
      </w:pPr>
      <w:r w:rsidRPr="002435AD">
        <w:rPr>
          <w:snapToGrid w:val="0"/>
          <w:lang w:eastAsia="zh-CN"/>
        </w:rPr>
        <w:t>id-</w:t>
      </w:r>
      <w:r w:rsidRPr="002435AD">
        <w:rPr>
          <w:snapToGrid w:val="0"/>
        </w:rPr>
        <w:t>SRSPosRRCInactiveQueryIndication</w:t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  <w:lang w:eastAsia="zh-CN"/>
        </w:rPr>
        <w:t>ProtocolIE-ID ::= 689</w:t>
      </w:r>
    </w:p>
    <w:p w14:paraId="18A23C02" w14:textId="77777777" w:rsidR="00912FCD" w:rsidRPr="002435AD" w:rsidRDefault="00912FCD" w:rsidP="00912FCD">
      <w:pPr>
        <w:pStyle w:val="PL"/>
        <w:rPr>
          <w:snapToGrid w:val="0"/>
          <w:lang w:eastAsia="zh-CN"/>
        </w:rPr>
      </w:pPr>
      <w:r w:rsidRPr="002435AD">
        <w:rPr>
          <w:snapToGrid w:val="0"/>
        </w:rPr>
        <w:t>id-</w:t>
      </w:r>
      <w:r w:rsidRPr="002435AD">
        <w:rPr>
          <w:snapToGrid w:val="0"/>
          <w:lang w:eastAsia="zh-CN"/>
        </w:rPr>
        <w:t>UlTxDirectCurrentMoreCarrierInformation</w:t>
      </w:r>
      <w:r w:rsidRPr="002435AD">
        <w:rPr>
          <w:snapToGrid w:val="0"/>
        </w:rPr>
        <w:tab/>
      </w:r>
      <w:r w:rsidRPr="002435AD">
        <w:rPr>
          <w:snapToGrid w:val="0"/>
          <w:lang w:eastAsia="zh-CN"/>
        </w:rPr>
        <w:t xml:space="preserve">        </w:t>
      </w:r>
      <w:r w:rsidRPr="002435AD">
        <w:rPr>
          <w:snapToGrid w:val="0"/>
        </w:rPr>
        <w:t xml:space="preserve">ProtocolIE-ID ::= </w:t>
      </w:r>
      <w:r w:rsidRPr="002435AD">
        <w:rPr>
          <w:snapToGrid w:val="0"/>
          <w:lang w:eastAsia="zh-CN"/>
        </w:rPr>
        <w:t>690</w:t>
      </w:r>
    </w:p>
    <w:p w14:paraId="22E4D725" w14:textId="77777777" w:rsidR="00912FCD" w:rsidRPr="002435AD" w:rsidRDefault="00912FCD" w:rsidP="00912FCD">
      <w:pPr>
        <w:pStyle w:val="PL"/>
        <w:rPr>
          <w:snapToGrid w:val="0"/>
        </w:rPr>
      </w:pPr>
      <w:r w:rsidRPr="002435AD">
        <w:rPr>
          <w:snapToGrid w:val="0"/>
        </w:rPr>
        <w:t>id-CPACMCGInformation</w:t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  <w:t>ProtocolIE-ID ::= 691</w:t>
      </w:r>
    </w:p>
    <w:p w14:paraId="401E65AE" w14:textId="77777777" w:rsidR="00912FCD" w:rsidRPr="002435AD" w:rsidRDefault="00912FCD" w:rsidP="00912FCD">
      <w:pPr>
        <w:pStyle w:val="PL"/>
        <w:rPr>
          <w:snapToGrid w:val="0"/>
        </w:rPr>
      </w:pPr>
      <w:r w:rsidRPr="002435AD">
        <w:t>id-TwoPHRModeMCG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>ProtocolIE-ID ::= 692</w:t>
      </w:r>
    </w:p>
    <w:p w14:paraId="692FA9BD" w14:textId="77777777" w:rsidR="00912FCD" w:rsidRPr="002435AD" w:rsidRDefault="00912FCD" w:rsidP="00912FCD">
      <w:pPr>
        <w:pStyle w:val="PL"/>
        <w:rPr>
          <w:snapToGrid w:val="0"/>
        </w:rPr>
      </w:pPr>
      <w:r w:rsidRPr="002435AD">
        <w:t>id-TwoPHRModeSCG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>ProtocolIE-ID ::= 693</w:t>
      </w:r>
    </w:p>
    <w:p w14:paraId="648F9638" w14:textId="77777777" w:rsidR="00912FCD" w:rsidRPr="002435AD" w:rsidRDefault="00912FCD" w:rsidP="00912FCD">
      <w:pPr>
        <w:pStyle w:val="PL"/>
        <w:rPr>
          <w:snapToGrid w:val="0"/>
          <w:lang w:eastAsia="zh-CN"/>
        </w:rPr>
      </w:pPr>
      <w:r w:rsidRPr="002435AD">
        <w:t>id-</w:t>
      </w:r>
      <w:r w:rsidRPr="002435AD">
        <w:rPr>
          <w:lang w:eastAsia="zh-CN"/>
        </w:rPr>
        <w:t>Extended</w:t>
      </w:r>
      <w:r w:rsidRPr="002435AD">
        <w:t>UEIdentityIndexValue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  <w:lang w:eastAsia="zh-CN"/>
        </w:rPr>
        <w:t>ProtocolIE-ID ::= 694</w:t>
      </w:r>
    </w:p>
    <w:p w14:paraId="7382C506" w14:textId="77777777" w:rsidR="00912FCD" w:rsidRPr="002435AD" w:rsidRDefault="00912FCD" w:rsidP="00912FCD">
      <w:pPr>
        <w:pStyle w:val="PL"/>
        <w:rPr>
          <w:snapToGrid w:val="0"/>
        </w:rPr>
      </w:pPr>
      <w:r w:rsidRPr="002435AD">
        <w:t>id-ServingCellMO-List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>ProtocolIE-ID ::= 695</w:t>
      </w:r>
    </w:p>
    <w:p w14:paraId="7ACD597B" w14:textId="77777777" w:rsidR="00912FCD" w:rsidRPr="002435AD" w:rsidRDefault="00912FCD" w:rsidP="00912FCD">
      <w:pPr>
        <w:pStyle w:val="PL"/>
        <w:rPr>
          <w:snapToGrid w:val="0"/>
        </w:rPr>
      </w:pPr>
      <w:r w:rsidRPr="002435AD">
        <w:t>id-ServingCellMO-List-Item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>ProtocolIE-ID ::= 696</w:t>
      </w:r>
    </w:p>
    <w:p w14:paraId="32EECFE0" w14:textId="77777777" w:rsidR="00912FCD" w:rsidRDefault="00912FCD" w:rsidP="00912FCD">
      <w:pPr>
        <w:pStyle w:val="PL"/>
        <w:rPr>
          <w:snapToGrid w:val="0"/>
        </w:rPr>
      </w:pPr>
      <w:r>
        <w:rPr>
          <w:snapToGrid w:val="0"/>
        </w:rPr>
        <w:t>id-ServingCellMO-encoded-in-CGC-List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697</w:t>
      </w:r>
    </w:p>
    <w:p w14:paraId="0EA99886" w14:textId="77777777" w:rsidR="00912FCD" w:rsidRDefault="00912FCD" w:rsidP="00912FCD">
      <w:pPr>
        <w:pStyle w:val="PL"/>
        <w:rPr>
          <w:rFonts w:eastAsia="SimSun"/>
          <w:snapToGrid w:val="0"/>
          <w:lang w:val="en-US" w:eastAsia="zh-CN"/>
        </w:rPr>
      </w:pPr>
      <w:r w:rsidRPr="00F55E12">
        <w:rPr>
          <w:rFonts w:eastAsia="SimSun"/>
          <w:snapToGrid w:val="0"/>
        </w:rPr>
        <w:t>id-</w:t>
      </w:r>
      <w:r>
        <w:rPr>
          <w:rFonts w:eastAsia="SimSun"/>
          <w:snapToGrid w:val="0"/>
          <w:lang w:eastAsia="zh-CN"/>
        </w:rPr>
        <w:t>HashedUEIdentityIndex</w:t>
      </w:r>
      <w:r w:rsidRPr="005F654D">
        <w:rPr>
          <w:rFonts w:eastAsia="SimSun"/>
          <w:snapToGrid w:val="0"/>
          <w:lang w:eastAsia="zh-CN"/>
        </w:rPr>
        <w:t>Value</w:t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698</w:t>
      </w:r>
    </w:p>
    <w:p w14:paraId="1B4CFF7C" w14:textId="77777777" w:rsidR="00912FCD" w:rsidRPr="00DF74D8" w:rsidRDefault="00912FCD" w:rsidP="00912FCD">
      <w:pPr>
        <w:pStyle w:val="PL"/>
        <w:rPr>
          <w:lang w:val="it-IT"/>
        </w:rPr>
      </w:pPr>
      <w:r w:rsidRPr="00DF74D8">
        <w:rPr>
          <w:lang w:val="it-IT"/>
        </w:rPr>
        <w:t>id-</w:t>
      </w:r>
      <w:r w:rsidRPr="00DF74D8">
        <w:rPr>
          <w:snapToGrid w:val="0"/>
          <w:lang w:val="it-IT" w:eastAsia="zh-CN"/>
        </w:rPr>
        <w:t>UE-MulticastMRBs-Setup</w:t>
      </w:r>
      <w:r>
        <w:rPr>
          <w:snapToGrid w:val="0"/>
          <w:lang w:val="it-IT" w:eastAsia="zh-CN"/>
        </w:rPr>
        <w:t>new</w:t>
      </w:r>
      <w:r w:rsidRPr="00DF74D8">
        <w:rPr>
          <w:snapToGrid w:val="0"/>
          <w:lang w:val="it-IT" w:eastAsia="zh-CN"/>
        </w:rPr>
        <w:t>-List</w:t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699</w:t>
      </w:r>
    </w:p>
    <w:p w14:paraId="73F1F15D" w14:textId="77777777" w:rsidR="00912FCD" w:rsidRPr="002435AD" w:rsidRDefault="00912FCD" w:rsidP="00912FCD">
      <w:pPr>
        <w:pStyle w:val="PL"/>
        <w:rPr>
          <w:snapToGrid w:val="0"/>
        </w:rPr>
      </w:pPr>
      <w:r w:rsidRPr="00DF74D8">
        <w:rPr>
          <w:lang w:val="it-IT"/>
        </w:rPr>
        <w:t>id-</w:t>
      </w:r>
      <w:r w:rsidRPr="00DF74D8">
        <w:rPr>
          <w:snapToGrid w:val="0"/>
          <w:lang w:val="it-IT" w:eastAsia="zh-CN"/>
        </w:rPr>
        <w:t>UE-MulticastMRBs-Setup</w:t>
      </w:r>
      <w:r>
        <w:rPr>
          <w:snapToGrid w:val="0"/>
          <w:lang w:val="it-IT" w:eastAsia="zh-CN"/>
        </w:rPr>
        <w:t>new</w:t>
      </w:r>
      <w:r w:rsidRPr="00DF74D8">
        <w:rPr>
          <w:snapToGrid w:val="0"/>
          <w:lang w:val="it-IT" w:eastAsia="zh-CN"/>
        </w:rPr>
        <w:t>-</w:t>
      </w:r>
      <w:r w:rsidRPr="00DF74D8">
        <w:rPr>
          <w:lang w:val="it-IT"/>
        </w:rPr>
        <w:t>Item</w:t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700</w:t>
      </w:r>
    </w:p>
    <w:p w14:paraId="23C57B44" w14:textId="77777777" w:rsidR="00912FCD" w:rsidRPr="008B47EA" w:rsidRDefault="00912FCD" w:rsidP="00912FCD">
      <w:pPr>
        <w:pStyle w:val="PL"/>
        <w:rPr>
          <w:snapToGrid w:val="0"/>
        </w:rPr>
      </w:pPr>
      <w:r w:rsidRPr="002435AD">
        <w:rPr>
          <w:snapToGrid w:val="0"/>
        </w:rPr>
        <w:t>id-</w:t>
      </w:r>
      <w:r w:rsidRPr="003D00A4">
        <w:rPr>
          <w:snapToGrid w:val="0"/>
        </w:rPr>
        <w:t>ncd-SSB-RedCapInitialBWP-SDT</w:t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701</w:t>
      </w:r>
    </w:p>
    <w:p w14:paraId="6A16AA8E" w14:textId="77777777" w:rsidR="00912FCD" w:rsidRPr="00065B74" w:rsidRDefault="00912FCD" w:rsidP="00912FCD">
      <w:pPr>
        <w:pStyle w:val="PL"/>
        <w:tabs>
          <w:tab w:val="clear" w:pos="6528"/>
        </w:tabs>
      </w:pPr>
      <w:r>
        <w:rPr>
          <w:snapToGrid w:val="0"/>
        </w:rPr>
        <w:t>id-nrofSymbolsExtended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702</w:t>
      </w:r>
    </w:p>
    <w:p w14:paraId="0299F50A" w14:textId="77777777" w:rsidR="00912FCD" w:rsidRPr="00065B74" w:rsidRDefault="00912FCD" w:rsidP="00912FCD">
      <w:pPr>
        <w:pStyle w:val="PL"/>
      </w:pPr>
      <w:r>
        <w:rPr>
          <w:rFonts w:hint="eastAsia"/>
          <w:snapToGrid w:val="0"/>
        </w:rPr>
        <w:t>i</w:t>
      </w:r>
      <w:r>
        <w:rPr>
          <w:snapToGrid w:val="0"/>
        </w:rPr>
        <w:t>d-repetitionFactorExtended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703</w:t>
      </w:r>
    </w:p>
    <w:p w14:paraId="675A1FE0" w14:textId="77777777" w:rsidR="00912FCD" w:rsidRPr="00065B74" w:rsidRDefault="00912FCD" w:rsidP="00912FCD">
      <w:pPr>
        <w:pStyle w:val="PL"/>
      </w:pPr>
      <w:r w:rsidRPr="00DA6E85">
        <w:rPr>
          <w:snapToGrid w:val="0"/>
        </w:rPr>
        <w:t>id-</w:t>
      </w:r>
      <w:r>
        <w:rPr>
          <w:snapToGrid w:val="0"/>
        </w:rPr>
        <w:t>startRBHopping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704</w:t>
      </w:r>
    </w:p>
    <w:p w14:paraId="0785CAC5" w14:textId="77777777" w:rsidR="00912FCD" w:rsidRPr="00065B74" w:rsidRDefault="00912FCD" w:rsidP="00912FCD">
      <w:pPr>
        <w:pStyle w:val="PL"/>
      </w:pPr>
      <w:r w:rsidRPr="00DA6E85">
        <w:rPr>
          <w:snapToGrid w:val="0"/>
        </w:rPr>
        <w:t>id-</w:t>
      </w:r>
      <w:r>
        <w:rPr>
          <w:snapToGrid w:val="0"/>
        </w:rPr>
        <w:t>startRBIndex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705</w:t>
      </w:r>
    </w:p>
    <w:p w14:paraId="32C08B62" w14:textId="77777777" w:rsidR="00912FCD" w:rsidRDefault="00912FCD" w:rsidP="00912FCD">
      <w:pPr>
        <w:pStyle w:val="PL"/>
        <w:rPr>
          <w:ins w:id="1078" w:author="Huawei" w:date="2023-08-24T11:09:00Z"/>
        </w:rPr>
      </w:pPr>
      <w:r w:rsidRPr="00E158C2">
        <w:rPr>
          <w:snapToGrid w:val="0"/>
        </w:rPr>
        <w:t>id-transmissionCombn8</w:t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t>ProtocolIE-ID ::= 706</w:t>
      </w:r>
    </w:p>
    <w:p w14:paraId="08BE205A" w14:textId="0B4CECD8" w:rsidR="005E7D00" w:rsidRDefault="005E7D00" w:rsidP="00912FCD">
      <w:pPr>
        <w:pStyle w:val="PL"/>
        <w:rPr>
          <w:ins w:id="1079" w:author="Huawei" w:date="2023-08-24T11:09:00Z"/>
        </w:rPr>
      </w:pPr>
      <w:ins w:id="1080" w:author="Huawei" w:date="2023-08-24T11:09:00Z">
        <w:r w:rsidRPr="00F85EA2">
          <w:rPr>
            <w:noProof w:val="0"/>
          </w:rPr>
          <w:t>id-</w:t>
        </w:r>
        <w:r>
          <w:rPr>
            <w:noProof w:val="0"/>
          </w:rPr>
          <w:t>Target-gNB</w:t>
        </w:r>
        <w:r w:rsidRPr="00F85EA2">
          <w:rPr>
            <w:noProof w:val="0"/>
          </w:rPr>
          <w:t>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E158C2">
          <w:t xml:space="preserve">ProtocolIE-ID ::= </w:t>
        </w:r>
        <w:r>
          <w:t>XX1</w:t>
        </w:r>
      </w:ins>
    </w:p>
    <w:p w14:paraId="1C90F793" w14:textId="782DE863" w:rsidR="005E7D00" w:rsidRDefault="005E7D00" w:rsidP="005E7D00">
      <w:pPr>
        <w:pStyle w:val="PL"/>
        <w:rPr>
          <w:ins w:id="1081" w:author="Huawei" w:date="2023-08-24T11:09:00Z"/>
          <w:noProof w:val="0"/>
        </w:rPr>
      </w:pPr>
      <w:ins w:id="1082" w:author="Huawei" w:date="2023-08-24T11:09:00Z">
        <w:r w:rsidRPr="00F85EA2">
          <w:rPr>
            <w:noProof w:val="0"/>
          </w:rPr>
          <w:t>id-</w:t>
        </w:r>
        <w:r>
          <w:rPr>
            <w:noProof w:val="0"/>
          </w:rPr>
          <w:t>Target-gNB-IP-address</w:t>
        </w:r>
      </w:ins>
      <w:ins w:id="1083" w:author="Huawei" w:date="2023-08-24T11:10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E158C2">
          <w:t xml:space="preserve">ProtocolIE-ID ::= </w:t>
        </w:r>
        <w:r>
          <w:t>XX2</w:t>
        </w:r>
      </w:ins>
    </w:p>
    <w:p w14:paraId="00769115" w14:textId="7EB91E92" w:rsidR="005E7D00" w:rsidRDefault="005E7D00" w:rsidP="005E7D00">
      <w:pPr>
        <w:pStyle w:val="PL"/>
        <w:rPr>
          <w:ins w:id="1084" w:author="Huawei" w:date="2023-08-24T11:09:00Z"/>
          <w:noProof w:val="0"/>
        </w:rPr>
      </w:pPr>
      <w:ins w:id="1085" w:author="Huawei" w:date="2023-08-24T11:09:00Z">
        <w:r w:rsidRPr="00F85EA2">
          <w:rPr>
            <w:noProof w:val="0"/>
          </w:rPr>
          <w:t>id-</w:t>
        </w:r>
        <w:r>
          <w:rPr>
            <w:noProof w:val="0"/>
          </w:rPr>
          <w:t>Target-SeGW-IP-address</w:t>
        </w:r>
      </w:ins>
      <w:ins w:id="1086" w:author="Huawei" w:date="2023-08-24T11:10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E158C2">
          <w:t xml:space="preserve">ProtocolIE-ID ::= </w:t>
        </w:r>
        <w:r>
          <w:t>XX3</w:t>
        </w:r>
      </w:ins>
    </w:p>
    <w:p w14:paraId="5FA87B77" w14:textId="5799C576" w:rsidR="005E7D00" w:rsidRDefault="005E7D00" w:rsidP="005E7D00">
      <w:pPr>
        <w:pStyle w:val="PL"/>
        <w:rPr>
          <w:ins w:id="1087" w:author="Huawei" w:date="2023-08-24T11:09:00Z"/>
          <w:noProof w:val="0"/>
        </w:rPr>
      </w:pPr>
      <w:ins w:id="1088" w:author="Huawei" w:date="2023-08-24T11:09:00Z">
        <w:r w:rsidRPr="00F85EA2">
          <w:rPr>
            <w:noProof w:val="0"/>
          </w:rPr>
          <w:t>id-</w:t>
        </w:r>
        <w:r>
          <w:rPr>
            <w:noProof w:val="0"/>
          </w:rPr>
          <w:t>Activated-Cells-Mapping-List</w:t>
        </w:r>
      </w:ins>
      <w:ins w:id="1089" w:author="Huawei" w:date="2023-08-24T11:10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E158C2">
          <w:t xml:space="preserve">ProtocolIE-ID ::= </w:t>
        </w:r>
        <w:r>
          <w:t>XX4</w:t>
        </w:r>
      </w:ins>
    </w:p>
    <w:p w14:paraId="5D955DD8" w14:textId="269D1E3B" w:rsidR="005E7D00" w:rsidRPr="00552D38" w:rsidRDefault="005E7D00" w:rsidP="005E7D00">
      <w:pPr>
        <w:pStyle w:val="PL"/>
        <w:rPr>
          <w:ins w:id="1090" w:author="Huawei" w:date="2023-08-24T11:09:00Z"/>
          <w:snapToGrid w:val="0"/>
        </w:rPr>
      </w:pPr>
      <w:ins w:id="1091" w:author="Huawei" w:date="2023-08-24T11:09:00Z">
        <w:r w:rsidRPr="00A55ED4">
          <w:t>id-</w:t>
        </w:r>
        <w:r>
          <w:rPr>
            <w:noProof w:val="0"/>
          </w:rPr>
          <w:t>Activated-Cells-Mapping-List</w:t>
        </w:r>
        <w:r w:rsidRPr="00A55ED4">
          <w:t>-Item</w:t>
        </w:r>
      </w:ins>
      <w:ins w:id="1092" w:author="Huawei" w:date="2023-08-24T11:10:00Z">
        <w:r>
          <w:tab/>
        </w:r>
        <w:r>
          <w:tab/>
        </w:r>
        <w:r>
          <w:tab/>
        </w:r>
        <w:r>
          <w:tab/>
        </w:r>
        <w:r w:rsidRPr="00E158C2">
          <w:t xml:space="preserve">ProtocolIE-ID ::= </w:t>
        </w:r>
        <w:r>
          <w:t>XX5</w:t>
        </w:r>
      </w:ins>
    </w:p>
    <w:p w14:paraId="2126D238" w14:textId="77777777" w:rsidR="005E7D00" w:rsidRPr="00E158C2" w:rsidRDefault="005E7D00" w:rsidP="00912FCD">
      <w:pPr>
        <w:pStyle w:val="PL"/>
        <w:rPr>
          <w:snapToGrid w:val="0"/>
          <w:lang w:eastAsia="zh-CN"/>
        </w:rPr>
      </w:pPr>
    </w:p>
    <w:p w14:paraId="1FB001B3" w14:textId="77777777" w:rsidR="00912FCD" w:rsidRPr="00E158C2" w:rsidRDefault="00912FCD" w:rsidP="00912FCD">
      <w:pPr>
        <w:pStyle w:val="PL"/>
        <w:rPr>
          <w:snapToGrid w:val="0"/>
        </w:rPr>
      </w:pPr>
    </w:p>
    <w:p w14:paraId="3E3DF45D" w14:textId="77777777" w:rsidR="00912FCD" w:rsidRPr="002435AD" w:rsidRDefault="00912FCD" w:rsidP="00912FCD">
      <w:pPr>
        <w:pStyle w:val="PL"/>
        <w:rPr>
          <w:noProof w:val="0"/>
          <w:snapToGrid w:val="0"/>
        </w:rPr>
      </w:pPr>
      <w:r w:rsidRPr="002435AD">
        <w:rPr>
          <w:noProof w:val="0"/>
          <w:snapToGrid w:val="0"/>
        </w:rPr>
        <w:t>END</w:t>
      </w:r>
      <w:bookmarkEnd w:id="1065"/>
    </w:p>
    <w:p w14:paraId="69D4606F" w14:textId="77777777" w:rsidR="00912FCD" w:rsidRPr="002435AD" w:rsidRDefault="00912FCD" w:rsidP="00912FCD">
      <w:pPr>
        <w:pStyle w:val="PL"/>
        <w:rPr>
          <w:noProof w:val="0"/>
          <w:snapToGrid w:val="0"/>
        </w:rPr>
      </w:pPr>
      <w:r w:rsidRPr="002435AD">
        <w:rPr>
          <w:noProof w:val="0"/>
          <w:snapToGrid w:val="0"/>
        </w:rPr>
        <w:t xml:space="preserve">-- ASN1STOP </w:t>
      </w:r>
    </w:p>
    <w:p w14:paraId="04B4E6AB" w14:textId="77777777" w:rsidR="00912FCD" w:rsidRPr="009111A4" w:rsidRDefault="00912FCD" w:rsidP="007435D7">
      <w:pPr>
        <w:rPr>
          <w:ins w:id="1093" w:author="Huawei" w:date="2023-08-24T10:45:00Z"/>
          <w:rFonts w:ascii="Courier New" w:hAnsi="Courier New"/>
          <w:sz w:val="16"/>
        </w:rPr>
      </w:pPr>
    </w:p>
    <w:p w14:paraId="3D6A31F1" w14:textId="77777777" w:rsidR="007435D7" w:rsidRDefault="007435D7" w:rsidP="007435D7">
      <w:pPr>
        <w:rPr>
          <w:b/>
          <w:lang w:val="en-US"/>
        </w:rPr>
      </w:pPr>
      <w:r>
        <w:rPr>
          <w:b/>
          <w:highlight w:val="yellow"/>
          <w:lang w:val="en-US"/>
        </w:rPr>
        <w:t>END OF CH</w:t>
      </w:r>
      <w:r w:rsidRPr="00C21E85">
        <w:rPr>
          <w:b/>
          <w:highlight w:val="yellow"/>
          <w:lang w:val="en-US"/>
        </w:rPr>
        <w:t>ANGES</w:t>
      </w:r>
    </w:p>
    <w:p w14:paraId="27741CE5" w14:textId="77777777" w:rsidR="001678DC" w:rsidRPr="007435D7" w:rsidRDefault="001678DC" w:rsidP="00433FB1"/>
    <w:sectPr w:rsidR="001678DC" w:rsidRPr="007435D7" w:rsidSect="00912FCD">
      <w:footnotePr>
        <w:numRestart w:val="eachSect"/>
      </w:footnotePr>
      <w:pgSz w:w="16840" w:h="11907" w:orient="landscape" w:code="9"/>
      <w:pgMar w:top="1134" w:right="1134" w:bottom="1134" w:left="1418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1B446" w14:textId="77777777" w:rsidR="001A42D4" w:rsidRDefault="001A42D4">
      <w:r>
        <w:separator/>
      </w:r>
    </w:p>
  </w:endnote>
  <w:endnote w:type="continuationSeparator" w:id="0">
    <w:p w14:paraId="2ECB4466" w14:textId="77777777" w:rsidR="001A42D4" w:rsidRDefault="001A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aiTi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Z@RBD38.tmp"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B96E" w14:textId="77777777" w:rsidR="001A42D4" w:rsidRDefault="001A42D4">
      <w:r>
        <w:separator/>
      </w:r>
    </w:p>
  </w:footnote>
  <w:footnote w:type="continuationSeparator" w:id="0">
    <w:p w14:paraId="104EAE29" w14:textId="77777777" w:rsidR="001A42D4" w:rsidRDefault="001A4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231114"/>
    <w:multiLevelType w:val="multilevel"/>
    <w:tmpl w:val="281E86BE"/>
    <w:name w:val="Recommend"/>
    <w:styleLink w:val="Recommendation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4" w15:restartNumberingAfterBreak="0">
    <w:nsid w:val="126D0C5D"/>
    <w:multiLevelType w:val="hybridMultilevel"/>
    <w:tmpl w:val="D0A4D936"/>
    <w:lvl w:ilvl="0" w:tplc="76306F54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2211BA"/>
    <w:multiLevelType w:val="multilevel"/>
    <w:tmpl w:val="7BA0224E"/>
    <w:lvl w:ilvl="0">
      <w:start w:val="1"/>
      <w:numFmt w:val="bullet"/>
      <w:lvlText w:val="-"/>
      <w:lvlJc w:val="left"/>
      <w:pPr>
        <w:ind w:left="640" w:hanging="420"/>
      </w:pPr>
      <w:rPr>
        <w:rFonts w:ascii="Trebuchet MS" w:hAnsi="Trebuchet MS" w:hint="default"/>
      </w:rPr>
    </w:lvl>
    <w:lvl w:ilvl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24376"/>
    <w:multiLevelType w:val="hybridMultilevel"/>
    <w:tmpl w:val="A5926C72"/>
    <w:lvl w:ilvl="0" w:tplc="BD804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A34518"/>
    <w:multiLevelType w:val="hybridMultilevel"/>
    <w:tmpl w:val="A51CB02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A544A"/>
    <w:multiLevelType w:val="singleLevel"/>
    <w:tmpl w:val="D83040E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KaiTi_GB2312" w:eastAsia="Times New Roman" w:hAnsi="KaiTi_GB2312" w:cs="KaiTi_GB2312" w:hint="eastAsia"/>
        <w:b w:val="0"/>
        <w:bCs w:val="0"/>
        <w:i w:val="0"/>
        <w:iCs w:val="0"/>
        <w:sz w:val="20"/>
        <w:szCs w:val="16"/>
      </w:rPr>
    </w:lvl>
  </w:abstractNum>
  <w:abstractNum w:abstractNumId="13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CAB4E0D2"/>
    <w:lvl w:ilvl="0" w:tplc="DD9A1FF8">
      <w:start w:val="1"/>
      <w:numFmt w:val="bullet"/>
      <w:pStyle w:val="Agreement"/>
      <w:lvlText w:val=""/>
      <w:lvlJc w:val="left"/>
      <w:pPr>
        <w:tabs>
          <w:tab w:val="num" w:pos="2790"/>
        </w:tabs>
        <w:ind w:left="2790" w:hanging="360"/>
      </w:pPr>
      <w:rPr>
        <w:rFonts w:ascii="Z@RBD38.tmp" w:hAnsi="Z@RBD38.tmp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ambria Math" w:hAnsi="Cambria Math" w:cs="Cambria Math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KaiTi_GB2312" w:eastAsia="Times New Roman" w:hAnsi="KaiTi_GB2312" w:hint="eastAsia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Z@RBD38.tmp" w:hAnsi="Z@RBD38.tmp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KaiTi_GB2312" w:eastAsia="Times New Roman" w:hAnsi="KaiTi_GB2312" w:hint="eastAsia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 Math" w:hAnsi="Cambria Math" w:cs="Cambria Math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KaiTi_GB2312" w:eastAsia="Times New Roman" w:hAnsi="KaiTi_GB2312" w:hint="eastAsia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Z@RBD38.tmp" w:hAnsi="Z@RBD38.tmp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 Math" w:hAnsi="Cambria Math" w:cs="Cambria Math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KaiTi_GB2312" w:eastAsia="Times New Roman" w:hAnsi="KaiTi_GB2312" w:hint="eastAsia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Z@RBD38.tmp" w:hAnsi="Z@RBD38.tmp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 Math" w:hAnsi="Cambria Math" w:cs="Cambria Math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KaiTi_GB2312" w:eastAsia="Times New Roman" w:hAnsi="KaiTi_GB2312" w:hint="eastAsia"/>
      </w:rPr>
    </w:lvl>
  </w:abstractNum>
  <w:abstractNum w:abstractNumId="17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720595225">
    <w:abstractNumId w:val="3"/>
  </w:num>
  <w:num w:numId="2" w16cid:durableId="1610157764">
    <w:abstractNumId w:val="2"/>
  </w:num>
  <w:num w:numId="3" w16cid:durableId="243415061">
    <w:abstractNumId w:val="17"/>
  </w:num>
  <w:num w:numId="4" w16cid:durableId="289669793">
    <w:abstractNumId w:val="13"/>
  </w:num>
  <w:num w:numId="5" w16cid:durableId="2104566089">
    <w:abstractNumId w:val="0"/>
  </w:num>
  <w:num w:numId="6" w16cid:durableId="1167288213">
    <w:abstractNumId w:val="4"/>
  </w:num>
  <w:num w:numId="7" w16cid:durableId="1979797184">
    <w:abstractNumId w:val="9"/>
  </w:num>
  <w:num w:numId="8" w16cid:durableId="2091465105">
    <w:abstractNumId w:val="10"/>
  </w:num>
  <w:num w:numId="9" w16cid:durableId="836186765">
    <w:abstractNumId w:val="8"/>
  </w:num>
  <w:num w:numId="10" w16cid:durableId="6837150">
    <w:abstractNumId w:val="11"/>
  </w:num>
  <w:num w:numId="11" w16cid:durableId="1246645970">
    <w:abstractNumId w:val="14"/>
  </w:num>
  <w:num w:numId="12" w16cid:durableId="771054356">
    <w:abstractNumId w:val="6"/>
  </w:num>
  <w:num w:numId="13" w16cid:durableId="1898054332">
    <w:abstractNumId w:val="12"/>
    <w:lvlOverride w:ilvl="0">
      <w:startOverride w:val="1"/>
    </w:lvlOverride>
  </w:num>
  <w:num w:numId="14" w16cid:durableId="1252472564">
    <w:abstractNumId w:val="1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034215">
    <w:abstractNumId w:val="16"/>
  </w:num>
  <w:num w:numId="16" w16cid:durableId="2041199029">
    <w:abstractNumId w:val="1"/>
  </w:num>
  <w:num w:numId="17" w16cid:durableId="1257859648">
    <w:abstractNumId w:val="7"/>
  </w:num>
  <w:num w:numId="18" w16cid:durableId="435948571">
    <w:abstractNumId w:val="5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5F0"/>
    <w:rsid w:val="00000823"/>
    <w:rsid w:val="00000CAB"/>
    <w:rsid w:val="00001940"/>
    <w:rsid w:val="00002862"/>
    <w:rsid w:val="00002C5F"/>
    <w:rsid w:val="00003904"/>
    <w:rsid w:val="00003AFD"/>
    <w:rsid w:val="00003DF6"/>
    <w:rsid w:val="00003FCF"/>
    <w:rsid w:val="00004243"/>
    <w:rsid w:val="000044DA"/>
    <w:rsid w:val="00004622"/>
    <w:rsid w:val="0000500A"/>
    <w:rsid w:val="000059BF"/>
    <w:rsid w:val="00005A25"/>
    <w:rsid w:val="0000613E"/>
    <w:rsid w:val="000068C4"/>
    <w:rsid w:val="000069E0"/>
    <w:rsid w:val="00006AA0"/>
    <w:rsid w:val="0000796E"/>
    <w:rsid w:val="00007A9E"/>
    <w:rsid w:val="00007BEA"/>
    <w:rsid w:val="00010626"/>
    <w:rsid w:val="00010652"/>
    <w:rsid w:val="000110CA"/>
    <w:rsid w:val="00011393"/>
    <w:rsid w:val="00011674"/>
    <w:rsid w:val="000118F6"/>
    <w:rsid w:val="00011E11"/>
    <w:rsid w:val="0001246D"/>
    <w:rsid w:val="000127C4"/>
    <w:rsid w:val="00013CB8"/>
    <w:rsid w:val="00013F54"/>
    <w:rsid w:val="00014693"/>
    <w:rsid w:val="00014E2C"/>
    <w:rsid w:val="00015330"/>
    <w:rsid w:val="00015482"/>
    <w:rsid w:val="0001565F"/>
    <w:rsid w:val="00015CD7"/>
    <w:rsid w:val="0001701A"/>
    <w:rsid w:val="000176F5"/>
    <w:rsid w:val="00017C43"/>
    <w:rsid w:val="000205C0"/>
    <w:rsid w:val="00020A40"/>
    <w:rsid w:val="00020BFF"/>
    <w:rsid w:val="000221DC"/>
    <w:rsid w:val="000221FD"/>
    <w:rsid w:val="000224E8"/>
    <w:rsid w:val="00022E4A"/>
    <w:rsid w:val="00023E5C"/>
    <w:rsid w:val="00024036"/>
    <w:rsid w:val="000240C1"/>
    <w:rsid w:val="00025434"/>
    <w:rsid w:val="00026C57"/>
    <w:rsid w:val="0002747B"/>
    <w:rsid w:val="00027608"/>
    <w:rsid w:val="0002764D"/>
    <w:rsid w:val="0002791A"/>
    <w:rsid w:val="00027983"/>
    <w:rsid w:val="00027BC6"/>
    <w:rsid w:val="00027E54"/>
    <w:rsid w:val="000302A7"/>
    <w:rsid w:val="00031567"/>
    <w:rsid w:val="00031FDE"/>
    <w:rsid w:val="00032AB8"/>
    <w:rsid w:val="00033FD8"/>
    <w:rsid w:val="0003419C"/>
    <w:rsid w:val="000346B7"/>
    <w:rsid w:val="000357E9"/>
    <w:rsid w:val="00035AEB"/>
    <w:rsid w:val="000371FB"/>
    <w:rsid w:val="000375CE"/>
    <w:rsid w:val="00037B33"/>
    <w:rsid w:val="00040B64"/>
    <w:rsid w:val="0004127F"/>
    <w:rsid w:val="000421C4"/>
    <w:rsid w:val="00042BF4"/>
    <w:rsid w:val="00043586"/>
    <w:rsid w:val="00043BC5"/>
    <w:rsid w:val="000442D9"/>
    <w:rsid w:val="00044562"/>
    <w:rsid w:val="00045831"/>
    <w:rsid w:val="00045CC8"/>
    <w:rsid w:val="000460B7"/>
    <w:rsid w:val="000468A5"/>
    <w:rsid w:val="00046B8C"/>
    <w:rsid w:val="00047A86"/>
    <w:rsid w:val="00047D2B"/>
    <w:rsid w:val="00047FAC"/>
    <w:rsid w:val="000502EF"/>
    <w:rsid w:val="0005055D"/>
    <w:rsid w:val="00050876"/>
    <w:rsid w:val="00052018"/>
    <w:rsid w:val="000520DD"/>
    <w:rsid w:val="0005476A"/>
    <w:rsid w:val="00054CEB"/>
    <w:rsid w:val="00057C38"/>
    <w:rsid w:val="00057F83"/>
    <w:rsid w:val="00060722"/>
    <w:rsid w:val="00061B84"/>
    <w:rsid w:val="00061DA3"/>
    <w:rsid w:val="000622D3"/>
    <w:rsid w:val="00062A3B"/>
    <w:rsid w:val="00064173"/>
    <w:rsid w:val="000655EF"/>
    <w:rsid w:val="00066274"/>
    <w:rsid w:val="00070BB3"/>
    <w:rsid w:val="00070CDD"/>
    <w:rsid w:val="00070FE0"/>
    <w:rsid w:val="00072EDF"/>
    <w:rsid w:val="000737BB"/>
    <w:rsid w:val="00073965"/>
    <w:rsid w:val="00073C97"/>
    <w:rsid w:val="00073DC2"/>
    <w:rsid w:val="000745AC"/>
    <w:rsid w:val="00074739"/>
    <w:rsid w:val="000749A0"/>
    <w:rsid w:val="00075247"/>
    <w:rsid w:val="00076E9F"/>
    <w:rsid w:val="00081896"/>
    <w:rsid w:val="00081C37"/>
    <w:rsid w:val="00081D5F"/>
    <w:rsid w:val="00083024"/>
    <w:rsid w:val="000832CF"/>
    <w:rsid w:val="00083842"/>
    <w:rsid w:val="00083FFF"/>
    <w:rsid w:val="000843D9"/>
    <w:rsid w:val="00084F0C"/>
    <w:rsid w:val="00084F5E"/>
    <w:rsid w:val="000853E7"/>
    <w:rsid w:val="00085DF3"/>
    <w:rsid w:val="0008670F"/>
    <w:rsid w:val="00086B96"/>
    <w:rsid w:val="00090818"/>
    <w:rsid w:val="000912E3"/>
    <w:rsid w:val="0009133E"/>
    <w:rsid w:val="00091874"/>
    <w:rsid w:val="000918C5"/>
    <w:rsid w:val="00093E22"/>
    <w:rsid w:val="00094060"/>
    <w:rsid w:val="00094829"/>
    <w:rsid w:val="00095B88"/>
    <w:rsid w:val="0009762D"/>
    <w:rsid w:val="00097964"/>
    <w:rsid w:val="00097992"/>
    <w:rsid w:val="00097FD1"/>
    <w:rsid w:val="000A084B"/>
    <w:rsid w:val="000A0C01"/>
    <w:rsid w:val="000A10EB"/>
    <w:rsid w:val="000A26A3"/>
    <w:rsid w:val="000A2768"/>
    <w:rsid w:val="000A2D64"/>
    <w:rsid w:val="000A3769"/>
    <w:rsid w:val="000A394F"/>
    <w:rsid w:val="000A3C49"/>
    <w:rsid w:val="000A3CD7"/>
    <w:rsid w:val="000A4C5A"/>
    <w:rsid w:val="000A689E"/>
    <w:rsid w:val="000A6CBD"/>
    <w:rsid w:val="000A7265"/>
    <w:rsid w:val="000B13E4"/>
    <w:rsid w:val="000B1841"/>
    <w:rsid w:val="000B3A59"/>
    <w:rsid w:val="000B48A6"/>
    <w:rsid w:val="000B4B4A"/>
    <w:rsid w:val="000B54C1"/>
    <w:rsid w:val="000B5774"/>
    <w:rsid w:val="000B5F7E"/>
    <w:rsid w:val="000B78CC"/>
    <w:rsid w:val="000B7D79"/>
    <w:rsid w:val="000C00E1"/>
    <w:rsid w:val="000C0E8E"/>
    <w:rsid w:val="000C1E63"/>
    <w:rsid w:val="000C2908"/>
    <w:rsid w:val="000C311F"/>
    <w:rsid w:val="000C3E8E"/>
    <w:rsid w:val="000C42DD"/>
    <w:rsid w:val="000C4E93"/>
    <w:rsid w:val="000C51C7"/>
    <w:rsid w:val="000C6BCA"/>
    <w:rsid w:val="000C6CBB"/>
    <w:rsid w:val="000C6D76"/>
    <w:rsid w:val="000C6E31"/>
    <w:rsid w:val="000C7168"/>
    <w:rsid w:val="000D0336"/>
    <w:rsid w:val="000D0344"/>
    <w:rsid w:val="000D1440"/>
    <w:rsid w:val="000D2570"/>
    <w:rsid w:val="000D3B23"/>
    <w:rsid w:val="000D468C"/>
    <w:rsid w:val="000D5B88"/>
    <w:rsid w:val="000D5EC9"/>
    <w:rsid w:val="000E02F8"/>
    <w:rsid w:val="000E03F5"/>
    <w:rsid w:val="000E13C9"/>
    <w:rsid w:val="000E19D7"/>
    <w:rsid w:val="000E1FA1"/>
    <w:rsid w:val="000E2FAD"/>
    <w:rsid w:val="000E301C"/>
    <w:rsid w:val="000E305A"/>
    <w:rsid w:val="000E3370"/>
    <w:rsid w:val="000E33C3"/>
    <w:rsid w:val="000E4329"/>
    <w:rsid w:val="000E4DC6"/>
    <w:rsid w:val="000E558F"/>
    <w:rsid w:val="000E5717"/>
    <w:rsid w:val="000E5C17"/>
    <w:rsid w:val="000E71F2"/>
    <w:rsid w:val="000E7C81"/>
    <w:rsid w:val="000F00A7"/>
    <w:rsid w:val="000F025B"/>
    <w:rsid w:val="000F1FC4"/>
    <w:rsid w:val="000F2D41"/>
    <w:rsid w:val="000F3128"/>
    <w:rsid w:val="000F38DF"/>
    <w:rsid w:val="000F3FC1"/>
    <w:rsid w:val="000F446E"/>
    <w:rsid w:val="000F5047"/>
    <w:rsid w:val="000F5428"/>
    <w:rsid w:val="000F6965"/>
    <w:rsid w:val="000F6BC8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2680"/>
    <w:rsid w:val="00104261"/>
    <w:rsid w:val="001053B5"/>
    <w:rsid w:val="001055CC"/>
    <w:rsid w:val="0010634F"/>
    <w:rsid w:val="001078A4"/>
    <w:rsid w:val="00107DAA"/>
    <w:rsid w:val="00107EFF"/>
    <w:rsid w:val="00107FF6"/>
    <w:rsid w:val="00110973"/>
    <w:rsid w:val="00110CE9"/>
    <w:rsid w:val="0011178D"/>
    <w:rsid w:val="001119E6"/>
    <w:rsid w:val="00112C1D"/>
    <w:rsid w:val="00112DE4"/>
    <w:rsid w:val="001133CF"/>
    <w:rsid w:val="00113571"/>
    <w:rsid w:val="001149F0"/>
    <w:rsid w:val="00114EB0"/>
    <w:rsid w:val="00116981"/>
    <w:rsid w:val="00116AC0"/>
    <w:rsid w:val="00116FF9"/>
    <w:rsid w:val="001177F1"/>
    <w:rsid w:val="00117B42"/>
    <w:rsid w:val="00117BEE"/>
    <w:rsid w:val="00117C03"/>
    <w:rsid w:val="00117E84"/>
    <w:rsid w:val="0012194C"/>
    <w:rsid w:val="00121CA2"/>
    <w:rsid w:val="0012227B"/>
    <w:rsid w:val="001227E7"/>
    <w:rsid w:val="00123C41"/>
    <w:rsid w:val="00124FD6"/>
    <w:rsid w:val="00125A22"/>
    <w:rsid w:val="00126539"/>
    <w:rsid w:val="00126775"/>
    <w:rsid w:val="00126BF7"/>
    <w:rsid w:val="00127540"/>
    <w:rsid w:val="00127F93"/>
    <w:rsid w:val="001305C2"/>
    <w:rsid w:val="0013091C"/>
    <w:rsid w:val="00130C8A"/>
    <w:rsid w:val="001312D1"/>
    <w:rsid w:val="0013156C"/>
    <w:rsid w:val="00131814"/>
    <w:rsid w:val="00131EA5"/>
    <w:rsid w:val="00132032"/>
    <w:rsid w:val="0013204A"/>
    <w:rsid w:val="00132625"/>
    <w:rsid w:val="0013364B"/>
    <w:rsid w:val="00135B09"/>
    <w:rsid w:val="00140232"/>
    <w:rsid w:val="00140674"/>
    <w:rsid w:val="0014087A"/>
    <w:rsid w:val="00141333"/>
    <w:rsid w:val="00141DD6"/>
    <w:rsid w:val="00141EC1"/>
    <w:rsid w:val="00142D62"/>
    <w:rsid w:val="001430EA"/>
    <w:rsid w:val="00144AA6"/>
    <w:rsid w:val="0014528C"/>
    <w:rsid w:val="00145756"/>
    <w:rsid w:val="001457BF"/>
    <w:rsid w:val="00145C26"/>
    <w:rsid w:val="0014638D"/>
    <w:rsid w:val="001467DD"/>
    <w:rsid w:val="00146E0B"/>
    <w:rsid w:val="0014702E"/>
    <w:rsid w:val="00147999"/>
    <w:rsid w:val="00147C10"/>
    <w:rsid w:val="0015009A"/>
    <w:rsid w:val="00150551"/>
    <w:rsid w:val="0015093A"/>
    <w:rsid w:val="00150FD5"/>
    <w:rsid w:val="00151BBC"/>
    <w:rsid w:val="00152608"/>
    <w:rsid w:val="001534DD"/>
    <w:rsid w:val="00153BA4"/>
    <w:rsid w:val="001551A2"/>
    <w:rsid w:val="0015526C"/>
    <w:rsid w:val="0015535D"/>
    <w:rsid w:val="00156B6D"/>
    <w:rsid w:val="00156BF8"/>
    <w:rsid w:val="00157372"/>
    <w:rsid w:val="0016006A"/>
    <w:rsid w:val="0016044E"/>
    <w:rsid w:val="00160B18"/>
    <w:rsid w:val="00160C4A"/>
    <w:rsid w:val="00160DF5"/>
    <w:rsid w:val="001632E1"/>
    <w:rsid w:val="001636D4"/>
    <w:rsid w:val="001636D5"/>
    <w:rsid w:val="00163EEC"/>
    <w:rsid w:val="00165014"/>
    <w:rsid w:val="001666EC"/>
    <w:rsid w:val="00166A25"/>
    <w:rsid w:val="00167704"/>
    <w:rsid w:val="001678DC"/>
    <w:rsid w:val="001679FD"/>
    <w:rsid w:val="0017088C"/>
    <w:rsid w:val="0017100B"/>
    <w:rsid w:val="00171104"/>
    <w:rsid w:val="00171619"/>
    <w:rsid w:val="00171F68"/>
    <w:rsid w:val="0017283A"/>
    <w:rsid w:val="0017425F"/>
    <w:rsid w:val="00176961"/>
    <w:rsid w:val="00177369"/>
    <w:rsid w:val="001775C4"/>
    <w:rsid w:val="001778DC"/>
    <w:rsid w:val="00177ED9"/>
    <w:rsid w:val="00180009"/>
    <w:rsid w:val="0018017B"/>
    <w:rsid w:val="00181069"/>
    <w:rsid w:val="001818C8"/>
    <w:rsid w:val="00181E03"/>
    <w:rsid w:val="00184941"/>
    <w:rsid w:val="00184EF7"/>
    <w:rsid w:val="00185A40"/>
    <w:rsid w:val="001860A0"/>
    <w:rsid w:val="001862ED"/>
    <w:rsid w:val="001871A8"/>
    <w:rsid w:val="00192266"/>
    <w:rsid w:val="0019227A"/>
    <w:rsid w:val="00192F12"/>
    <w:rsid w:val="001937AA"/>
    <w:rsid w:val="00194D63"/>
    <w:rsid w:val="001950C7"/>
    <w:rsid w:val="001951C3"/>
    <w:rsid w:val="00195650"/>
    <w:rsid w:val="001977C8"/>
    <w:rsid w:val="00197C7B"/>
    <w:rsid w:val="001A03B2"/>
    <w:rsid w:val="001A08D4"/>
    <w:rsid w:val="001A1693"/>
    <w:rsid w:val="001A1B88"/>
    <w:rsid w:val="001A1F92"/>
    <w:rsid w:val="001A2382"/>
    <w:rsid w:val="001A2E8B"/>
    <w:rsid w:val="001A34F0"/>
    <w:rsid w:val="001A369A"/>
    <w:rsid w:val="001A38C1"/>
    <w:rsid w:val="001A3B51"/>
    <w:rsid w:val="001A42D4"/>
    <w:rsid w:val="001A5FBF"/>
    <w:rsid w:val="001A60AB"/>
    <w:rsid w:val="001A68F4"/>
    <w:rsid w:val="001A6CB0"/>
    <w:rsid w:val="001A79A9"/>
    <w:rsid w:val="001B0A32"/>
    <w:rsid w:val="001B1D9D"/>
    <w:rsid w:val="001B1F9E"/>
    <w:rsid w:val="001B1FB4"/>
    <w:rsid w:val="001B2B12"/>
    <w:rsid w:val="001B2FCB"/>
    <w:rsid w:val="001B3AFB"/>
    <w:rsid w:val="001B3D7B"/>
    <w:rsid w:val="001B415E"/>
    <w:rsid w:val="001B48BA"/>
    <w:rsid w:val="001B511A"/>
    <w:rsid w:val="001B57B0"/>
    <w:rsid w:val="001B6380"/>
    <w:rsid w:val="001B65CE"/>
    <w:rsid w:val="001B671A"/>
    <w:rsid w:val="001B6CDE"/>
    <w:rsid w:val="001B7CA3"/>
    <w:rsid w:val="001B7EB1"/>
    <w:rsid w:val="001B7FC0"/>
    <w:rsid w:val="001C022C"/>
    <w:rsid w:val="001C111C"/>
    <w:rsid w:val="001C1847"/>
    <w:rsid w:val="001C1982"/>
    <w:rsid w:val="001C201E"/>
    <w:rsid w:val="001C2AB9"/>
    <w:rsid w:val="001C2DD3"/>
    <w:rsid w:val="001C39E0"/>
    <w:rsid w:val="001C4A8B"/>
    <w:rsid w:val="001C50CF"/>
    <w:rsid w:val="001C59FD"/>
    <w:rsid w:val="001C5CFB"/>
    <w:rsid w:val="001C5D7E"/>
    <w:rsid w:val="001C5F62"/>
    <w:rsid w:val="001C6466"/>
    <w:rsid w:val="001C6FB6"/>
    <w:rsid w:val="001C7C30"/>
    <w:rsid w:val="001D0CFD"/>
    <w:rsid w:val="001D1842"/>
    <w:rsid w:val="001D1EAA"/>
    <w:rsid w:val="001D2965"/>
    <w:rsid w:val="001D2ED3"/>
    <w:rsid w:val="001D464E"/>
    <w:rsid w:val="001D4D14"/>
    <w:rsid w:val="001D4FA8"/>
    <w:rsid w:val="001D504E"/>
    <w:rsid w:val="001D540D"/>
    <w:rsid w:val="001D678A"/>
    <w:rsid w:val="001D6DDE"/>
    <w:rsid w:val="001D6F72"/>
    <w:rsid w:val="001D711B"/>
    <w:rsid w:val="001D790B"/>
    <w:rsid w:val="001E0B57"/>
    <w:rsid w:val="001E0E99"/>
    <w:rsid w:val="001E129A"/>
    <w:rsid w:val="001E1A4D"/>
    <w:rsid w:val="001E2B4C"/>
    <w:rsid w:val="001E2D5B"/>
    <w:rsid w:val="001E3038"/>
    <w:rsid w:val="001E35AF"/>
    <w:rsid w:val="001E3784"/>
    <w:rsid w:val="001E41F3"/>
    <w:rsid w:val="001E4A11"/>
    <w:rsid w:val="001E4AA3"/>
    <w:rsid w:val="001E50E2"/>
    <w:rsid w:val="001E5E06"/>
    <w:rsid w:val="001E6065"/>
    <w:rsid w:val="001E61A4"/>
    <w:rsid w:val="001E6A2B"/>
    <w:rsid w:val="001E6E86"/>
    <w:rsid w:val="001E6F6D"/>
    <w:rsid w:val="001E7450"/>
    <w:rsid w:val="001E7D40"/>
    <w:rsid w:val="001F0201"/>
    <w:rsid w:val="001F0CA1"/>
    <w:rsid w:val="001F1D9E"/>
    <w:rsid w:val="001F2538"/>
    <w:rsid w:val="001F2CFC"/>
    <w:rsid w:val="001F37E7"/>
    <w:rsid w:val="001F3BDF"/>
    <w:rsid w:val="001F3FDA"/>
    <w:rsid w:val="001F46A0"/>
    <w:rsid w:val="001F4F2F"/>
    <w:rsid w:val="001F5B17"/>
    <w:rsid w:val="001F6117"/>
    <w:rsid w:val="001F704D"/>
    <w:rsid w:val="001F7A97"/>
    <w:rsid w:val="00200340"/>
    <w:rsid w:val="002010F1"/>
    <w:rsid w:val="0020116F"/>
    <w:rsid w:val="0020138F"/>
    <w:rsid w:val="00201673"/>
    <w:rsid w:val="002023A8"/>
    <w:rsid w:val="002023FE"/>
    <w:rsid w:val="00203B54"/>
    <w:rsid w:val="002042A1"/>
    <w:rsid w:val="00204A12"/>
    <w:rsid w:val="0020587A"/>
    <w:rsid w:val="002058FF"/>
    <w:rsid w:val="00205938"/>
    <w:rsid w:val="00205B9C"/>
    <w:rsid w:val="00206268"/>
    <w:rsid w:val="00206464"/>
    <w:rsid w:val="00206EF0"/>
    <w:rsid w:val="00207048"/>
    <w:rsid w:val="00207793"/>
    <w:rsid w:val="002107B2"/>
    <w:rsid w:val="0021160E"/>
    <w:rsid w:val="0021178B"/>
    <w:rsid w:val="00212651"/>
    <w:rsid w:val="0021273B"/>
    <w:rsid w:val="002132B1"/>
    <w:rsid w:val="00214991"/>
    <w:rsid w:val="00214FE7"/>
    <w:rsid w:val="002173A6"/>
    <w:rsid w:val="00220898"/>
    <w:rsid w:val="00220C88"/>
    <w:rsid w:val="002211A0"/>
    <w:rsid w:val="002214AD"/>
    <w:rsid w:val="0022182B"/>
    <w:rsid w:val="00221AEA"/>
    <w:rsid w:val="00221D70"/>
    <w:rsid w:val="002225CF"/>
    <w:rsid w:val="00222920"/>
    <w:rsid w:val="00223223"/>
    <w:rsid w:val="00223971"/>
    <w:rsid w:val="0022418F"/>
    <w:rsid w:val="0022457E"/>
    <w:rsid w:val="0022499C"/>
    <w:rsid w:val="00224B6C"/>
    <w:rsid w:val="00224EAE"/>
    <w:rsid w:val="002259CF"/>
    <w:rsid w:val="00225BF4"/>
    <w:rsid w:val="00225D62"/>
    <w:rsid w:val="00225FCC"/>
    <w:rsid w:val="002261DC"/>
    <w:rsid w:val="002263AA"/>
    <w:rsid w:val="00226AF5"/>
    <w:rsid w:val="00227026"/>
    <w:rsid w:val="002277A5"/>
    <w:rsid w:val="002313BF"/>
    <w:rsid w:val="00231E54"/>
    <w:rsid w:val="002321E8"/>
    <w:rsid w:val="002322F7"/>
    <w:rsid w:val="002323C1"/>
    <w:rsid w:val="00232E58"/>
    <w:rsid w:val="00232E93"/>
    <w:rsid w:val="002332C4"/>
    <w:rsid w:val="0023360F"/>
    <w:rsid w:val="00233F86"/>
    <w:rsid w:val="00234668"/>
    <w:rsid w:val="00234F69"/>
    <w:rsid w:val="00235251"/>
    <w:rsid w:val="00235840"/>
    <w:rsid w:val="00235B4C"/>
    <w:rsid w:val="00236705"/>
    <w:rsid w:val="0023683D"/>
    <w:rsid w:val="002376A3"/>
    <w:rsid w:val="00237787"/>
    <w:rsid w:val="002379A1"/>
    <w:rsid w:val="002403C7"/>
    <w:rsid w:val="00240AE8"/>
    <w:rsid w:val="00241592"/>
    <w:rsid w:val="00241AD4"/>
    <w:rsid w:val="00241B32"/>
    <w:rsid w:val="0024335F"/>
    <w:rsid w:val="00243BC1"/>
    <w:rsid w:val="00244332"/>
    <w:rsid w:val="00244452"/>
    <w:rsid w:val="00245042"/>
    <w:rsid w:val="0024549C"/>
    <w:rsid w:val="00245660"/>
    <w:rsid w:val="00245B23"/>
    <w:rsid w:val="00245F8C"/>
    <w:rsid w:val="00245FC8"/>
    <w:rsid w:val="00246DE8"/>
    <w:rsid w:val="00247B20"/>
    <w:rsid w:val="0025022A"/>
    <w:rsid w:val="0025068A"/>
    <w:rsid w:val="00250854"/>
    <w:rsid w:val="0025123D"/>
    <w:rsid w:val="0025228F"/>
    <w:rsid w:val="0025287B"/>
    <w:rsid w:val="002528E5"/>
    <w:rsid w:val="002530BE"/>
    <w:rsid w:val="002536A1"/>
    <w:rsid w:val="00253E55"/>
    <w:rsid w:val="00254725"/>
    <w:rsid w:val="0025565D"/>
    <w:rsid w:val="0025626B"/>
    <w:rsid w:val="00257195"/>
    <w:rsid w:val="002571BB"/>
    <w:rsid w:val="002578D8"/>
    <w:rsid w:val="0026090F"/>
    <w:rsid w:val="002613A5"/>
    <w:rsid w:val="00262A7B"/>
    <w:rsid w:val="00267138"/>
    <w:rsid w:val="002677A2"/>
    <w:rsid w:val="00267881"/>
    <w:rsid w:val="00267E9A"/>
    <w:rsid w:val="00270BFC"/>
    <w:rsid w:val="00270F1F"/>
    <w:rsid w:val="002720DB"/>
    <w:rsid w:val="002723F2"/>
    <w:rsid w:val="0027259C"/>
    <w:rsid w:val="002729AE"/>
    <w:rsid w:val="00273821"/>
    <w:rsid w:val="0027382E"/>
    <w:rsid w:val="00273FC1"/>
    <w:rsid w:val="00274941"/>
    <w:rsid w:val="00274A78"/>
    <w:rsid w:val="00274E67"/>
    <w:rsid w:val="00275057"/>
    <w:rsid w:val="002751D5"/>
    <w:rsid w:val="00275D12"/>
    <w:rsid w:val="00276CD2"/>
    <w:rsid w:val="00277A1E"/>
    <w:rsid w:val="00277BF9"/>
    <w:rsid w:val="00277E46"/>
    <w:rsid w:val="00280110"/>
    <w:rsid w:val="0028062F"/>
    <w:rsid w:val="002808AD"/>
    <w:rsid w:val="002809AF"/>
    <w:rsid w:val="00280FEC"/>
    <w:rsid w:val="0028109C"/>
    <w:rsid w:val="00281EB0"/>
    <w:rsid w:val="00281FAA"/>
    <w:rsid w:val="00283CB4"/>
    <w:rsid w:val="0028456D"/>
    <w:rsid w:val="002855B1"/>
    <w:rsid w:val="00285749"/>
    <w:rsid w:val="00285AE1"/>
    <w:rsid w:val="00285BB4"/>
    <w:rsid w:val="0028675B"/>
    <w:rsid w:val="00287BE2"/>
    <w:rsid w:val="0029076E"/>
    <w:rsid w:val="00290A31"/>
    <w:rsid w:val="00291A68"/>
    <w:rsid w:val="00292104"/>
    <w:rsid w:val="002928C7"/>
    <w:rsid w:val="00292EAA"/>
    <w:rsid w:val="002934AE"/>
    <w:rsid w:val="00293D64"/>
    <w:rsid w:val="00293D85"/>
    <w:rsid w:val="002944DE"/>
    <w:rsid w:val="00294B3F"/>
    <w:rsid w:val="00294C36"/>
    <w:rsid w:val="002952E2"/>
    <w:rsid w:val="00295352"/>
    <w:rsid w:val="0029573B"/>
    <w:rsid w:val="002959FF"/>
    <w:rsid w:val="00295C05"/>
    <w:rsid w:val="00295D94"/>
    <w:rsid w:val="002962CA"/>
    <w:rsid w:val="002978C6"/>
    <w:rsid w:val="002A19FC"/>
    <w:rsid w:val="002A3934"/>
    <w:rsid w:val="002A398D"/>
    <w:rsid w:val="002A46AE"/>
    <w:rsid w:val="002A5DB2"/>
    <w:rsid w:val="002A622D"/>
    <w:rsid w:val="002A6701"/>
    <w:rsid w:val="002A69E1"/>
    <w:rsid w:val="002A6B38"/>
    <w:rsid w:val="002A6FBE"/>
    <w:rsid w:val="002B0689"/>
    <w:rsid w:val="002B1C9E"/>
    <w:rsid w:val="002B1E85"/>
    <w:rsid w:val="002B2545"/>
    <w:rsid w:val="002B3654"/>
    <w:rsid w:val="002B3A99"/>
    <w:rsid w:val="002B4407"/>
    <w:rsid w:val="002B4A9F"/>
    <w:rsid w:val="002B5305"/>
    <w:rsid w:val="002B565A"/>
    <w:rsid w:val="002B59FE"/>
    <w:rsid w:val="002B689A"/>
    <w:rsid w:val="002B6AA3"/>
    <w:rsid w:val="002B7766"/>
    <w:rsid w:val="002B7E97"/>
    <w:rsid w:val="002C0977"/>
    <w:rsid w:val="002C24E5"/>
    <w:rsid w:val="002C285E"/>
    <w:rsid w:val="002C28CD"/>
    <w:rsid w:val="002C3B76"/>
    <w:rsid w:val="002C3F9C"/>
    <w:rsid w:val="002C41DD"/>
    <w:rsid w:val="002C4BB7"/>
    <w:rsid w:val="002C4CB8"/>
    <w:rsid w:val="002C5758"/>
    <w:rsid w:val="002C5BCD"/>
    <w:rsid w:val="002C6326"/>
    <w:rsid w:val="002C63B6"/>
    <w:rsid w:val="002C7216"/>
    <w:rsid w:val="002C73CF"/>
    <w:rsid w:val="002C7B02"/>
    <w:rsid w:val="002D0A2B"/>
    <w:rsid w:val="002D0FCA"/>
    <w:rsid w:val="002D171A"/>
    <w:rsid w:val="002D1B0B"/>
    <w:rsid w:val="002D1D19"/>
    <w:rsid w:val="002D24E0"/>
    <w:rsid w:val="002D265C"/>
    <w:rsid w:val="002D2817"/>
    <w:rsid w:val="002D2931"/>
    <w:rsid w:val="002D2B06"/>
    <w:rsid w:val="002D32AD"/>
    <w:rsid w:val="002D33F1"/>
    <w:rsid w:val="002D3416"/>
    <w:rsid w:val="002D3445"/>
    <w:rsid w:val="002D36B6"/>
    <w:rsid w:val="002D3F06"/>
    <w:rsid w:val="002D3F6E"/>
    <w:rsid w:val="002D4229"/>
    <w:rsid w:val="002D4826"/>
    <w:rsid w:val="002D4B06"/>
    <w:rsid w:val="002D4DCF"/>
    <w:rsid w:val="002D59D1"/>
    <w:rsid w:val="002D6036"/>
    <w:rsid w:val="002D721E"/>
    <w:rsid w:val="002D756C"/>
    <w:rsid w:val="002E068A"/>
    <w:rsid w:val="002E0B07"/>
    <w:rsid w:val="002E0E6D"/>
    <w:rsid w:val="002E16EB"/>
    <w:rsid w:val="002E1BFF"/>
    <w:rsid w:val="002E2184"/>
    <w:rsid w:val="002E2C3E"/>
    <w:rsid w:val="002E3EF6"/>
    <w:rsid w:val="002E4216"/>
    <w:rsid w:val="002E44F4"/>
    <w:rsid w:val="002E47A2"/>
    <w:rsid w:val="002E4C5F"/>
    <w:rsid w:val="002E4EE2"/>
    <w:rsid w:val="002E56C7"/>
    <w:rsid w:val="002E5A45"/>
    <w:rsid w:val="002E5E1A"/>
    <w:rsid w:val="002E71D9"/>
    <w:rsid w:val="002E74B9"/>
    <w:rsid w:val="002E7B0C"/>
    <w:rsid w:val="002F03BC"/>
    <w:rsid w:val="002F1E63"/>
    <w:rsid w:val="002F2315"/>
    <w:rsid w:val="002F265E"/>
    <w:rsid w:val="002F26AC"/>
    <w:rsid w:val="002F33C7"/>
    <w:rsid w:val="002F4309"/>
    <w:rsid w:val="002F4657"/>
    <w:rsid w:val="002F4DA2"/>
    <w:rsid w:val="002F55B2"/>
    <w:rsid w:val="002F59B9"/>
    <w:rsid w:val="002F5BC8"/>
    <w:rsid w:val="002F6B54"/>
    <w:rsid w:val="002F7A88"/>
    <w:rsid w:val="002F7F8B"/>
    <w:rsid w:val="003001D0"/>
    <w:rsid w:val="003014D7"/>
    <w:rsid w:val="00301A02"/>
    <w:rsid w:val="00302459"/>
    <w:rsid w:val="003028B2"/>
    <w:rsid w:val="00302FFD"/>
    <w:rsid w:val="00303421"/>
    <w:rsid w:val="0030384A"/>
    <w:rsid w:val="00303DCF"/>
    <w:rsid w:val="003045A8"/>
    <w:rsid w:val="00304CEE"/>
    <w:rsid w:val="00304FC6"/>
    <w:rsid w:val="00305706"/>
    <w:rsid w:val="00305BD4"/>
    <w:rsid w:val="00305EE5"/>
    <w:rsid w:val="0030696B"/>
    <w:rsid w:val="003079D9"/>
    <w:rsid w:val="00310AAF"/>
    <w:rsid w:val="00310F20"/>
    <w:rsid w:val="00311090"/>
    <w:rsid w:val="0031179C"/>
    <w:rsid w:val="00312856"/>
    <w:rsid w:val="00312ADD"/>
    <w:rsid w:val="0031337E"/>
    <w:rsid w:val="0031543D"/>
    <w:rsid w:val="00315E81"/>
    <w:rsid w:val="00315F2F"/>
    <w:rsid w:val="00316A3A"/>
    <w:rsid w:val="00316C0C"/>
    <w:rsid w:val="00316D12"/>
    <w:rsid w:val="00316D4A"/>
    <w:rsid w:val="00320417"/>
    <w:rsid w:val="003205DA"/>
    <w:rsid w:val="003208C3"/>
    <w:rsid w:val="0032113B"/>
    <w:rsid w:val="0032128F"/>
    <w:rsid w:val="0032143F"/>
    <w:rsid w:val="003226C7"/>
    <w:rsid w:val="00322BF9"/>
    <w:rsid w:val="003246A2"/>
    <w:rsid w:val="00324E7A"/>
    <w:rsid w:val="00324EF2"/>
    <w:rsid w:val="00325276"/>
    <w:rsid w:val="00325769"/>
    <w:rsid w:val="00325B85"/>
    <w:rsid w:val="00326166"/>
    <w:rsid w:val="00326688"/>
    <w:rsid w:val="00326C1A"/>
    <w:rsid w:val="00327C4D"/>
    <w:rsid w:val="00327C80"/>
    <w:rsid w:val="0033019F"/>
    <w:rsid w:val="0033043E"/>
    <w:rsid w:val="0033143D"/>
    <w:rsid w:val="00331D74"/>
    <w:rsid w:val="00332B0C"/>
    <w:rsid w:val="00332D28"/>
    <w:rsid w:val="00333B90"/>
    <w:rsid w:val="00333B95"/>
    <w:rsid w:val="00334763"/>
    <w:rsid w:val="00334BBB"/>
    <w:rsid w:val="00334CB1"/>
    <w:rsid w:val="003351A5"/>
    <w:rsid w:val="00336550"/>
    <w:rsid w:val="00336954"/>
    <w:rsid w:val="003371C6"/>
    <w:rsid w:val="003402D5"/>
    <w:rsid w:val="00340792"/>
    <w:rsid w:val="00340812"/>
    <w:rsid w:val="00340FC5"/>
    <w:rsid w:val="00341115"/>
    <w:rsid w:val="003414DF"/>
    <w:rsid w:val="00342A3B"/>
    <w:rsid w:val="00342E26"/>
    <w:rsid w:val="00342E9D"/>
    <w:rsid w:val="00342ED7"/>
    <w:rsid w:val="003436A3"/>
    <w:rsid w:val="00343FB8"/>
    <w:rsid w:val="003444AB"/>
    <w:rsid w:val="003452B6"/>
    <w:rsid w:val="003457C2"/>
    <w:rsid w:val="00346560"/>
    <w:rsid w:val="00346577"/>
    <w:rsid w:val="0034701E"/>
    <w:rsid w:val="00347361"/>
    <w:rsid w:val="0035052F"/>
    <w:rsid w:val="00350A2E"/>
    <w:rsid w:val="00350A9F"/>
    <w:rsid w:val="0035143D"/>
    <w:rsid w:val="00351711"/>
    <w:rsid w:val="00351B7B"/>
    <w:rsid w:val="00351BCD"/>
    <w:rsid w:val="00352774"/>
    <w:rsid w:val="00352A6B"/>
    <w:rsid w:val="00352B30"/>
    <w:rsid w:val="0035378A"/>
    <w:rsid w:val="00353A10"/>
    <w:rsid w:val="003547C9"/>
    <w:rsid w:val="00355293"/>
    <w:rsid w:val="00355891"/>
    <w:rsid w:val="00355E3A"/>
    <w:rsid w:val="00355E72"/>
    <w:rsid w:val="003561A9"/>
    <w:rsid w:val="003568FC"/>
    <w:rsid w:val="00357A1A"/>
    <w:rsid w:val="00357C32"/>
    <w:rsid w:val="00360667"/>
    <w:rsid w:val="00360759"/>
    <w:rsid w:val="003616A4"/>
    <w:rsid w:val="00361AE0"/>
    <w:rsid w:val="00361D36"/>
    <w:rsid w:val="003621A3"/>
    <w:rsid w:val="0036271B"/>
    <w:rsid w:val="003632F0"/>
    <w:rsid w:val="00363EA3"/>
    <w:rsid w:val="00363FF1"/>
    <w:rsid w:val="003643D7"/>
    <w:rsid w:val="00364CDB"/>
    <w:rsid w:val="0036559A"/>
    <w:rsid w:val="00365D63"/>
    <w:rsid w:val="00366FA1"/>
    <w:rsid w:val="003670A8"/>
    <w:rsid w:val="00367757"/>
    <w:rsid w:val="0037004C"/>
    <w:rsid w:val="003703CB"/>
    <w:rsid w:val="00370463"/>
    <w:rsid w:val="0037119B"/>
    <w:rsid w:val="003716D6"/>
    <w:rsid w:val="00371E0C"/>
    <w:rsid w:val="00371EED"/>
    <w:rsid w:val="00372A7D"/>
    <w:rsid w:val="0037308F"/>
    <w:rsid w:val="003730DE"/>
    <w:rsid w:val="00373144"/>
    <w:rsid w:val="0037346F"/>
    <w:rsid w:val="00373E10"/>
    <w:rsid w:val="003741C0"/>
    <w:rsid w:val="0037427C"/>
    <w:rsid w:val="00375EEF"/>
    <w:rsid w:val="0037639E"/>
    <w:rsid w:val="003775FD"/>
    <w:rsid w:val="0038032D"/>
    <w:rsid w:val="00380EBB"/>
    <w:rsid w:val="003819DC"/>
    <w:rsid w:val="00381C0D"/>
    <w:rsid w:val="00381F6C"/>
    <w:rsid w:val="003829BA"/>
    <w:rsid w:val="00382B41"/>
    <w:rsid w:val="00383071"/>
    <w:rsid w:val="00384193"/>
    <w:rsid w:val="00384850"/>
    <w:rsid w:val="00384EED"/>
    <w:rsid w:val="003851CE"/>
    <w:rsid w:val="003852F4"/>
    <w:rsid w:val="003857CF"/>
    <w:rsid w:val="0038586B"/>
    <w:rsid w:val="00386065"/>
    <w:rsid w:val="00386291"/>
    <w:rsid w:val="003862C3"/>
    <w:rsid w:val="00386F70"/>
    <w:rsid w:val="00387478"/>
    <w:rsid w:val="00387985"/>
    <w:rsid w:val="00390B19"/>
    <w:rsid w:val="00390EDA"/>
    <w:rsid w:val="003916BF"/>
    <w:rsid w:val="00391BD4"/>
    <w:rsid w:val="00391BE3"/>
    <w:rsid w:val="003923AD"/>
    <w:rsid w:val="00392FB5"/>
    <w:rsid w:val="00393220"/>
    <w:rsid w:val="00393AB1"/>
    <w:rsid w:val="00393C91"/>
    <w:rsid w:val="00393FA3"/>
    <w:rsid w:val="0039412B"/>
    <w:rsid w:val="00394337"/>
    <w:rsid w:val="00394CE1"/>
    <w:rsid w:val="00394CF5"/>
    <w:rsid w:val="003954DF"/>
    <w:rsid w:val="0039604D"/>
    <w:rsid w:val="00396450"/>
    <w:rsid w:val="00396D08"/>
    <w:rsid w:val="003977B1"/>
    <w:rsid w:val="003A014D"/>
    <w:rsid w:val="003A2977"/>
    <w:rsid w:val="003A2B99"/>
    <w:rsid w:val="003A2DC0"/>
    <w:rsid w:val="003A2E9C"/>
    <w:rsid w:val="003A305F"/>
    <w:rsid w:val="003A38B6"/>
    <w:rsid w:val="003A41E4"/>
    <w:rsid w:val="003A4D86"/>
    <w:rsid w:val="003A4FE1"/>
    <w:rsid w:val="003A557A"/>
    <w:rsid w:val="003A5726"/>
    <w:rsid w:val="003A5B8B"/>
    <w:rsid w:val="003A6006"/>
    <w:rsid w:val="003A67E1"/>
    <w:rsid w:val="003A6D6C"/>
    <w:rsid w:val="003A754E"/>
    <w:rsid w:val="003B2139"/>
    <w:rsid w:val="003B2C5E"/>
    <w:rsid w:val="003B3117"/>
    <w:rsid w:val="003B39D6"/>
    <w:rsid w:val="003B449F"/>
    <w:rsid w:val="003B461F"/>
    <w:rsid w:val="003B5021"/>
    <w:rsid w:val="003B5800"/>
    <w:rsid w:val="003B5A40"/>
    <w:rsid w:val="003B6F14"/>
    <w:rsid w:val="003B7703"/>
    <w:rsid w:val="003B7C7F"/>
    <w:rsid w:val="003B7D4F"/>
    <w:rsid w:val="003B7D53"/>
    <w:rsid w:val="003C1312"/>
    <w:rsid w:val="003C1645"/>
    <w:rsid w:val="003C22BF"/>
    <w:rsid w:val="003C3310"/>
    <w:rsid w:val="003C4C53"/>
    <w:rsid w:val="003C61BC"/>
    <w:rsid w:val="003C6D51"/>
    <w:rsid w:val="003C7216"/>
    <w:rsid w:val="003C7845"/>
    <w:rsid w:val="003D0F1F"/>
    <w:rsid w:val="003D17A2"/>
    <w:rsid w:val="003D1A37"/>
    <w:rsid w:val="003D23A1"/>
    <w:rsid w:val="003D3B12"/>
    <w:rsid w:val="003D42D0"/>
    <w:rsid w:val="003D4B4C"/>
    <w:rsid w:val="003D4CBF"/>
    <w:rsid w:val="003D5DCB"/>
    <w:rsid w:val="003D6692"/>
    <w:rsid w:val="003D674A"/>
    <w:rsid w:val="003D6AD2"/>
    <w:rsid w:val="003D6F36"/>
    <w:rsid w:val="003D7BB9"/>
    <w:rsid w:val="003E04AF"/>
    <w:rsid w:val="003E0E02"/>
    <w:rsid w:val="003E0E80"/>
    <w:rsid w:val="003E11E0"/>
    <w:rsid w:val="003E1E57"/>
    <w:rsid w:val="003E2447"/>
    <w:rsid w:val="003E29E2"/>
    <w:rsid w:val="003E3A84"/>
    <w:rsid w:val="003E3ABC"/>
    <w:rsid w:val="003E47BE"/>
    <w:rsid w:val="003E4F0B"/>
    <w:rsid w:val="003E576C"/>
    <w:rsid w:val="003E5F69"/>
    <w:rsid w:val="003E6445"/>
    <w:rsid w:val="003E6759"/>
    <w:rsid w:val="003E6806"/>
    <w:rsid w:val="003E6939"/>
    <w:rsid w:val="003E69F6"/>
    <w:rsid w:val="003E6C2A"/>
    <w:rsid w:val="003E71D0"/>
    <w:rsid w:val="003E7F97"/>
    <w:rsid w:val="003E7F9C"/>
    <w:rsid w:val="003F1A72"/>
    <w:rsid w:val="003F1DA4"/>
    <w:rsid w:val="003F21A6"/>
    <w:rsid w:val="003F2306"/>
    <w:rsid w:val="003F2552"/>
    <w:rsid w:val="003F27D5"/>
    <w:rsid w:val="003F2910"/>
    <w:rsid w:val="003F2930"/>
    <w:rsid w:val="003F360D"/>
    <w:rsid w:val="003F450B"/>
    <w:rsid w:val="003F453D"/>
    <w:rsid w:val="003F5304"/>
    <w:rsid w:val="003F5516"/>
    <w:rsid w:val="003F58A8"/>
    <w:rsid w:val="003F6A59"/>
    <w:rsid w:val="003F7C50"/>
    <w:rsid w:val="003F7EB3"/>
    <w:rsid w:val="0040242D"/>
    <w:rsid w:val="00405A40"/>
    <w:rsid w:val="0040619E"/>
    <w:rsid w:val="0040734E"/>
    <w:rsid w:val="00407AFD"/>
    <w:rsid w:val="00407F9F"/>
    <w:rsid w:val="00410F67"/>
    <w:rsid w:val="004122AC"/>
    <w:rsid w:val="004131D9"/>
    <w:rsid w:val="0041390E"/>
    <w:rsid w:val="00414BB3"/>
    <w:rsid w:val="00415963"/>
    <w:rsid w:val="00415BCF"/>
    <w:rsid w:val="00416306"/>
    <w:rsid w:val="0041669D"/>
    <w:rsid w:val="00416961"/>
    <w:rsid w:val="00416AC5"/>
    <w:rsid w:val="00416B3B"/>
    <w:rsid w:val="004201F7"/>
    <w:rsid w:val="0042099A"/>
    <w:rsid w:val="00420A5D"/>
    <w:rsid w:val="00421EAB"/>
    <w:rsid w:val="004222EF"/>
    <w:rsid w:val="0042273B"/>
    <w:rsid w:val="00422F69"/>
    <w:rsid w:val="004253B9"/>
    <w:rsid w:val="0042735E"/>
    <w:rsid w:val="0043083B"/>
    <w:rsid w:val="00430F39"/>
    <w:rsid w:val="00431E9D"/>
    <w:rsid w:val="00432019"/>
    <w:rsid w:val="00433E63"/>
    <w:rsid w:val="00433FB1"/>
    <w:rsid w:val="004341F2"/>
    <w:rsid w:val="00434BE2"/>
    <w:rsid w:val="00435C15"/>
    <w:rsid w:val="00435C19"/>
    <w:rsid w:val="00435C42"/>
    <w:rsid w:val="00436F94"/>
    <w:rsid w:val="00437000"/>
    <w:rsid w:val="00437312"/>
    <w:rsid w:val="0043733D"/>
    <w:rsid w:val="00437A99"/>
    <w:rsid w:val="00437FF7"/>
    <w:rsid w:val="004401B0"/>
    <w:rsid w:val="004406B0"/>
    <w:rsid w:val="0044265E"/>
    <w:rsid w:val="00442861"/>
    <w:rsid w:val="0044366C"/>
    <w:rsid w:val="0044367F"/>
    <w:rsid w:val="00443943"/>
    <w:rsid w:val="00444983"/>
    <w:rsid w:val="00444AAF"/>
    <w:rsid w:val="00444F8C"/>
    <w:rsid w:val="004453C9"/>
    <w:rsid w:val="00445A1C"/>
    <w:rsid w:val="0044648D"/>
    <w:rsid w:val="004466F2"/>
    <w:rsid w:val="0044674B"/>
    <w:rsid w:val="00446771"/>
    <w:rsid w:val="00446848"/>
    <w:rsid w:val="004475D0"/>
    <w:rsid w:val="00450959"/>
    <w:rsid w:val="00450D4D"/>
    <w:rsid w:val="00453767"/>
    <w:rsid w:val="00453897"/>
    <w:rsid w:val="004542C4"/>
    <w:rsid w:val="00454B84"/>
    <w:rsid w:val="004555BE"/>
    <w:rsid w:val="00455F90"/>
    <w:rsid w:val="004567A8"/>
    <w:rsid w:val="00456C35"/>
    <w:rsid w:val="00456EF9"/>
    <w:rsid w:val="00456FB2"/>
    <w:rsid w:val="00457E35"/>
    <w:rsid w:val="004603D4"/>
    <w:rsid w:val="0046072B"/>
    <w:rsid w:val="004607BA"/>
    <w:rsid w:val="00460DFE"/>
    <w:rsid w:val="004612A8"/>
    <w:rsid w:val="00461BC9"/>
    <w:rsid w:val="00462325"/>
    <w:rsid w:val="0046249C"/>
    <w:rsid w:val="00463A6A"/>
    <w:rsid w:val="0046456D"/>
    <w:rsid w:val="0046486C"/>
    <w:rsid w:val="004662C9"/>
    <w:rsid w:val="004663BA"/>
    <w:rsid w:val="004665A4"/>
    <w:rsid w:val="004667D7"/>
    <w:rsid w:val="0046690E"/>
    <w:rsid w:val="00466B68"/>
    <w:rsid w:val="00466F57"/>
    <w:rsid w:val="00467069"/>
    <w:rsid w:val="004678D4"/>
    <w:rsid w:val="0047197D"/>
    <w:rsid w:val="00471A72"/>
    <w:rsid w:val="00471C06"/>
    <w:rsid w:val="00471EFA"/>
    <w:rsid w:val="00471F70"/>
    <w:rsid w:val="00472352"/>
    <w:rsid w:val="00472BA4"/>
    <w:rsid w:val="00472D72"/>
    <w:rsid w:val="004736B9"/>
    <w:rsid w:val="0047389E"/>
    <w:rsid w:val="00473B6E"/>
    <w:rsid w:val="00474757"/>
    <w:rsid w:val="0047550E"/>
    <w:rsid w:val="0047592F"/>
    <w:rsid w:val="00475DC7"/>
    <w:rsid w:val="00475DEE"/>
    <w:rsid w:val="00475FA8"/>
    <w:rsid w:val="004761B3"/>
    <w:rsid w:val="00476297"/>
    <w:rsid w:val="00476469"/>
    <w:rsid w:val="0047739E"/>
    <w:rsid w:val="00477D6B"/>
    <w:rsid w:val="00480114"/>
    <w:rsid w:val="00480121"/>
    <w:rsid w:val="004811AA"/>
    <w:rsid w:val="00481CD8"/>
    <w:rsid w:val="004822A4"/>
    <w:rsid w:val="0048313B"/>
    <w:rsid w:val="00483D3E"/>
    <w:rsid w:val="00483ED7"/>
    <w:rsid w:val="004853D7"/>
    <w:rsid w:val="00485474"/>
    <w:rsid w:val="00485C12"/>
    <w:rsid w:val="0048652B"/>
    <w:rsid w:val="004865D5"/>
    <w:rsid w:val="0048682C"/>
    <w:rsid w:val="00486D5B"/>
    <w:rsid w:val="00487B9E"/>
    <w:rsid w:val="004905B3"/>
    <w:rsid w:val="00490C38"/>
    <w:rsid w:val="00490E4A"/>
    <w:rsid w:val="0049166A"/>
    <w:rsid w:val="00491AA8"/>
    <w:rsid w:val="00491C2A"/>
    <w:rsid w:val="00491F4A"/>
    <w:rsid w:val="004921E7"/>
    <w:rsid w:val="00492263"/>
    <w:rsid w:val="00492450"/>
    <w:rsid w:val="00492D7B"/>
    <w:rsid w:val="00492DE0"/>
    <w:rsid w:val="0049301F"/>
    <w:rsid w:val="004938DF"/>
    <w:rsid w:val="00493A4F"/>
    <w:rsid w:val="00493D19"/>
    <w:rsid w:val="00493EFC"/>
    <w:rsid w:val="0049407E"/>
    <w:rsid w:val="004943C9"/>
    <w:rsid w:val="00494A79"/>
    <w:rsid w:val="00494E96"/>
    <w:rsid w:val="004952AE"/>
    <w:rsid w:val="00495A6C"/>
    <w:rsid w:val="00496A9B"/>
    <w:rsid w:val="00496F64"/>
    <w:rsid w:val="00497167"/>
    <w:rsid w:val="004972A4"/>
    <w:rsid w:val="00497F40"/>
    <w:rsid w:val="004A00B1"/>
    <w:rsid w:val="004A057E"/>
    <w:rsid w:val="004A0597"/>
    <w:rsid w:val="004A0657"/>
    <w:rsid w:val="004A1183"/>
    <w:rsid w:val="004A1824"/>
    <w:rsid w:val="004A2817"/>
    <w:rsid w:val="004A2E6C"/>
    <w:rsid w:val="004A2EF8"/>
    <w:rsid w:val="004A35BF"/>
    <w:rsid w:val="004A3677"/>
    <w:rsid w:val="004A41CE"/>
    <w:rsid w:val="004A45CE"/>
    <w:rsid w:val="004A49E9"/>
    <w:rsid w:val="004A4ADE"/>
    <w:rsid w:val="004A58B2"/>
    <w:rsid w:val="004A66C7"/>
    <w:rsid w:val="004A6700"/>
    <w:rsid w:val="004A6E92"/>
    <w:rsid w:val="004A715A"/>
    <w:rsid w:val="004A724B"/>
    <w:rsid w:val="004A7C06"/>
    <w:rsid w:val="004B171E"/>
    <w:rsid w:val="004B34F8"/>
    <w:rsid w:val="004B3D21"/>
    <w:rsid w:val="004B46E9"/>
    <w:rsid w:val="004B4C38"/>
    <w:rsid w:val="004B52E1"/>
    <w:rsid w:val="004B5426"/>
    <w:rsid w:val="004B5622"/>
    <w:rsid w:val="004B7249"/>
    <w:rsid w:val="004B73E3"/>
    <w:rsid w:val="004B7933"/>
    <w:rsid w:val="004B7988"/>
    <w:rsid w:val="004C1046"/>
    <w:rsid w:val="004C14E9"/>
    <w:rsid w:val="004C1DF2"/>
    <w:rsid w:val="004C1E9F"/>
    <w:rsid w:val="004C3296"/>
    <w:rsid w:val="004C494A"/>
    <w:rsid w:val="004C49B4"/>
    <w:rsid w:val="004C4FA4"/>
    <w:rsid w:val="004C5480"/>
    <w:rsid w:val="004C5649"/>
    <w:rsid w:val="004C67F2"/>
    <w:rsid w:val="004C702B"/>
    <w:rsid w:val="004C7705"/>
    <w:rsid w:val="004D02C4"/>
    <w:rsid w:val="004D0597"/>
    <w:rsid w:val="004D0B78"/>
    <w:rsid w:val="004D1606"/>
    <w:rsid w:val="004D192C"/>
    <w:rsid w:val="004D221A"/>
    <w:rsid w:val="004D2430"/>
    <w:rsid w:val="004D244F"/>
    <w:rsid w:val="004D34DB"/>
    <w:rsid w:val="004D3B38"/>
    <w:rsid w:val="004D522D"/>
    <w:rsid w:val="004D5606"/>
    <w:rsid w:val="004D5C32"/>
    <w:rsid w:val="004D6157"/>
    <w:rsid w:val="004D679B"/>
    <w:rsid w:val="004D7714"/>
    <w:rsid w:val="004E118E"/>
    <w:rsid w:val="004E1D68"/>
    <w:rsid w:val="004E22D6"/>
    <w:rsid w:val="004E3126"/>
    <w:rsid w:val="004E3E66"/>
    <w:rsid w:val="004E52AD"/>
    <w:rsid w:val="004E5362"/>
    <w:rsid w:val="004E6920"/>
    <w:rsid w:val="004E73AF"/>
    <w:rsid w:val="004E791F"/>
    <w:rsid w:val="004E7EAF"/>
    <w:rsid w:val="004F0D89"/>
    <w:rsid w:val="004F1CB9"/>
    <w:rsid w:val="004F1EF8"/>
    <w:rsid w:val="004F2ABD"/>
    <w:rsid w:val="004F2B49"/>
    <w:rsid w:val="004F2C82"/>
    <w:rsid w:val="004F30D4"/>
    <w:rsid w:val="004F318A"/>
    <w:rsid w:val="004F3427"/>
    <w:rsid w:val="004F34D4"/>
    <w:rsid w:val="004F36AF"/>
    <w:rsid w:val="004F39BF"/>
    <w:rsid w:val="004F3BBB"/>
    <w:rsid w:val="004F3ECF"/>
    <w:rsid w:val="004F4F13"/>
    <w:rsid w:val="004F5418"/>
    <w:rsid w:val="004F58BC"/>
    <w:rsid w:val="004F60A9"/>
    <w:rsid w:val="004F6211"/>
    <w:rsid w:val="004F6F3D"/>
    <w:rsid w:val="004F73A5"/>
    <w:rsid w:val="004F76F4"/>
    <w:rsid w:val="00501087"/>
    <w:rsid w:val="00502BBF"/>
    <w:rsid w:val="00502CE9"/>
    <w:rsid w:val="00503992"/>
    <w:rsid w:val="005041D2"/>
    <w:rsid w:val="00504ABB"/>
    <w:rsid w:val="00504E75"/>
    <w:rsid w:val="005058E9"/>
    <w:rsid w:val="00506CEC"/>
    <w:rsid w:val="00507108"/>
    <w:rsid w:val="00510DB4"/>
    <w:rsid w:val="00510F75"/>
    <w:rsid w:val="00511A9E"/>
    <w:rsid w:val="00511AFA"/>
    <w:rsid w:val="005125DD"/>
    <w:rsid w:val="00512908"/>
    <w:rsid w:val="0051349D"/>
    <w:rsid w:val="0051371E"/>
    <w:rsid w:val="00514BA5"/>
    <w:rsid w:val="00514D26"/>
    <w:rsid w:val="00516344"/>
    <w:rsid w:val="0051671D"/>
    <w:rsid w:val="00516808"/>
    <w:rsid w:val="00517CC1"/>
    <w:rsid w:val="005203B7"/>
    <w:rsid w:val="0052072E"/>
    <w:rsid w:val="00522187"/>
    <w:rsid w:val="00522396"/>
    <w:rsid w:val="005223F3"/>
    <w:rsid w:val="00522A48"/>
    <w:rsid w:val="00523857"/>
    <w:rsid w:val="00523B56"/>
    <w:rsid w:val="005242AC"/>
    <w:rsid w:val="00525F39"/>
    <w:rsid w:val="005260E3"/>
    <w:rsid w:val="00526158"/>
    <w:rsid w:val="005266F6"/>
    <w:rsid w:val="0052677A"/>
    <w:rsid w:val="00526805"/>
    <w:rsid w:val="00526910"/>
    <w:rsid w:val="0052757D"/>
    <w:rsid w:val="0052770D"/>
    <w:rsid w:val="00527855"/>
    <w:rsid w:val="00527BF9"/>
    <w:rsid w:val="005304D0"/>
    <w:rsid w:val="005308FA"/>
    <w:rsid w:val="00530D6B"/>
    <w:rsid w:val="00531843"/>
    <w:rsid w:val="005319FD"/>
    <w:rsid w:val="00531C66"/>
    <w:rsid w:val="005325DA"/>
    <w:rsid w:val="00532F2B"/>
    <w:rsid w:val="005330EE"/>
    <w:rsid w:val="00533901"/>
    <w:rsid w:val="00534909"/>
    <w:rsid w:val="005357B3"/>
    <w:rsid w:val="00536391"/>
    <w:rsid w:val="005365BE"/>
    <w:rsid w:val="005370F9"/>
    <w:rsid w:val="00537FEB"/>
    <w:rsid w:val="0054059A"/>
    <w:rsid w:val="00541256"/>
    <w:rsid w:val="005412D8"/>
    <w:rsid w:val="00541684"/>
    <w:rsid w:val="0054183F"/>
    <w:rsid w:val="0054251E"/>
    <w:rsid w:val="005439C1"/>
    <w:rsid w:val="00543CC4"/>
    <w:rsid w:val="0054438E"/>
    <w:rsid w:val="0054507F"/>
    <w:rsid w:val="005456E5"/>
    <w:rsid w:val="00545EA4"/>
    <w:rsid w:val="00546EF4"/>
    <w:rsid w:val="0054785C"/>
    <w:rsid w:val="005479E6"/>
    <w:rsid w:val="005500A8"/>
    <w:rsid w:val="005501A1"/>
    <w:rsid w:val="00550DD0"/>
    <w:rsid w:val="00551346"/>
    <w:rsid w:val="00551C3E"/>
    <w:rsid w:val="00551D0E"/>
    <w:rsid w:val="00551DDD"/>
    <w:rsid w:val="005521A8"/>
    <w:rsid w:val="00552D60"/>
    <w:rsid w:val="00552ECA"/>
    <w:rsid w:val="00553161"/>
    <w:rsid w:val="00553247"/>
    <w:rsid w:val="0055332A"/>
    <w:rsid w:val="00553502"/>
    <w:rsid w:val="00553B83"/>
    <w:rsid w:val="005546C7"/>
    <w:rsid w:val="00555282"/>
    <w:rsid w:val="005554D1"/>
    <w:rsid w:val="005554DB"/>
    <w:rsid w:val="00557493"/>
    <w:rsid w:val="00557C6C"/>
    <w:rsid w:val="005602B5"/>
    <w:rsid w:val="00560998"/>
    <w:rsid w:val="005609CE"/>
    <w:rsid w:val="00560AF0"/>
    <w:rsid w:val="005622FA"/>
    <w:rsid w:val="0056235C"/>
    <w:rsid w:val="00562B00"/>
    <w:rsid w:val="005634D7"/>
    <w:rsid w:val="005646BA"/>
    <w:rsid w:val="005646BF"/>
    <w:rsid w:val="005650FA"/>
    <w:rsid w:val="005661B8"/>
    <w:rsid w:val="005663F4"/>
    <w:rsid w:val="00566ACB"/>
    <w:rsid w:val="00566E95"/>
    <w:rsid w:val="0056791E"/>
    <w:rsid w:val="00567EB3"/>
    <w:rsid w:val="00570ABD"/>
    <w:rsid w:val="00572589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4A05"/>
    <w:rsid w:val="00575C14"/>
    <w:rsid w:val="00576B52"/>
    <w:rsid w:val="00577754"/>
    <w:rsid w:val="005779F4"/>
    <w:rsid w:val="00577D77"/>
    <w:rsid w:val="0058102B"/>
    <w:rsid w:val="005831DD"/>
    <w:rsid w:val="005839FD"/>
    <w:rsid w:val="00583D3F"/>
    <w:rsid w:val="0058463A"/>
    <w:rsid w:val="0058472F"/>
    <w:rsid w:val="00584912"/>
    <w:rsid w:val="00585C13"/>
    <w:rsid w:val="00586396"/>
    <w:rsid w:val="005865D8"/>
    <w:rsid w:val="00586DB9"/>
    <w:rsid w:val="00586DD7"/>
    <w:rsid w:val="00586F21"/>
    <w:rsid w:val="00587691"/>
    <w:rsid w:val="00587DE8"/>
    <w:rsid w:val="00587E59"/>
    <w:rsid w:val="00591B67"/>
    <w:rsid w:val="00591F90"/>
    <w:rsid w:val="00592C71"/>
    <w:rsid w:val="00593412"/>
    <w:rsid w:val="005936AE"/>
    <w:rsid w:val="005936AF"/>
    <w:rsid w:val="00593CFF"/>
    <w:rsid w:val="005943F4"/>
    <w:rsid w:val="005944E5"/>
    <w:rsid w:val="005948FA"/>
    <w:rsid w:val="00594AD5"/>
    <w:rsid w:val="00594F5E"/>
    <w:rsid w:val="005953A3"/>
    <w:rsid w:val="0059611C"/>
    <w:rsid w:val="00597C4D"/>
    <w:rsid w:val="005A17C9"/>
    <w:rsid w:val="005A214D"/>
    <w:rsid w:val="005A29B4"/>
    <w:rsid w:val="005A2C0F"/>
    <w:rsid w:val="005A2E91"/>
    <w:rsid w:val="005A3E77"/>
    <w:rsid w:val="005A3FF2"/>
    <w:rsid w:val="005A5317"/>
    <w:rsid w:val="005A5B67"/>
    <w:rsid w:val="005A5B8B"/>
    <w:rsid w:val="005A6F63"/>
    <w:rsid w:val="005A740C"/>
    <w:rsid w:val="005A77C6"/>
    <w:rsid w:val="005A7BB4"/>
    <w:rsid w:val="005B0621"/>
    <w:rsid w:val="005B0B42"/>
    <w:rsid w:val="005B1268"/>
    <w:rsid w:val="005B142A"/>
    <w:rsid w:val="005B17D5"/>
    <w:rsid w:val="005B1AAA"/>
    <w:rsid w:val="005B1D5E"/>
    <w:rsid w:val="005B21D8"/>
    <w:rsid w:val="005B286F"/>
    <w:rsid w:val="005B288E"/>
    <w:rsid w:val="005B2E97"/>
    <w:rsid w:val="005B3821"/>
    <w:rsid w:val="005B5098"/>
    <w:rsid w:val="005B5439"/>
    <w:rsid w:val="005B57AD"/>
    <w:rsid w:val="005B5F3C"/>
    <w:rsid w:val="005B662F"/>
    <w:rsid w:val="005B79EA"/>
    <w:rsid w:val="005C004C"/>
    <w:rsid w:val="005C0B1C"/>
    <w:rsid w:val="005C19C0"/>
    <w:rsid w:val="005C25B7"/>
    <w:rsid w:val="005C26FB"/>
    <w:rsid w:val="005C3EA0"/>
    <w:rsid w:val="005C4141"/>
    <w:rsid w:val="005C497D"/>
    <w:rsid w:val="005C60D7"/>
    <w:rsid w:val="005C66B6"/>
    <w:rsid w:val="005C68E9"/>
    <w:rsid w:val="005C7656"/>
    <w:rsid w:val="005D0520"/>
    <w:rsid w:val="005D1791"/>
    <w:rsid w:val="005D1877"/>
    <w:rsid w:val="005D1DAC"/>
    <w:rsid w:val="005D1F26"/>
    <w:rsid w:val="005D2E91"/>
    <w:rsid w:val="005D3001"/>
    <w:rsid w:val="005D34B6"/>
    <w:rsid w:val="005D38FB"/>
    <w:rsid w:val="005D43CA"/>
    <w:rsid w:val="005D46A2"/>
    <w:rsid w:val="005D54EC"/>
    <w:rsid w:val="005D5A2E"/>
    <w:rsid w:val="005D7DE9"/>
    <w:rsid w:val="005E0079"/>
    <w:rsid w:val="005E066C"/>
    <w:rsid w:val="005E23FE"/>
    <w:rsid w:val="005E2C44"/>
    <w:rsid w:val="005E300B"/>
    <w:rsid w:val="005E3280"/>
    <w:rsid w:val="005E39B7"/>
    <w:rsid w:val="005E5A4E"/>
    <w:rsid w:val="005E64D8"/>
    <w:rsid w:val="005E655E"/>
    <w:rsid w:val="005E7D00"/>
    <w:rsid w:val="005F03BE"/>
    <w:rsid w:val="005F049C"/>
    <w:rsid w:val="005F0E08"/>
    <w:rsid w:val="005F1896"/>
    <w:rsid w:val="005F22F7"/>
    <w:rsid w:val="005F40A0"/>
    <w:rsid w:val="005F42A1"/>
    <w:rsid w:val="005F48CD"/>
    <w:rsid w:val="005F5763"/>
    <w:rsid w:val="005F7FA1"/>
    <w:rsid w:val="006005CF"/>
    <w:rsid w:val="00600BB7"/>
    <w:rsid w:val="00600E5D"/>
    <w:rsid w:val="006012B9"/>
    <w:rsid w:val="00602547"/>
    <w:rsid w:val="00603F4A"/>
    <w:rsid w:val="006050F1"/>
    <w:rsid w:val="00605724"/>
    <w:rsid w:val="006057CC"/>
    <w:rsid w:val="00605AA3"/>
    <w:rsid w:val="00606816"/>
    <w:rsid w:val="00606B3D"/>
    <w:rsid w:val="00606F7E"/>
    <w:rsid w:val="00607113"/>
    <w:rsid w:val="0060743C"/>
    <w:rsid w:val="00607615"/>
    <w:rsid w:val="006079DE"/>
    <w:rsid w:val="00607DE8"/>
    <w:rsid w:val="00610480"/>
    <w:rsid w:val="0061074D"/>
    <w:rsid w:val="00610758"/>
    <w:rsid w:val="0061083C"/>
    <w:rsid w:val="0061138D"/>
    <w:rsid w:val="0061195F"/>
    <w:rsid w:val="00611BAA"/>
    <w:rsid w:val="00611D7A"/>
    <w:rsid w:val="00612903"/>
    <w:rsid w:val="00612B37"/>
    <w:rsid w:val="006139D6"/>
    <w:rsid w:val="00614995"/>
    <w:rsid w:val="00614FC3"/>
    <w:rsid w:val="00615149"/>
    <w:rsid w:val="00615C80"/>
    <w:rsid w:val="00615EEE"/>
    <w:rsid w:val="00616E0D"/>
    <w:rsid w:val="00616E46"/>
    <w:rsid w:val="00620216"/>
    <w:rsid w:val="006208D7"/>
    <w:rsid w:val="006209D5"/>
    <w:rsid w:val="00620B0F"/>
    <w:rsid w:val="00620DD0"/>
    <w:rsid w:val="00621B5F"/>
    <w:rsid w:val="00621D26"/>
    <w:rsid w:val="006225CE"/>
    <w:rsid w:val="00622936"/>
    <w:rsid w:val="00623FA7"/>
    <w:rsid w:val="006246EF"/>
    <w:rsid w:val="006253E0"/>
    <w:rsid w:val="00625940"/>
    <w:rsid w:val="00625CEF"/>
    <w:rsid w:val="00625D09"/>
    <w:rsid w:val="006263CC"/>
    <w:rsid w:val="0062772E"/>
    <w:rsid w:val="00627890"/>
    <w:rsid w:val="00627CC7"/>
    <w:rsid w:val="00627D95"/>
    <w:rsid w:val="00630165"/>
    <w:rsid w:val="006302A6"/>
    <w:rsid w:val="00630D2E"/>
    <w:rsid w:val="00631181"/>
    <w:rsid w:val="00631F54"/>
    <w:rsid w:val="00632DAC"/>
    <w:rsid w:val="00633397"/>
    <w:rsid w:val="0063381B"/>
    <w:rsid w:val="0063389D"/>
    <w:rsid w:val="00633E5D"/>
    <w:rsid w:val="0063477A"/>
    <w:rsid w:val="00634784"/>
    <w:rsid w:val="00634C72"/>
    <w:rsid w:val="00635D14"/>
    <w:rsid w:val="006372A6"/>
    <w:rsid w:val="00637537"/>
    <w:rsid w:val="006407A8"/>
    <w:rsid w:val="00641134"/>
    <w:rsid w:val="006418C7"/>
    <w:rsid w:val="0064282B"/>
    <w:rsid w:val="006429F8"/>
    <w:rsid w:val="0064351D"/>
    <w:rsid w:val="006438A5"/>
    <w:rsid w:val="006439F7"/>
    <w:rsid w:val="00643D70"/>
    <w:rsid w:val="00643FDE"/>
    <w:rsid w:val="0064476B"/>
    <w:rsid w:val="00645905"/>
    <w:rsid w:val="00646323"/>
    <w:rsid w:val="00646458"/>
    <w:rsid w:val="006464FA"/>
    <w:rsid w:val="00647D90"/>
    <w:rsid w:val="00647E1E"/>
    <w:rsid w:val="00650499"/>
    <w:rsid w:val="0065156E"/>
    <w:rsid w:val="00651FC2"/>
    <w:rsid w:val="0065271F"/>
    <w:rsid w:val="00652E41"/>
    <w:rsid w:val="00652EF1"/>
    <w:rsid w:val="0065344F"/>
    <w:rsid w:val="00653864"/>
    <w:rsid w:val="00653C7E"/>
    <w:rsid w:val="00653D47"/>
    <w:rsid w:val="0065407D"/>
    <w:rsid w:val="00654546"/>
    <w:rsid w:val="006548F0"/>
    <w:rsid w:val="00654A1C"/>
    <w:rsid w:val="00654DBA"/>
    <w:rsid w:val="006558AF"/>
    <w:rsid w:val="00655ADA"/>
    <w:rsid w:val="00655C25"/>
    <w:rsid w:val="00655CF1"/>
    <w:rsid w:val="00656298"/>
    <w:rsid w:val="00657162"/>
    <w:rsid w:val="00657333"/>
    <w:rsid w:val="0066041B"/>
    <w:rsid w:val="00661F1C"/>
    <w:rsid w:val="00662A8D"/>
    <w:rsid w:val="006631D6"/>
    <w:rsid w:val="006631D9"/>
    <w:rsid w:val="00663D2F"/>
    <w:rsid w:val="00664231"/>
    <w:rsid w:val="006645D7"/>
    <w:rsid w:val="00664C7E"/>
    <w:rsid w:val="0066605D"/>
    <w:rsid w:val="006660C6"/>
    <w:rsid w:val="00666395"/>
    <w:rsid w:val="00666721"/>
    <w:rsid w:val="00666916"/>
    <w:rsid w:val="00666DD8"/>
    <w:rsid w:val="00670195"/>
    <w:rsid w:val="006705F0"/>
    <w:rsid w:val="00670B5A"/>
    <w:rsid w:val="00670B7C"/>
    <w:rsid w:val="00670E91"/>
    <w:rsid w:val="00670FC0"/>
    <w:rsid w:val="00671283"/>
    <w:rsid w:val="0067225F"/>
    <w:rsid w:val="006726CB"/>
    <w:rsid w:val="006726F6"/>
    <w:rsid w:val="006734A8"/>
    <w:rsid w:val="00673B4E"/>
    <w:rsid w:val="00673E5A"/>
    <w:rsid w:val="00673F38"/>
    <w:rsid w:val="00674975"/>
    <w:rsid w:val="00674A87"/>
    <w:rsid w:val="00674B31"/>
    <w:rsid w:val="00675414"/>
    <w:rsid w:val="00675D40"/>
    <w:rsid w:val="006765FF"/>
    <w:rsid w:val="0067776C"/>
    <w:rsid w:val="006803A7"/>
    <w:rsid w:val="00681497"/>
    <w:rsid w:val="00681ED0"/>
    <w:rsid w:val="00683590"/>
    <w:rsid w:val="00683A98"/>
    <w:rsid w:val="0068422A"/>
    <w:rsid w:val="006851A9"/>
    <w:rsid w:val="00685289"/>
    <w:rsid w:val="006853A9"/>
    <w:rsid w:val="00685676"/>
    <w:rsid w:val="00685CB5"/>
    <w:rsid w:val="00685F02"/>
    <w:rsid w:val="00686905"/>
    <w:rsid w:val="0068764D"/>
    <w:rsid w:val="006906C2"/>
    <w:rsid w:val="00690D77"/>
    <w:rsid w:val="0069236B"/>
    <w:rsid w:val="00692663"/>
    <w:rsid w:val="006926A0"/>
    <w:rsid w:val="00693A52"/>
    <w:rsid w:val="0069407E"/>
    <w:rsid w:val="00694F02"/>
    <w:rsid w:val="00696285"/>
    <w:rsid w:val="006965BD"/>
    <w:rsid w:val="00697466"/>
    <w:rsid w:val="00697D80"/>
    <w:rsid w:val="006A09F2"/>
    <w:rsid w:val="006A1731"/>
    <w:rsid w:val="006A173D"/>
    <w:rsid w:val="006A17FB"/>
    <w:rsid w:val="006A2D3E"/>
    <w:rsid w:val="006A30C5"/>
    <w:rsid w:val="006A3C50"/>
    <w:rsid w:val="006A443D"/>
    <w:rsid w:val="006A4BC4"/>
    <w:rsid w:val="006A6205"/>
    <w:rsid w:val="006A664F"/>
    <w:rsid w:val="006A6838"/>
    <w:rsid w:val="006A6996"/>
    <w:rsid w:val="006A6C31"/>
    <w:rsid w:val="006A716F"/>
    <w:rsid w:val="006A7464"/>
    <w:rsid w:val="006A7A08"/>
    <w:rsid w:val="006B007A"/>
    <w:rsid w:val="006B178C"/>
    <w:rsid w:val="006B1CA7"/>
    <w:rsid w:val="006B1EBD"/>
    <w:rsid w:val="006B29FC"/>
    <w:rsid w:val="006B2E0C"/>
    <w:rsid w:val="006B2F6F"/>
    <w:rsid w:val="006B42AE"/>
    <w:rsid w:val="006B493A"/>
    <w:rsid w:val="006B4EF4"/>
    <w:rsid w:val="006B5161"/>
    <w:rsid w:val="006B5246"/>
    <w:rsid w:val="006B6B92"/>
    <w:rsid w:val="006B6D17"/>
    <w:rsid w:val="006B7F50"/>
    <w:rsid w:val="006C0075"/>
    <w:rsid w:val="006C09F2"/>
    <w:rsid w:val="006C0BE2"/>
    <w:rsid w:val="006C0EE6"/>
    <w:rsid w:val="006C122B"/>
    <w:rsid w:val="006C1EE5"/>
    <w:rsid w:val="006C29B2"/>
    <w:rsid w:val="006C2B07"/>
    <w:rsid w:val="006C33B9"/>
    <w:rsid w:val="006C366D"/>
    <w:rsid w:val="006C3B46"/>
    <w:rsid w:val="006C3BED"/>
    <w:rsid w:val="006C3E60"/>
    <w:rsid w:val="006C4736"/>
    <w:rsid w:val="006C481F"/>
    <w:rsid w:val="006C56C8"/>
    <w:rsid w:val="006C62DC"/>
    <w:rsid w:val="006C6605"/>
    <w:rsid w:val="006C6B5C"/>
    <w:rsid w:val="006C73D1"/>
    <w:rsid w:val="006C76A0"/>
    <w:rsid w:val="006C7AB4"/>
    <w:rsid w:val="006D0082"/>
    <w:rsid w:val="006D059C"/>
    <w:rsid w:val="006D0C5F"/>
    <w:rsid w:val="006D0D08"/>
    <w:rsid w:val="006D18DD"/>
    <w:rsid w:val="006D1E5C"/>
    <w:rsid w:val="006D35BE"/>
    <w:rsid w:val="006D3886"/>
    <w:rsid w:val="006D39AD"/>
    <w:rsid w:val="006D5775"/>
    <w:rsid w:val="006D610E"/>
    <w:rsid w:val="006D64C9"/>
    <w:rsid w:val="006D66FA"/>
    <w:rsid w:val="006D6B98"/>
    <w:rsid w:val="006D6FC7"/>
    <w:rsid w:val="006D793F"/>
    <w:rsid w:val="006E0B36"/>
    <w:rsid w:val="006E0B67"/>
    <w:rsid w:val="006E0CB0"/>
    <w:rsid w:val="006E0DB9"/>
    <w:rsid w:val="006E1E94"/>
    <w:rsid w:val="006E208E"/>
    <w:rsid w:val="006E21E4"/>
    <w:rsid w:val="006E3A1C"/>
    <w:rsid w:val="006E46B3"/>
    <w:rsid w:val="006E5374"/>
    <w:rsid w:val="006E59BA"/>
    <w:rsid w:val="006E63D5"/>
    <w:rsid w:val="006E6ED3"/>
    <w:rsid w:val="006E7ABB"/>
    <w:rsid w:val="006E7FEE"/>
    <w:rsid w:val="006F029F"/>
    <w:rsid w:val="006F043B"/>
    <w:rsid w:val="006F0566"/>
    <w:rsid w:val="006F1D76"/>
    <w:rsid w:val="006F295F"/>
    <w:rsid w:val="006F3F78"/>
    <w:rsid w:val="006F495F"/>
    <w:rsid w:val="006F4DAF"/>
    <w:rsid w:val="006F4F50"/>
    <w:rsid w:val="006F53C4"/>
    <w:rsid w:val="006F56EB"/>
    <w:rsid w:val="006F60F7"/>
    <w:rsid w:val="006F6366"/>
    <w:rsid w:val="006F6409"/>
    <w:rsid w:val="006F64B5"/>
    <w:rsid w:val="006F6819"/>
    <w:rsid w:val="006F6858"/>
    <w:rsid w:val="006F6EDB"/>
    <w:rsid w:val="006F6F67"/>
    <w:rsid w:val="006F736D"/>
    <w:rsid w:val="006F7573"/>
    <w:rsid w:val="006F76D2"/>
    <w:rsid w:val="006F77CF"/>
    <w:rsid w:val="006F7ADA"/>
    <w:rsid w:val="00700BE2"/>
    <w:rsid w:val="00701980"/>
    <w:rsid w:val="00702276"/>
    <w:rsid w:val="00702820"/>
    <w:rsid w:val="0070283A"/>
    <w:rsid w:val="00703478"/>
    <w:rsid w:val="00703566"/>
    <w:rsid w:val="00703CB7"/>
    <w:rsid w:val="00703ED8"/>
    <w:rsid w:val="00703F1B"/>
    <w:rsid w:val="007041D2"/>
    <w:rsid w:val="007058B2"/>
    <w:rsid w:val="00705FA1"/>
    <w:rsid w:val="007060C9"/>
    <w:rsid w:val="00707064"/>
    <w:rsid w:val="00707326"/>
    <w:rsid w:val="00707BF8"/>
    <w:rsid w:val="00707D3A"/>
    <w:rsid w:val="0071066D"/>
    <w:rsid w:val="00711ABC"/>
    <w:rsid w:val="00711D04"/>
    <w:rsid w:val="007125B7"/>
    <w:rsid w:val="0071262A"/>
    <w:rsid w:val="00712946"/>
    <w:rsid w:val="00712AA2"/>
    <w:rsid w:val="00712E88"/>
    <w:rsid w:val="00712F5A"/>
    <w:rsid w:val="007132D7"/>
    <w:rsid w:val="007136BA"/>
    <w:rsid w:val="00713EB6"/>
    <w:rsid w:val="007156A9"/>
    <w:rsid w:val="007156C4"/>
    <w:rsid w:val="00715FEB"/>
    <w:rsid w:val="007163E2"/>
    <w:rsid w:val="007174EE"/>
    <w:rsid w:val="0071772B"/>
    <w:rsid w:val="00720AED"/>
    <w:rsid w:val="00720CE4"/>
    <w:rsid w:val="007216B6"/>
    <w:rsid w:val="00721BB2"/>
    <w:rsid w:val="0072243A"/>
    <w:rsid w:val="0072258E"/>
    <w:rsid w:val="00722A38"/>
    <w:rsid w:val="00722AE5"/>
    <w:rsid w:val="007237E8"/>
    <w:rsid w:val="007240F1"/>
    <w:rsid w:val="00724242"/>
    <w:rsid w:val="00725751"/>
    <w:rsid w:val="00726AB8"/>
    <w:rsid w:val="00726B94"/>
    <w:rsid w:val="00726C9E"/>
    <w:rsid w:val="007277FE"/>
    <w:rsid w:val="007302EA"/>
    <w:rsid w:val="007304DD"/>
    <w:rsid w:val="00730E57"/>
    <w:rsid w:val="007310F2"/>
    <w:rsid w:val="007311AE"/>
    <w:rsid w:val="007316DF"/>
    <w:rsid w:val="00731969"/>
    <w:rsid w:val="0073203D"/>
    <w:rsid w:val="007320A6"/>
    <w:rsid w:val="00732E28"/>
    <w:rsid w:val="00733013"/>
    <w:rsid w:val="00733D85"/>
    <w:rsid w:val="007341F7"/>
    <w:rsid w:val="007359D7"/>
    <w:rsid w:val="007378BA"/>
    <w:rsid w:val="00742449"/>
    <w:rsid w:val="00742499"/>
    <w:rsid w:val="0074358E"/>
    <w:rsid w:val="007435D7"/>
    <w:rsid w:val="0074377F"/>
    <w:rsid w:val="00744456"/>
    <w:rsid w:val="00744523"/>
    <w:rsid w:val="0074477A"/>
    <w:rsid w:val="007455C5"/>
    <w:rsid w:val="007464A1"/>
    <w:rsid w:val="00746768"/>
    <w:rsid w:val="007468E1"/>
    <w:rsid w:val="00746DAC"/>
    <w:rsid w:val="007503B9"/>
    <w:rsid w:val="007506E8"/>
    <w:rsid w:val="0075158B"/>
    <w:rsid w:val="0075286F"/>
    <w:rsid w:val="0075322F"/>
    <w:rsid w:val="007538D1"/>
    <w:rsid w:val="00753A02"/>
    <w:rsid w:val="0075402D"/>
    <w:rsid w:val="00754097"/>
    <w:rsid w:val="00754854"/>
    <w:rsid w:val="0075756F"/>
    <w:rsid w:val="00757D7F"/>
    <w:rsid w:val="00757F5A"/>
    <w:rsid w:val="007601B3"/>
    <w:rsid w:val="00760943"/>
    <w:rsid w:val="00761095"/>
    <w:rsid w:val="00761AD4"/>
    <w:rsid w:val="0076209E"/>
    <w:rsid w:val="007620DD"/>
    <w:rsid w:val="007629AE"/>
    <w:rsid w:val="00762E80"/>
    <w:rsid w:val="00764D4E"/>
    <w:rsid w:val="00764D85"/>
    <w:rsid w:val="007652AA"/>
    <w:rsid w:val="00765492"/>
    <w:rsid w:val="007659A7"/>
    <w:rsid w:val="00765E5E"/>
    <w:rsid w:val="00766154"/>
    <w:rsid w:val="007670B4"/>
    <w:rsid w:val="007678AB"/>
    <w:rsid w:val="007678C0"/>
    <w:rsid w:val="0077006D"/>
    <w:rsid w:val="007700E9"/>
    <w:rsid w:val="00771786"/>
    <w:rsid w:val="00772823"/>
    <w:rsid w:val="00772EE9"/>
    <w:rsid w:val="00773E86"/>
    <w:rsid w:val="00774029"/>
    <w:rsid w:val="00774723"/>
    <w:rsid w:val="00774B66"/>
    <w:rsid w:val="00774B91"/>
    <w:rsid w:val="00774DDA"/>
    <w:rsid w:val="00775151"/>
    <w:rsid w:val="007751E2"/>
    <w:rsid w:val="007755FD"/>
    <w:rsid w:val="007764BF"/>
    <w:rsid w:val="00776B4A"/>
    <w:rsid w:val="00776D40"/>
    <w:rsid w:val="0077736F"/>
    <w:rsid w:val="007776D3"/>
    <w:rsid w:val="007778F6"/>
    <w:rsid w:val="007806CB"/>
    <w:rsid w:val="00780B3C"/>
    <w:rsid w:val="00781E7F"/>
    <w:rsid w:val="00782785"/>
    <w:rsid w:val="00783003"/>
    <w:rsid w:val="007831B3"/>
    <w:rsid w:val="00783551"/>
    <w:rsid w:val="007836C2"/>
    <w:rsid w:val="007842B6"/>
    <w:rsid w:val="0078572C"/>
    <w:rsid w:val="00785739"/>
    <w:rsid w:val="0078791C"/>
    <w:rsid w:val="00787CA9"/>
    <w:rsid w:val="00787DC3"/>
    <w:rsid w:val="007922F8"/>
    <w:rsid w:val="00792CD6"/>
    <w:rsid w:val="007931BA"/>
    <w:rsid w:val="00793E17"/>
    <w:rsid w:val="0079442D"/>
    <w:rsid w:val="00794441"/>
    <w:rsid w:val="00794AD3"/>
    <w:rsid w:val="007952B1"/>
    <w:rsid w:val="00795699"/>
    <w:rsid w:val="00795E88"/>
    <w:rsid w:val="00796155"/>
    <w:rsid w:val="00796522"/>
    <w:rsid w:val="00796B2F"/>
    <w:rsid w:val="00797939"/>
    <w:rsid w:val="00797D98"/>
    <w:rsid w:val="007A0ADD"/>
    <w:rsid w:val="007A1122"/>
    <w:rsid w:val="007A32E5"/>
    <w:rsid w:val="007A3695"/>
    <w:rsid w:val="007A3BAE"/>
    <w:rsid w:val="007A45B7"/>
    <w:rsid w:val="007A4999"/>
    <w:rsid w:val="007A4CD1"/>
    <w:rsid w:val="007A4E21"/>
    <w:rsid w:val="007A5589"/>
    <w:rsid w:val="007A7292"/>
    <w:rsid w:val="007A76A0"/>
    <w:rsid w:val="007A7F18"/>
    <w:rsid w:val="007B006A"/>
    <w:rsid w:val="007B0C5B"/>
    <w:rsid w:val="007B0F9B"/>
    <w:rsid w:val="007B1D5F"/>
    <w:rsid w:val="007B446A"/>
    <w:rsid w:val="007B512A"/>
    <w:rsid w:val="007B51C1"/>
    <w:rsid w:val="007B51E2"/>
    <w:rsid w:val="007B5849"/>
    <w:rsid w:val="007B5967"/>
    <w:rsid w:val="007B641C"/>
    <w:rsid w:val="007B6697"/>
    <w:rsid w:val="007B6720"/>
    <w:rsid w:val="007B744C"/>
    <w:rsid w:val="007B74F1"/>
    <w:rsid w:val="007C0723"/>
    <w:rsid w:val="007C0D6B"/>
    <w:rsid w:val="007C1493"/>
    <w:rsid w:val="007C19B4"/>
    <w:rsid w:val="007C1ABF"/>
    <w:rsid w:val="007C2BF9"/>
    <w:rsid w:val="007C31E4"/>
    <w:rsid w:val="007C377C"/>
    <w:rsid w:val="007C39A6"/>
    <w:rsid w:val="007C3D26"/>
    <w:rsid w:val="007C4D2A"/>
    <w:rsid w:val="007C4F48"/>
    <w:rsid w:val="007C50C2"/>
    <w:rsid w:val="007C587E"/>
    <w:rsid w:val="007C6592"/>
    <w:rsid w:val="007C6B55"/>
    <w:rsid w:val="007C6D5A"/>
    <w:rsid w:val="007C7F20"/>
    <w:rsid w:val="007D0D3A"/>
    <w:rsid w:val="007D10FB"/>
    <w:rsid w:val="007D11C7"/>
    <w:rsid w:val="007D180C"/>
    <w:rsid w:val="007D1F62"/>
    <w:rsid w:val="007D239F"/>
    <w:rsid w:val="007D36E2"/>
    <w:rsid w:val="007D36F1"/>
    <w:rsid w:val="007D3E81"/>
    <w:rsid w:val="007D4827"/>
    <w:rsid w:val="007D54F5"/>
    <w:rsid w:val="007D5A7A"/>
    <w:rsid w:val="007D6BB2"/>
    <w:rsid w:val="007D6BEB"/>
    <w:rsid w:val="007D7072"/>
    <w:rsid w:val="007D73EF"/>
    <w:rsid w:val="007E0526"/>
    <w:rsid w:val="007E06D6"/>
    <w:rsid w:val="007E2042"/>
    <w:rsid w:val="007E220C"/>
    <w:rsid w:val="007E2488"/>
    <w:rsid w:val="007E2E1C"/>
    <w:rsid w:val="007E3B8F"/>
    <w:rsid w:val="007E6749"/>
    <w:rsid w:val="007E6913"/>
    <w:rsid w:val="007E74CD"/>
    <w:rsid w:val="007E7608"/>
    <w:rsid w:val="007E7FB5"/>
    <w:rsid w:val="007E7FB6"/>
    <w:rsid w:val="007F0AE8"/>
    <w:rsid w:val="007F0E6B"/>
    <w:rsid w:val="007F11E8"/>
    <w:rsid w:val="007F12FC"/>
    <w:rsid w:val="007F1803"/>
    <w:rsid w:val="007F2759"/>
    <w:rsid w:val="007F3528"/>
    <w:rsid w:val="007F3CAA"/>
    <w:rsid w:val="007F446A"/>
    <w:rsid w:val="007F4E74"/>
    <w:rsid w:val="007F749D"/>
    <w:rsid w:val="007F750E"/>
    <w:rsid w:val="007F75C0"/>
    <w:rsid w:val="007F7A8D"/>
    <w:rsid w:val="007F7ACC"/>
    <w:rsid w:val="00801B02"/>
    <w:rsid w:val="00801C8C"/>
    <w:rsid w:val="0080300A"/>
    <w:rsid w:val="00803A53"/>
    <w:rsid w:val="00804640"/>
    <w:rsid w:val="00804A7D"/>
    <w:rsid w:val="00805329"/>
    <w:rsid w:val="0080613F"/>
    <w:rsid w:val="008069CB"/>
    <w:rsid w:val="00807E69"/>
    <w:rsid w:val="00811EB2"/>
    <w:rsid w:val="0081246F"/>
    <w:rsid w:val="00814156"/>
    <w:rsid w:val="0081439B"/>
    <w:rsid w:val="0081596A"/>
    <w:rsid w:val="00817946"/>
    <w:rsid w:val="00822F59"/>
    <w:rsid w:val="0082326C"/>
    <w:rsid w:val="00823608"/>
    <w:rsid w:val="008236A1"/>
    <w:rsid w:val="00823BD5"/>
    <w:rsid w:val="008242D3"/>
    <w:rsid w:val="00826975"/>
    <w:rsid w:val="00827178"/>
    <w:rsid w:val="008279BD"/>
    <w:rsid w:val="00827BE8"/>
    <w:rsid w:val="0083009B"/>
    <w:rsid w:val="0083056C"/>
    <w:rsid w:val="008316BD"/>
    <w:rsid w:val="008316E1"/>
    <w:rsid w:val="0083245A"/>
    <w:rsid w:val="00832E34"/>
    <w:rsid w:val="00832EE8"/>
    <w:rsid w:val="00833076"/>
    <w:rsid w:val="008341DD"/>
    <w:rsid w:val="0083431B"/>
    <w:rsid w:val="008348BE"/>
    <w:rsid w:val="00834FC6"/>
    <w:rsid w:val="00835204"/>
    <w:rsid w:val="0083520C"/>
    <w:rsid w:val="0083568C"/>
    <w:rsid w:val="0083606D"/>
    <w:rsid w:val="00836974"/>
    <w:rsid w:val="008376F0"/>
    <w:rsid w:val="00837EEB"/>
    <w:rsid w:val="008413D0"/>
    <w:rsid w:val="00842161"/>
    <w:rsid w:val="008421D3"/>
    <w:rsid w:val="00842F5B"/>
    <w:rsid w:val="00843467"/>
    <w:rsid w:val="0084390A"/>
    <w:rsid w:val="00843B67"/>
    <w:rsid w:val="0084422A"/>
    <w:rsid w:val="00845A4F"/>
    <w:rsid w:val="00846A3E"/>
    <w:rsid w:val="00846E9B"/>
    <w:rsid w:val="00847222"/>
    <w:rsid w:val="00847343"/>
    <w:rsid w:val="00850DCF"/>
    <w:rsid w:val="008525BE"/>
    <w:rsid w:val="00852AEB"/>
    <w:rsid w:val="008532A9"/>
    <w:rsid w:val="008537FC"/>
    <w:rsid w:val="00855B68"/>
    <w:rsid w:val="00855DDE"/>
    <w:rsid w:val="00855EEE"/>
    <w:rsid w:val="0085631C"/>
    <w:rsid w:val="0085641C"/>
    <w:rsid w:val="00857986"/>
    <w:rsid w:val="008607C5"/>
    <w:rsid w:val="0086080E"/>
    <w:rsid w:val="00862DDF"/>
    <w:rsid w:val="00863CD7"/>
    <w:rsid w:val="00863FE8"/>
    <w:rsid w:val="00864E14"/>
    <w:rsid w:val="00865089"/>
    <w:rsid w:val="0086790E"/>
    <w:rsid w:val="008679D1"/>
    <w:rsid w:val="00870F60"/>
    <w:rsid w:val="00871BC6"/>
    <w:rsid w:val="00871DF8"/>
    <w:rsid w:val="008724F4"/>
    <w:rsid w:val="00872C69"/>
    <w:rsid w:val="00873AA0"/>
    <w:rsid w:val="00874694"/>
    <w:rsid w:val="00874B71"/>
    <w:rsid w:val="00874E26"/>
    <w:rsid w:val="0087540E"/>
    <w:rsid w:val="008769E1"/>
    <w:rsid w:val="00876BE2"/>
    <w:rsid w:val="00876C72"/>
    <w:rsid w:val="008772D7"/>
    <w:rsid w:val="00877E91"/>
    <w:rsid w:val="0088045B"/>
    <w:rsid w:val="008809A6"/>
    <w:rsid w:val="0088193D"/>
    <w:rsid w:val="00881BC8"/>
    <w:rsid w:val="008820F4"/>
    <w:rsid w:val="008838A3"/>
    <w:rsid w:val="00883AE0"/>
    <w:rsid w:val="00883DE9"/>
    <w:rsid w:val="00883E88"/>
    <w:rsid w:val="008847F8"/>
    <w:rsid w:val="00884A7E"/>
    <w:rsid w:val="00884DB8"/>
    <w:rsid w:val="00884E52"/>
    <w:rsid w:val="008851E6"/>
    <w:rsid w:val="00885747"/>
    <w:rsid w:val="00885EA4"/>
    <w:rsid w:val="008860B9"/>
    <w:rsid w:val="00886869"/>
    <w:rsid w:val="00887426"/>
    <w:rsid w:val="0089045E"/>
    <w:rsid w:val="00890994"/>
    <w:rsid w:val="00890C7C"/>
    <w:rsid w:val="00890F8C"/>
    <w:rsid w:val="008922C2"/>
    <w:rsid w:val="00892701"/>
    <w:rsid w:val="008946B7"/>
    <w:rsid w:val="008953E5"/>
    <w:rsid w:val="008959DF"/>
    <w:rsid w:val="00895D66"/>
    <w:rsid w:val="00897872"/>
    <w:rsid w:val="008979A9"/>
    <w:rsid w:val="00897B92"/>
    <w:rsid w:val="00897C75"/>
    <w:rsid w:val="008A0411"/>
    <w:rsid w:val="008A07B6"/>
    <w:rsid w:val="008A1845"/>
    <w:rsid w:val="008A27A4"/>
    <w:rsid w:val="008A3F59"/>
    <w:rsid w:val="008A4030"/>
    <w:rsid w:val="008A437F"/>
    <w:rsid w:val="008A4B74"/>
    <w:rsid w:val="008A5877"/>
    <w:rsid w:val="008A58C6"/>
    <w:rsid w:val="008A60C1"/>
    <w:rsid w:val="008A6681"/>
    <w:rsid w:val="008A6A6E"/>
    <w:rsid w:val="008A6E23"/>
    <w:rsid w:val="008A701C"/>
    <w:rsid w:val="008A7C51"/>
    <w:rsid w:val="008A7FD1"/>
    <w:rsid w:val="008B0130"/>
    <w:rsid w:val="008B03C4"/>
    <w:rsid w:val="008B0704"/>
    <w:rsid w:val="008B1A4E"/>
    <w:rsid w:val="008B24D9"/>
    <w:rsid w:val="008B2503"/>
    <w:rsid w:val="008B2872"/>
    <w:rsid w:val="008B291E"/>
    <w:rsid w:val="008B34D0"/>
    <w:rsid w:val="008B35B1"/>
    <w:rsid w:val="008B3E63"/>
    <w:rsid w:val="008B6BBE"/>
    <w:rsid w:val="008B751B"/>
    <w:rsid w:val="008C00E3"/>
    <w:rsid w:val="008C0404"/>
    <w:rsid w:val="008C0604"/>
    <w:rsid w:val="008C09A9"/>
    <w:rsid w:val="008C0CFF"/>
    <w:rsid w:val="008C1811"/>
    <w:rsid w:val="008C195A"/>
    <w:rsid w:val="008C1E98"/>
    <w:rsid w:val="008C24C0"/>
    <w:rsid w:val="008C2871"/>
    <w:rsid w:val="008C3183"/>
    <w:rsid w:val="008C320D"/>
    <w:rsid w:val="008C53F3"/>
    <w:rsid w:val="008C5D4C"/>
    <w:rsid w:val="008C7645"/>
    <w:rsid w:val="008C7D0D"/>
    <w:rsid w:val="008D0901"/>
    <w:rsid w:val="008D1335"/>
    <w:rsid w:val="008D1651"/>
    <w:rsid w:val="008D1C23"/>
    <w:rsid w:val="008D1CC6"/>
    <w:rsid w:val="008D1FE3"/>
    <w:rsid w:val="008D21B1"/>
    <w:rsid w:val="008D2C81"/>
    <w:rsid w:val="008D3E78"/>
    <w:rsid w:val="008D3F0F"/>
    <w:rsid w:val="008D4E16"/>
    <w:rsid w:val="008D54BC"/>
    <w:rsid w:val="008D54D3"/>
    <w:rsid w:val="008D5FF6"/>
    <w:rsid w:val="008D62F9"/>
    <w:rsid w:val="008D65AB"/>
    <w:rsid w:val="008D665E"/>
    <w:rsid w:val="008D6B8C"/>
    <w:rsid w:val="008D7F54"/>
    <w:rsid w:val="008E0711"/>
    <w:rsid w:val="008E0875"/>
    <w:rsid w:val="008E120E"/>
    <w:rsid w:val="008E1397"/>
    <w:rsid w:val="008E28B8"/>
    <w:rsid w:val="008E2AE2"/>
    <w:rsid w:val="008E317F"/>
    <w:rsid w:val="008E35AA"/>
    <w:rsid w:val="008E35F0"/>
    <w:rsid w:val="008E48DB"/>
    <w:rsid w:val="008E4E54"/>
    <w:rsid w:val="008E566F"/>
    <w:rsid w:val="008E5A06"/>
    <w:rsid w:val="008E5CF9"/>
    <w:rsid w:val="008E5FA4"/>
    <w:rsid w:val="008E6D31"/>
    <w:rsid w:val="008E6E7D"/>
    <w:rsid w:val="008E726F"/>
    <w:rsid w:val="008E79CD"/>
    <w:rsid w:val="008E7BFB"/>
    <w:rsid w:val="008E7DBA"/>
    <w:rsid w:val="008F0184"/>
    <w:rsid w:val="008F1DD5"/>
    <w:rsid w:val="008F2B18"/>
    <w:rsid w:val="008F2E09"/>
    <w:rsid w:val="008F2E96"/>
    <w:rsid w:val="008F316F"/>
    <w:rsid w:val="008F3493"/>
    <w:rsid w:val="008F3A93"/>
    <w:rsid w:val="008F3C0D"/>
    <w:rsid w:val="008F4357"/>
    <w:rsid w:val="008F4441"/>
    <w:rsid w:val="008F4566"/>
    <w:rsid w:val="008F5AC1"/>
    <w:rsid w:val="008F5B85"/>
    <w:rsid w:val="008F6891"/>
    <w:rsid w:val="008F7206"/>
    <w:rsid w:val="008F77B1"/>
    <w:rsid w:val="008F797E"/>
    <w:rsid w:val="008F7CD0"/>
    <w:rsid w:val="009008BB"/>
    <w:rsid w:val="00900983"/>
    <w:rsid w:val="00900ECE"/>
    <w:rsid w:val="00901119"/>
    <w:rsid w:val="00902294"/>
    <w:rsid w:val="009029D6"/>
    <w:rsid w:val="00902C94"/>
    <w:rsid w:val="009031F0"/>
    <w:rsid w:val="009035C5"/>
    <w:rsid w:val="00903C1E"/>
    <w:rsid w:val="00904758"/>
    <w:rsid w:val="009050B7"/>
    <w:rsid w:val="009051C8"/>
    <w:rsid w:val="00905409"/>
    <w:rsid w:val="00905879"/>
    <w:rsid w:val="00905B1B"/>
    <w:rsid w:val="00905D17"/>
    <w:rsid w:val="0090644C"/>
    <w:rsid w:val="00906A16"/>
    <w:rsid w:val="0090710A"/>
    <w:rsid w:val="00907BB3"/>
    <w:rsid w:val="00910004"/>
    <w:rsid w:val="00910153"/>
    <w:rsid w:val="009104A3"/>
    <w:rsid w:val="00910A98"/>
    <w:rsid w:val="009111A4"/>
    <w:rsid w:val="0091133F"/>
    <w:rsid w:val="009118A8"/>
    <w:rsid w:val="00911F81"/>
    <w:rsid w:val="00912389"/>
    <w:rsid w:val="00912FCD"/>
    <w:rsid w:val="00915476"/>
    <w:rsid w:val="009159B3"/>
    <w:rsid w:val="00915C27"/>
    <w:rsid w:val="00915DF8"/>
    <w:rsid w:val="00916376"/>
    <w:rsid w:val="00916611"/>
    <w:rsid w:val="0091686E"/>
    <w:rsid w:val="0091692A"/>
    <w:rsid w:val="009173E2"/>
    <w:rsid w:val="00917522"/>
    <w:rsid w:val="0091792E"/>
    <w:rsid w:val="00920974"/>
    <w:rsid w:val="0092108A"/>
    <w:rsid w:val="009222D0"/>
    <w:rsid w:val="00922D7C"/>
    <w:rsid w:val="00923907"/>
    <w:rsid w:val="009239BB"/>
    <w:rsid w:val="00924582"/>
    <w:rsid w:val="00924F21"/>
    <w:rsid w:val="0092516E"/>
    <w:rsid w:val="00926114"/>
    <w:rsid w:val="00926886"/>
    <w:rsid w:val="00926D9A"/>
    <w:rsid w:val="00927837"/>
    <w:rsid w:val="00927857"/>
    <w:rsid w:val="009317D0"/>
    <w:rsid w:val="00931E63"/>
    <w:rsid w:val="00931E6A"/>
    <w:rsid w:val="00932114"/>
    <w:rsid w:val="00932AE1"/>
    <w:rsid w:val="00932CFC"/>
    <w:rsid w:val="00932F3F"/>
    <w:rsid w:val="00933D96"/>
    <w:rsid w:val="009342BE"/>
    <w:rsid w:val="00934556"/>
    <w:rsid w:val="009345CA"/>
    <w:rsid w:val="00934889"/>
    <w:rsid w:val="00935166"/>
    <w:rsid w:val="00935487"/>
    <w:rsid w:val="00935985"/>
    <w:rsid w:val="0093630C"/>
    <w:rsid w:val="0093654F"/>
    <w:rsid w:val="00937112"/>
    <w:rsid w:val="0093728A"/>
    <w:rsid w:val="0093757B"/>
    <w:rsid w:val="00937A8B"/>
    <w:rsid w:val="00937F89"/>
    <w:rsid w:val="009402D6"/>
    <w:rsid w:val="0094074A"/>
    <w:rsid w:val="00941FB6"/>
    <w:rsid w:val="009421CA"/>
    <w:rsid w:val="00942DAE"/>
    <w:rsid w:val="00942E79"/>
    <w:rsid w:val="009433E5"/>
    <w:rsid w:val="00943AAA"/>
    <w:rsid w:val="00943E00"/>
    <w:rsid w:val="00943F8E"/>
    <w:rsid w:val="00944C9F"/>
    <w:rsid w:val="00945DFC"/>
    <w:rsid w:val="00945F8E"/>
    <w:rsid w:val="009461AD"/>
    <w:rsid w:val="00946A28"/>
    <w:rsid w:val="00947974"/>
    <w:rsid w:val="00950BB4"/>
    <w:rsid w:val="00951286"/>
    <w:rsid w:val="009519CF"/>
    <w:rsid w:val="00951CDA"/>
    <w:rsid w:val="00952D97"/>
    <w:rsid w:val="00952DFC"/>
    <w:rsid w:val="009532B9"/>
    <w:rsid w:val="00953C09"/>
    <w:rsid w:val="00953CAF"/>
    <w:rsid w:val="00954010"/>
    <w:rsid w:val="00954A16"/>
    <w:rsid w:val="00954B11"/>
    <w:rsid w:val="009551BA"/>
    <w:rsid w:val="00955911"/>
    <w:rsid w:val="00955C83"/>
    <w:rsid w:val="00955EC7"/>
    <w:rsid w:val="009561E1"/>
    <w:rsid w:val="009568A6"/>
    <w:rsid w:val="009568A8"/>
    <w:rsid w:val="00956F3A"/>
    <w:rsid w:val="009612A1"/>
    <w:rsid w:val="00961780"/>
    <w:rsid w:val="00961F4D"/>
    <w:rsid w:val="009635A7"/>
    <w:rsid w:val="009642BE"/>
    <w:rsid w:val="009642D6"/>
    <w:rsid w:val="00964DEA"/>
    <w:rsid w:val="00965C4B"/>
    <w:rsid w:val="00966677"/>
    <w:rsid w:val="00966E9C"/>
    <w:rsid w:val="00967109"/>
    <w:rsid w:val="00967BBC"/>
    <w:rsid w:val="00970245"/>
    <w:rsid w:val="00970271"/>
    <w:rsid w:val="00971D2B"/>
    <w:rsid w:val="00971E82"/>
    <w:rsid w:val="00972179"/>
    <w:rsid w:val="00973003"/>
    <w:rsid w:val="009730B0"/>
    <w:rsid w:val="00973E8E"/>
    <w:rsid w:val="00974045"/>
    <w:rsid w:val="009744D0"/>
    <w:rsid w:val="0097454C"/>
    <w:rsid w:val="00974677"/>
    <w:rsid w:val="00974794"/>
    <w:rsid w:val="009749F3"/>
    <w:rsid w:val="00974E4D"/>
    <w:rsid w:val="00974FA3"/>
    <w:rsid w:val="009755EE"/>
    <w:rsid w:val="009756A6"/>
    <w:rsid w:val="00975B05"/>
    <w:rsid w:val="00975E6F"/>
    <w:rsid w:val="00976714"/>
    <w:rsid w:val="00976F6C"/>
    <w:rsid w:val="00977536"/>
    <w:rsid w:val="0097795B"/>
    <w:rsid w:val="00980067"/>
    <w:rsid w:val="00980D31"/>
    <w:rsid w:val="00981B7A"/>
    <w:rsid w:val="00981BB7"/>
    <w:rsid w:val="00981C13"/>
    <w:rsid w:val="00981DCB"/>
    <w:rsid w:val="00982B90"/>
    <w:rsid w:val="00983665"/>
    <w:rsid w:val="00983A3A"/>
    <w:rsid w:val="009840AE"/>
    <w:rsid w:val="00984D9A"/>
    <w:rsid w:val="00985C52"/>
    <w:rsid w:val="00986DE3"/>
    <w:rsid w:val="009877DC"/>
    <w:rsid w:val="00987F4F"/>
    <w:rsid w:val="00990380"/>
    <w:rsid w:val="00990A84"/>
    <w:rsid w:val="00990FB1"/>
    <w:rsid w:val="009911C9"/>
    <w:rsid w:val="00991380"/>
    <w:rsid w:val="00992F7D"/>
    <w:rsid w:val="009930E6"/>
    <w:rsid w:val="009935B7"/>
    <w:rsid w:val="0099390D"/>
    <w:rsid w:val="00993B59"/>
    <w:rsid w:val="00994276"/>
    <w:rsid w:val="0099570D"/>
    <w:rsid w:val="00996326"/>
    <w:rsid w:val="00997584"/>
    <w:rsid w:val="00997D2F"/>
    <w:rsid w:val="00997F4A"/>
    <w:rsid w:val="009A1557"/>
    <w:rsid w:val="009A184B"/>
    <w:rsid w:val="009A1A2E"/>
    <w:rsid w:val="009A1CFA"/>
    <w:rsid w:val="009A265A"/>
    <w:rsid w:val="009A2C1A"/>
    <w:rsid w:val="009A4258"/>
    <w:rsid w:val="009A4E76"/>
    <w:rsid w:val="009A5309"/>
    <w:rsid w:val="009A572F"/>
    <w:rsid w:val="009A5C52"/>
    <w:rsid w:val="009A5CEE"/>
    <w:rsid w:val="009A676C"/>
    <w:rsid w:val="009A6D0D"/>
    <w:rsid w:val="009A722D"/>
    <w:rsid w:val="009A7356"/>
    <w:rsid w:val="009A7B42"/>
    <w:rsid w:val="009A7D60"/>
    <w:rsid w:val="009A7D66"/>
    <w:rsid w:val="009B2BFE"/>
    <w:rsid w:val="009B3419"/>
    <w:rsid w:val="009B350B"/>
    <w:rsid w:val="009B3BAD"/>
    <w:rsid w:val="009B3D69"/>
    <w:rsid w:val="009B5128"/>
    <w:rsid w:val="009B6453"/>
    <w:rsid w:val="009B6FA1"/>
    <w:rsid w:val="009B75FB"/>
    <w:rsid w:val="009B7B31"/>
    <w:rsid w:val="009C24D5"/>
    <w:rsid w:val="009C2D25"/>
    <w:rsid w:val="009C3424"/>
    <w:rsid w:val="009C387A"/>
    <w:rsid w:val="009C3C1E"/>
    <w:rsid w:val="009C3F6D"/>
    <w:rsid w:val="009C43DC"/>
    <w:rsid w:val="009C4690"/>
    <w:rsid w:val="009C4FD9"/>
    <w:rsid w:val="009C5FA0"/>
    <w:rsid w:val="009C5FC6"/>
    <w:rsid w:val="009C7F67"/>
    <w:rsid w:val="009D0574"/>
    <w:rsid w:val="009D05B9"/>
    <w:rsid w:val="009D0770"/>
    <w:rsid w:val="009D119A"/>
    <w:rsid w:val="009D1567"/>
    <w:rsid w:val="009D16FA"/>
    <w:rsid w:val="009D2EF1"/>
    <w:rsid w:val="009D3199"/>
    <w:rsid w:val="009D3DDE"/>
    <w:rsid w:val="009D4386"/>
    <w:rsid w:val="009D63F9"/>
    <w:rsid w:val="009D69DE"/>
    <w:rsid w:val="009D7893"/>
    <w:rsid w:val="009E01F9"/>
    <w:rsid w:val="009E0D45"/>
    <w:rsid w:val="009E1369"/>
    <w:rsid w:val="009E15D3"/>
    <w:rsid w:val="009E15D8"/>
    <w:rsid w:val="009E17E7"/>
    <w:rsid w:val="009E1821"/>
    <w:rsid w:val="009E199D"/>
    <w:rsid w:val="009E2A13"/>
    <w:rsid w:val="009E357C"/>
    <w:rsid w:val="009E40F2"/>
    <w:rsid w:val="009E4961"/>
    <w:rsid w:val="009E5207"/>
    <w:rsid w:val="009E5A8D"/>
    <w:rsid w:val="009E6732"/>
    <w:rsid w:val="009E67DF"/>
    <w:rsid w:val="009E6BC6"/>
    <w:rsid w:val="009E6DC2"/>
    <w:rsid w:val="009E7377"/>
    <w:rsid w:val="009E79AF"/>
    <w:rsid w:val="009E7CA9"/>
    <w:rsid w:val="009F38E8"/>
    <w:rsid w:val="009F3A61"/>
    <w:rsid w:val="009F4256"/>
    <w:rsid w:val="009F458D"/>
    <w:rsid w:val="009F5A82"/>
    <w:rsid w:val="009F5C3D"/>
    <w:rsid w:val="009F63A4"/>
    <w:rsid w:val="009F6450"/>
    <w:rsid w:val="009F6C4F"/>
    <w:rsid w:val="009F7C31"/>
    <w:rsid w:val="009F7EF1"/>
    <w:rsid w:val="009F7EF7"/>
    <w:rsid w:val="00A00590"/>
    <w:rsid w:val="00A007DD"/>
    <w:rsid w:val="00A018EC"/>
    <w:rsid w:val="00A03496"/>
    <w:rsid w:val="00A05D90"/>
    <w:rsid w:val="00A0622B"/>
    <w:rsid w:val="00A06BE4"/>
    <w:rsid w:val="00A06BFC"/>
    <w:rsid w:val="00A076C4"/>
    <w:rsid w:val="00A07ACA"/>
    <w:rsid w:val="00A10593"/>
    <w:rsid w:val="00A10749"/>
    <w:rsid w:val="00A1163E"/>
    <w:rsid w:val="00A11860"/>
    <w:rsid w:val="00A11DA6"/>
    <w:rsid w:val="00A12026"/>
    <w:rsid w:val="00A142CE"/>
    <w:rsid w:val="00A15490"/>
    <w:rsid w:val="00A15B3E"/>
    <w:rsid w:val="00A16333"/>
    <w:rsid w:val="00A16A4C"/>
    <w:rsid w:val="00A174F6"/>
    <w:rsid w:val="00A17DB6"/>
    <w:rsid w:val="00A20464"/>
    <w:rsid w:val="00A21B43"/>
    <w:rsid w:val="00A21FB9"/>
    <w:rsid w:val="00A22E52"/>
    <w:rsid w:val="00A2366A"/>
    <w:rsid w:val="00A243EE"/>
    <w:rsid w:val="00A2699F"/>
    <w:rsid w:val="00A26A1E"/>
    <w:rsid w:val="00A26DE2"/>
    <w:rsid w:val="00A2785C"/>
    <w:rsid w:val="00A27EC6"/>
    <w:rsid w:val="00A30327"/>
    <w:rsid w:val="00A30656"/>
    <w:rsid w:val="00A3088A"/>
    <w:rsid w:val="00A30B27"/>
    <w:rsid w:val="00A3180A"/>
    <w:rsid w:val="00A31AC6"/>
    <w:rsid w:val="00A31BE6"/>
    <w:rsid w:val="00A33D68"/>
    <w:rsid w:val="00A34915"/>
    <w:rsid w:val="00A35E6A"/>
    <w:rsid w:val="00A36038"/>
    <w:rsid w:val="00A366CA"/>
    <w:rsid w:val="00A36B62"/>
    <w:rsid w:val="00A36EF0"/>
    <w:rsid w:val="00A376FA"/>
    <w:rsid w:val="00A402CF"/>
    <w:rsid w:val="00A402FE"/>
    <w:rsid w:val="00A40FC0"/>
    <w:rsid w:val="00A413AC"/>
    <w:rsid w:val="00A41C9F"/>
    <w:rsid w:val="00A4419F"/>
    <w:rsid w:val="00A4422C"/>
    <w:rsid w:val="00A44325"/>
    <w:rsid w:val="00A44685"/>
    <w:rsid w:val="00A44AB4"/>
    <w:rsid w:val="00A44B34"/>
    <w:rsid w:val="00A44BA4"/>
    <w:rsid w:val="00A4515E"/>
    <w:rsid w:val="00A45996"/>
    <w:rsid w:val="00A46784"/>
    <w:rsid w:val="00A468A9"/>
    <w:rsid w:val="00A479D3"/>
    <w:rsid w:val="00A47E70"/>
    <w:rsid w:val="00A50399"/>
    <w:rsid w:val="00A505FF"/>
    <w:rsid w:val="00A507A1"/>
    <w:rsid w:val="00A510A7"/>
    <w:rsid w:val="00A544DB"/>
    <w:rsid w:val="00A54781"/>
    <w:rsid w:val="00A54990"/>
    <w:rsid w:val="00A55128"/>
    <w:rsid w:val="00A55835"/>
    <w:rsid w:val="00A55CBD"/>
    <w:rsid w:val="00A56772"/>
    <w:rsid w:val="00A57073"/>
    <w:rsid w:val="00A570EF"/>
    <w:rsid w:val="00A60619"/>
    <w:rsid w:val="00A61D78"/>
    <w:rsid w:val="00A62658"/>
    <w:rsid w:val="00A62B37"/>
    <w:rsid w:val="00A632EB"/>
    <w:rsid w:val="00A63584"/>
    <w:rsid w:val="00A638C7"/>
    <w:rsid w:val="00A63C72"/>
    <w:rsid w:val="00A64F6B"/>
    <w:rsid w:val="00A65BB2"/>
    <w:rsid w:val="00A671CE"/>
    <w:rsid w:val="00A677DD"/>
    <w:rsid w:val="00A70C42"/>
    <w:rsid w:val="00A711DC"/>
    <w:rsid w:val="00A71FE2"/>
    <w:rsid w:val="00A7250A"/>
    <w:rsid w:val="00A725DB"/>
    <w:rsid w:val="00A72DE1"/>
    <w:rsid w:val="00A730E8"/>
    <w:rsid w:val="00A7314C"/>
    <w:rsid w:val="00A73BFE"/>
    <w:rsid w:val="00A74027"/>
    <w:rsid w:val="00A740DE"/>
    <w:rsid w:val="00A7420F"/>
    <w:rsid w:val="00A7445D"/>
    <w:rsid w:val="00A74B44"/>
    <w:rsid w:val="00A7613D"/>
    <w:rsid w:val="00A761B3"/>
    <w:rsid w:val="00A766B8"/>
    <w:rsid w:val="00A76980"/>
    <w:rsid w:val="00A76A5E"/>
    <w:rsid w:val="00A8011C"/>
    <w:rsid w:val="00A816A6"/>
    <w:rsid w:val="00A81C28"/>
    <w:rsid w:val="00A81C95"/>
    <w:rsid w:val="00A81DC8"/>
    <w:rsid w:val="00A8205B"/>
    <w:rsid w:val="00A8255B"/>
    <w:rsid w:val="00A82733"/>
    <w:rsid w:val="00A82EAB"/>
    <w:rsid w:val="00A83083"/>
    <w:rsid w:val="00A83254"/>
    <w:rsid w:val="00A83501"/>
    <w:rsid w:val="00A83E7D"/>
    <w:rsid w:val="00A83ED4"/>
    <w:rsid w:val="00A85669"/>
    <w:rsid w:val="00A85C79"/>
    <w:rsid w:val="00A861B1"/>
    <w:rsid w:val="00A863EE"/>
    <w:rsid w:val="00A86F78"/>
    <w:rsid w:val="00A875EF"/>
    <w:rsid w:val="00A879FD"/>
    <w:rsid w:val="00A90E55"/>
    <w:rsid w:val="00A91194"/>
    <w:rsid w:val="00A91C3D"/>
    <w:rsid w:val="00A91CC7"/>
    <w:rsid w:val="00A928E5"/>
    <w:rsid w:val="00A934D0"/>
    <w:rsid w:val="00A94392"/>
    <w:rsid w:val="00A954AC"/>
    <w:rsid w:val="00A95754"/>
    <w:rsid w:val="00A95838"/>
    <w:rsid w:val="00A9721B"/>
    <w:rsid w:val="00AA0355"/>
    <w:rsid w:val="00AA046A"/>
    <w:rsid w:val="00AA2E42"/>
    <w:rsid w:val="00AA3A7F"/>
    <w:rsid w:val="00AA42AA"/>
    <w:rsid w:val="00AA4C5E"/>
    <w:rsid w:val="00AA69A0"/>
    <w:rsid w:val="00AA73DA"/>
    <w:rsid w:val="00AA7DFA"/>
    <w:rsid w:val="00AB057B"/>
    <w:rsid w:val="00AB08D9"/>
    <w:rsid w:val="00AB1925"/>
    <w:rsid w:val="00AB2145"/>
    <w:rsid w:val="00AB2179"/>
    <w:rsid w:val="00AB2737"/>
    <w:rsid w:val="00AB3629"/>
    <w:rsid w:val="00AB37CE"/>
    <w:rsid w:val="00AB3B9C"/>
    <w:rsid w:val="00AB4399"/>
    <w:rsid w:val="00AB4891"/>
    <w:rsid w:val="00AB4E3B"/>
    <w:rsid w:val="00AB502E"/>
    <w:rsid w:val="00AB5BB2"/>
    <w:rsid w:val="00AB7302"/>
    <w:rsid w:val="00AC1903"/>
    <w:rsid w:val="00AC1A60"/>
    <w:rsid w:val="00AC2B26"/>
    <w:rsid w:val="00AC32AC"/>
    <w:rsid w:val="00AC32C6"/>
    <w:rsid w:val="00AC3D29"/>
    <w:rsid w:val="00AC4067"/>
    <w:rsid w:val="00AC6137"/>
    <w:rsid w:val="00AC6156"/>
    <w:rsid w:val="00AC6556"/>
    <w:rsid w:val="00AC74A5"/>
    <w:rsid w:val="00AD0483"/>
    <w:rsid w:val="00AD0624"/>
    <w:rsid w:val="00AD1841"/>
    <w:rsid w:val="00AD2193"/>
    <w:rsid w:val="00AD22AC"/>
    <w:rsid w:val="00AD27D1"/>
    <w:rsid w:val="00AD2E87"/>
    <w:rsid w:val="00AD3B6A"/>
    <w:rsid w:val="00AD3BC3"/>
    <w:rsid w:val="00AD3EEA"/>
    <w:rsid w:val="00AD42E1"/>
    <w:rsid w:val="00AD4625"/>
    <w:rsid w:val="00AD482F"/>
    <w:rsid w:val="00AD530D"/>
    <w:rsid w:val="00AD6D6A"/>
    <w:rsid w:val="00AD6E56"/>
    <w:rsid w:val="00AD7C3D"/>
    <w:rsid w:val="00AE0052"/>
    <w:rsid w:val="00AE0D76"/>
    <w:rsid w:val="00AE141F"/>
    <w:rsid w:val="00AE18E0"/>
    <w:rsid w:val="00AE20D4"/>
    <w:rsid w:val="00AE2107"/>
    <w:rsid w:val="00AE2673"/>
    <w:rsid w:val="00AE2952"/>
    <w:rsid w:val="00AE2CC3"/>
    <w:rsid w:val="00AE2DDF"/>
    <w:rsid w:val="00AE30CF"/>
    <w:rsid w:val="00AE3CD5"/>
    <w:rsid w:val="00AE4202"/>
    <w:rsid w:val="00AE430E"/>
    <w:rsid w:val="00AE5600"/>
    <w:rsid w:val="00AE5873"/>
    <w:rsid w:val="00AE6229"/>
    <w:rsid w:val="00AE6677"/>
    <w:rsid w:val="00AE6F49"/>
    <w:rsid w:val="00AE7AA5"/>
    <w:rsid w:val="00AE7EA7"/>
    <w:rsid w:val="00AF003B"/>
    <w:rsid w:val="00AF0536"/>
    <w:rsid w:val="00AF0B74"/>
    <w:rsid w:val="00AF12CB"/>
    <w:rsid w:val="00AF1890"/>
    <w:rsid w:val="00AF19F8"/>
    <w:rsid w:val="00AF22BA"/>
    <w:rsid w:val="00AF2F57"/>
    <w:rsid w:val="00AF3473"/>
    <w:rsid w:val="00AF3544"/>
    <w:rsid w:val="00AF4332"/>
    <w:rsid w:val="00AF45CD"/>
    <w:rsid w:val="00AF4A07"/>
    <w:rsid w:val="00AF4E18"/>
    <w:rsid w:val="00AF67B5"/>
    <w:rsid w:val="00AF7515"/>
    <w:rsid w:val="00B00341"/>
    <w:rsid w:val="00B009E7"/>
    <w:rsid w:val="00B010E3"/>
    <w:rsid w:val="00B01EE4"/>
    <w:rsid w:val="00B039EC"/>
    <w:rsid w:val="00B05534"/>
    <w:rsid w:val="00B075E1"/>
    <w:rsid w:val="00B07ABB"/>
    <w:rsid w:val="00B07FFB"/>
    <w:rsid w:val="00B10969"/>
    <w:rsid w:val="00B116FC"/>
    <w:rsid w:val="00B11A48"/>
    <w:rsid w:val="00B12191"/>
    <w:rsid w:val="00B12365"/>
    <w:rsid w:val="00B12C30"/>
    <w:rsid w:val="00B13226"/>
    <w:rsid w:val="00B134CB"/>
    <w:rsid w:val="00B13CBD"/>
    <w:rsid w:val="00B140DB"/>
    <w:rsid w:val="00B151D8"/>
    <w:rsid w:val="00B15481"/>
    <w:rsid w:val="00B15ABB"/>
    <w:rsid w:val="00B15B9E"/>
    <w:rsid w:val="00B16A7A"/>
    <w:rsid w:val="00B16FD7"/>
    <w:rsid w:val="00B174FB"/>
    <w:rsid w:val="00B178FE"/>
    <w:rsid w:val="00B17FD1"/>
    <w:rsid w:val="00B21212"/>
    <w:rsid w:val="00B21279"/>
    <w:rsid w:val="00B21E5B"/>
    <w:rsid w:val="00B21F1F"/>
    <w:rsid w:val="00B2333A"/>
    <w:rsid w:val="00B235F4"/>
    <w:rsid w:val="00B24378"/>
    <w:rsid w:val="00B26195"/>
    <w:rsid w:val="00B27C79"/>
    <w:rsid w:val="00B27F94"/>
    <w:rsid w:val="00B30D09"/>
    <w:rsid w:val="00B31351"/>
    <w:rsid w:val="00B31AB3"/>
    <w:rsid w:val="00B31E2B"/>
    <w:rsid w:val="00B31ED2"/>
    <w:rsid w:val="00B3212C"/>
    <w:rsid w:val="00B3257E"/>
    <w:rsid w:val="00B3360C"/>
    <w:rsid w:val="00B338E7"/>
    <w:rsid w:val="00B33B64"/>
    <w:rsid w:val="00B33B84"/>
    <w:rsid w:val="00B347E8"/>
    <w:rsid w:val="00B34A43"/>
    <w:rsid w:val="00B34A8B"/>
    <w:rsid w:val="00B34FB1"/>
    <w:rsid w:val="00B35CC0"/>
    <w:rsid w:val="00B36552"/>
    <w:rsid w:val="00B40BA4"/>
    <w:rsid w:val="00B40DC0"/>
    <w:rsid w:val="00B41217"/>
    <w:rsid w:val="00B414EA"/>
    <w:rsid w:val="00B41E30"/>
    <w:rsid w:val="00B42D10"/>
    <w:rsid w:val="00B4374E"/>
    <w:rsid w:val="00B44656"/>
    <w:rsid w:val="00B45A16"/>
    <w:rsid w:val="00B465AD"/>
    <w:rsid w:val="00B4694B"/>
    <w:rsid w:val="00B47C0A"/>
    <w:rsid w:val="00B50132"/>
    <w:rsid w:val="00B50621"/>
    <w:rsid w:val="00B50707"/>
    <w:rsid w:val="00B50F55"/>
    <w:rsid w:val="00B51609"/>
    <w:rsid w:val="00B51FA5"/>
    <w:rsid w:val="00B52B4D"/>
    <w:rsid w:val="00B52D23"/>
    <w:rsid w:val="00B5303D"/>
    <w:rsid w:val="00B53817"/>
    <w:rsid w:val="00B53942"/>
    <w:rsid w:val="00B54344"/>
    <w:rsid w:val="00B549FB"/>
    <w:rsid w:val="00B55129"/>
    <w:rsid w:val="00B55402"/>
    <w:rsid w:val="00B557B2"/>
    <w:rsid w:val="00B55E48"/>
    <w:rsid w:val="00B56073"/>
    <w:rsid w:val="00B56DD5"/>
    <w:rsid w:val="00B57002"/>
    <w:rsid w:val="00B6023C"/>
    <w:rsid w:val="00B6027E"/>
    <w:rsid w:val="00B602D3"/>
    <w:rsid w:val="00B60823"/>
    <w:rsid w:val="00B614F8"/>
    <w:rsid w:val="00B619BE"/>
    <w:rsid w:val="00B61B71"/>
    <w:rsid w:val="00B61FEB"/>
    <w:rsid w:val="00B625C5"/>
    <w:rsid w:val="00B64038"/>
    <w:rsid w:val="00B642D5"/>
    <w:rsid w:val="00B6498C"/>
    <w:rsid w:val="00B65EF1"/>
    <w:rsid w:val="00B667C5"/>
    <w:rsid w:val="00B66966"/>
    <w:rsid w:val="00B67E51"/>
    <w:rsid w:val="00B67FC0"/>
    <w:rsid w:val="00B704CB"/>
    <w:rsid w:val="00B705D1"/>
    <w:rsid w:val="00B718B2"/>
    <w:rsid w:val="00B71F0A"/>
    <w:rsid w:val="00B7221F"/>
    <w:rsid w:val="00B724EB"/>
    <w:rsid w:val="00B73A00"/>
    <w:rsid w:val="00B74F87"/>
    <w:rsid w:val="00B7529A"/>
    <w:rsid w:val="00B75A4C"/>
    <w:rsid w:val="00B77537"/>
    <w:rsid w:val="00B77F3E"/>
    <w:rsid w:val="00B8063A"/>
    <w:rsid w:val="00B808CE"/>
    <w:rsid w:val="00B80FF9"/>
    <w:rsid w:val="00B810D7"/>
    <w:rsid w:val="00B811DA"/>
    <w:rsid w:val="00B822DE"/>
    <w:rsid w:val="00B8244B"/>
    <w:rsid w:val="00B82661"/>
    <w:rsid w:val="00B82AD4"/>
    <w:rsid w:val="00B82E23"/>
    <w:rsid w:val="00B83BC7"/>
    <w:rsid w:val="00B83F14"/>
    <w:rsid w:val="00B84852"/>
    <w:rsid w:val="00B85113"/>
    <w:rsid w:val="00B85FD7"/>
    <w:rsid w:val="00B86576"/>
    <w:rsid w:val="00B8759B"/>
    <w:rsid w:val="00B87873"/>
    <w:rsid w:val="00B87B22"/>
    <w:rsid w:val="00B90F40"/>
    <w:rsid w:val="00B90FD9"/>
    <w:rsid w:val="00B91474"/>
    <w:rsid w:val="00B918B3"/>
    <w:rsid w:val="00B92598"/>
    <w:rsid w:val="00B92943"/>
    <w:rsid w:val="00B931E8"/>
    <w:rsid w:val="00B9346D"/>
    <w:rsid w:val="00B9351B"/>
    <w:rsid w:val="00B9392E"/>
    <w:rsid w:val="00B93D8B"/>
    <w:rsid w:val="00B94B49"/>
    <w:rsid w:val="00B954A9"/>
    <w:rsid w:val="00B97055"/>
    <w:rsid w:val="00B9756A"/>
    <w:rsid w:val="00B97C5D"/>
    <w:rsid w:val="00BA030D"/>
    <w:rsid w:val="00BA065B"/>
    <w:rsid w:val="00BA06E3"/>
    <w:rsid w:val="00BA0C8C"/>
    <w:rsid w:val="00BA109A"/>
    <w:rsid w:val="00BA1105"/>
    <w:rsid w:val="00BA1642"/>
    <w:rsid w:val="00BA2621"/>
    <w:rsid w:val="00BA2832"/>
    <w:rsid w:val="00BA28CF"/>
    <w:rsid w:val="00BA28FD"/>
    <w:rsid w:val="00BA331C"/>
    <w:rsid w:val="00BA3349"/>
    <w:rsid w:val="00BA350E"/>
    <w:rsid w:val="00BA3935"/>
    <w:rsid w:val="00BA3CA4"/>
    <w:rsid w:val="00BA437A"/>
    <w:rsid w:val="00BA4A56"/>
    <w:rsid w:val="00BA4C28"/>
    <w:rsid w:val="00BA4FB5"/>
    <w:rsid w:val="00BA53C3"/>
    <w:rsid w:val="00BA5CE8"/>
    <w:rsid w:val="00BA6125"/>
    <w:rsid w:val="00BA6316"/>
    <w:rsid w:val="00BA67BF"/>
    <w:rsid w:val="00BA6D64"/>
    <w:rsid w:val="00BB0AB0"/>
    <w:rsid w:val="00BB16CF"/>
    <w:rsid w:val="00BB399B"/>
    <w:rsid w:val="00BB39BF"/>
    <w:rsid w:val="00BB4174"/>
    <w:rsid w:val="00BB4CBA"/>
    <w:rsid w:val="00BB5613"/>
    <w:rsid w:val="00BB6430"/>
    <w:rsid w:val="00BB6757"/>
    <w:rsid w:val="00BB6769"/>
    <w:rsid w:val="00BB6A53"/>
    <w:rsid w:val="00BB6B31"/>
    <w:rsid w:val="00BB7367"/>
    <w:rsid w:val="00BB75BD"/>
    <w:rsid w:val="00BC0496"/>
    <w:rsid w:val="00BC0E5B"/>
    <w:rsid w:val="00BC15A4"/>
    <w:rsid w:val="00BC2514"/>
    <w:rsid w:val="00BC2BF1"/>
    <w:rsid w:val="00BC3573"/>
    <w:rsid w:val="00BC35B5"/>
    <w:rsid w:val="00BC39FF"/>
    <w:rsid w:val="00BC408D"/>
    <w:rsid w:val="00BC410E"/>
    <w:rsid w:val="00BC4269"/>
    <w:rsid w:val="00BC4530"/>
    <w:rsid w:val="00BC5578"/>
    <w:rsid w:val="00BC599B"/>
    <w:rsid w:val="00BC5AC5"/>
    <w:rsid w:val="00BC5D1A"/>
    <w:rsid w:val="00BC62FB"/>
    <w:rsid w:val="00BC6C4E"/>
    <w:rsid w:val="00BC6E48"/>
    <w:rsid w:val="00BC7455"/>
    <w:rsid w:val="00BC74B6"/>
    <w:rsid w:val="00BC776A"/>
    <w:rsid w:val="00BC7B5F"/>
    <w:rsid w:val="00BD00B1"/>
    <w:rsid w:val="00BD0E0B"/>
    <w:rsid w:val="00BD1937"/>
    <w:rsid w:val="00BD279D"/>
    <w:rsid w:val="00BD36FB"/>
    <w:rsid w:val="00BD52FA"/>
    <w:rsid w:val="00BD5AE8"/>
    <w:rsid w:val="00BD5E3C"/>
    <w:rsid w:val="00BD5F05"/>
    <w:rsid w:val="00BD5FCC"/>
    <w:rsid w:val="00BD64F8"/>
    <w:rsid w:val="00BD67E2"/>
    <w:rsid w:val="00BE07BA"/>
    <w:rsid w:val="00BE0FD3"/>
    <w:rsid w:val="00BE13AB"/>
    <w:rsid w:val="00BE1993"/>
    <w:rsid w:val="00BE1AAC"/>
    <w:rsid w:val="00BE2DAB"/>
    <w:rsid w:val="00BE3629"/>
    <w:rsid w:val="00BE3BE3"/>
    <w:rsid w:val="00BE4185"/>
    <w:rsid w:val="00BE50CD"/>
    <w:rsid w:val="00BE52BB"/>
    <w:rsid w:val="00BE57F5"/>
    <w:rsid w:val="00BE5E26"/>
    <w:rsid w:val="00BE698C"/>
    <w:rsid w:val="00BE71BC"/>
    <w:rsid w:val="00BE77A9"/>
    <w:rsid w:val="00BE789D"/>
    <w:rsid w:val="00BF0B80"/>
    <w:rsid w:val="00BF21C3"/>
    <w:rsid w:val="00BF2782"/>
    <w:rsid w:val="00BF27E1"/>
    <w:rsid w:val="00BF29FD"/>
    <w:rsid w:val="00BF3830"/>
    <w:rsid w:val="00BF38BA"/>
    <w:rsid w:val="00BF394D"/>
    <w:rsid w:val="00BF3988"/>
    <w:rsid w:val="00BF3A83"/>
    <w:rsid w:val="00BF57C3"/>
    <w:rsid w:val="00BF6172"/>
    <w:rsid w:val="00BF639F"/>
    <w:rsid w:val="00BF72E3"/>
    <w:rsid w:val="00C0058C"/>
    <w:rsid w:val="00C006EC"/>
    <w:rsid w:val="00C00F42"/>
    <w:rsid w:val="00C012C0"/>
    <w:rsid w:val="00C018D4"/>
    <w:rsid w:val="00C019B5"/>
    <w:rsid w:val="00C019D3"/>
    <w:rsid w:val="00C032ED"/>
    <w:rsid w:val="00C04139"/>
    <w:rsid w:val="00C042AF"/>
    <w:rsid w:val="00C046FB"/>
    <w:rsid w:val="00C04EE9"/>
    <w:rsid w:val="00C0604E"/>
    <w:rsid w:val="00C06126"/>
    <w:rsid w:val="00C06C41"/>
    <w:rsid w:val="00C06C7E"/>
    <w:rsid w:val="00C07AB5"/>
    <w:rsid w:val="00C07AEA"/>
    <w:rsid w:val="00C102E9"/>
    <w:rsid w:val="00C10DFE"/>
    <w:rsid w:val="00C11012"/>
    <w:rsid w:val="00C11121"/>
    <w:rsid w:val="00C111A9"/>
    <w:rsid w:val="00C11712"/>
    <w:rsid w:val="00C118E0"/>
    <w:rsid w:val="00C136A6"/>
    <w:rsid w:val="00C138D6"/>
    <w:rsid w:val="00C13F3C"/>
    <w:rsid w:val="00C13F64"/>
    <w:rsid w:val="00C1434A"/>
    <w:rsid w:val="00C1589E"/>
    <w:rsid w:val="00C16107"/>
    <w:rsid w:val="00C167B6"/>
    <w:rsid w:val="00C168C6"/>
    <w:rsid w:val="00C16A56"/>
    <w:rsid w:val="00C16C2B"/>
    <w:rsid w:val="00C17D9F"/>
    <w:rsid w:val="00C20182"/>
    <w:rsid w:val="00C20F4E"/>
    <w:rsid w:val="00C20FCE"/>
    <w:rsid w:val="00C21E85"/>
    <w:rsid w:val="00C23233"/>
    <w:rsid w:val="00C234B6"/>
    <w:rsid w:val="00C2412B"/>
    <w:rsid w:val="00C243AF"/>
    <w:rsid w:val="00C2448E"/>
    <w:rsid w:val="00C24A4F"/>
    <w:rsid w:val="00C24A98"/>
    <w:rsid w:val="00C24E1D"/>
    <w:rsid w:val="00C26A4C"/>
    <w:rsid w:val="00C26B6D"/>
    <w:rsid w:val="00C27114"/>
    <w:rsid w:val="00C278FE"/>
    <w:rsid w:val="00C31610"/>
    <w:rsid w:val="00C3189B"/>
    <w:rsid w:val="00C322F9"/>
    <w:rsid w:val="00C33600"/>
    <w:rsid w:val="00C33C2E"/>
    <w:rsid w:val="00C33F1B"/>
    <w:rsid w:val="00C344DF"/>
    <w:rsid w:val="00C35216"/>
    <w:rsid w:val="00C352F2"/>
    <w:rsid w:val="00C353C9"/>
    <w:rsid w:val="00C35ECD"/>
    <w:rsid w:val="00C36259"/>
    <w:rsid w:val="00C367B1"/>
    <w:rsid w:val="00C37A62"/>
    <w:rsid w:val="00C402BB"/>
    <w:rsid w:val="00C40558"/>
    <w:rsid w:val="00C42123"/>
    <w:rsid w:val="00C42D5A"/>
    <w:rsid w:val="00C42D6F"/>
    <w:rsid w:val="00C430C4"/>
    <w:rsid w:val="00C437D9"/>
    <w:rsid w:val="00C43F41"/>
    <w:rsid w:val="00C44283"/>
    <w:rsid w:val="00C450D5"/>
    <w:rsid w:val="00C4539D"/>
    <w:rsid w:val="00C45879"/>
    <w:rsid w:val="00C458AC"/>
    <w:rsid w:val="00C459B7"/>
    <w:rsid w:val="00C45AFA"/>
    <w:rsid w:val="00C460F5"/>
    <w:rsid w:val="00C4727C"/>
    <w:rsid w:val="00C47F2E"/>
    <w:rsid w:val="00C503A2"/>
    <w:rsid w:val="00C5044D"/>
    <w:rsid w:val="00C5104E"/>
    <w:rsid w:val="00C514F7"/>
    <w:rsid w:val="00C5187F"/>
    <w:rsid w:val="00C52735"/>
    <w:rsid w:val="00C52CA4"/>
    <w:rsid w:val="00C5442E"/>
    <w:rsid w:val="00C54BEB"/>
    <w:rsid w:val="00C5571D"/>
    <w:rsid w:val="00C55D04"/>
    <w:rsid w:val="00C5608D"/>
    <w:rsid w:val="00C56631"/>
    <w:rsid w:val="00C604D9"/>
    <w:rsid w:val="00C613E6"/>
    <w:rsid w:val="00C61BCD"/>
    <w:rsid w:val="00C61C41"/>
    <w:rsid w:val="00C626B2"/>
    <w:rsid w:val="00C6290F"/>
    <w:rsid w:val="00C62978"/>
    <w:rsid w:val="00C62A7B"/>
    <w:rsid w:val="00C63735"/>
    <w:rsid w:val="00C63C1A"/>
    <w:rsid w:val="00C63F0F"/>
    <w:rsid w:val="00C64816"/>
    <w:rsid w:val="00C67093"/>
    <w:rsid w:val="00C673DC"/>
    <w:rsid w:val="00C678F3"/>
    <w:rsid w:val="00C67933"/>
    <w:rsid w:val="00C67B92"/>
    <w:rsid w:val="00C704D8"/>
    <w:rsid w:val="00C716CA"/>
    <w:rsid w:val="00C71E0A"/>
    <w:rsid w:val="00C722C5"/>
    <w:rsid w:val="00C73295"/>
    <w:rsid w:val="00C73C42"/>
    <w:rsid w:val="00C73CC1"/>
    <w:rsid w:val="00C74594"/>
    <w:rsid w:val="00C74835"/>
    <w:rsid w:val="00C7493C"/>
    <w:rsid w:val="00C75089"/>
    <w:rsid w:val="00C75FE4"/>
    <w:rsid w:val="00C774D3"/>
    <w:rsid w:val="00C8027C"/>
    <w:rsid w:val="00C8052D"/>
    <w:rsid w:val="00C806E9"/>
    <w:rsid w:val="00C809B9"/>
    <w:rsid w:val="00C81AB4"/>
    <w:rsid w:val="00C81C7B"/>
    <w:rsid w:val="00C81F43"/>
    <w:rsid w:val="00C82ED6"/>
    <w:rsid w:val="00C83013"/>
    <w:rsid w:val="00C8333A"/>
    <w:rsid w:val="00C838DC"/>
    <w:rsid w:val="00C83E4C"/>
    <w:rsid w:val="00C84057"/>
    <w:rsid w:val="00C84987"/>
    <w:rsid w:val="00C84DC4"/>
    <w:rsid w:val="00C854A8"/>
    <w:rsid w:val="00C85755"/>
    <w:rsid w:val="00C85B17"/>
    <w:rsid w:val="00C860CA"/>
    <w:rsid w:val="00C86957"/>
    <w:rsid w:val="00C87733"/>
    <w:rsid w:val="00C91263"/>
    <w:rsid w:val="00C9170E"/>
    <w:rsid w:val="00C92086"/>
    <w:rsid w:val="00C92420"/>
    <w:rsid w:val="00C9282B"/>
    <w:rsid w:val="00C93080"/>
    <w:rsid w:val="00C931DF"/>
    <w:rsid w:val="00C9348A"/>
    <w:rsid w:val="00C938B6"/>
    <w:rsid w:val="00C9415E"/>
    <w:rsid w:val="00C949C7"/>
    <w:rsid w:val="00C950C5"/>
    <w:rsid w:val="00C95985"/>
    <w:rsid w:val="00C95DEA"/>
    <w:rsid w:val="00C95E7A"/>
    <w:rsid w:val="00C96BBA"/>
    <w:rsid w:val="00CA115B"/>
    <w:rsid w:val="00CA121F"/>
    <w:rsid w:val="00CA1621"/>
    <w:rsid w:val="00CA18DA"/>
    <w:rsid w:val="00CA1E94"/>
    <w:rsid w:val="00CA1F55"/>
    <w:rsid w:val="00CA2621"/>
    <w:rsid w:val="00CA294C"/>
    <w:rsid w:val="00CA2ED0"/>
    <w:rsid w:val="00CA2FAB"/>
    <w:rsid w:val="00CA3678"/>
    <w:rsid w:val="00CA3CDC"/>
    <w:rsid w:val="00CA4596"/>
    <w:rsid w:val="00CA48F6"/>
    <w:rsid w:val="00CA50A6"/>
    <w:rsid w:val="00CA5422"/>
    <w:rsid w:val="00CA7256"/>
    <w:rsid w:val="00CA7E34"/>
    <w:rsid w:val="00CB045B"/>
    <w:rsid w:val="00CB09CD"/>
    <w:rsid w:val="00CB0B6E"/>
    <w:rsid w:val="00CB11E0"/>
    <w:rsid w:val="00CB1403"/>
    <w:rsid w:val="00CB1ECB"/>
    <w:rsid w:val="00CB2D83"/>
    <w:rsid w:val="00CB2F37"/>
    <w:rsid w:val="00CB33D7"/>
    <w:rsid w:val="00CB3714"/>
    <w:rsid w:val="00CB379F"/>
    <w:rsid w:val="00CB40B7"/>
    <w:rsid w:val="00CB4754"/>
    <w:rsid w:val="00CB4D1C"/>
    <w:rsid w:val="00CB4DE2"/>
    <w:rsid w:val="00CB5241"/>
    <w:rsid w:val="00CB7608"/>
    <w:rsid w:val="00CB761D"/>
    <w:rsid w:val="00CB7F1D"/>
    <w:rsid w:val="00CC004A"/>
    <w:rsid w:val="00CC06CB"/>
    <w:rsid w:val="00CC108A"/>
    <w:rsid w:val="00CC167A"/>
    <w:rsid w:val="00CC1B29"/>
    <w:rsid w:val="00CC2304"/>
    <w:rsid w:val="00CC3DBF"/>
    <w:rsid w:val="00CC4118"/>
    <w:rsid w:val="00CC44C8"/>
    <w:rsid w:val="00CC475F"/>
    <w:rsid w:val="00CC4BB9"/>
    <w:rsid w:val="00CC527A"/>
    <w:rsid w:val="00CC6082"/>
    <w:rsid w:val="00CC67F1"/>
    <w:rsid w:val="00CC6C6E"/>
    <w:rsid w:val="00CC76E6"/>
    <w:rsid w:val="00CC7FD1"/>
    <w:rsid w:val="00CC7FFB"/>
    <w:rsid w:val="00CD00D3"/>
    <w:rsid w:val="00CD01E6"/>
    <w:rsid w:val="00CD05C8"/>
    <w:rsid w:val="00CD05CA"/>
    <w:rsid w:val="00CD06F2"/>
    <w:rsid w:val="00CD1A92"/>
    <w:rsid w:val="00CD1EB6"/>
    <w:rsid w:val="00CD1F55"/>
    <w:rsid w:val="00CD38F4"/>
    <w:rsid w:val="00CD3AB1"/>
    <w:rsid w:val="00CD5D62"/>
    <w:rsid w:val="00CD670A"/>
    <w:rsid w:val="00CD69CD"/>
    <w:rsid w:val="00CD6B74"/>
    <w:rsid w:val="00CD6ED2"/>
    <w:rsid w:val="00CE0A18"/>
    <w:rsid w:val="00CE1A22"/>
    <w:rsid w:val="00CE2469"/>
    <w:rsid w:val="00CE2781"/>
    <w:rsid w:val="00CE3041"/>
    <w:rsid w:val="00CE33DA"/>
    <w:rsid w:val="00CE3BE7"/>
    <w:rsid w:val="00CE3C10"/>
    <w:rsid w:val="00CE41F3"/>
    <w:rsid w:val="00CE471E"/>
    <w:rsid w:val="00CE5D62"/>
    <w:rsid w:val="00CE6634"/>
    <w:rsid w:val="00CE6798"/>
    <w:rsid w:val="00CE6AC4"/>
    <w:rsid w:val="00CE6EDE"/>
    <w:rsid w:val="00CE72A6"/>
    <w:rsid w:val="00CE79E3"/>
    <w:rsid w:val="00CF0BD5"/>
    <w:rsid w:val="00CF1716"/>
    <w:rsid w:val="00CF1806"/>
    <w:rsid w:val="00CF2915"/>
    <w:rsid w:val="00CF493E"/>
    <w:rsid w:val="00CF5168"/>
    <w:rsid w:val="00CF5469"/>
    <w:rsid w:val="00CF62BB"/>
    <w:rsid w:val="00CF7357"/>
    <w:rsid w:val="00CF73D4"/>
    <w:rsid w:val="00CF7811"/>
    <w:rsid w:val="00D0140B"/>
    <w:rsid w:val="00D020D2"/>
    <w:rsid w:val="00D0291E"/>
    <w:rsid w:val="00D045B1"/>
    <w:rsid w:val="00D04AD4"/>
    <w:rsid w:val="00D051A3"/>
    <w:rsid w:val="00D0592B"/>
    <w:rsid w:val="00D07240"/>
    <w:rsid w:val="00D07AEA"/>
    <w:rsid w:val="00D106C8"/>
    <w:rsid w:val="00D11191"/>
    <w:rsid w:val="00D11A58"/>
    <w:rsid w:val="00D121F4"/>
    <w:rsid w:val="00D12684"/>
    <w:rsid w:val="00D129E1"/>
    <w:rsid w:val="00D136E3"/>
    <w:rsid w:val="00D13AF7"/>
    <w:rsid w:val="00D14BDC"/>
    <w:rsid w:val="00D14E31"/>
    <w:rsid w:val="00D1547D"/>
    <w:rsid w:val="00D15747"/>
    <w:rsid w:val="00D15834"/>
    <w:rsid w:val="00D15B3F"/>
    <w:rsid w:val="00D15D1D"/>
    <w:rsid w:val="00D163EC"/>
    <w:rsid w:val="00D17D34"/>
    <w:rsid w:val="00D20A32"/>
    <w:rsid w:val="00D213C9"/>
    <w:rsid w:val="00D221B1"/>
    <w:rsid w:val="00D233A3"/>
    <w:rsid w:val="00D2389D"/>
    <w:rsid w:val="00D2435E"/>
    <w:rsid w:val="00D24B5B"/>
    <w:rsid w:val="00D25335"/>
    <w:rsid w:val="00D25C6F"/>
    <w:rsid w:val="00D2660D"/>
    <w:rsid w:val="00D27835"/>
    <w:rsid w:val="00D27DEC"/>
    <w:rsid w:val="00D311D9"/>
    <w:rsid w:val="00D317C2"/>
    <w:rsid w:val="00D32033"/>
    <w:rsid w:val="00D322C4"/>
    <w:rsid w:val="00D324CC"/>
    <w:rsid w:val="00D3267E"/>
    <w:rsid w:val="00D32B0C"/>
    <w:rsid w:val="00D32E64"/>
    <w:rsid w:val="00D336B0"/>
    <w:rsid w:val="00D33D71"/>
    <w:rsid w:val="00D34B96"/>
    <w:rsid w:val="00D36231"/>
    <w:rsid w:val="00D377E1"/>
    <w:rsid w:val="00D37B0F"/>
    <w:rsid w:val="00D40198"/>
    <w:rsid w:val="00D40910"/>
    <w:rsid w:val="00D40C3D"/>
    <w:rsid w:val="00D4105B"/>
    <w:rsid w:val="00D413F6"/>
    <w:rsid w:val="00D41622"/>
    <w:rsid w:val="00D4209F"/>
    <w:rsid w:val="00D42C79"/>
    <w:rsid w:val="00D44952"/>
    <w:rsid w:val="00D4557E"/>
    <w:rsid w:val="00D45D6C"/>
    <w:rsid w:val="00D47B5E"/>
    <w:rsid w:val="00D47D62"/>
    <w:rsid w:val="00D500FB"/>
    <w:rsid w:val="00D5041C"/>
    <w:rsid w:val="00D504D2"/>
    <w:rsid w:val="00D507C5"/>
    <w:rsid w:val="00D518FF"/>
    <w:rsid w:val="00D51C14"/>
    <w:rsid w:val="00D51C29"/>
    <w:rsid w:val="00D51CDE"/>
    <w:rsid w:val="00D51DA3"/>
    <w:rsid w:val="00D52126"/>
    <w:rsid w:val="00D5234E"/>
    <w:rsid w:val="00D529C0"/>
    <w:rsid w:val="00D52DEF"/>
    <w:rsid w:val="00D54ABF"/>
    <w:rsid w:val="00D55157"/>
    <w:rsid w:val="00D56017"/>
    <w:rsid w:val="00D56C1D"/>
    <w:rsid w:val="00D56C57"/>
    <w:rsid w:val="00D5731E"/>
    <w:rsid w:val="00D60117"/>
    <w:rsid w:val="00D61CFF"/>
    <w:rsid w:val="00D61E64"/>
    <w:rsid w:val="00D62F0F"/>
    <w:rsid w:val="00D6360C"/>
    <w:rsid w:val="00D64714"/>
    <w:rsid w:val="00D661CC"/>
    <w:rsid w:val="00D66AF7"/>
    <w:rsid w:val="00D66BC4"/>
    <w:rsid w:val="00D66DB4"/>
    <w:rsid w:val="00D67393"/>
    <w:rsid w:val="00D67E08"/>
    <w:rsid w:val="00D7032C"/>
    <w:rsid w:val="00D7067B"/>
    <w:rsid w:val="00D712EC"/>
    <w:rsid w:val="00D7175C"/>
    <w:rsid w:val="00D71930"/>
    <w:rsid w:val="00D72218"/>
    <w:rsid w:val="00D72B2E"/>
    <w:rsid w:val="00D73BF8"/>
    <w:rsid w:val="00D74B6B"/>
    <w:rsid w:val="00D7595C"/>
    <w:rsid w:val="00D75AB3"/>
    <w:rsid w:val="00D760A8"/>
    <w:rsid w:val="00D76673"/>
    <w:rsid w:val="00D76CB8"/>
    <w:rsid w:val="00D77A26"/>
    <w:rsid w:val="00D77D6B"/>
    <w:rsid w:val="00D80C65"/>
    <w:rsid w:val="00D8495E"/>
    <w:rsid w:val="00D84B29"/>
    <w:rsid w:val="00D87A16"/>
    <w:rsid w:val="00D9074A"/>
    <w:rsid w:val="00D9097D"/>
    <w:rsid w:val="00D91DD7"/>
    <w:rsid w:val="00D91EE3"/>
    <w:rsid w:val="00D93371"/>
    <w:rsid w:val="00D9417C"/>
    <w:rsid w:val="00D945FC"/>
    <w:rsid w:val="00D949C7"/>
    <w:rsid w:val="00D94AA1"/>
    <w:rsid w:val="00D94E69"/>
    <w:rsid w:val="00D952E4"/>
    <w:rsid w:val="00D95390"/>
    <w:rsid w:val="00D95B22"/>
    <w:rsid w:val="00D976EA"/>
    <w:rsid w:val="00D97DF1"/>
    <w:rsid w:val="00DA0CE1"/>
    <w:rsid w:val="00DA0D54"/>
    <w:rsid w:val="00DA0D96"/>
    <w:rsid w:val="00DA32E6"/>
    <w:rsid w:val="00DA32F7"/>
    <w:rsid w:val="00DA3A4E"/>
    <w:rsid w:val="00DA3F70"/>
    <w:rsid w:val="00DA6C63"/>
    <w:rsid w:val="00DA6E41"/>
    <w:rsid w:val="00DA7113"/>
    <w:rsid w:val="00DA78A9"/>
    <w:rsid w:val="00DA7B9F"/>
    <w:rsid w:val="00DB0091"/>
    <w:rsid w:val="00DB0857"/>
    <w:rsid w:val="00DB227D"/>
    <w:rsid w:val="00DB2997"/>
    <w:rsid w:val="00DB382B"/>
    <w:rsid w:val="00DB397C"/>
    <w:rsid w:val="00DB3A94"/>
    <w:rsid w:val="00DB404E"/>
    <w:rsid w:val="00DB4D91"/>
    <w:rsid w:val="00DB4DFD"/>
    <w:rsid w:val="00DB6D92"/>
    <w:rsid w:val="00DB7520"/>
    <w:rsid w:val="00DB7D7B"/>
    <w:rsid w:val="00DC018F"/>
    <w:rsid w:val="00DC0462"/>
    <w:rsid w:val="00DC095B"/>
    <w:rsid w:val="00DC0A8A"/>
    <w:rsid w:val="00DC0CBC"/>
    <w:rsid w:val="00DC1A2A"/>
    <w:rsid w:val="00DC32FA"/>
    <w:rsid w:val="00DC331F"/>
    <w:rsid w:val="00DC4A29"/>
    <w:rsid w:val="00DC5351"/>
    <w:rsid w:val="00DC57BD"/>
    <w:rsid w:val="00DC67AC"/>
    <w:rsid w:val="00DC6D5F"/>
    <w:rsid w:val="00DC7453"/>
    <w:rsid w:val="00DC7503"/>
    <w:rsid w:val="00DC7B6E"/>
    <w:rsid w:val="00DD0B00"/>
    <w:rsid w:val="00DD14C4"/>
    <w:rsid w:val="00DD1B94"/>
    <w:rsid w:val="00DD2179"/>
    <w:rsid w:val="00DD350D"/>
    <w:rsid w:val="00DD3B19"/>
    <w:rsid w:val="00DD3BB0"/>
    <w:rsid w:val="00DD4216"/>
    <w:rsid w:val="00DD4F6E"/>
    <w:rsid w:val="00DD50DD"/>
    <w:rsid w:val="00DD581D"/>
    <w:rsid w:val="00DD5AE1"/>
    <w:rsid w:val="00DD7459"/>
    <w:rsid w:val="00DD7CDC"/>
    <w:rsid w:val="00DE02F8"/>
    <w:rsid w:val="00DE151B"/>
    <w:rsid w:val="00DE1E3F"/>
    <w:rsid w:val="00DE1EE1"/>
    <w:rsid w:val="00DE1F2B"/>
    <w:rsid w:val="00DE274C"/>
    <w:rsid w:val="00DE287D"/>
    <w:rsid w:val="00DE2A8B"/>
    <w:rsid w:val="00DE4090"/>
    <w:rsid w:val="00DE434B"/>
    <w:rsid w:val="00DE4A17"/>
    <w:rsid w:val="00DE4E33"/>
    <w:rsid w:val="00DE5003"/>
    <w:rsid w:val="00DE562F"/>
    <w:rsid w:val="00DE60A2"/>
    <w:rsid w:val="00DE6F4A"/>
    <w:rsid w:val="00DE7727"/>
    <w:rsid w:val="00DE7D8F"/>
    <w:rsid w:val="00DF0337"/>
    <w:rsid w:val="00DF05F9"/>
    <w:rsid w:val="00DF1383"/>
    <w:rsid w:val="00DF20D7"/>
    <w:rsid w:val="00DF2928"/>
    <w:rsid w:val="00DF2A1A"/>
    <w:rsid w:val="00DF3296"/>
    <w:rsid w:val="00DF4239"/>
    <w:rsid w:val="00DF5015"/>
    <w:rsid w:val="00DF55A4"/>
    <w:rsid w:val="00DF5AF7"/>
    <w:rsid w:val="00DF63B8"/>
    <w:rsid w:val="00DF655D"/>
    <w:rsid w:val="00E0095F"/>
    <w:rsid w:val="00E011CE"/>
    <w:rsid w:val="00E01D31"/>
    <w:rsid w:val="00E028EE"/>
    <w:rsid w:val="00E03A59"/>
    <w:rsid w:val="00E03A6C"/>
    <w:rsid w:val="00E03C6D"/>
    <w:rsid w:val="00E03EB1"/>
    <w:rsid w:val="00E0429F"/>
    <w:rsid w:val="00E0445C"/>
    <w:rsid w:val="00E044E8"/>
    <w:rsid w:val="00E07421"/>
    <w:rsid w:val="00E10018"/>
    <w:rsid w:val="00E10F6B"/>
    <w:rsid w:val="00E119DC"/>
    <w:rsid w:val="00E12017"/>
    <w:rsid w:val="00E12F74"/>
    <w:rsid w:val="00E139CA"/>
    <w:rsid w:val="00E14A2C"/>
    <w:rsid w:val="00E151AC"/>
    <w:rsid w:val="00E15C46"/>
    <w:rsid w:val="00E15E28"/>
    <w:rsid w:val="00E16632"/>
    <w:rsid w:val="00E16BCC"/>
    <w:rsid w:val="00E16F1D"/>
    <w:rsid w:val="00E17E19"/>
    <w:rsid w:val="00E17FCE"/>
    <w:rsid w:val="00E214EB"/>
    <w:rsid w:val="00E21906"/>
    <w:rsid w:val="00E21E05"/>
    <w:rsid w:val="00E22AF9"/>
    <w:rsid w:val="00E232BC"/>
    <w:rsid w:val="00E234D2"/>
    <w:rsid w:val="00E23835"/>
    <w:rsid w:val="00E30652"/>
    <w:rsid w:val="00E3067F"/>
    <w:rsid w:val="00E307BA"/>
    <w:rsid w:val="00E30D80"/>
    <w:rsid w:val="00E3131F"/>
    <w:rsid w:val="00E31582"/>
    <w:rsid w:val="00E319C5"/>
    <w:rsid w:val="00E31B55"/>
    <w:rsid w:val="00E3249F"/>
    <w:rsid w:val="00E324CC"/>
    <w:rsid w:val="00E330CF"/>
    <w:rsid w:val="00E33380"/>
    <w:rsid w:val="00E34407"/>
    <w:rsid w:val="00E3467F"/>
    <w:rsid w:val="00E35618"/>
    <w:rsid w:val="00E35C77"/>
    <w:rsid w:val="00E37191"/>
    <w:rsid w:val="00E37719"/>
    <w:rsid w:val="00E37A5E"/>
    <w:rsid w:val="00E413B8"/>
    <w:rsid w:val="00E41A41"/>
    <w:rsid w:val="00E41CD1"/>
    <w:rsid w:val="00E42750"/>
    <w:rsid w:val="00E42AC9"/>
    <w:rsid w:val="00E42E27"/>
    <w:rsid w:val="00E43093"/>
    <w:rsid w:val="00E43316"/>
    <w:rsid w:val="00E43559"/>
    <w:rsid w:val="00E4440F"/>
    <w:rsid w:val="00E454D5"/>
    <w:rsid w:val="00E4699A"/>
    <w:rsid w:val="00E47690"/>
    <w:rsid w:val="00E47A88"/>
    <w:rsid w:val="00E51340"/>
    <w:rsid w:val="00E513E4"/>
    <w:rsid w:val="00E51557"/>
    <w:rsid w:val="00E51DAD"/>
    <w:rsid w:val="00E52089"/>
    <w:rsid w:val="00E52205"/>
    <w:rsid w:val="00E52CB4"/>
    <w:rsid w:val="00E54304"/>
    <w:rsid w:val="00E547B5"/>
    <w:rsid w:val="00E54B20"/>
    <w:rsid w:val="00E54D81"/>
    <w:rsid w:val="00E55AFC"/>
    <w:rsid w:val="00E55D01"/>
    <w:rsid w:val="00E574B5"/>
    <w:rsid w:val="00E57526"/>
    <w:rsid w:val="00E61597"/>
    <w:rsid w:val="00E61ABA"/>
    <w:rsid w:val="00E632D6"/>
    <w:rsid w:val="00E643A6"/>
    <w:rsid w:val="00E655FF"/>
    <w:rsid w:val="00E65E14"/>
    <w:rsid w:val="00E66FEF"/>
    <w:rsid w:val="00E673C4"/>
    <w:rsid w:val="00E67D48"/>
    <w:rsid w:val="00E70CEF"/>
    <w:rsid w:val="00E71412"/>
    <w:rsid w:val="00E71BCE"/>
    <w:rsid w:val="00E71C79"/>
    <w:rsid w:val="00E725F7"/>
    <w:rsid w:val="00E7382B"/>
    <w:rsid w:val="00E73AA2"/>
    <w:rsid w:val="00E7430B"/>
    <w:rsid w:val="00E7553B"/>
    <w:rsid w:val="00E75864"/>
    <w:rsid w:val="00E75DBA"/>
    <w:rsid w:val="00E76330"/>
    <w:rsid w:val="00E76737"/>
    <w:rsid w:val="00E7773E"/>
    <w:rsid w:val="00E77BB2"/>
    <w:rsid w:val="00E80FB6"/>
    <w:rsid w:val="00E82653"/>
    <w:rsid w:val="00E836AC"/>
    <w:rsid w:val="00E83D1D"/>
    <w:rsid w:val="00E84310"/>
    <w:rsid w:val="00E849D4"/>
    <w:rsid w:val="00E855A7"/>
    <w:rsid w:val="00E85ABD"/>
    <w:rsid w:val="00E85C54"/>
    <w:rsid w:val="00E8669F"/>
    <w:rsid w:val="00E86828"/>
    <w:rsid w:val="00E86925"/>
    <w:rsid w:val="00E86E33"/>
    <w:rsid w:val="00E87423"/>
    <w:rsid w:val="00E87793"/>
    <w:rsid w:val="00E87871"/>
    <w:rsid w:val="00E901C9"/>
    <w:rsid w:val="00E91C6C"/>
    <w:rsid w:val="00E91E1F"/>
    <w:rsid w:val="00E922A3"/>
    <w:rsid w:val="00E9312C"/>
    <w:rsid w:val="00E938AF"/>
    <w:rsid w:val="00E94FB2"/>
    <w:rsid w:val="00E955AE"/>
    <w:rsid w:val="00E9713D"/>
    <w:rsid w:val="00E973A9"/>
    <w:rsid w:val="00E976B5"/>
    <w:rsid w:val="00EA14D4"/>
    <w:rsid w:val="00EA1E2C"/>
    <w:rsid w:val="00EA1FBE"/>
    <w:rsid w:val="00EA251F"/>
    <w:rsid w:val="00EA25E7"/>
    <w:rsid w:val="00EA26A9"/>
    <w:rsid w:val="00EA286A"/>
    <w:rsid w:val="00EA32CC"/>
    <w:rsid w:val="00EA4E22"/>
    <w:rsid w:val="00EA60BA"/>
    <w:rsid w:val="00EA6667"/>
    <w:rsid w:val="00EA6767"/>
    <w:rsid w:val="00EA6D06"/>
    <w:rsid w:val="00EA7340"/>
    <w:rsid w:val="00EB08DC"/>
    <w:rsid w:val="00EB1091"/>
    <w:rsid w:val="00EB18E9"/>
    <w:rsid w:val="00EB3BD5"/>
    <w:rsid w:val="00EB4128"/>
    <w:rsid w:val="00EB4CC3"/>
    <w:rsid w:val="00EB505B"/>
    <w:rsid w:val="00EB52E7"/>
    <w:rsid w:val="00EB5621"/>
    <w:rsid w:val="00EB5D31"/>
    <w:rsid w:val="00EB5FB9"/>
    <w:rsid w:val="00EB63D8"/>
    <w:rsid w:val="00EB69A6"/>
    <w:rsid w:val="00EB77A8"/>
    <w:rsid w:val="00EB7FA8"/>
    <w:rsid w:val="00EC0520"/>
    <w:rsid w:val="00EC0632"/>
    <w:rsid w:val="00EC1E45"/>
    <w:rsid w:val="00EC3290"/>
    <w:rsid w:val="00EC355E"/>
    <w:rsid w:val="00EC38C0"/>
    <w:rsid w:val="00EC4C18"/>
    <w:rsid w:val="00EC55D5"/>
    <w:rsid w:val="00EC586C"/>
    <w:rsid w:val="00EC5B3D"/>
    <w:rsid w:val="00EC6675"/>
    <w:rsid w:val="00EC6E6C"/>
    <w:rsid w:val="00EC7C1B"/>
    <w:rsid w:val="00ED00C2"/>
    <w:rsid w:val="00ED0ED4"/>
    <w:rsid w:val="00ED17A9"/>
    <w:rsid w:val="00ED1CA1"/>
    <w:rsid w:val="00ED1EE3"/>
    <w:rsid w:val="00ED2080"/>
    <w:rsid w:val="00ED2AFA"/>
    <w:rsid w:val="00ED2D90"/>
    <w:rsid w:val="00ED366E"/>
    <w:rsid w:val="00ED374F"/>
    <w:rsid w:val="00ED3B29"/>
    <w:rsid w:val="00ED3B9C"/>
    <w:rsid w:val="00ED4547"/>
    <w:rsid w:val="00ED5225"/>
    <w:rsid w:val="00ED58D4"/>
    <w:rsid w:val="00ED5D30"/>
    <w:rsid w:val="00ED5D4E"/>
    <w:rsid w:val="00ED62D0"/>
    <w:rsid w:val="00ED6C4B"/>
    <w:rsid w:val="00EE1449"/>
    <w:rsid w:val="00EE1A31"/>
    <w:rsid w:val="00EE21FF"/>
    <w:rsid w:val="00EE39D6"/>
    <w:rsid w:val="00EE41D1"/>
    <w:rsid w:val="00EE4926"/>
    <w:rsid w:val="00EE4A13"/>
    <w:rsid w:val="00EE4CB7"/>
    <w:rsid w:val="00EE5598"/>
    <w:rsid w:val="00EE57BE"/>
    <w:rsid w:val="00EE5C23"/>
    <w:rsid w:val="00EE678D"/>
    <w:rsid w:val="00EE7D34"/>
    <w:rsid w:val="00EE7D43"/>
    <w:rsid w:val="00EF0526"/>
    <w:rsid w:val="00EF0929"/>
    <w:rsid w:val="00EF104B"/>
    <w:rsid w:val="00EF137B"/>
    <w:rsid w:val="00EF1639"/>
    <w:rsid w:val="00EF1C97"/>
    <w:rsid w:val="00EF2310"/>
    <w:rsid w:val="00EF236D"/>
    <w:rsid w:val="00EF2E8F"/>
    <w:rsid w:val="00EF2EC2"/>
    <w:rsid w:val="00EF38FC"/>
    <w:rsid w:val="00EF3BEA"/>
    <w:rsid w:val="00EF4764"/>
    <w:rsid w:val="00EF50FC"/>
    <w:rsid w:val="00EF57BE"/>
    <w:rsid w:val="00EF63F4"/>
    <w:rsid w:val="00EF74E7"/>
    <w:rsid w:val="00EF7B6E"/>
    <w:rsid w:val="00EF7E86"/>
    <w:rsid w:val="00EF7EC1"/>
    <w:rsid w:val="00F0014D"/>
    <w:rsid w:val="00F0018C"/>
    <w:rsid w:val="00F0043B"/>
    <w:rsid w:val="00F0079E"/>
    <w:rsid w:val="00F008A4"/>
    <w:rsid w:val="00F00AA8"/>
    <w:rsid w:val="00F01616"/>
    <w:rsid w:val="00F0184D"/>
    <w:rsid w:val="00F0194A"/>
    <w:rsid w:val="00F01A57"/>
    <w:rsid w:val="00F0302E"/>
    <w:rsid w:val="00F03261"/>
    <w:rsid w:val="00F0378D"/>
    <w:rsid w:val="00F04553"/>
    <w:rsid w:val="00F04AE3"/>
    <w:rsid w:val="00F05EE8"/>
    <w:rsid w:val="00F076F4"/>
    <w:rsid w:val="00F07F7B"/>
    <w:rsid w:val="00F10B16"/>
    <w:rsid w:val="00F10E10"/>
    <w:rsid w:val="00F11903"/>
    <w:rsid w:val="00F12DAD"/>
    <w:rsid w:val="00F136F7"/>
    <w:rsid w:val="00F1450A"/>
    <w:rsid w:val="00F15201"/>
    <w:rsid w:val="00F15345"/>
    <w:rsid w:val="00F153B7"/>
    <w:rsid w:val="00F16B58"/>
    <w:rsid w:val="00F16BC7"/>
    <w:rsid w:val="00F16CF0"/>
    <w:rsid w:val="00F16EB9"/>
    <w:rsid w:val="00F1703D"/>
    <w:rsid w:val="00F20083"/>
    <w:rsid w:val="00F2045E"/>
    <w:rsid w:val="00F207D5"/>
    <w:rsid w:val="00F20A47"/>
    <w:rsid w:val="00F20F18"/>
    <w:rsid w:val="00F210F6"/>
    <w:rsid w:val="00F215A3"/>
    <w:rsid w:val="00F236D4"/>
    <w:rsid w:val="00F2387C"/>
    <w:rsid w:val="00F23AF6"/>
    <w:rsid w:val="00F2401C"/>
    <w:rsid w:val="00F2429A"/>
    <w:rsid w:val="00F242C7"/>
    <w:rsid w:val="00F25313"/>
    <w:rsid w:val="00F2536F"/>
    <w:rsid w:val="00F254D3"/>
    <w:rsid w:val="00F25999"/>
    <w:rsid w:val="00F25D98"/>
    <w:rsid w:val="00F26106"/>
    <w:rsid w:val="00F261D9"/>
    <w:rsid w:val="00F2622B"/>
    <w:rsid w:val="00F273F2"/>
    <w:rsid w:val="00F2776A"/>
    <w:rsid w:val="00F27962"/>
    <w:rsid w:val="00F27E50"/>
    <w:rsid w:val="00F300AE"/>
    <w:rsid w:val="00F300FB"/>
    <w:rsid w:val="00F3028E"/>
    <w:rsid w:val="00F30963"/>
    <w:rsid w:val="00F30AC8"/>
    <w:rsid w:val="00F31C90"/>
    <w:rsid w:val="00F32317"/>
    <w:rsid w:val="00F340F4"/>
    <w:rsid w:val="00F34155"/>
    <w:rsid w:val="00F34406"/>
    <w:rsid w:val="00F34408"/>
    <w:rsid w:val="00F34B10"/>
    <w:rsid w:val="00F34E86"/>
    <w:rsid w:val="00F35FE7"/>
    <w:rsid w:val="00F3790D"/>
    <w:rsid w:val="00F401CE"/>
    <w:rsid w:val="00F4025A"/>
    <w:rsid w:val="00F414C4"/>
    <w:rsid w:val="00F42936"/>
    <w:rsid w:val="00F42BE7"/>
    <w:rsid w:val="00F438DD"/>
    <w:rsid w:val="00F44146"/>
    <w:rsid w:val="00F44A58"/>
    <w:rsid w:val="00F45052"/>
    <w:rsid w:val="00F45071"/>
    <w:rsid w:val="00F45486"/>
    <w:rsid w:val="00F475D5"/>
    <w:rsid w:val="00F476A5"/>
    <w:rsid w:val="00F47A89"/>
    <w:rsid w:val="00F47E23"/>
    <w:rsid w:val="00F50F2A"/>
    <w:rsid w:val="00F53341"/>
    <w:rsid w:val="00F53EBD"/>
    <w:rsid w:val="00F5423E"/>
    <w:rsid w:val="00F54758"/>
    <w:rsid w:val="00F54EA6"/>
    <w:rsid w:val="00F550A2"/>
    <w:rsid w:val="00F563FF"/>
    <w:rsid w:val="00F5647E"/>
    <w:rsid w:val="00F56E19"/>
    <w:rsid w:val="00F57005"/>
    <w:rsid w:val="00F5720D"/>
    <w:rsid w:val="00F600FF"/>
    <w:rsid w:val="00F601F4"/>
    <w:rsid w:val="00F609DA"/>
    <w:rsid w:val="00F61B0C"/>
    <w:rsid w:val="00F63694"/>
    <w:rsid w:val="00F63C33"/>
    <w:rsid w:val="00F644A6"/>
    <w:rsid w:val="00F646A7"/>
    <w:rsid w:val="00F64EDF"/>
    <w:rsid w:val="00F65D8B"/>
    <w:rsid w:val="00F6693F"/>
    <w:rsid w:val="00F67025"/>
    <w:rsid w:val="00F67AA6"/>
    <w:rsid w:val="00F67EEB"/>
    <w:rsid w:val="00F67EEE"/>
    <w:rsid w:val="00F71015"/>
    <w:rsid w:val="00F7148A"/>
    <w:rsid w:val="00F717A0"/>
    <w:rsid w:val="00F71E42"/>
    <w:rsid w:val="00F72697"/>
    <w:rsid w:val="00F73D02"/>
    <w:rsid w:val="00F73F22"/>
    <w:rsid w:val="00F74486"/>
    <w:rsid w:val="00F74EB8"/>
    <w:rsid w:val="00F74FD8"/>
    <w:rsid w:val="00F75BCF"/>
    <w:rsid w:val="00F75C77"/>
    <w:rsid w:val="00F767E5"/>
    <w:rsid w:val="00F7707F"/>
    <w:rsid w:val="00F7725B"/>
    <w:rsid w:val="00F77268"/>
    <w:rsid w:val="00F80276"/>
    <w:rsid w:val="00F80DBD"/>
    <w:rsid w:val="00F81236"/>
    <w:rsid w:val="00F824CF"/>
    <w:rsid w:val="00F82DB8"/>
    <w:rsid w:val="00F834DD"/>
    <w:rsid w:val="00F84585"/>
    <w:rsid w:val="00F84699"/>
    <w:rsid w:val="00F84C75"/>
    <w:rsid w:val="00F858AF"/>
    <w:rsid w:val="00F86253"/>
    <w:rsid w:val="00F8688F"/>
    <w:rsid w:val="00F868E5"/>
    <w:rsid w:val="00F86FBC"/>
    <w:rsid w:val="00F875ED"/>
    <w:rsid w:val="00F878E6"/>
    <w:rsid w:val="00F9063E"/>
    <w:rsid w:val="00F907B2"/>
    <w:rsid w:val="00F90AD2"/>
    <w:rsid w:val="00F91E87"/>
    <w:rsid w:val="00F91EF2"/>
    <w:rsid w:val="00F922C3"/>
    <w:rsid w:val="00F930E2"/>
    <w:rsid w:val="00F93AEC"/>
    <w:rsid w:val="00F942F0"/>
    <w:rsid w:val="00F94385"/>
    <w:rsid w:val="00F94922"/>
    <w:rsid w:val="00F94C60"/>
    <w:rsid w:val="00F9512C"/>
    <w:rsid w:val="00F963F3"/>
    <w:rsid w:val="00F96A52"/>
    <w:rsid w:val="00F96B99"/>
    <w:rsid w:val="00F96F2C"/>
    <w:rsid w:val="00F97194"/>
    <w:rsid w:val="00F97204"/>
    <w:rsid w:val="00FA1699"/>
    <w:rsid w:val="00FA1FA1"/>
    <w:rsid w:val="00FA2180"/>
    <w:rsid w:val="00FA2275"/>
    <w:rsid w:val="00FA2354"/>
    <w:rsid w:val="00FA24AC"/>
    <w:rsid w:val="00FA2A33"/>
    <w:rsid w:val="00FA44C2"/>
    <w:rsid w:val="00FA4654"/>
    <w:rsid w:val="00FA4A93"/>
    <w:rsid w:val="00FA50D5"/>
    <w:rsid w:val="00FA5242"/>
    <w:rsid w:val="00FA5FD5"/>
    <w:rsid w:val="00FA62B3"/>
    <w:rsid w:val="00FA65A1"/>
    <w:rsid w:val="00FA69E5"/>
    <w:rsid w:val="00FA7DC8"/>
    <w:rsid w:val="00FA7F44"/>
    <w:rsid w:val="00FB01E6"/>
    <w:rsid w:val="00FB0328"/>
    <w:rsid w:val="00FB075F"/>
    <w:rsid w:val="00FB0EC4"/>
    <w:rsid w:val="00FB11EF"/>
    <w:rsid w:val="00FB12FE"/>
    <w:rsid w:val="00FB1BB8"/>
    <w:rsid w:val="00FB213E"/>
    <w:rsid w:val="00FB2853"/>
    <w:rsid w:val="00FB3D40"/>
    <w:rsid w:val="00FB3FF4"/>
    <w:rsid w:val="00FB4169"/>
    <w:rsid w:val="00FB4E84"/>
    <w:rsid w:val="00FB4FF2"/>
    <w:rsid w:val="00FB5076"/>
    <w:rsid w:val="00FB511D"/>
    <w:rsid w:val="00FB575F"/>
    <w:rsid w:val="00FB5FA5"/>
    <w:rsid w:val="00FB68A0"/>
    <w:rsid w:val="00FB7321"/>
    <w:rsid w:val="00FB7F73"/>
    <w:rsid w:val="00FC09B6"/>
    <w:rsid w:val="00FC0B3B"/>
    <w:rsid w:val="00FC1887"/>
    <w:rsid w:val="00FC283B"/>
    <w:rsid w:val="00FC29D1"/>
    <w:rsid w:val="00FC46CF"/>
    <w:rsid w:val="00FC4959"/>
    <w:rsid w:val="00FC4E0F"/>
    <w:rsid w:val="00FC4EA1"/>
    <w:rsid w:val="00FC4F55"/>
    <w:rsid w:val="00FC509C"/>
    <w:rsid w:val="00FC51BB"/>
    <w:rsid w:val="00FC6F64"/>
    <w:rsid w:val="00FC74B9"/>
    <w:rsid w:val="00FC7619"/>
    <w:rsid w:val="00FC7ABA"/>
    <w:rsid w:val="00FD09D6"/>
    <w:rsid w:val="00FD2674"/>
    <w:rsid w:val="00FD271E"/>
    <w:rsid w:val="00FD2A85"/>
    <w:rsid w:val="00FD2EF1"/>
    <w:rsid w:val="00FD41F9"/>
    <w:rsid w:val="00FD46A2"/>
    <w:rsid w:val="00FD52EB"/>
    <w:rsid w:val="00FE0C3B"/>
    <w:rsid w:val="00FE0E13"/>
    <w:rsid w:val="00FE174A"/>
    <w:rsid w:val="00FE197B"/>
    <w:rsid w:val="00FE1D34"/>
    <w:rsid w:val="00FE2A51"/>
    <w:rsid w:val="00FE3496"/>
    <w:rsid w:val="00FE3818"/>
    <w:rsid w:val="00FE4872"/>
    <w:rsid w:val="00FE49B8"/>
    <w:rsid w:val="00FE536E"/>
    <w:rsid w:val="00FE55FE"/>
    <w:rsid w:val="00FE5F09"/>
    <w:rsid w:val="00FE6436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4357"/>
    <w:rsid w:val="00FF4F30"/>
    <w:rsid w:val="00FF5AE0"/>
    <w:rsid w:val="00FF6107"/>
    <w:rsid w:val="00FF7198"/>
    <w:rsid w:val="00FF7509"/>
    <w:rsid w:val="00FF7A12"/>
    <w:rsid w:val="00FF7BF4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B3993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List Bullet" w:qFormat="1"/>
    <w:lsdException w:name="List Bullet 5" w:qFormat="1"/>
    <w:lsdException w:name="List Number 5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Heading1">
    <w:name w:val="heading 1"/>
    <w:aliases w:val="H1,h1,Heading 1 3GPP,Memo Heading 1,NMP Heading 1,app heading 1,l1,h11,h12,h13,h14,h15,h16,h17,h111,h121,h131,h141,h151,h161,h18,h112,h122,h132,h142,h152,h162,h19,h113,h123,h133,h143,h153,h163,1,Section of paper,Heading 1_a"/>
    <w:next w:val="Normal"/>
    <w:link w:val="Heading1Char1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,DO NOT USE_h2,h21,Heading 2 3GPP,Head2A,2,UNDERRUBRIK 1-2"/>
    <w:basedOn w:val="Heading1"/>
    <w:next w:val="Normal"/>
    <w:link w:val="Heading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eading 3 3GPP,Memo Heading 3,h3,no break,Heading 3 Char1 Char,Heading 3 Char Char Char,Heading 3 Char1 Char Char Char,Heading 3 Char Char Char Char Char,Heading 3 Char Char1 Char,Heading 3 Char2 Char,0H,hello,0h,3h,3H,h31,l3"/>
    <w:basedOn w:val="Heading2"/>
    <w:next w:val="Normal"/>
    <w:link w:val="Heading3Char"/>
    <w:qFormat/>
    <w:rsid w:val="005456E5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5456E5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5456E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5456E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5456E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5456E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456E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5456E5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aliases w:val="Observation TOC"/>
    <w:basedOn w:val="TOC4"/>
    <w:uiPriority w:val="39"/>
    <w:rsid w:val="005456E5"/>
    <w:pPr>
      <w:ind w:left="1701" w:hanging="1701"/>
    </w:pPr>
  </w:style>
  <w:style w:type="paragraph" w:styleId="TOC4">
    <w:name w:val="toc 4"/>
    <w:basedOn w:val="TOC3"/>
    <w:uiPriority w:val="39"/>
    <w:rsid w:val="005456E5"/>
    <w:pPr>
      <w:ind w:left="1418" w:hanging="1418"/>
    </w:pPr>
  </w:style>
  <w:style w:type="paragraph" w:styleId="TOC3">
    <w:name w:val="toc 3"/>
    <w:basedOn w:val="TOC2"/>
    <w:uiPriority w:val="39"/>
    <w:rsid w:val="005456E5"/>
    <w:pPr>
      <w:ind w:left="1134" w:hanging="1134"/>
    </w:pPr>
  </w:style>
  <w:style w:type="paragraph" w:styleId="TOC2">
    <w:name w:val="toc 2"/>
    <w:basedOn w:val="TOC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Heading1Char1">
    <w:name w:val="Heading 1 Char1"/>
    <w:aliases w:val="H1 Char,h1 Char,Heading 1 3GPP Char,Memo Heading 1 Char,NMP Heading 1 Char,app heading 1 Char,l1 Char,h11 Char,h12 Char,h13 Char,h14 Char,h15 Char,h16 Char,h17 Char,h111 Char,h121 Char,h131 Char,h141 Char,h151 Char,h161 Char,h18 Char"/>
    <w:link w:val="Heading1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NoList"/>
    <w:rsid w:val="00D8495E"/>
    <w:pPr>
      <w:numPr>
        <w:numId w:val="5"/>
      </w:numPr>
    </w:pPr>
  </w:style>
  <w:style w:type="paragraph" w:styleId="ListNumber">
    <w:name w:val="List Number"/>
    <w:basedOn w:val="List"/>
    <w:rsid w:val="00141333"/>
    <w:pPr>
      <w:numPr>
        <w:numId w:val="4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  <w:rPr>
      <w:rFonts w:eastAsia="SimSu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FootnoteReference">
    <w:name w:val="footnote reference"/>
    <w:rPr>
      <w:rFonts w:eastAsia="SimSun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5456E5"/>
    <w:rPr>
      <w:b/>
    </w:rPr>
  </w:style>
  <w:style w:type="paragraph" w:customStyle="1" w:styleId="TAC">
    <w:name w:val="TAC"/>
    <w:basedOn w:val="TAL"/>
    <w:link w:val="TACChar"/>
    <w:qFormat/>
    <w:rsid w:val="005456E5"/>
    <w:pPr>
      <w:jc w:val="center"/>
    </w:pPr>
  </w:style>
  <w:style w:type="paragraph" w:customStyle="1" w:styleId="TAL">
    <w:name w:val="TAL"/>
    <w:basedOn w:val="Normal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rsid w:val="005456E5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TOC9">
    <w:name w:val="toc 9"/>
    <w:basedOn w:val="TOC8"/>
    <w:uiPriority w:val="39"/>
    <w:rsid w:val="005456E5"/>
    <w:pPr>
      <w:ind w:left="1418" w:hanging="1418"/>
    </w:pPr>
  </w:style>
  <w:style w:type="paragraph" w:customStyle="1" w:styleId="EX">
    <w:name w:val="EX"/>
    <w:basedOn w:val="Normal"/>
    <w:link w:val="EXChar"/>
    <w:rsid w:val="005456E5"/>
    <w:pPr>
      <w:keepLines/>
      <w:ind w:left="1702" w:hanging="1418"/>
    </w:pPr>
  </w:style>
  <w:style w:type="paragraph" w:customStyle="1" w:styleId="FP">
    <w:name w:val="FP"/>
    <w:basedOn w:val="Normal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Normal"/>
    <w:uiPriority w:val="39"/>
    <w:rsid w:val="005456E5"/>
    <w:pPr>
      <w:ind w:left="1985" w:hanging="1985"/>
    </w:pPr>
  </w:style>
  <w:style w:type="paragraph" w:styleId="TOC7">
    <w:name w:val="toc 7"/>
    <w:basedOn w:val="TOC6"/>
    <w:next w:val="Normal"/>
    <w:uiPriority w:val="39"/>
    <w:rsid w:val="005456E5"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ListBullet">
    <w:name w:val="List Bullet"/>
    <w:basedOn w:val="List"/>
    <w:link w:val="ListBulletChar"/>
    <w:qFormat/>
    <w:rsid w:val="00D8495E"/>
    <w:pPr>
      <w:ind w:left="0" w:firstLine="0"/>
    </w:pPr>
  </w:style>
  <w:style w:type="paragraph" w:customStyle="1" w:styleId="Reference">
    <w:name w:val="Reference"/>
    <w:aliases w:val="ref"/>
    <w:basedOn w:val="Normal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customStyle="1" w:styleId="EQ">
    <w:name w:val="EQ"/>
    <w:basedOn w:val="Normal"/>
    <w:next w:val="Normal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link w:val="TANChar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5456E5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415963"/>
    <w:rPr>
      <w:rFonts w:eastAsia="Times New Roman"/>
      <w:color w:val="FF0000"/>
      <w:lang w:eastAsia="en-US"/>
    </w:rPr>
  </w:style>
  <w:style w:type="paragraph" w:styleId="ListBullet4">
    <w:name w:val="List Bullet 4"/>
    <w:basedOn w:val="Normal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SimSun"/>
    </w:rPr>
  </w:style>
  <w:style w:type="character" w:customStyle="1" w:styleId="a1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Normal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Normal"/>
    <w:rsid w:val="005456E5"/>
    <w:pPr>
      <w:ind w:left="1702" w:hanging="284"/>
    </w:pPr>
  </w:style>
  <w:style w:type="paragraph" w:styleId="Footer">
    <w:name w:val="footer"/>
    <w:basedOn w:val="Header"/>
    <w:link w:val="FooterChar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sid w:val="005456E5"/>
    <w:rPr>
      <w:color w:val="0563C1"/>
      <w:u w:val="single"/>
    </w:rPr>
  </w:style>
  <w:style w:type="character" w:styleId="CommentReference">
    <w:name w:val="annotation reference"/>
    <w:qFormat/>
    <w:rPr>
      <w:rFonts w:eastAsia="SimSun"/>
      <w:sz w:val="16"/>
      <w:lang w:val="en-US" w:eastAsia="zh-CN" w:bidi="ar-SA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qFormat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Normal"/>
    <w:link w:val="B2Char"/>
    <w:rsid w:val="005456E5"/>
    <w:pPr>
      <w:ind w:left="851" w:hanging="284"/>
    </w:p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qFormat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Normal"/>
    <w:link w:val="B3Char"/>
    <w:rsid w:val="005456E5"/>
    <w:pPr>
      <w:ind w:left="1135" w:hanging="284"/>
    </w:pPr>
  </w:style>
  <w:style w:type="character" w:customStyle="1" w:styleId="TALCar">
    <w:name w:val="TAL Car"/>
    <w:link w:val="TAL"/>
    <w:qFormat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BalloonTextChar">
    <w:name w:val="Balloon Text Char"/>
    <w:link w:val="BalloonText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5456E5"/>
    <w:rPr>
      <w:i/>
      <w:color w:val="0000FF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0">
    <w:name w:val="B1"/>
    <w:basedOn w:val="Normal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0"/>
    <w:qFormat/>
    <w:rsid w:val="00956F3A"/>
    <w:rPr>
      <w:rFonts w:eastAsia="Times New Roman"/>
      <w:lang w:eastAsia="en-US"/>
    </w:rPr>
  </w:style>
  <w:style w:type="character" w:customStyle="1" w:styleId="a4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uiPriority w:val="99"/>
    <w:rsid w:val="001D6F72"/>
    <w:pPr>
      <w:numPr>
        <w:numId w:val="1"/>
      </w:numPr>
    </w:pPr>
  </w:style>
  <w:style w:type="paragraph" w:customStyle="1" w:styleId="a3">
    <w:name w:val="图表标题"/>
    <w:basedOn w:val="Normal"/>
    <w:next w:val="Normal"/>
    <w:uiPriority w:val="99"/>
    <w:rsid w:val="00D76CB8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">
    <w:name w:val="插图题注"/>
    <w:basedOn w:val="Normal"/>
    <w:uiPriority w:val="99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Normal"/>
    <w:uiPriority w:val="99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Heading1"/>
    <w:next w:val="Normal"/>
    <w:rsid w:val="005456E5"/>
    <w:pPr>
      <w:outlineLvl w:val="9"/>
    </w:p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aliases w:val="H2 Char1,h2 Char1,DO NOT USE_h2 Char1,h21 Char1,Heading 2 3GPP Char1,Head2A Char1,2 Char1,UNDERRUBRIK 1-2 Char1"/>
    <w:link w:val="Heading2"/>
    <w:rsid w:val="00326166"/>
    <w:rPr>
      <w:rFonts w:ascii="Arial" w:eastAsia="Times New Roman" w:hAnsi="Arial"/>
      <w:sz w:val="32"/>
      <w:lang w:eastAsia="en-US"/>
    </w:rPr>
  </w:style>
  <w:style w:type="character" w:customStyle="1" w:styleId="11">
    <w:name w:val="未处理的提及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rsid w:val="00CE6634"/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223223"/>
    <w:pPr>
      <w:numPr>
        <w:numId w:val="9"/>
      </w:numPr>
      <w:tabs>
        <w:tab w:val="left" w:pos="1560"/>
      </w:tabs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SimSun"/>
      <w:b/>
      <w:lang w:val="en-GB" w:eastAsia="en-US" w:bidi="ar-SA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6965BD"/>
    <w:pPr>
      <w:overflowPunct w:val="0"/>
      <w:autoSpaceDE w:val="0"/>
      <w:autoSpaceDN w:val="0"/>
      <w:adjustRightInd w:val="0"/>
      <w:ind w:firstLineChars="200" w:firstLine="420"/>
      <w:textAlignment w:val="baseline"/>
    </w:pPr>
  </w:style>
  <w:style w:type="character" w:customStyle="1" w:styleId="B1Char">
    <w:name w:val="B1 Char"/>
    <w:qFormat/>
    <w:rsid w:val="006965BD"/>
    <w:rPr>
      <w:rFonts w:ascii="Times New Roman" w:eastAsia="DengXian" w:hAnsi="Times New Roman" w:cs="Times New Roman"/>
      <w:kern w:val="0"/>
      <w:sz w:val="20"/>
      <w:szCs w:val="20"/>
      <w:lang w:val="en-GB" w:eastAsia="en-GB"/>
    </w:rPr>
  </w:style>
  <w:style w:type="character" w:styleId="Strong">
    <w:name w:val="Strong"/>
    <w:basedOn w:val="DefaultParagraphFont"/>
    <w:qFormat/>
    <w:rsid w:val="00C5608D"/>
    <w:rPr>
      <w:b/>
      <w:bCs/>
    </w:rPr>
  </w:style>
  <w:style w:type="character" w:customStyle="1" w:styleId="apple-converted-space">
    <w:name w:val="apple-converted-space"/>
    <w:basedOn w:val="DefaultParagraphFont"/>
    <w:rsid w:val="00C5608D"/>
  </w:style>
  <w:style w:type="paragraph" w:styleId="Revision">
    <w:name w:val="Revision"/>
    <w:hidden/>
    <w:uiPriority w:val="99"/>
    <w:semiHidden/>
    <w:rsid w:val="00F04553"/>
    <w:rPr>
      <w:rFonts w:eastAsia="Times New Roman"/>
      <w:lang w:val="en-GB"/>
    </w:rPr>
  </w:style>
  <w:style w:type="character" w:customStyle="1" w:styleId="B2Char">
    <w:name w:val="B2 Char"/>
    <w:link w:val="B2"/>
    <w:qFormat/>
    <w:rsid w:val="007A32E5"/>
    <w:rPr>
      <w:rFonts w:eastAsia="Times New Roman"/>
      <w:lang w:val="en-GB"/>
    </w:rPr>
  </w:style>
  <w:style w:type="character" w:customStyle="1" w:styleId="CRCoverPageZchn">
    <w:name w:val="CR Cover Page Zchn"/>
    <w:link w:val="CRCoverPage"/>
    <w:qFormat/>
    <w:rsid w:val="00670FC0"/>
    <w:rPr>
      <w:rFonts w:ascii="Arial" w:hAnsi="Arial"/>
      <w:lang w:val="en-GB"/>
    </w:rPr>
  </w:style>
  <w:style w:type="character" w:customStyle="1" w:styleId="TFChar">
    <w:name w:val="TF Char"/>
    <w:link w:val="TF"/>
    <w:qFormat/>
    <w:rsid w:val="002D2817"/>
    <w:rPr>
      <w:rFonts w:ascii="Arial" w:eastAsia="Times New Roman" w:hAnsi="Arial"/>
      <w:b/>
      <w:lang w:val="en-GB"/>
    </w:rPr>
  </w:style>
  <w:style w:type="character" w:customStyle="1" w:styleId="TALChar">
    <w:name w:val="TAL Char"/>
    <w:qFormat/>
    <w:rsid w:val="00A8011C"/>
    <w:rPr>
      <w:rFonts w:ascii="Arial" w:eastAsia="Times New Roman" w:hAnsi="Arial"/>
      <w:sz w:val="18"/>
    </w:rPr>
  </w:style>
  <w:style w:type="character" w:customStyle="1" w:styleId="TAHChar">
    <w:name w:val="TAH Char"/>
    <w:link w:val="TAH"/>
    <w:qFormat/>
    <w:rsid w:val="00A8011C"/>
    <w:rPr>
      <w:rFonts w:ascii="Arial" w:eastAsia="Times New Roman" w:hAnsi="Arial"/>
      <w:b/>
      <w:sz w:val="18"/>
      <w:lang w:val="en-GB"/>
    </w:rPr>
  </w:style>
  <w:style w:type="character" w:customStyle="1" w:styleId="TACChar">
    <w:name w:val="TAC Char"/>
    <w:link w:val="TAC"/>
    <w:qFormat/>
    <w:locked/>
    <w:rsid w:val="00A8011C"/>
    <w:rPr>
      <w:rFonts w:ascii="Arial" w:eastAsia="Times New Roman" w:hAnsi="Arial"/>
      <w:sz w:val="18"/>
      <w:lang w:val="en-GB"/>
    </w:rPr>
  </w:style>
  <w:style w:type="character" w:customStyle="1" w:styleId="TFZchn">
    <w:name w:val="TF Zchn"/>
    <w:qFormat/>
    <w:rsid w:val="004F318A"/>
    <w:rPr>
      <w:rFonts w:ascii="Arial" w:hAnsi="Arial"/>
      <w:b/>
      <w:lang w:val="en-GB" w:eastAsia="en-US"/>
    </w:rPr>
  </w:style>
  <w:style w:type="paragraph" w:styleId="ListNumber2">
    <w:name w:val="List Number 2"/>
    <w:basedOn w:val="ListNumber"/>
    <w:rsid w:val="004B7988"/>
    <w:pPr>
      <w:numPr>
        <w:numId w:val="0"/>
      </w:numPr>
      <w:ind w:left="851" w:hanging="284"/>
    </w:pPr>
    <w:rPr>
      <w:rFonts w:eastAsiaTheme="minorEastAsia"/>
    </w:rPr>
  </w:style>
  <w:style w:type="paragraph" w:styleId="ListBullet2">
    <w:name w:val="List Bullet 2"/>
    <w:basedOn w:val="ListBullet"/>
    <w:rsid w:val="004B7988"/>
    <w:pPr>
      <w:ind w:left="851" w:hanging="284"/>
    </w:pPr>
    <w:rPr>
      <w:rFonts w:eastAsiaTheme="minorEastAsia"/>
    </w:rPr>
  </w:style>
  <w:style w:type="paragraph" w:styleId="ListBullet3">
    <w:name w:val="List Bullet 3"/>
    <w:basedOn w:val="ListBullet2"/>
    <w:rsid w:val="004B7988"/>
    <w:pPr>
      <w:ind w:left="1135"/>
    </w:pPr>
  </w:style>
  <w:style w:type="paragraph" w:styleId="ListBullet5">
    <w:name w:val="List Bullet 5"/>
    <w:basedOn w:val="ListBullet4"/>
    <w:qFormat/>
    <w:rsid w:val="004B7988"/>
    <w:pPr>
      <w:numPr>
        <w:numId w:val="0"/>
      </w:numPr>
      <w:ind w:left="1702" w:hanging="284"/>
    </w:pPr>
    <w:rPr>
      <w:rFonts w:eastAsiaTheme="minorEastAsia"/>
    </w:rPr>
  </w:style>
  <w:style w:type="paragraph" w:customStyle="1" w:styleId="Figure">
    <w:name w:val="Figure"/>
    <w:basedOn w:val="Normal"/>
    <w:next w:val="Caption"/>
    <w:uiPriority w:val="99"/>
    <w:rsid w:val="004B7988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Theme="minorEastAsia" w:hAnsi="Arial"/>
      <w:lang w:eastAsia="zh-CN"/>
    </w:rPr>
  </w:style>
  <w:style w:type="paragraph" w:customStyle="1" w:styleId="3GPPHeader">
    <w:name w:val="3GPP_Header"/>
    <w:basedOn w:val="Normal"/>
    <w:link w:val="3GPPHeaderChar"/>
    <w:rsid w:val="004B7988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character" w:styleId="PageNumber">
    <w:name w:val="page number"/>
    <w:rsid w:val="004B7988"/>
  </w:style>
  <w:style w:type="paragraph" w:styleId="BodyText">
    <w:name w:val="Body Text"/>
    <w:basedOn w:val="Normal"/>
    <w:link w:val="BodyTextChar"/>
    <w:rsid w:val="004B7988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4B7988"/>
    <w:rPr>
      <w:rFonts w:ascii="Arial" w:eastAsiaTheme="minorEastAsia" w:hAnsi="Arial"/>
      <w:lang w:val="en-GB" w:eastAsia="zh-CN"/>
    </w:rPr>
  </w:style>
  <w:style w:type="paragraph" w:customStyle="1" w:styleId="Observation">
    <w:name w:val="Observation"/>
    <w:basedOn w:val="Proposal"/>
    <w:uiPriority w:val="99"/>
    <w:qFormat/>
    <w:rsid w:val="004B7988"/>
    <w:pPr>
      <w:numPr>
        <w:numId w:val="10"/>
      </w:num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Theme="minorEastAsia" w:hAnsi="Arial"/>
      <w:bCs/>
      <w:lang w:eastAsia="zh-CN"/>
    </w:rPr>
  </w:style>
  <w:style w:type="paragraph" w:styleId="TableofFigures">
    <w:name w:val="table of figures"/>
    <w:basedOn w:val="Normal"/>
    <w:next w:val="Normal"/>
    <w:uiPriority w:val="99"/>
    <w:rsid w:val="004B7988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Theme="minorEastAsia" w:hAnsi="Arial"/>
      <w:b/>
      <w:lang w:eastAsia="zh-CN"/>
    </w:rPr>
  </w:style>
  <w:style w:type="character" w:customStyle="1" w:styleId="NOZchn">
    <w:name w:val="NO Zchn"/>
    <w:locked/>
    <w:rsid w:val="004B7988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4B7988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4B7988"/>
    <w:rPr>
      <w:rFonts w:ascii="Arial" w:hAnsi="Arial"/>
      <w:szCs w:val="24"/>
      <w:lang w:val="en-GB" w:eastAsia="en-GB"/>
    </w:rPr>
  </w:style>
  <w:style w:type="paragraph" w:customStyle="1" w:styleId="DECISION">
    <w:name w:val="DECISION"/>
    <w:basedOn w:val="Normal"/>
    <w:rsid w:val="004B7988"/>
    <w:pPr>
      <w:widowControl w:val="0"/>
      <w:numPr>
        <w:numId w:val="11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Theme="minorEastAsia" w:hAnsi="Arial"/>
      <w:b/>
      <w:color w:val="0000FF"/>
      <w:u w:val="single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B7988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4B7988"/>
    <w:rPr>
      <w:rFonts w:ascii="Arial" w:eastAsiaTheme="minorEastAsia" w:hAnsi="Arial"/>
      <w:i/>
      <w:color w:val="7F7F7F"/>
      <w:spacing w:val="2"/>
      <w:sz w:val="18"/>
      <w:szCs w:val="18"/>
    </w:rPr>
  </w:style>
  <w:style w:type="paragraph" w:customStyle="1" w:styleId="IvDbodytext">
    <w:name w:val="IvD bodytext"/>
    <w:basedOn w:val="BodyText"/>
    <w:link w:val="IvDbodytextChar"/>
    <w:qFormat/>
    <w:rsid w:val="004B7988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4B7988"/>
    <w:rPr>
      <w:rFonts w:ascii="Arial" w:eastAsiaTheme="minorEastAsia" w:hAnsi="Arial"/>
      <w:spacing w:val="2"/>
    </w:rPr>
  </w:style>
  <w:style w:type="character" w:customStyle="1" w:styleId="imsender33">
    <w:name w:val="im_sender33"/>
    <w:basedOn w:val="DefaultParagraphFont"/>
    <w:rsid w:val="004B7988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33">
    <w:name w:val="message_timestamp33"/>
    <w:basedOn w:val="DefaultParagraphFont"/>
    <w:rsid w:val="004B7988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CommentTextChar">
    <w:name w:val="Comment Text Char"/>
    <w:link w:val="CommentText"/>
    <w:uiPriority w:val="99"/>
    <w:qFormat/>
    <w:rsid w:val="004B7988"/>
    <w:rPr>
      <w:rFonts w:eastAsia="Times New Roman"/>
      <w:lang w:val="en-GB"/>
    </w:rPr>
  </w:style>
  <w:style w:type="character" w:customStyle="1" w:styleId="B2Car">
    <w:name w:val="B2 Car"/>
    <w:rsid w:val="004B798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4B7988"/>
    <w:rPr>
      <w:rFonts w:eastAsia="Times New Roman"/>
      <w:b/>
      <w:bCs/>
      <w:lang w:val="en-GB"/>
    </w:rPr>
  </w:style>
  <w:style w:type="character" w:customStyle="1" w:styleId="Heading3Char">
    <w:name w:val="Heading 3 Char"/>
    <w:aliases w:val="Underrubrik2 Char,H3 Char,Heading 3 3GPP Char1,Memo Heading 3 Char1,h3 Char1,no break Char1,Heading 3 Char1 Char Char1,Heading 3 Char Char Char Char1,Heading 3 Char1 Char Char Char Char1,Heading 3 Char Char Char Char Char Char1,0H Char1"/>
    <w:link w:val="Heading3"/>
    <w:rsid w:val="004B7988"/>
    <w:rPr>
      <w:rFonts w:ascii="Arial" w:eastAsia="Times New Roman" w:hAnsi="Arial"/>
      <w:sz w:val="2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4B7988"/>
    <w:rPr>
      <w:rFonts w:ascii="Arial" w:eastAsia="Times New Roman" w:hAnsi="Arial"/>
      <w:sz w:val="24"/>
      <w:lang w:val="en-GB"/>
    </w:rPr>
  </w:style>
  <w:style w:type="character" w:customStyle="1" w:styleId="FootnoteTextChar">
    <w:name w:val="Footnote Text Char"/>
    <w:link w:val="FootnoteText"/>
    <w:rsid w:val="004B7988"/>
    <w:rPr>
      <w:rFonts w:eastAsia="Times New Roman"/>
      <w:sz w:val="16"/>
      <w:lang w:val="en-GB"/>
    </w:rPr>
  </w:style>
  <w:style w:type="paragraph" w:customStyle="1" w:styleId="FL">
    <w:name w:val="FL"/>
    <w:basedOn w:val="Normal"/>
    <w:rsid w:val="004B798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Theme="minorEastAsia" w:hAnsi="Arial"/>
      <w:b/>
      <w:lang w:eastAsia="en-GB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4B7988"/>
    <w:rPr>
      <w:rFonts w:eastAsia="Times New Roman"/>
      <w:lang w:val="en-GB"/>
    </w:rPr>
  </w:style>
  <w:style w:type="paragraph" w:customStyle="1" w:styleId="B1">
    <w:name w:val="B1+"/>
    <w:basedOn w:val="B10"/>
    <w:link w:val="B1Car"/>
    <w:rsid w:val="004B7988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en-GB"/>
    </w:rPr>
  </w:style>
  <w:style w:type="character" w:customStyle="1" w:styleId="B1Car">
    <w:name w:val="B1+ Car"/>
    <w:link w:val="B1"/>
    <w:rsid w:val="004B7988"/>
    <w:rPr>
      <w:rFonts w:eastAsiaTheme="minorEastAsia"/>
      <w:lang w:val="en-GB" w:eastAsia="en-GB"/>
    </w:rPr>
  </w:style>
  <w:style w:type="paragraph" w:customStyle="1" w:styleId="NormalArial">
    <w:name w:val="Normal + Arial"/>
    <w:aliases w:val="9 pt,Left:  0,45 cm,After:  0 pt,First line:  0,08 ch,TAL + Bold,2 cm"/>
    <w:basedOn w:val="Normal"/>
    <w:rsid w:val="004B7988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Theme="minorEastAsia" w:hAnsi="Arial" w:cs="Arial"/>
      <w:bCs/>
      <w:sz w:val="18"/>
      <w:szCs w:val="18"/>
      <w:lang w:eastAsia="en-GB"/>
    </w:rPr>
  </w:style>
  <w:style w:type="paragraph" w:customStyle="1" w:styleId="TALLeft1cm">
    <w:name w:val="TAL + Left:  1 cm"/>
    <w:basedOn w:val="TAL"/>
    <w:rsid w:val="004B7988"/>
    <w:pPr>
      <w:overflowPunct w:val="0"/>
      <w:autoSpaceDE w:val="0"/>
      <w:autoSpaceDN w:val="0"/>
      <w:adjustRightInd w:val="0"/>
      <w:ind w:left="567"/>
      <w:textAlignment w:val="baseline"/>
    </w:pPr>
    <w:rPr>
      <w:rFonts w:eastAsiaTheme="minorEastAsia"/>
      <w:lang w:val="x-none" w:eastAsia="en-GB"/>
    </w:rPr>
  </w:style>
  <w:style w:type="character" w:customStyle="1" w:styleId="Heading5Char">
    <w:name w:val="Heading 5 Char"/>
    <w:aliases w:val="h5 Char1,Heading5 Char1"/>
    <w:link w:val="Heading5"/>
    <w:rsid w:val="004B7988"/>
    <w:rPr>
      <w:rFonts w:ascii="Arial" w:eastAsia="Times New Roman" w:hAnsi="Arial"/>
      <w:sz w:val="22"/>
      <w:lang w:val="en-GB"/>
    </w:rPr>
  </w:style>
  <w:style w:type="character" w:customStyle="1" w:styleId="Heading8Char">
    <w:name w:val="Heading 8 Char"/>
    <w:link w:val="Heading8"/>
    <w:rsid w:val="004B7988"/>
    <w:rPr>
      <w:rFonts w:ascii="Arial" w:eastAsia="Times New Roman" w:hAnsi="Arial"/>
      <w:sz w:val="3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4B7988"/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FooterChar">
    <w:name w:val="Footer Char"/>
    <w:link w:val="Footer"/>
    <w:qFormat/>
    <w:rsid w:val="004B7988"/>
    <w:rPr>
      <w:rFonts w:ascii="Arial" w:eastAsia="Times New Roman" w:hAnsi="Arial"/>
      <w:b/>
      <w:i/>
      <w:noProof/>
      <w:sz w:val="18"/>
      <w:lang w:val="en-GB" w:eastAsia="ja-JP"/>
    </w:rPr>
  </w:style>
  <w:style w:type="character" w:customStyle="1" w:styleId="B1Zchn">
    <w:name w:val="B1 Zchn"/>
    <w:rsid w:val="004B7988"/>
    <w:rPr>
      <w:rFonts w:ascii="Times New Roman" w:eastAsia="Times New Roman" w:hAnsi="Times New Roman" w:cs="Times New Roman"/>
      <w:sz w:val="20"/>
      <w:szCs w:val="20"/>
    </w:rPr>
  </w:style>
  <w:style w:type="character" w:customStyle="1" w:styleId="EXChar">
    <w:name w:val="EX Char"/>
    <w:link w:val="EX"/>
    <w:qFormat/>
    <w:locked/>
    <w:rsid w:val="004B7988"/>
    <w:rPr>
      <w:rFonts w:eastAsia="Times New Roman"/>
      <w:lang w:val="en-GB"/>
    </w:rPr>
  </w:style>
  <w:style w:type="paragraph" w:customStyle="1" w:styleId="FirstChange">
    <w:name w:val="First Change"/>
    <w:basedOn w:val="Normal"/>
    <w:qFormat/>
    <w:rsid w:val="004B7988"/>
    <w:pPr>
      <w:jc w:val="center"/>
    </w:pPr>
    <w:rPr>
      <w:rFonts w:eastAsia="SimSun"/>
      <w:color w:val="FF0000"/>
    </w:rPr>
  </w:style>
  <w:style w:type="paragraph" w:styleId="NormalWeb">
    <w:name w:val="Normal (Web)"/>
    <w:basedOn w:val="Normal"/>
    <w:uiPriority w:val="99"/>
    <w:unhideWhenUsed/>
    <w:rsid w:val="004B7988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paragraph" w:customStyle="1" w:styleId="12">
    <w:name w:val="正文1"/>
    <w:qFormat/>
    <w:rsid w:val="004B7988"/>
    <w:pPr>
      <w:spacing w:after="160" w:line="259" w:lineRule="auto"/>
      <w:jc w:val="both"/>
    </w:pPr>
    <w:rPr>
      <w:rFonts w:eastAsia="SimSun"/>
      <w:kern w:val="2"/>
      <w:sz w:val="21"/>
      <w:szCs w:val="21"/>
      <w:lang w:eastAsia="zh-CN"/>
    </w:rPr>
  </w:style>
  <w:style w:type="character" w:customStyle="1" w:styleId="DocumentMapChar">
    <w:name w:val="Document Map Char"/>
    <w:link w:val="DocumentMap"/>
    <w:qFormat/>
    <w:rsid w:val="004B7988"/>
    <w:rPr>
      <w:rFonts w:ascii="Tahoma" w:eastAsia="Times New Roman" w:hAnsi="Tahoma" w:cs="Tahoma"/>
      <w:shd w:val="clear" w:color="auto" w:fill="000080"/>
      <w:lang w:val="en-GB"/>
    </w:rPr>
  </w:style>
  <w:style w:type="character" w:customStyle="1" w:styleId="msoins0">
    <w:name w:val="msoins"/>
    <w:rsid w:val="004B7988"/>
  </w:style>
  <w:style w:type="paragraph" w:customStyle="1" w:styleId="TALLeft0">
    <w:name w:val="TAL + Left:  0"/>
    <w:aliases w:val="25 cm,19 cm,4 cm"/>
    <w:basedOn w:val="TAL"/>
    <w:rsid w:val="004B7988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SimSun"/>
      <w:lang w:eastAsia="en-GB"/>
    </w:rPr>
  </w:style>
  <w:style w:type="paragraph" w:customStyle="1" w:styleId="TALLeft050cm">
    <w:name w:val="TAL + Left:  050 cm"/>
    <w:basedOn w:val="TAL"/>
    <w:rsid w:val="004B7988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en-GB"/>
    </w:rPr>
  </w:style>
  <w:style w:type="paragraph" w:customStyle="1" w:styleId="TALLeft00">
    <w:name w:val="TAL + Left: 0"/>
    <w:aliases w:val="75 cm"/>
    <w:basedOn w:val="TALLeft050cm"/>
    <w:rsid w:val="004B7988"/>
    <w:pPr>
      <w:ind w:left="425"/>
    </w:pPr>
  </w:style>
  <w:style w:type="character" w:customStyle="1" w:styleId="TAHCar">
    <w:name w:val="TAH Car"/>
    <w:qFormat/>
    <w:rsid w:val="004B7988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4B7988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4B7988"/>
    <w:pPr>
      <w:ind w:left="227"/>
    </w:pPr>
  </w:style>
  <w:style w:type="paragraph" w:customStyle="1" w:styleId="TALLeft06cm">
    <w:name w:val="TAL + Left: 0.6 cm"/>
    <w:basedOn w:val="TALLeft04cm"/>
    <w:qFormat/>
    <w:rsid w:val="004B7988"/>
    <w:pPr>
      <w:ind w:left="340"/>
    </w:pPr>
  </w:style>
  <w:style w:type="character" w:styleId="LineNumber">
    <w:name w:val="line number"/>
    <w:unhideWhenUsed/>
    <w:rsid w:val="004B7988"/>
  </w:style>
  <w:style w:type="character" w:customStyle="1" w:styleId="3GPPHeaderChar">
    <w:name w:val="3GPP_Header Char"/>
    <w:link w:val="3GPPHeader"/>
    <w:rsid w:val="004B7988"/>
    <w:rPr>
      <w:rFonts w:ascii="Arial" w:eastAsiaTheme="minorEastAsia" w:hAnsi="Arial"/>
      <w:b/>
      <w:sz w:val="24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5C19C0"/>
    <w:rPr>
      <w:rFonts w:ascii="Arial" w:eastAsia="Times New Roman" w:hAnsi="Arial"/>
      <w:lang w:val="en-GB"/>
    </w:rPr>
  </w:style>
  <w:style w:type="character" w:customStyle="1" w:styleId="Heading7Char">
    <w:name w:val="Heading 7 Char"/>
    <w:basedOn w:val="DefaultParagraphFont"/>
    <w:link w:val="Heading7"/>
    <w:rsid w:val="005C19C0"/>
    <w:rPr>
      <w:rFonts w:ascii="Arial" w:eastAsia="Times New Roman" w:hAnsi="Arial"/>
      <w:lang w:val="en-GB"/>
    </w:rPr>
  </w:style>
  <w:style w:type="character" w:customStyle="1" w:styleId="Heading9Char">
    <w:name w:val="Heading 9 Char"/>
    <w:basedOn w:val="DefaultParagraphFont"/>
    <w:link w:val="Heading9"/>
    <w:rsid w:val="005C19C0"/>
    <w:rPr>
      <w:rFonts w:ascii="Arial" w:eastAsia="Times New Roman" w:hAnsi="Arial"/>
      <w:sz w:val="36"/>
      <w:lang w:val="en-GB"/>
    </w:rPr>
  </w:style>
  <w:style w:type="character" w:customStyle="1" w:styleId="1Char1">
    <w:name w:val="标题 1 Char1"/>
    <w:aliases w:val="H1 Char1,h1 Char1,Heading 1 3GPP Char1,Memo Heading 1 Char1,NMP Heading 1 Char1,app heading 1 Char1,l1 Char1,h11 Char1,h12 Char1,h13 Char1,h14 Char1,h15 Char1,h16 Char1,h17 Char1,h111 Char1,h121 Char1,h131 Char1,h141 Char1,h151 Char1,h19 Char"/>
    <w:basedOn w:val="DefaultParagraphFont"/>
    <w:rsid w:val="005C19C0"/>
    <w:rPr>
      <w:rFonts w:eastAsia="MS UI Gothic"/>
      <w:b/>
      <w:bCs/>
      <w:kern w:val="44"/>
      <w:sz w:val="44"/>
      <w:szCs w:val="44"/>
    </w:rPr>
  </w:style>
  <w:style w:type="character" w:customStyle="1" w:styleId="2Char1">
    <w:name w:val="标题 2 Char1"/>
    <w:aliases w:val="H2 Char,h2 Char,DO NOT USE_h2 Char,h21 Char,Heading 2 3GPP Char,Head2A Char,2 Char,UNDERRUBRIK 1-2 Char"/>
    <w:basedOn w:val="DefaultParagraphFont"/>
    <w:semiHidden/>
    <w:rsid w:val="005C19C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1">
    <w:name w:val="标题 3 Char1"/>
    <w:aliases w:val="Heading 3 3GPP Char,Underrubrik2 Char1,H3 Char1,Memo Heading 3 Char,h3 Char,no break Char,Heading 3 Char1 Char Char,Heading 3 Char Char Char Char,Heading 3 Char1 Char Char Char Char,Heading 3 Char Char Char Char Char Char,0H Char"/>
    <w:basedOn w:val="DefaultParagraphFont"/>
    <w:semiHidden/>
    <w:rsid w:val="005C19C0"/>
    <w:rPr>
      <w:rFonts w:eastAsia="MS UI Gothic"/>
      <w:b/>
      <w:bCs/>
      <w:sz w:val="32"/>
      <w:szCs w:val="32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basedOn w:val="DefaultParagraphFont"/>
    <w:semiHidden/>
    <w:rsid w:val="005C19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1">
    <w:name w:val="标题 5 Char1"/>
    <w:aliases w:val="h5 Char,Heading5 Char"/>
    <w:basedOn w:val="DefaultParagraphFont"/>
    <w:semiHidden/>
    <w:rsid w:val="005C19C0"/>
    <w:rPr>
      <w:rFonts w:eastAsia="MS UI Gothic"/>
      <w:b/>
      <w:bCs/>
      <w:sz w:val="28"/>
      <w:szCs w:val="28"/>
    </w:rPr>
  </w:style>
  <w:style w:type="character" w:customStyle="1" w:styleId="Char1">
    <w:name w:val="页眉 Char1"/>
    <w:aliases w:val="header odd Char1,header odd1 Char1,header odd2 Char1,header Char1,header odd3 Char1,header odd4 Char1,header odd5 Char1,header odd6 Char1,header1 Char1,header2 Char1,header3 Char1,header odd11 Char1,header odd21 Char1,header odd7 Char1,h Char1"/>
    <w:basedOn w:val="DefaultParagraphFont"/>
    <w:semiHidden/>
    <w:rsid w:val="005C19C0"/>
    <w:rPr>
      <w:rFonts w:ascii="DotumChe" w:eastAsia="MS UI Gothic" w:hAnsi="DotumChe" w:cs="KaiTi_GB2312"/>
      <w:sz w:val="18"/>
      <w:szCs w:val="18"/>
      <w:lang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locked/>
    <w:rsid w:val="005C19C0"/>
    <w:rPr>
      <w:rFonts w:eastAsia="Times New Roman"/>
      <w:b/>
    </w:rPr>
  </w:style>
  <w:style w:type="paragraph" w:styleId="ListNumber5">
    <w:name w:val="List Number 5"/>
    <w:basedOn w:val="Normal"/>
    <w:uiPriority w:val="99"/>
    <w:unhideWhenUsed/>
    <w:rsid w:val="005C19C0"/>
    <w:pPr>
      <w:tabs>
        <w:tab w:val="num" w:pos="2040"/>
      </w:tabs>
      <w:ind w:leftChars="800" w:left="2040" w:hangingChars="200" w:hanging="360"/>
    </w:pPr>
    <w:rPr>
      <w:rFonts w:ascii="KaiTi_GB2312" w:eastAsia="SimHei" w:hAnsi="KaiTi_GB2312" w:cs="KaiTi_GB2312"/>
      <w:sz w:val="22"/>
    </w:rPr>
  </w:style>
  <w:style w:type="character" w:customStyle="1" w:styleId="EditorsNoteCharChar">
    <w:name w:val="Editor's Note Char Char"/>
    <w:locked/>
    <w:rsid w:val="005C19C0"/>
    <w:rPr>
      <w:rFonts w:ascii="minorBidi" w:eastAsia="minorBidi" w:hAnsi="minorBidi"/>
      <w:color w:val="FF0000"/>
      <w:lang w:val="en-GB"/>
    </w:rPr>
  </w:style>
  <w:style w:type="character" w:customStyle="1" w:styleId="B3Char">
    <w:name w:val="B3 Char"/>
    <w:link w:val="B3"/>
    <w:locked/>
    <w:rsid w:val="005C19C0"/>
    <w:rPr>
      <w:rFonts w:eastAsia="Times New Roman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5C19C0"/>
    <w:pPr>
      <w:overflowPunct w:val="0"/>
      <w:autoSpaceDE w:val="0"/>
      <w:autoSpaceDN w:val="0"/>
      <w:adjustRightInd w:val="0"/>
      <w:ind w:left="720"/>
      <w:contextualSpacing/>
    </w:pPr>
    <w:rPr>
      <w:rFonts w:ascii="KaiTi_GB2312" w:eastAsia="MS UI Gothic" w:hAnsi="KaiTi_GB2312" w:cs="KaiTi_GB2312"/>
      <w:lang w:val="en-US"/>
    </w:rPr>
  </w:style>
  <w:style w:type="character" w:customStyle="1" w:styleId="Doc-titleChar">
    <w:name w:val="Doc-title Char"/>
    <w:link w:val="Doc-title"/>
    <w:locked/>
    <w:rsid w:val="005C19C0"/>
    <w:rPr>
      <w:rFonts w:ascii="SimHei" w:eastAsia="SimHei" w:hAnsi="SimHei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5C19C0"/>
    <w:pPr>
      <w:spacing w:after="0"/>
      <w:ind w:left="1260" w:hanging="1260"/>
    </w:pPr>
    <w:rPr>
      <w:rFonts w:ascii="SimHei" w:eastAsia="SimHei" w:hAnsi="SimHei"/>
      <w:szCs w:val="24"/>
      <w:lang w:eastAsia="en-GB"/>
    </w:rPr>
  </w:style>
  <w:style w:type="paragraph" w:customStyle="1" w:styleId="LGTdoc">
    <w:name w:val="LGTdoc_본문"/>
    <w:basedOn w:val="Normal"/>
    <w:uiPriority w:val="99"/>
    <w:rsid w:val="005C19C0"/>
    <w:pPr>
      <w:widowControl w:val="0"/>
      <w:autoSpaceDE w:val="0"/>
      <w:autoSpaceDN w:val="0"/>
      <w:adjustRightInd w:val="0"/>
      <w:snapToGrid w:val="0"/>
      <w:spacing w:afterLines="50" w:after="0" w:line="264" w:lineRule="auto"/>
      <w:jc w:val="both"/>
    </w:pPr>
    <w:rPr>
      <w:rFonts w:ascii="KaiTi_GB2312" w:eastAsia="DotumChe" w:hAnsi="KaiTi_GB2312" w:cs="KaiTi_GB2312"/>
      <w:kern w:val="2"/>
      <w:sz w:val="22"/>
      <w:szCs w:val="24"/>
      <w:lang w:val="en-US" w:eastAsia="ko-KR"/>
    </w:rPr>
  </w:style>
  <w:style w:type="paragraph" w:customStyle="1" w:styleId="a5">
    <w:name w:val="表格文本"/>
    <w:uiPriority w:val="99"/>
    <w:rsid w:val="005C19C0"/>
    <w:pPr>
      <w:tabs>
        <w:tab w:val="decimal" w:pos="0"/>
      </w:tabs>
    </w:pPr>
    <w:rPr>
      <w:rFonts w:ascii="DotumChe" w:eastAsia="MS UI Gothic" w:hAnsi="DotumChe" w:cs="KaiTi_GB2312"/>
      <w:noProof/>
      <w:sz w:val="21"/>
      <w:szCs w:val="21"/>
      <w:lang w:eastAsia="zh-CN"/>
    </w:rPr>
  </w:style>
  <w:style w:type="character" w:customStyle="1" w:styleId="CommentsChar">
    <w:name w:val="Comments Char"/>
    <w:link w:val="Comments"/>
    <w:locked/>
    <w:rsid w:val="005C19C0"/>
    <w:rPr>
      <w:rFonts w:ascii="SimHei" w:eastAsia="SimHei" w:hAnsi="SimHei"/>
      <w:i/>
      <w:noProof/>
      <w:sz w:val="18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5C19C0"/>
    <w:pPr>
      <w:spacing w:before="40" w:after="0"/>
    </w:pPr>
    <w:rPr>
      <w:rFonts w:ascii="SimHei" w:eastAsia="SimHei" w:hAnsi="SimHei"/>
      <w:i/>
      <w:noProof/>
      <w:sz w:val="18"/>
      <w:szCs w:val="24"/>
      <w:lang w:eastAsia="en-GB"/>
    </w:rPr>
  </w:style>
  <w:style w:type="paragraph" w:customStyle="1" w:styleId="references">
    <w:name w:val="references"/>
    <w:uiPriority w:val="99"/>
    <w:rsid w:val="005C19C0"/>
    <w:pPr>
      <w:numPr>
        <w:numId w:val="13"/>
      </w:numPr>
      <w:spacing w:after="50" w:line="180" w:lineRule="exact"/>
      <w:jc w:val="both"/>
    </w:pPr>
    <w:rPr>
      <w:rFonts w:ascii="KaiTi_GB2312" w:eastAsia="SimHei" w:hAnsi="KaiTi_GB2312" w:cs="KaiTi_GB2312"/>
      <w:noProof/>
      <w:sz w:val="16"/>
      <w:szCs w:val="16"/>
    </w:rPr>
  </w:style>
  <w:style w:type="character" w:customStyle="1" w:styleId="Recommend-1Char">
    <w:name w:val="Recommend-1 Char"/>
    <w:link w:val="Recommend-1"/>
    <w:uiPriority w:val="99"/>
    <w:locked/>
    <w:rsid w:val="005C19C0"/>
    <w:rPr>
      <w:rFonts w:ascii="KaiTi_GB2312" w:eastAsia="MS UI Gothic" w:hAnsi="KaiTi_GB2312"/>
      <w:lang w:val="x-none" w:eastAsia="x-none"/>
    </w:rPr>
  </w:style>
  <w:style w:type="paragraph" w:customStyle="1" w:styleId="Recommend-1">
    <w:name w:val="Recommend-1"/>
    <w:basedOn w:val="Normal"/>
    <w:link w:val="Recommend-1Char"/>
    <w:uiPriority w:val="99"/>
    <w:qFormat/>
    <w:rsid w:val="005C19C0"/>
    <w:pPr>
      <w:numPr>
        <w:numId w:val="16"/>
      </w:numPr>
      <w:overflowPunct w:val="0"/>
      <w:autoSpaceDE w:val="0"/>
      <w:autoSpaceDN w:val="0"/>
      <w:adjustRightInd w:val="0"/>
      <w:jc w:val="both"/>
    </w:pPr>
    <w:rPr>
      <w:rFonts w:ascii="KaiTi_GB2312" w:eastAsia="MS UI Gothic" w:hAnsi="KaiTi_GB2312"/>
      <w:lang w:val="x-none" w:eastAsia="x-none"/>
    </w:rPr>
  </w:style>
  <w:style w:type="paragraph" w:customStyle="1" w:styleId="Recommend-2">
    <w:name w:val="Recommend-2"/>
    <w:basedOn w:val="Normal"/>
    <w:uiPriority w:val="99"/>
    <w:qFormat/>
    <w:rsid w:val="005C19C0"/>
    <w:pPr>
      <w:numPr>
        <w:ilvl w:val="1"/>
        <w:numId w:val="16"/>
      </w:numPr>
      <w:overflowPunct w:val="0"/>
      <w:autoSpaceDE w:val="0"/>
      <w:autoSpaceDN w:val="0"/>
      <w:adjustRightInd w:val="0"/>
      <w:jc w:val="both"/>
    </w:pPr>
    <w:rPr>
      <w:rFonts w:ascii="KaiTi_GB2312" w:eastAsia="MS UI Gothic" w:hAnsi="KaiTi_GB2312" w:cs="KaiTi_GB2312"/>
      <w:lang w:val="en-US" w:eastAsia="x-none"/>
    </w:rPr>
  </w:style>
  <w:style w:type="paragraph" w:customStyle="1" w:styleId="Agreement">
    <w:name w:val="Agreement"/>
    <w:basedOn w:val="Normal"/>
    <w:next w:val="Normal"/>
    <w:uiPriority w:val="99"/>
    <w:rsid w:val="005C19C0"/>
    <w:pPr>
      <w:numPr>
        <w:numId w:val="14"/>
      </w:numPr>
      <w:spacing w:before="60" w:after="0"/>
    </w:pPr>
    <w:rPr>
      <w:rFonts w:ascii="DotumChe" w:eastAsia="SimHei" w:hAnsi="DotumChe" w:cs="KaiTi_GB2312"/>
      <w:b/>
      <w:szCs w:val="24"/>
      <w:lang w:eastAsia="en-GB"/>
    </w:rPr>
  </w:style>
  <w:style w:type="character" w:customStyle="1" w:styleId="maintextChar">
    <w:name w:val="main text Char"/>
    <w:link w:val="maintext"/>
    <w:qFormat/>
    <w:locked/>
    <w:rsid w:val="005C19C0"/>
    <w:rPr>
      <w:rFonts w:ascii="KaiTi_GB2312" w:eastAsia="minorBidi" w:hAnsi="KaiTi_GB2312" w:cs="DotumChe"/>
      <w:lang w:val="en-GB" w:eastAsia="ko-KR"/>
    </w:rPr>
  </w:style>
  <w:style w:type="paragraph" w:customStyle="1" w:styleId="maintext">
    <w:name w:val="main text"/>
    <w:basedOn w:val="Normal"/>
    <w:link w:val="maintextChar"/>
    <w:qFormat/>
    <w:rsid w:val="005C19C0"/>
    <w:pPr>
      <w:spacing w:before="60" w:after="60" w:line="288" w:lineRule="auto"/>
      <w:ind w:firstLineChars="200" w:firstLine="200"/>
      <w:jc w:val="both"/>
    </w:pPr>
    <w:rPr>
      <w:rFonts w:ascii="KaiTi_GB2312" w:eastAsia="minorBidi" w:hAnsi="KaiTi_GB2312" w:cs="DotumChe"/>
      <w:lang w:eastAsia="ko-KR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uiPriority w:val="99"/>
    <w:semiHidden/>
    <w:rsid w:val="005C19C0"/>
    <w:pPr>
      <w:keepNext/>
      <w:numPr>
        <w:numId w:val="15"/>
      </w:numPr>
      <w:tabs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DotumChe" w:eastAsia="MS UI Gothic" w:hAnsi="DotumChe" w:cs="DotumChe"/>
      <w:color w:val="0000FF"/>
      <w:kern w:val="2"/>
      <w:lang w:eastAsia="zh-CN"/>
    </w:rPr>
  </w:style>
  <w:style w:type="paragraph" w:customStyle="1" w:styleId="Head6">
    <w:name w:val="Head 6"/>
    <w:basedOn w:val="Normal"/>
    <w:next w:val="Normal"/>
    <w:uiPriority w:val="99"/>
    <w:rsid w:val="005C19C0"/>
    <w:pPr>
      <w:overflowPunct w:val="0"/>
      <w:autoSpaceDE w:val="0"/>
      <w:autoSpaceDN w:val="0"/>
      <w:adjustRightInd w:val="0"/>
      <w:spacing w:before="120"/>
      <w:ind w:left="1985" w:hanging="1985"/>
    </w:pPr>
    <w:rPr>
      <w:rFonts w:ascii="Arial" w:eastAsia="SimSun" w:hAnsi="Arial"/>
    </w:rPr>
  </w:style>
  <w:style w:type="paragraph" w:customStyle="1" w:styleId="TALLeft1">
    <w:name w:val="TAL + Left:  1"/>
    <w:aliases w:val="00 cm"/>
    <w:basedOn w:val="TAL"/>
    <w:link w:val="TALLeft100cmCharChar"/>
    <w:rsid w:val="005C19C0"/>
    <w:pPr>
      <w:overflowPunct w:val="0"/>
      <w:autoSpaceDE w:val="0"/>
      <w:autoSpaceDN w:val="0"/>
      <w:adjustRightInd w:val="0"/>
      <w:ind w:left="567"/>
    </w:pPr>
    <w:rPr>
      <w:rFonts w:eastAsia="SimSun" w:cs="Arial"/>
      <w:szCs w:val="18"/>
      <w:lang w:eastAsia="ko-KR"/>
    </w:rPr>
  </w:style>
  <w:style w:type="paragraph" w:customStyle="1" w:styleId="TALLeft125cm">
    <w:name w:val="TAL + Left: 125 cm"/>
    <w:basedOn w:val="Normal"/>
    <w:rsid w:val="005C19C0"/>
    <w:pPr>
      <w:keepNext/>
      <w:keepLines/>
      <w:kinsoku w:val="0"/>
      <w:spacing w:after="0"/>
      <w:ind w:left="709"/>
    </w:pPr>
    <w:rPr>
      <w:rFonts w:ascii="Arial" w:eastAsia="SimSun" w:hAnsi="Arial" w:cs="Arial"/>
      <w:bCs/>
      <w:sz w:val="18"/>
      <w:szCs w:val="18"/>
      <w:lang w:eastAsia="zh-CN"/>
    </w:rPr>
  </w:style>
  <w:style w:type="paragraph" w:customStyle="1" w:styleId="a6">
    <w:name w:val="a"/>
    <w:basedOn w:val="CRCoverPage"/>
    <w:rsid w:val="005C19C0"/>
    <w:pPr>
      <w:tabs>
        <w:tab w:val="left" w:pos="1985"/>
      </w:tabs>
    </w:pPr>
    <w:rPr>
      <w:rFonts w:eastAsia="SimSun" w:cs="Arial" w:hint="eastAsia"/>
      <w:b/>
      <w:bCs/>
      <w:color w:val="000000"/>
      <w:sz w:val="24"/>
      <w:szCs w:val="24"/>
      <w:lang w:val="en-US"/>
    </w:rPr>
  </w:style>
  <w:style w:type="character" w:customStyle="1" w:styleId="TALNotBoldChar">
    <w:name w:val="TAL + Not Bold Char"/>
    <w:aliases w:val="Left Char"/>
    <w:link w:val="TALNotBold"/>
    <w:locked/>
    <w:rsid w:val="005C19C0"/>
    <w:rPr>
      <w:rFonts w:ascii="Arial" w:hAnsi="Arial"/>
      <w:b/>
      <w:lang w:val="en-GB" w:eastAsia="ko-KR"/>
    </w:rPr>
  </w:style>
  <w:style w:type="paragraph" w:customStyle="1" w:styleId="TALNotBold">
    <w:name w:val="TAL + Not Bold"/>
    <w:aliases w:val="Left"/>
    <w:basedOn w:val="TH"/>
    <w:link w:val="TALNotBoldChar"/>
    <w:rsid w:val="005C19C0"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MS Mincho"/>
      <w:lang w:eastAsia="ko-KR"/>
    </w:rPr>
  </w:style>
  <w:style w:type="character" w:customStyle="1" w:styleId="Heading1Char">
    <w:name w:val="Heading 1 Char"/>
    <w:rsid w:val="005C19C0"/>
    <w:rPr>
      <w:rFonts w:ascii="DotumChe" w:eastAsia="DotumChe" w:hAnsi="DotumChe" w:cs="DotumChe" w:hint="eastAsia"/>
      <w:sz w:val="36"/>
      <w:szCs w:val="36"/>
      <w:lang w:val="en-GB" w:eastAsia="zh-CN" w:bidi="ar-SA"/>
    </w:rPr>
  </w:style>
  <w:style w:type="character" w:customStyle="1" w:styleId="EditorsNoteChar2">
    <w:name w:val="Editor's Note Char2"/>
    <w:rsid w:val="005C19C0"/>
    <w:rPr>
      <w:rFonts w:ascii="KaiTi_GB2312" w:eastAsia="KaiTi_GB2312" w:hint="eastAsia"/>
      <w:color w:val="FF0000"/>
      <w:lang w:eastAsia="ja-JP"/>
    </w:rPr>
  </w:style>
  <w:style w:type="character" w:customStyle="1" w:styleId="NOCar">
    <w:name w:val="NO Car"/>
    <w:rsid w:val="005C19C0"/>
    <w:rPr>
      <w:rFonts w:ascii="SimHei" w:eastAsia="SimHei" w:hAnsi="SimHei" w:hint="eastAsia"/>
      <w:sz w:val="24"/>
      <w:szCs w:val="24"/>
      <w:lang w:val="en-GB" w:eastAsia="ja-JP" w:bidi="ar-SA"/>
    </w:rPr>
  </w:style>
  <w:style w:type="character" w:customStyle="1" w:styleId="load-more-text1">
    <w:name w:val="load-more-text1"/>
    <w:rsid w:val="005C19C0"/>
    <w:rPr>
      <w:vanish w:val="0"/>
      <w:webHidden w:val="0"/>
      <w:color w:val="35AE00"/>
      <w:u w:val="single"/>
      <w:specVanish w:val="0"/>
    </w:rPr>
  </w:style>
  <w:style w:type="character" w:customStyle="1" w:styleId="im-content1">
    <w:name w:val="im-content1"/>
    <w:rsid w:val="005C19C0"/>
    <w:rPr>
      <w:color w:val="333333"/>
    </w:rPr>
  </w:style>
  <w:style w:type="character" w:customStyle="1" w:styleId="im-content2">
    <w:name w:val="im-content2"/>
    <w:rsid w:val="005C19C0"/>
    <w:rPr>
      <w:color w:val="333333"/>
    </w:rPr>
  </w:style>
  <w:style w:type="character" w:customStyle="1" w:styleId="im-content3">
    <w:name w:val="im-content3"/>
    <w:rsid w:val="005C19C0"/>
    <w:rPr>
      <w:color w:val="333333"/>
    </w:rPr>
  </w:style>
  <w:style w:type="character" w:customStyle="1" w:styleId="im-content4">
    <w:name w:val="im-content4"/>
    <w:rsid w:val="005C19C0"/>
    <w:rPr>
      <w:color w:val="333333"/>
    </w:rPr>
  </w:style>
  <w:style w:type="character" w:customStyle="1" w:styleId="im-content7">
    <w:name w:val="im-content7"/>
    <w:rsid w:val="005C19C0"/>
    <w:rPr>
      <w:color w:val="333333"/>
    </w:rPr>
  </w:style>
  <w:style w:type="character" w:customStyle="1" w:styleId="im-content8">
    <w:name w:val="im-content8"/>
    <w:rsid w:val="005C19C0"/>
    <w:rPr>
      <w:color w:val="333333"/>
    </w:rPr>
  </w:style>
  <w:style w:type="character" w:customStyle="1" w:styleId="im-content9">
    <w:name w:val="im-content9"/>
    <w:rsid w:val="005C19C0"/>
    <w:rPr>
      <w:color w:val="333333"/>
    </w:rPr>
  </w:style>
  <w:style w:type="character" w:customStyle="1" w:styleId="im-content10">
    <w:name w:val="im-content10"/>
    <w:rsid w:val="005C19C0"/>
    <w:rPr>
      <w:color w:val="333333"/>
    </w:rPr>
  </w:style>
  <w:style w:type="character" w:customStyle="1" w:styleId="im-content11">
    <w:name w:val="im-content11"/>
    <w:rsid w:val="005C19C0"/>
    <w:rPr>
      <w:color w:val="333333"/>
    </w:rPr>
  </w:style>
  <w:style w:type="character" w:customStyle="1" w:styleId="im-content12">
    <w:name w:val="im-content12"/>
    <w:rsid w:val="005C19C0"/>
    <w:rPr>
      <w:color w:val="333333"/>
    </w:rPr>
  </w:style>
  <w:style w:type="character" w:customStyle="1" w:styleId="im-content13">
    <w:name w:val="im-content13"/>
    <w:rsid w:val="005C19C0"/>
    <w:rPr>
      <w:color w:val="333333"/>
    </w:rPr>
  </w:style>
  <w:style w:type="character" w:customStyle="1" w:styleId="im-content14">
    <w:name w:val="im-content14"/>
    <w:rsid w:val="005C19C0"/>
    <w:rPr>
      <w:color w:val="333333"/>
    </w:rPr>
  </w:style>
  <w:style w:type="character" w:customStyle="1" w:styleId="im-content15">
    <w:name w:val="im-content15"/>
    <w:rsid w:val="005C19C0"/>
    <w:rPr>
      <w:color w:val="333333"/>
    </w:rPr>
  </w:style>
  <w:style w:type="character" w:customStyle="1" w:styleId="im-content16">
    <w:name w:val="im-content16"/>
    <w:rsid w:val="005C19C0"/>
    <w:rPr>
      <w:color w:val="333333"/>
    </w:rPr>
  </w:style>
  <w:style w:type="character" w:customStyle="1" w:styleId="call-text1">
    <w:name w:val="call-text1"/>
    <w:basedOn w:val="DefaultParagraphFont"/>
    <w:rsid w:val="005C19C0"/>
  </w:style>
  <w:style w:type="character" w:customStyle="1" w:styleId="call-text-time1">
    <w:name w:val="call-text-time1"/>
    <w:rsid w:val="005C19C0"/>
    <w:rPr>
      <w:color w:val="717172"/>
    </w:rPr>
  </w:style>
  <w:style w:type="character" w:customStyle="1" w:styleId="im-call-time1">
    <w:name w:val="im-call-time1"/>
    <w:rsid w:val="005C19C0"/>
    <w:rPr>
      <w:vanish w:val="0"/>
      <w:webHidden w:val="0"/>
      <w:color w:val="717172"/>
      <w:specVanish w:val="0"/>
    </w:rPr>
  </w:style>
  <w:style w:type="character" w:customStyle="1" w:styleId="im-content17">
    <w:name w:val="im-content17"/>
    <w:rsid w:val="005C19C0"/>
    <w:rPr>
      <w:color w:val="333333"/>
    </w:rPr>
  </w:style>
  <w:style w:type="character" w:customStyle="1" w:styleId="im-content19">
    <w:name w:val="im-content19"/>
    <w:rsid w:val="005C19C0"/>
    <w:rPr>
      <w:color w:val="333333"/>
    </w:rPr>
  </w:style>
  <w:style w:type="character" w:customStyle="1" w:styleId="im-content20">
    <w:name w:val="im-content20"/>
    <w:rsid w:val="005C19C0"/>
    <w:rPr>
      <w:color w:val="333333"/>
    </w:rPr>
  </w:style>
  <w:style w:type="character" w:customStyle="1" w:styleId="im-content22">
    <w:name w:val="im-content22"/>
    <w:rsid w:val="005C19C0"/>
    <w:rPr>
      <w:color w:val="333333"/>
    </w:rPr>
  </w:style>
  <w:style w:type="character" w:customStyle="1" w:styleId="im-content23">
    <w:name w:val="im-content23"/>
    <w:rsid w:val="005C19C0"/>
    <w:rPr>
      <w:color w:val="333333"/>
    </w:rPr>
  </w:style>
  <w:style w:type="character" w:customStyle="1" w:styleId="im-content24">
    <w:name w:val="im-content24"/>
    <w:rsid w:val="005C19C0"/>
    <w:rPr>
      <w:color w:val="333333"/>
    </w:rPr>
  </w:style>
  <w:style w:type="character" w:customStyle="1" w:styleId="im-content25">
    <w:name w:val="im-content25"/>
    <w:rsid w:val="005C19C0"/>
    <w:rPr>
      <w:color w:val="333333"/>
    </w:rPr>
  </w:style>
  <w:style w:type="character" w:customStyle="1" w:styleId="im-content26">
    <w:name w:val="im-content26"/>
    <w:rsid w:val="005C19C0"/>
    <w:rPr>
      <w:color w:val="333333"/>
    </w:rPr>
  </w:style>
  <w:style w:type="character" w:customStyle="1" w:styleId="im-content28">
    <w:name w:val="im-content28"/>
    <w:rsid w:val="005C19C0"/>
    <w:rPr>
      <w:color w:val="333333"/>
    </w:rPr>
  </w:style>
  <w:style w:type="character" w:customStyle="1" w:styleId="im-content29">
    <w:name w:val="im-content29"/>
    <w:rsid w:val="005C19C0"/>
    <w:rPr>
      <w:color w:val="333333"/>
    </w:rPr>
  </w:style>
  <w:style w:type="character" w:customStyle="1" w:styleId="im-content30">
    <w:name w:val="im-content30"/>
    <w:rsid w:val="005C19C0"/>
    <w:rPr>
      <w:color w:val="333333"/>
    </w:rPr>
  </w:style>
  <w:style w:type="character" w:customStyle="1" w:styleId="im-content31">
    <w:name w:val="im-content31"/>
    <w:rsid w:val="005C19C0"/>
    <w:rPr>
      <w:color w:val="333333"/>
    </w:rPr>
  </w:style>
  <w:style w:type="character" w:customStyle="1" w:styleId="im-content32">
    <w:name w:val="im-content32"/>
    <w:rsid w:val="005C19C0"/>
    <w:rPr>
      <w:color w:val="333333"/>
    </w:rPr>
  </w:style>
  <w:style w:type="character" w:customStyle="1" w:styleId="im-content34">
    <w:name w:val="im-content34"/>
    <w:rsid w:val="005C19C0"/>
    <w:rPr>
      <w:color w:val="333333"/>
    </w:rPr>
  </w:style>
  <w:style w:type="character" w:customStyle="1" w:styleId="im-content35">
    <w:name w:val="im-content35"/>
    <w:rsid w:val="005C19C0"/>
    <w:rPr>
      <w:color w:val="333333"/>
    </w:rPr>
  </w:style>
  <w:style w:type="character" w:customStyle="1" w:styleId="im-content37">
    <w:name w:val="im-content37"/>
    <w:rsid w:val="005C19C0"/>
    <w:rPr>
      <w:color w:val="333333"/>
    </w:rPr>
  </w:style>
  <w:style w:type="character" w:customStyle="1" w:styleId="13">
    <w:name w:val="@他1"/>
    <w:uiPriority w:val="99"/>
    <w:semiHidden/>
    <w:rsid w:val="005C19C0"/>
    <w:rPr>
      <w:color w:val="2B579A"/>
      <w:shd w:val="clear" w:color="auto" w:fill="E6E6E6"/>
    </w:rPr>
  </w:style>
  <w:style w:type="character" w:customStyle="1" w:styleId="EditorsNoteZchn">
    <w:name w:val="Editor's Note Zchn"/>
    <w:rsid w:val="005C19C0"/>
    <w:rPr>
      <w:rFonts w:ascii="Geneva" w:eastAsia="Calibri Light" w:hAnsi="Geneva" w:cs="Geneva" w:hint="default"/>
      <w:color w:val="FF0000"/>
      <w:kern w:val="2"/>
      <w:lang w:val="en-GB" w:eastAsia="en-US" w:bidi="ar-SA"/>
    </w:rPr>
  </w:style>
  <w:style w:type="numbering" w:customStyle="1" w:styleId="Recommendation">
    <w:name w:val="Recommendation"/>
    <w:uiPriority w:val="99"/>
    <w:rsid w:val="005C19C0"/>
    <w:pPr>
      <w:numPr>
        <w:numId w:val="16"/>
      </w:numPr>
    </w:pPr>
  </w:style>
  <w:style w:type="paragraph" w:customStyle="1" w:styleId="a7">
    <w:name w:val="编写建议"/>
    <w:basedOn w:val="Normal"/>
    <w:rsid w:val="0027259C"/>
    <w:pPr>
      <w:widowControl w:val="0"/>
      <w:autoSpaceDE w:val="0"/>
      <w:autoSpaceDN w:val="0"/>
      <w:adjustRightInd w:val="0"/>
      <w:spacing w:after="0" w:line="360" w:lineRule="auto"/>
      <w:ind w:left="1134"/>
      <w:jc w:val="both"/>
    </w:pPr>
    <w:rPr>
      <w:rFonts w:eastAsia="SimSun"/>
      <w:i/>
      <w:color w:val="0000FF"/>
      <w:sz w:val="21"/>
      <w:lang w:val="en-US" w:eastAsia="zh-CN"/>
    </w:rPr>
  </w:style>
  <w:style w:type="character" w:styleId="Emphasis">
    <w:name w:val="Emphasis"/>
    <w:uiPriority w:val="20"/>
    <w:qFormat/>
    <w:rsid w:val="004B34F8"/>
    <w:rPr>
      <w:i/>
      <w:iCs/>
    </w:rPr>
  </w:style>
  <w:style w:type="paragraph" w:customStyle="1" w:styleId="Standard1">
    <w:name w:val="Standard1"/>
    <w:basedOn w:val="Normal"/>
    <w:link w:val="StandardZchn"/>
    <w:rsid w:val="004B34F8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4B34F8"/>
    <w:rPr>
      <w:rFonts w:eastAsia="Times New Roman"/>
      <w:szCs w:val="22"/>
      <w:lang w:val="en-GB" w:eastAsia="en-GB"/>
    </w:rPr>
  </w:style>
  <w:style w:type="paragraph" w:customStyle="1" w:styleId="pl0">
    <w:name w:val="pl"/>
    <w:basedOn w:val="Normal"/>
    <w:rsid w:val="004B34F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4B34F8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SpecText">
    <w:name w:val="SpecText"/>
    <w:basedOn w:val="Normal"/>
    <w:rsid w:val="004B34F8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4B34F8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eastAsia="Times New Roman" w:hAnsi="Times"/>
      <w:sz w:val="24"/>
      <w:lang w:val="en-US" w:eastAsia="ko-KR"/>
    </w:rPr>
  </w:style>
  <w:style w:type="character" w:customStyle="1" w:styleId="msoins1">
    <w:name w:val="msoins1"/>
    <w:rsid w:val="004B34F8"/>
  </w:style>
  <w:style w:type="paragraph" w:customStyle="1" w:styleId="StyleTALLeft075cm">
    <w:name w:val="Style TAL + Left:  075 cm"/>
    <w:basedOn w:val="TAL"/>
    <w:rsid w:val="004B34F8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4B34F8"/>
    <w:rPr>
      <w:rFonts w:ascii="Arial" w:eastAsia="SimSun" w:hAnsi="Arial" w:cs="Arial"/>
      <w:sz w:val="18"/>
      <w:szCs w:val="18"/>
      <w:lang w:val="en-GB" w:eastAsia="ko-KR"/>
    </w:rPr>
  </w:style>
  <w:style w:type="paragraph" w:customStyle="1" w:styleId="TALLeft10">
    <w:name w:val="TAL + Left: 1"/>
    <w:aliases w:val="50 cm"/>
    <w:basedOn w:val="TALLeft125cm"/>
    <w:rsid w:val="004B34F8"/>
    <w:pPr>
      <w:ind w:left="851"/>
    </w:pPr>
    <w:rPr>
      <w:rFonts w:eastAsia="Batang"/>
    </w:rPr>
  </w:style>
  <w:style w:type="character" w:customStyle="1" w:styleId="H6Char">
    <w:name w:val="H6 Char"/>
    <w:link w:val="H6"/>
    <w:rsid w:val="004B34F8"/>
    <w:rPr>
      <w:rFonts w:ascii="Arial" w:eastAsia="Times New Roman" w:hAnsi="Arial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B3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B34F8"/>
    <w:rPr>
      <w:rFonts w:ascii="Courier New" w:eastAsia="Times New Roman" w:hAnsi="Courier New" w:cs="Courier New"/>
      <w:lang w:eastAsia="ko-KR"/>
    </w:rPr>
  </w:style>
  <w:style w:type="paragraph" w:customStyle="1" w:styleId="tal0">
    <w:name w:val="tal"/>
    <w:basedOn w:val="Normal"/>
    <w:rsid w:val="004B34F8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21">
    <w:name w:val="未处理的提及2"/>
    <w:uiPriority w:val="99"/>
    <w:semiHidden/>
    <w:unhideWhenUsed/>
    <w:rsid w:val="004B34F8"/>
    <w:rPr>
      <w:color w:val="808080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4B34F8"/>
    <w:rPr>
      <w:color w:val="808080"/>
      <w:shd w:val="clear" w:color="auto" w:fill="E6E6E6"/>
    </w:rPr>
  </w:style>
  <w:style w:type="table" w:customStyle="1" w:styleId="14">
    <w:name w:val="网格型1"/>
    <w:basedOn w:val="TableNormal"/>
    <w:next w:val="TableGrid"/>
    <w:rsid w:val="004B34F8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TableNormal"/>
    <w:next w:val="TableGrid"/>
    <w:rsid w:val="004B34F8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rsid w:val="004B34F8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4B34F8"/>
    <w:rPr>
      <w:color w:val="808080"/>
      <w:shd w:val="clear" w:color="auto" w:fill="E6E6E6"/>
    </w:rPr>
  </w:style>
  <w:style w:type="character" w:customStyle="1" w:styleId="TANChar">
    <w:name w:val="TAN Char"/>
    <w:link w:val="TAN"/>
    <w:rsid w:val="004B34F8"/>
    <w:rPr>
      <w:rFonts w:ascii="Arial" w:eastAsia="Times New Roman" w:hAnsi="Arial"/>
      <w:sz w:val="18"/>
      <w:lang w:val="en-GB"/>
    </w:rPr>
  </w:style>
  <w:style w:type="character" w:customStyle="1" w:styleId="CharChar7">
    <w:name w:val="Char Char7"/>
    <w:rsid w:val="004B34F8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15">
    <w:name w:val="15"/>
    <w:rsid w:val="00711ABC"/>
    <w:rPr>
      <w:rFonts w:ascii="CG Times (WN)" w:hAnsi="CG Times (WN)" w:hint="default"/>
      <w:color w:val="0000FF"/>
      <w:u w:val="single"/>
    </w:rPr>
  </w:style>
  <w:style w:type="character" w:customStyle="1" w:styleId="16">
    <w:name w:val="16"/>
    <w:rsid w:val="00711ABC"/>
    <w:rPr>
      <w:rFonts w:ascii="Times New Roman" w:hAnsi="Times New Roman" w:cs="Times New Roman" w:hint="default"/>
      <w:color w:val="0000FF"/>
      <w:u w:val="single"/>
    </w:rPr>
  </w:style>
  <w:style w:type="paragraph" w:styleId="IndexHeading">
    <w:name w:val="index heading"/>
    <w:basedOn w:val="Normal"/>
    <w:next w:val="Normal"/>
    <w:rsid w:val="00912FCD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rsid w:val="00912FCD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912FCD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rsid w:val="00912FC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912FCD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912FCD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PlainText">
    <w:name w:val="Plain Text"/>
    <w:basedOn w:val="Normal"/>
    <w:link w:val="PlainTextChar"/>
    <w:uiPriority w:val="99"/>
    <w:rsid w:val="00912FCD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912FCD"/>
    <w:rPr>
      <w:rFonts w:ascii="Courier New" w:hAnsi="Courier New"/>
      <w:lang w:val="nb-NO" w:eastAsia="x-none"/>
    </w:rPr>
  </w:style>
  <w:style w:type="paragraph" w:styleId="BodyTextIndent">
    <w:name w:val="Body Text Indent"/>
    <w:basedOn w:val="Normal"/>
    <w:link w:val="BodyTextIndentChar"/>
    <w:rsid w:val="00912FCD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912FCD"/>
    <w:rPr>
      <w:lang w:val="en-GB" w:eastAsia="x-none"/>
    </w:rPr>
  </w:style>
  <w:style w:type="paragraph" w:customStyle="1" w:styleId="BalloonText1">
    <w:name w:val="Balloon Text1"/>
    <w:basedOn w:val="Normal"/>
    <w:semiHidden/>
    <w:rsid w:val="00912FCD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912FC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ommentSubject1">
    <w:name w:val="Comment Subject1"/>
    <w:basedOn w:val="CommentText"/>
    <w:next w:val="CommentText"/>
    <w:semiHidden/>
    <w:rsid w:val="00912FCD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912FC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ar1">
    <w:name w:val="Car1"/>
    <w:semiHidden/>
    <w:rsid w:val="00912FC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Note">
    <w:name w:val="Note"/>
    <w:basedOn w:val="Normal"/>
    <w:rsid w:val="00912FCD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912FC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1BodyText">
    <w:name w:val="11 BodyText"/>
    <w:basedOn w:val="Normal"/>
    <w:rsid w:val="00912FCD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912FC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SectionXX">
    <w:name w:val="Section X.X"/>
    <w:basedOn w:val="Normal"/>
    <w:next w:val="Normal"/>
    <w:rsid w:val="00912FCD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912FC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1">
    <w:name w:val="Zchn Zchn1"/>
    <w:semiHidden/>
    <w:rsid w:val="00912FC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0">
    <w:name w:val="List 0"/>
    <w:basedOn w:val="Normal"/>
    <w:rsid w:val="00912FCD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rsid w:val="00912FCD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912FC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arCar">
    <w:name w:val="Car Car"/>
    <w:semiHidden/>
    <w:rsid w:val="00912FCD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f0">
    <w:name w:val="tf"/>
    <w:basedOn w:val="Normal"/>
    <w:rsid w:val="00912FCD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912FCD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CharChar2">
    <w:name w:val="Char Char2"/>
    <w:rsid w:val="00912FCD"/>
    <w:rPr>
      <w:rFonts w:ascii="Times New Roman" w:eastAsia="MS Mincho" w:hAnsi="Times New Roman"/>
      <w:lang w:val="en-GB" w:eastAsia="en-US"/>
    </w:rPr>
  </w:style>
  <w:style w:type="paragraph" w:customStyle="1" w:styleId="Discussion">
    <w:name w:val="Discussion"/>
    <w:basedOn w:val="Normal"/>
    <w:rsid w:val="00912FCD"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rsid w:val="00912FCD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qFormat/>
    <w:rsid w:val="00912FCD"/>
    <w:rPr>
      <w:rFonts w:eastAsia="SimSun"/>
      <w:lang w:val="en-GB"/>
    </w:rPr>
  </w:style>
  <w:style w:type="character" w:customStyle="1" w:styleId="TFChar1">
    <w:name w:val="TF Char1"/>
    <w:rsid w:val="00912FCD"/>
    <w:rPr>
      <w:rFonts w:ascii="Arial" w:hAnsi="Arial"/>
      <w:b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912FCD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rsid w:val="00912FCD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7">
    <w:name w:val="标题 1 字符"/>
    <w:aliases w:val="H1 字符"/>
    <w:rsid w:val="00912FCD"/>
    <w:rPr>
      <w:rFonts w:ascii="Arial" w:eastAsia="Times New Roman" w:hAnsi="Arial"/>
      <w:sz w:val="36"/>
      <w:lang w:val="en-GB" w:eastAsia="ko-KR" w:bidi="ar-SA"/>
    </w:rPr>
  </w:style>
  <w:style w:type="character" w:customStyle="1" w:styleId="ui-provider">
    <w:name w:val="ui-provider"/>
    <w:basedOn w:val="DefaultParagraphFont"/>
    <w:rsid w:val="00912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35E10-2258-4C6A-B222-A705D2F0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65</Pages>
  <Words>18024</Words>
  <Characters>102737</Characters>
  <Application>Microsoft Office Word</Application>
  <DocSecurity>0</DocSecurity>
  <Lines>856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120520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QUALCOMM</cp:lastModifiedBy>
  <cp:revision>3</cp:revision>
  <cp:lastPrinted>2009-04-22T07:01:00Z</cp:lastPrinted>
  <dcterms:created xsi:type="dcterms:W3CDTF">2023-08-24T12:23:00Z</dcterms:created>
  <dcterms:modified xsi:type="dcterms:W3CDTF">2023-08-24T12:26:00Z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(3)DAAAbRdMnnlzHtcatwaObNnKovMpCBcLS+qP6Q8a4D3sVT/V4NUQdWfDvDm1bsJM+ELAed8x
+sGMxmt5/kHrIsRoxeVOeyAQLvQz1kQp9b5r8envi7OYrFxoKtmcv4rYrUg7DRo0Znf3LpPF
Vu1hjawt7lscs4gPlccjFXRGSXhw07YYSQT1cpFYtiGpspcYEgNWxU8wQXJ6JrFdxqwONlOo
rqHTt0gjsfSmyfO1KX</vt:lpwstr>
  </property>
  <property fmtid="{D5CDD505-2E9C-101B-9397-08002B2CF9AE}" pid="17" name="_2015_ms_pID_7253431">
    <vt:lpwstr>xduPeYcTyvMXSLPuN+NZCk1VrNqhFTCSM4mbyaDACrGLW/OVBFVQq8
k9da8MKA8HAE7YzcPdG2G2DLQSC9xJG5YE4E1kaW/2JJ33g8fdtEsiqHR3wb9hsFGmlaQIk1
69dc3MExcUOT0imturloe2YSoMttIelx+zYOGM5QgILemqMVlzPbfBb8yRDbQuJljDPWWdpC
IAJ2ssf1wC0onst5AoFCma2jQRKZIanJCXA0</vt:lpwstr>
  </property>
  <property fmtid="{D5CDD505-2E9C-101B-9397-08002B2CF9AE}" pid="18" name="_2015_ms_pID_7253432">
    <vt:lpwstr>Hw==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1692626996</vt:lpwstr>
  </property>
</Properties>
</file>