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63AFA" w14:textId="77777777" w:rsidR="00135497" w:rsidRDefault="00573187">
      <w:pPr>
        <w:pStyle w:val="af9"/>
        <w:tabs>
          <w:tab w:val="right" w:pos="9630"/>
        </w:tabs>
        <w:spacing w:before="100" w:beforeAutospacing="1" w:after="100" w:afterAutospacing="1"/>
        <w:rPr>
          <w:rFonts w:cs="Arial"/>
          <w:sz w:val="24"/>
        </w:rPr>
      </w:pPr>
      <w:r>
        <w:rPr>
          <w:rFonts w:cs="Arial"/>
          <w:sz w:val="24"/>
        </w:rPr>
        <w:t>3GPP TSG-RAN WG3 Meeting #121</w:t>
      </w:r>
      <w:r>
        <w:rPr>
          <w:rFonts w:cs="Arial"/>
          <w:sz w:val="24"/>
        </w:rPr>
        <w:tab/>
        <w:t xml:space="preserve">R3-234594 </w:t>
      </w:r>
    </w:p>
    <w:p w14:paraId="053178C4" w14:textId="77777777" w:rsidR="00135497" w:rsidRDefault="00573187">
      <w:pPr>
        <w:pStyle w:val="af8"/>
        <w:spacing w:before="100" w:beforeAutospacing="1" w:after="100" w:afterAutospacing="1"/>
        <w:jc w:val="both"/>
        <w:rPr>
          <w:rFonts w:eastAsia="MS UI Gothic" w:cs="Arial"/>
          <w:i w:val="0"/>
          <w:sz w:val="24"/>
          <w:szCs w:val="22"/>
        </w:rPr>
      </w:pPr>
      <w:r>
        <w:rPr>
          <w:rFonts w:cs="Arial"/>
          <w:i w:val="0"/>
          <w:sz w:val="24"/>
        </w:rPr>
        <w:t>Toulouse, France, 21</w:t>
      </w:r>
      <w:r>
        <w:rPr>
          <w:rFonts w:cs="Arial"/>
          <w:i w:val="0"/>
          <w:sz w:val="24"/>
          <w:vertAlign w:val="superscript"/>
        </w:rPr>
        <w:t>st</w:t>
      </w:r>
      <w:r>
        <w:rPr>
          <w:rFonts w:cs="Arial"/>
          <w:i w:val="0"/>
          <w:sz w:val="24"/>
        </w:rPr>
        <w:t>– 25</w:t>
      </w:r>
      <w:r>
        <w:rPr>
          <w:rFonts w:cs="Arial"/>
          <w:i w:val="0"/>
          <w:sz w:val="24"/>
          <w:vertAlign w:val="superscript"/>
        </w:rPr>
        <w:t>th</w:t>
      </w:r>
      <w:r>
        <w:rPr>
          <w:rFonts w:cs="Arial"/>
          <w:i w:val="0"/>
          <w:sz w:val="24"/>
        </w:rPr>
        <w:t xml:space="preserve"> August, 2023</w:t>
      </w:r>
    </w:p>
    <w:p w14:paraId="55F2B910" w14:textId="77777777" w:rsidR="00135497" w:rsidRDefault="00135497">
      <w:pPr>
        <w:pStyle w:val="af8"/>
        <w:spacing w:before="100" w:beforeAutospacing="1" w:after="100" w:afterAutospacing="1"/>
        <w:jc w:val="both"/>
        <w:rPr>
          <w:rFonts w:ascii="DotumChe" w:eastAsia="宋体" w:hAnsi="DotumChe" w:cs="楷体_GB2312"/>
          <w:b w:val="0"/>
          <w:i w:val="0"/>
          <w:sz w:val="24"/>
          <w:szCs w:val="18"/>
        </w:rPr>
      </w:pPr>
    </w:p>
    <w:p w14:paraId="5BB28E0D" w14:textId="77777777" w:rsidR="00135497" w:rsidRDefault="00573187">
      <w:pPr>
        <w:tabs>
          <w:tab w:val="left" w:pos="1985"/>
        </w:tabs>
        <w:spacing w:before="100" w:beforeAutospacing="1" w:after="100" w:afterAutospacing="1"/>
        <w:rPr>
          <w:rStyle w:val="afff"/>
        </w:rPr>
      </w:pPr>
      <w:r>
        <w:rPr>
          <w:rFonts w:ascii="Arial" w:hAnsi="Arial"/>
          <w:b/>
          <w:sz w:val="24"/>
        </w:rPr>
        <w:t>Agenda item:</w:t>
      </w:r>
      <w:r>
        <w:rPr>
          <w:rFonts w:ascii="Arial" w:hAnsi="Arial"/>
          <w:sz w:val="24"/>
        </w:rPr>
        <w:tab/>
        <w:t>13.2</w:t>
      </w:r>
    </w:p>
    <w:p w14:paraId="6C00707F" w14:textId="77777777" w:rsidR="00135497" w:rsidRDefault="00573187">
      <w:pPr>
        <w:tabs>
          <w:tab w:val="left" w:pos="1985"/>
        </w:tabs>
        <w:spacing w:before="100" w:beforeAutospacing="1" w:after="100" w:afterAutospacing="1"/>
        <w:ind w:left="1980" w:hanging="1980"/>
        <w:rPr>
          <w:rStyle w:val="afff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Style w:val="afff"/>
        </w:rPr>
        <w:t>Huawei</w:t>
      </w:r>
    </w:p>
    <w:p w14:paraId="67E8A7ED" w14:textId="77777777" w:rsidR="00135497" w:rsidRDefault="00573187">
      <w:pPr>
        <w:tabs>
          <w:tab w:val="left" w:pos="1985"/>
        </w:tabs>
        <w:spacing w:before="100" w:beforeAutospacing="1" w:after="100" w:afterAutospacing="1"/>
        <w:ind w:left="1980" w:hanging="198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  <w:t xml:space="preserve">(TP for </w:t>
      </w:r>
      <w:proofErr w:type="spellStart"/>
      <w:r>
        <w:rPr>
          <w:rFonts w:ascii="Arial" w:hAnsi="Arial"/>
          <w:sz w:val="24"/>
        </w:rPr>
        <w:t>NR_mobile_IAB</w:t>
      </w:r>
      <w:proofErr w:type="spellEnd"/>
      <w:r>
        <w:rPr>
          <w:rFonts w:ascii="Arial" w:hAnsi="Arial"/>
          <w:sz w:val="24"/>
        </w:rPr>
        <w:t xml:space="preserve"> BL CR for TS 38.473) New F1 setup</w:t>
      </w:r>
    </w:p>
    <w:p w14:paraId="637F2F99" w14:textId="77777777" w:rsidR="00135497" w:rsidRDefault="00573187">
      <w:pPr>
        <w:tabs>
          <w:tab w:val="left" w:pos="1985"/>
        </w:tabs>
        <w:spacing w:before="100" w:beforeAutospacing="1" w:after="100" w:afterAutospacing="1"/>
        <w:ind w:left="1980" w:hanging="198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Document Type:</w:t>
      </w:r>
      <w:r>
        <w:rPr>
          <w:rFonts w:ascii="Arial" w:hAnsi="Arial"/>
          <w:sz w:val="24"/>
        </w:rPr>
        <w:tab/>
        <w:t>Other</w:t>
      </w:r>
    </w:p>
    <w:p w14:paraId="2151EE21" w14:textId="77777777" w:rsidR="00135497" w:rsidRDefault="00573187">
      <w:pPr>
        <w:pStyle w:val="1"/>
        <w:numPr>
          <w:ilvl w:val="0"/>
          <w:numId w:val="15"/>
        </w:num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I</w:t>
      </w:r>
      <w:r>
        <w:rPr>
          <w:rFonts w:eastAsia="宋体"/>
          <w:lang w:eastAsia="zh-CN"/>
        </w:rPr>
        <w:t>ntroduction</w:t>
      </w:r>
    </w:p>
    <w:p w14:paraId="5F2930E4" w14:textId="77777777" w:rsidR="00135497" w:rsidRDefault="00573187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T</w:t>
      </w:r>
      <w:r>
        <w:rPr>
          <w:rFonts w:eastAsia="宋体"/>
          <w:lang w:eastAsia="zh-CN"/>
        </w:rPr>
        <w:t xml:space="preserve">his is to provide the TP to reflect </w:t>
      </w:r>
      <w:r>
        <w:rPr>
          <w:rFonts w:eastAsia="宋体"/>
          <w:lang w:eastAsia="zh-CN"/>
        </w:rPr>
        <w:t>the online agreements, according to the CB:</w:t>
      </w:r>
    </w:p>
    <w:p w14:paraId="4A4590EA" w14:textId="77777777" w:rsidR="00135497" w:rsidRDefault="00573187">
      <w:pPr>
        <w:widowControl w:val="0"/>
        <w:ind w:left="144" w:hanging="144"/>
        <w:rPr>
          <w:rFonts w:ascii="Calibri" w:hAnsi="Calibri" w:cs="Calibri"/>
          <w:b/>
          <w:bCs/>
          <w:color w:val="FF00FF"/>
          <w:sz w:val="18"/>
          <w:szCs w:val="18"/>
          <w:lang w:val="en-US"/>
        </w:rPr>
      </w:pPr>
      <w:r>
        <w:rPr>
          <w:rFonts w:ascii="Calibri" w:hAnsi="Calibri" w:cs="Calibri"/>
          <w:b/>
          <w:color w:val="FF00FF"/>
          <w:sz w:val="18"/>
          <w:szCs w:val="18"/>
        </w:rPr>
        <w:t xml:space="preserve">CB: # </w:t>
      </w:r>
      <w:proofErr w:type="spellStart"/>
      <w:r>
        <w:rPr>
          <w:rFonts w:ascii="Calibri" w:hAnsi="Calibri" w:cs="Calibri"/>
          <w:b/>
          <w:bCs/>
          <w:color w:val="FF00FF"/>
          <w:sz w:val="18"/>
          <w:szCs w:val="18"/>
        </w:rPr>
        <w:t>MobileIAB</w:t>
      </w:r>
      <w:proofErr w:type="spellEnd"/>
    </w:p>
    <w:p w14:paraId="69D54509" w14:textId="77777777" w:rsidR="00135497" w:rsidRDefault="00573187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00" w:beforeAutospacing="1" w:after="120"/>
        <w:rPr>
          <w:rFonts w:ascii="Calibri" w:hAnsi="Calibri" w:cs="Calibri"/>
          <w:b/>
          <w:bCs/>
          <w:color w:val="FF00FF"/>
          <w:sz w:val="18"/>
          <w:szCs w:val="18"/>
        </w:rPr>
      </w:pPr>
      <w:r>
        <w:rPr>
          <w:rFonts w:ascii="Calibri" w:hAnsi="Calibri" w:cs="Calibri"/>
          <w:b/>
          <w:bCs/>
          <w:color w:val="FF00FF"/>
          <w:sz w:val="18"/>
          <w:szCs w:val="18"/>
        </w:rPr>
        <w:t>Agree to New TP to TS38.401 R3-234592</w:t>
      </w:r>
    </w:p>
    <w:p w14:paraId="35C656EB" w14:textId="77777777" w:rsidR="00135497" w:rsidRDefault="00573187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00" w:beforeAutospacing="1" w:after="120"/>
        <w:rPr>
          <w:rFonts w:ascii="Calibri" w:hAnsi="Calibri" w:cs="Calibri"/>
          <w:b/>
          <w:bCs/>
          <w:color w:val="FF00FF"/>
          <w:sz w:val="18"/>
          <w:szCs w:val="18"/>
        </w:rPr>
      </w:pPr>
      <w:r>
        <w:rPr>
          <w:rFonts w:ascii="Calibri" w:hAnsi="Calibri" w:cs="Calibri"/>
          <w:b/>
          <w:bCs/>
          <w:color w:val="FF00FF"/>
          <w:sz w:val="18"/>
          <w:szCs w:val="18"/>
        </w:rPr>
        <w:t>Agree to TP to NGAP in R3-234593, revision of R3-23 3967</w:t>
      </w:r>
    </w:p>
    <w:p w14:paraId="15013763" w14:textId="77777777" w:rsidR="00135497" w:rsidRDefault="00573187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00" w:beforeAutospacing="1" w:after="120"/>
        <w:rPr>
          <w:rFonts w:ascii="Calibri" w:hAnsi="Calibri" w:cs="Calibri"/>
          <w:b/>
          <w:bCs/>
          <w:color w:val="FF00FF"/>
          <w:sz w:val="18"/>
          <w:szCs w:val="18"/>
        </w:rPr>
      </w:pPr>
      <w:r>
        <w:rPr>
          <w:rFonts w:ascii="Calibri" w:hAnsi="Calibri" w:cs="Calibri"/>
          <w:b/>
          <w:bCs/>
          <w:color w:val="FF00FF"/>
          <w:sz w:val="18"/>
          <w:szCs w:val="18"/>
        </w:rPr>
        <w:t xml:space="preserve">R3-234141 is revised in R3-234594. Can the TP to TS38.473 to introduce two new class 2 procedures in </w:t>
      </w:r>
      <w:r>
        <w:rPr>
          <w:rFonts w:ascii="Calibri" w:hAnsi="Calibri" w:cs="Calibri"/>
          <w:b/>
          <w:bCs/>
          <w:color w:val="FF00FF"/>
          <w:sz w:val="18"/>
          <w:szCs w:val="18"/>
        </w:rPr>
        <w:t>R3-234594 be agreed?</w:t>
      </w:r>
    </w:p>
    <w:p w14:paraId="6AB6856A" w14:textId="77777777" w:rsidR="00135497" w:rsidRDefault="00573187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00" w:beforeAutospacing="1" w:after="120"/>
        <w:rPr>
          <w:rFonts w:ascii="Calibri" w:hAnsi="Calibri" w:cs="Calibri"/>
          <w:b/>
          <w:bCs/>
          <w:color w:val="FF00FF"/>
          <w:sz w:val="18"/>
          <w:szCs w:val="18"/>
        </w:rPr>
      </w:pPr>
      <w:r>
        <w:rPr>
          <w:rFonts w:ascii="Calibri" w:hAnsi="Calibri" w:cs="Calibri"/>
          <w:b/>
          <w:bCs/>
          <w:color w:val="FF00FF"/>
          <w:sz w:val="18"/>
          <w:szCs w:val="18"/>
        </w:rPr>
        <w:t xml:space="preserve">New TP to TS38.473 in R3-234595 to introduce the </w:t>
      </w:r>
      <w:proofErr w:type="spellStart"/>
      <w:r>
        <w:rPr>
          <w:rFonts w:ascii="Calibri" w:hAnsi="Calibri" w:cs="Calibri"/>
          <w:b/>
          <w:bCs/>
          <w:color w:val="FF00FF"/>
          <w:sz w:val="18"/>
          <w:szCs w:val="18"/>
        </w:rPr>
        <w:t>gNB</w:t>
      </w:r>
      <w:proofErr w:type="spellEnd"/>
      <w:r>
        <w:rPr>
          <w:rFonts w:ascii="Calibri" w:hAnsi="Calibri" w:cs="Calibri"/>
          <w:b/>
          <w:bCs/>
          <w:color w:val="FF00FF"/>
          <w:sz w:val="18"/>
          <w:szCs w:val="18"/>
        </w:rPr>
        <w:t>-ID of the MT CU in F1 message. Can R3-234595 be agreed?</w:t>
      </w:r>
    </w:p>
    <w:p w14:paraId="7729130A" w14:textId="77777777" w:rsidR="00135497" w:rsidRDefault="00573187">
      <w:pPr>
        <w:widowControl w:val="0"/>
        <w:ind w:left="144" w:hanging="144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(moderator - QC)</w:t>
      </w:r>
    </w:p>
    <w:p w14:paraId="7DCC572C" w14:textId="77777777" w:rsidR="00135497" w:rsidRDefault="00135497">
      <w:pPr>
        <w:rPr>
          <w:rFonts w:eastAsia="宋体"/>
          <w:lang w:eastAsia="zh-CN"/>
        </w:rPr>
      </w:pPr>
    </w:p>
    <w:p w14:paraId="23392C98" w14:textId="77777777" w:rsidR="00135497" w:rsidRDefault="00573187">
      <w:pPr>
        <w:spacing w:after="0"/>
        <w:rPr>
          <w:rFonts w:eastAsia="宋体"/>
          <w:lang w:eastAsia="zh-CN"/>
        </w:rPr>
      </w:pPr>
      <w:r>
        <w:rPr>
          <w:rFonts w:eastAsia="宋体"/>
          <w:lang w:eastAsia="zh-CN"/>
        </w:rPr>
        <w:br w:type="page"/>
      </w:r>
    </w:p>
    <w:p w14:paraId="63709590" w14:textId="77777777" w:rsidR="00135497" w:rsidRDefault="00135497">
      <w:pPr>
        <w:rPr>
          <w:rFonts w:eastAsia="宋体"/>
          <w:lang w:eastAsia="zh-CN"/>
        </w:rPr>
      </w:pPr>
    </w:p>
    <w:p w14:paraId="7126A70D" w14:textId="77777777" w:rsidR="00135497" w:rsidRDefault="00573187">
      <w:pPr>
        <w:pStyle w:val="1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Annex: TP for </w:t>
      </w:r>
      <w:proofErr w:type="spellStart"/>
      <w:r>
        <w:rPr>
          <w:rFonts w:eastAsia="宋体"/>
          <w:lang w:eastAsia="zh-CN"/>
        </w:rPr>
        <w:t>NR_mobile_IAB</w:t>
      </w:r>
      <w:proofErr w:type="spellEnd"/>
      <w:r>
        <w:rPr>
          <w:rFonts w:eastAsia="宋体"/>
          <w:lang w:eastAsia="zh-CN"/>
        </w:rPr>
        <w:t xml:space="preserve"> BL CR for TS 38.473</w:t>
      </w:r>
    </w:p>
    <w:p w14:paraId="72E39395" w14:textId="77777777" w:rsidR="00135497" w:rsidRDefault="00135497">
      <w:pPr>
        <w:rPr>
          <w:rFonts w:eastAsia="宋体"/>
          <w:b/>
          <w:lang w:eastAsia="zh-CN"/>
        </w:rPr>
      </w:pPr>
    </w:p>
    <w:p w14:paraId="1FA1B0B2" w14:textId="77777777" w:rsidR="00135497" w:rsidRDefault="00573187">
      <w:pPr>
        <w:rPr>
          <w:b/>
          <w:lang w:val="en-US"/>
        </w:rPr>
      </w:pPr>
      <w:r>
        <w:rPr>
          <w:b/>
          <w:highlight w:val="yellow"/>
          <w:lang w:val="en-US"/>
        </w:rPr>
        <w:t>START OF CHANGES</w:t>
      </w:r>
    </w:p>
    <w:p w14:paraId="19044FFE" w14:textId="77777777" w:rsidR="00135497" w:rsidRDefault="00573187">
      <w:pPr>
        <w:pStyle w:val="20"/>
        <w:rPr>
          <w:rFonts w:eastAsia="Yu Mincho"/>
        </w:rPr>
      </w:pPr>
      <w:bookmarkStart w:id="0" w:name="_Toc36556760"/>
      <w:bookmarkStart w:id="1" w:name="_Toc45832136"/>
      <w:bookmarkStart w:id="2" w:name="_Toc51763316"/>
      <w:bookmarkStart w:id="3" w:name="_Toc74154251"/>
      <w:bookmarkStart w:id="4" w:name="_Toc64448479"/>
      <w:bookmarkStart w:id="5" w:name="_Toc29892823"/>
      <w:bookmarkStart w:id="6" w:name="_Toc66289138"/>
      <w:bookmarkStart w:id="7" w:name="_Toc81382995"/>
      <w:bookmarkStart w:id="8" w:name="_Toc20955729"/>
      <w:bookmarkStart w:id="9" w:name="_Toc97910540"/>
      <w:bookmarkStart w:id="10" w:name="_Toc120123911"/>
      <w:bookmarkStart w:id="11" w:name="_Toc105510559"/>
      <w:bookmarkStart w:id="12" w:name="_Toc105927091"/>
      <w:bookmarkStart w:id="13" w:name="_Toc106109631"/>
      <w:bookmarkStart w:id="14" w:name="_Toc88657628"/>
      <w:bookmarkStart w:id="15" w:name="_Toc99730440"/>
      <w:bookmarkStart w:id="16" w:name="_Toc99038179"/>
      <w:bookmarkStart w:id="17" w:name="_Toc113835068"/>
      <w:bookmarkStart w:id="18" w:name="_Toc138795277"/>
      <w:r>
        <w:rPr>
          <w:rFonts w:eastAsia="Yu Mincho"/>
        </w:rPr>
        <w:t>8.1</w:t>
      </w:r>
      <w:r>
        <w:rPr>
          <w:rFonts w:eastAsia="Yu Mincho"/>
        </w:rPr>
        <w:tab/>
        <w:t>List of F1AP Elementary procedures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557D8702" w14:textId="77777777" w:rsidR="00135497" w:rsidRDefault="00573187">
      <w:pPr>
        <w:widowControl w:val="0"/>
        <w:rPr>
          <w:rFonts w:eastAsia="Yu Mincho"/>
        </w:rPr>
      </w:pPr>
      <w:r>
        <w:rPr>
          <w:rFonts w:eastAsia="Yu Mincho"/>
        </w:rPr>
        <w:t>In the following tables, all EPs are divided into Class 1 and Class 2 EPs (see subclause 3.1 for explanation of the different classes):</w:t>
      </w:r>
    </w:p>
    <w:p w14:paraId="4BB1395C" w14:textId="77777777" w:rsidR="00135497" w:rsidRDefault="00573187">
      <w:pPr>
        <w:pStyle w:val="TH"/>
        <w:keepNext w:val="0"/>
        <w:keepLines w:val="0"/>
        <w:widowControl w:val="0"/>
      </w:pPr>
      <w:r>
        <w:t>Table 1: Class 1 procedures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44"/>
        <w:gridCol w:w="2108"/>
        <w:gridCol w:w="2286"/>
        <w:gridCol w:w="2534"/>
      </w:tblGrid>
      <w:tr w:rsidR="00135497" w14:paraId="7BE68282" w14:textId="77777777">
        <w:trPr>
          <w:cantSplit/>
          <w:tblHeader/>
        </w:trPr>
        <w:tc>
          <w:tcPr>
            <w:tcW w:w="1544" w:type="dxa"/>
            <w:vMerge w:val="restart"/>
          </w:tcPr>
          <w:p w14:paraId="68F24BE5" w14:textId="77777777" w:rsidR="00135497" w:rsidRDefault="00573187">
            <w:pPr>
              <w:pStyle w:val="TAH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Elementary Procedure</w:t>
            </w:r>
          </w:p>
        </w:tc>
        <w:tc>
          <w:tcPr>
            <w:tcW w:w="2108" w:type="dxa"/>
            <w:vMerge w:val="restart"/>
          </w:tcPr>
          <w:p w14:paraId="3256895A" w14:textId="77777777" w:rsidR="00135497" w:rsidRDefault="00573187">
            <w:pPr>
              <w:pStyle w:val="TAH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Initiating Message</w:t>
            </w:r>
          </w:p>
        </w:tc>
        <w:tc>
          <w:tcPr>
            <w:tcW w:w="2286" w:type="dxa"/>
          </w:tcPr>
          <w:p w14:paraId="3CE01085" w14:textId="77777777" w:rsidR="00135497" w:rsidRDefault="00573187">
            <w:pPr>
              <w:pStyle w:val="TAH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Successful Outcome</w:t>
            </w:r>
          </w:p>
        </w:tc>
        <w:tc>
          <w:tcPr>
            <w:tcW w:w="2534" w:type="dxa"/>
          </w:tcPr>
          <w:p w14:paraId="7AE69B73" w14:textId="77777777" w:rsidR="00135497" w:rsidRDefault="00573187">
            <w:pPr>
              <w:pStyle w:val="TAH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Unsuccessful Outcome</w:t>
            </w:r>
          </w:p>
        </w:tc>
      </w:tr>
      <w:tr w:rsidR="00135497" w14:paraId="2CDF69E4" w14:textId="77777777">
        <w:trPr>
          <w:cantSplit/>
          <w:tblHeader/>
        </w:trPr>
        <w:tc>
          <w:tcPr>
            <w:tcW w:w="1544" w:type="dxa"/>
            <w:vMerge/>
          </w:tcPr>
          <w:p w14:paraId="5529BF9E" w14:textId="77777777" w:rsidR="00135497" w:rsidRDefault="00135497">
            <w:pPr>
              <w:pStyle w:val="TAH"/>
              <w:keepNext w:val="0"/>
              <w:keepLines w:val="0"/>
              <w:widowControl w:val="0"/>
              <w:rPr>
                <w:rFonts w:eastAsia="Yu Mincho"/>
              </w:rPr>
            </w:pPr>
          </w:p>
        </w:tc>
        <w:tc>
          <w:tcPr>
            <w:tcW w:w="2108" w:type="dxa"/>
            <w:vMerge/>
          </w:tcPr>
          <w:p w14:paraId="3DA8FD1F" w14:textId="77777777" w:rsidR="00135497" w:rsidRDefault="00135497">
            <w:pPr>
              <w:pStyle w:val="TAH"/>
              <w:keepNext w:val="0"/>
              <w:keepLines w:val="0"/>
              <w:widowControl w:val="0"/>
              <w:rPr>
                <w:rFonts w:eastAsia="Yu Mincho"/>
              </w:rPr>
            </w:pPr>
          </w:p>
        </w:tc>
        <w:tc>
          <w:tcPr>
            <w:tcW w:w="2286" w:type="dxa"/>
          </w:tcPr>
          <w:p w14:paraId="1703573F" w14:textId="77777777" w:rsidR="00135497" w:rsidRDefault="00573187">
            <w:pPr>
              <w:pStyle w:val="TAH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 xml:space="preserve">Response </w:t>
            </w:r>
            <w:r>
              <w:rPr>
                <w:rFonts w:eastAsia="Yu Mincho"/>
              </w:rPr>
              <w:t>message</w:t>
            </w:r>
          </w:p>
        </w:tc>
        <w:tc>
          <w:tcPr>
            <w:tcW w:w="2534" w:type="dxa"/>
          </w:tcPr>
          <w:p w14:paraId="7636BC36" w14:textId="77777777" w:rsidR="00135497" w:rsidRDefault="00573187">
            <w:pPr>
              <w:pStyle w:val="TAH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Response message</w:t>
            </w:r>
          </w:p>
        </w:tc>
      </w:tr>
      <w:tr w:rsidR="00135497" w14:paraId="0893A1B7" w14:textId="77777777">
        <w:trPr>
          <w:cantSplit/>
        </w:trPr>
        <w:tc>
          <w:tcPr>
            <w:tcW w:w="1544" w:type="dxa"/>
          </w:tcPr>
          <w:p w14:paraId="11EE167D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Reset</w:t>
            </w:r>
          </w:p>
        </w:tc>
        <w:tc>
          <w:tcPr>
            <w:tcW w:w="2108" w:type="dxa"/>
          </w:tcPr>
          <w:p w14:paraId="75E177E6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RESET</w:t>
            </w:r>
          </w:p>
        </w:tc>
        <w:tc>
          <w:tcPr>
            <w:tcW w:w="2286" w:type="dxa"/>
          </w:tcPr>
          <w:p w14:paraId="65C19F20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RESET ACKNOWLEDGE</w:t>
            </w:r>
          </w:p>
        </w:tc>
        <w:tc>
          <w:tcPr>
            <w:tcW w:w="2534" w:type="dxa"/>
          </w:tcPr>
          <w:p w14:paraId="5002701B" w14:textId="77777777" w:rsidR="00135497" w:rsidRDefault="00135497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</w:p>
        </w:tc>
      </w:tr>
      <w:tr w:rsidR="00135497" w14:paraId="15077BA0" w14:textId="77777777">
        <w:trPr>
          <w:cantSplit/>
        </w:trPr>
        <w:tc>
          <w:tcPr>
            <w:tcW w:w="1544" w:type="dxa"/>
          </w:tcPr>
          <w:p w14:paraId="22AF9E28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F1 Setup</w:t>
            </w:r>
          </w:p>
        </w:tc>
        <w:tc>
          <w:tcPr>
            <w:tcW w:w="2108" w:type="dxa"/>
          </w:tcPr>
          <w:p w14:paraId="4653329B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F1 SETUP REQUEST</w:t>
            </w:r>
          </w:p>
        </w:tc>
        <w:tc>
          <w:tcPr>
            <w:tcW w:w="2286" w:type="dxa"/>
          </w:tcPr>
          <w:p w14:paraId="00C9487E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F1 SETUP RESPONSE</w:t>
            </w:r>
          </w:p>
        </w:tc>
        <w:tc>
          <w:tcPr>
            <w:tcW w:w="2534" w:type="dxa"/>
          </w:tcPr>
          <w:p w14:paraId="44EEB7A1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F1 SETUP FAILURE</w:t>
            </w:r>
          </w:p>
        </w:tc>
      </w:tr>
      <w:tr w:rsidR="00135497" w14:paraId="1A33EF5F" w14:textId="77777777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B1E69C9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proofErr w:type="spellStart"/>
            <w:r>
              <w:rPr>
                <w:rFonts w:eastAsia="Yu Mincho"/>
              </w:rPr>
              <w:t>gNB</w:t>
            </w:r>
            <w:proofErr w:type="spellEnd"/>
            <w:r>
              <w:rPr>
                <w:rFonts w:eastAsia="Yu Mincho"/>
              </w:rPr>
              <w:t>-DU Configuration Update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D3ADB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GNB-DU CONFIGURATION UPDATE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7C08C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GNB-DU CONFIGURATION UPDATE ACKNOWLEDGE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5827E4C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eastAsia="Yu Mincho"/>
                <w:lang w:val="fr-FR"/>
              </w:rPr>
            </w:pPr>
            <w:r>
              <w:rPr>
                <w:rFonts w:eastAsia="Yu Mincho"/>
                <w:lang w:val="fr-FR"/>
              </w:rPr>
              <w:t>GNB-DU CONFIGURATION UPDATE FAILURE</w:t>
            </w:r>
          </w:p>
        </w:tc>
      </w:tr>
      <w:tr w:rsidR="00135497" w14:paraId="12278F8C" w14:textId="77777777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572C71C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proofErr w:type="spellStart"/>
            <w:r>
              <w:rPr>
                <w:rFonts w:eastAsia="Yu Mincho"/>
              </w:rPr>
              <w:t>gNB</w:t>
            </w:r>
            <w:proofErr w:type="spellEnd"/>
            <w:r>
              <w:rPr>
                <w:rFonts w:eastAsia="Yu Mincho"/>
              </w:rPr>
              <w:t>-CU Configuration Update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D4E78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GNB-CU CONFIGURATION UPDATE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82E81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GNB-CU CONFIGURATION UPDATE ACKNOWLEDGE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1ACEDB1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GNB-CU CONFIGURATION UPDATE FAILURE</w:t>
            </w:r>
          </w:p>
        </w:tc>
      </w:tr>
      <w:tr w:rsidR="00135497" w14:paraId="40075F19" w14:textId="77777777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2BAA53C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UE Context Setup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1AB31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UE CONTEXT SETUP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139B6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UE CONTEXT SETUP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F3FDCD3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UE CONTEXT SETUP FAILURE</w:t>
            </w:r>
          </w:p>
        </w:tc>
      </w:tr>
      <w:tr w:rsidR="00135497" w14:paraId="6F2AFE26" w14:textId="77777777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5D810C1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UE Context Release (</w:t>
            </w:r>
            <w:proofErr w:type="spellStart"/>
            <w:r>
              <w:rPr>
                <w:rFonts w:eastAsia="Yu Mincho"/>
              </w:rPr>
              <w:t>gNB</w:t>
            </w:r>
            <w:proofErr w:type="spellEnd"/>
            <w:r>
              <w:rPr>
                <w:rFonts w:eastAsia="Yu Mincho"/>
              </w:rPr>
              <w:t xml:space="preserve">-CU </w:t>
            </w:r>
            <w:r>
              <w:rPr>
                <w:rFonts w:eastAsia="Yu Mincho"/>
              </w:rPr>
              <w:t>initiated)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7B1AC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UE CONTEXT RELEASE COMMAND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8138A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UE CONTEXT RELEASE COMPLETE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15258F2" w14:textId="77777777" w:rsidR="00135497" w:rsidRDefault="00135497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</w:p>
        </w:tc>
      </w:tr>
      <w:tr w:rsidR="00135497" w14:paraId="23DED15B" w14:textId="77777777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F64E785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eastAsia="Yu Mincho"/>
                <w:lang w:val="fr-FR"/>
              </w:rPr>
            </w:pPr>
            <w:r>
              <w:rPr>
                <w:rFonts w:eastAsia="Yu Mincho"/>
                <w:lang w:val="fr-FR"/>
              </w:rPr>
              <w:t>UE Context Modification (gNB-CU initiated)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2D2ED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UE CONTEXT MODIFICATION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2A05F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UE CONTEXT MODIFICATION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F3F20EC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UE CONTEXT MODIFICATION FAILURE</w:t>
            </w:r>
          </w:p>
        </w:tc>
      </w:tr>
      <w:tr w:rsidR="00135497" w14:paraId="18BEAABC" w14:textId="77777777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6125ECF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UE Context Modification Required (</w:t>
            </w:r>
            <w:proofErr w:type="spellStart"/>
            <w:r>
              <w:rPr>
                <w:rFonts w:eastAsia="Yu Mincho"/>
              </w:rPr>
              <w:t>gNB</w:t>
            </w:r>
            <w:proofErr w:type="spellEnd"/>
            <w:r>
              <w:rPr>
                <w:rFonts w:eastAsia="Yu Mincho"/>
              </w:rPr>
              <w:t>-DU initia</w:t>
            </w:r>
            <w:r>
              <w:rPr>
                <w:rFonts w:eastAsia="Yu Mincho"/>
              </w:rPr>
              <w:t>ted)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C015D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UE CONTEXT MODIFICATION REQUIRED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D48A5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UE CONTEXT MODIFICATION CONFIRM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FB89F28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lang w:eastAsia="zh-CN"/>
              </w:rPr>
              <w:t>UE CONTEXT MODIFICATION REFUSE</w:t>
            </w:r>
          </w:p>
        </w:tc>
      </w:tr>
      <w:tr w:rsidR="00135497" w14:paraId="736123C5" w14:textId="77777777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5A8A2AB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t xml:space="preserve">Write-Replace Warning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5790E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t>WRITE-REPLACE WARNING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1B605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t>WRITE-REPLACE WARNING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6A0D6E6" w14:textId="77777777" w:rsidR="00135497" w:rsidRDefault="00135497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</w:p>
        </w:tc>
      </w:tr>
      <w:tr w:rsidR="00135497" w14:paraId="72B1825B" w14:textId="77777777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0A6442F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t>PWS Cancel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2B696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t>PWS CANCEL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3678A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t>PWS CANCEL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E580B2C" w14:textId="77777777" w:rsidR="00135497" w:rsidRDefault="00135497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</w:p>
        </w:tc>
      </w:tr>
      <w:tr w:rsidR="00135497" w14:paraId="4A654431" w14:textId="77777777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EE2C210" w14:textId="77777777" w:rsidR="00135497" w:rsidRDefault="00573187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rPr>
                <w:rFonts w:cs="Arial"/>
              </w:rPr>
              <w:t>gNB</w:t>
            </w:r>
            <w:proofErr w:type="spellEnd"/>
            <w:r>
              <w:rPr>
                <w:rFonts w:cs="Arial"/>
              </w:rPr>
              <w:t xml:space="preserve">-DU Resource </w:t>
            </w:r>
            <w:r>
              <w:rPr>
                <w:rFonts w:cs="Arial"/>
              </w:rPr>
              <w:t>Coordination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BB3F4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lang w:val="fr-FR"/>
              </w:rPr>
            </w:pPr>
            <w:r>
              <w:rPr>
                <w:rFonts w:cs="Arial"/>
                <w:lang w:val="fr-FR"/>
              </w:rPr>
              <w:t>GNB-DU RESOURCE COORDINATION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3972C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lang w:val="fr-FR"/>
              </w:rPr>
            </w:pPr>
            <w:r>
              <w:rPr>
                <w:rFonts w:cs="Arial"/>
                <w:lang w:val="fr-FR"/>
              </w:rPr>
              <w:t>GNB-DU RESOURCE COORDINATION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27B2C75" w14:textId="77777777" w:rsidR="00135497" w:rsidRDefault="00135497">
            <w:pPr>
              <w:pStyle w:val="TAL"/>
              <w:keepNext w:val="0"/>
              <w:keepLines w:val="0"/>
              <w:widowControl w:val="0"/>
              <w:rPr>
                <w:rFonts w:eastAsia="Yu Mincho"/>
                <w:lang w:val="fr-FR"/>
              </w:rPr>
            </w:pPr>
          </w:p>
        </w:tc>
      </w:tr>
      <w:tr w:rsidR="00135497" w14:paraId="6767E45F" w14:textId="77777777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9F5F4C8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F1 Removal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C5321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>F1 REMOVAL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DF4D9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>F1 REMOVAL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2371D33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t>F1 REMOVAL FAILURE</w:t>
            </w:r>
          </w:p>
        </w:tc>
      </w:tr>
      <w:tr w:rsidR="00135497" w14:paraId="4B6EA197" w14:textId="77777777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7B10F38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szCs w:val="22"/>
                <w:lang w:val="en-US" w:eastAsia="zh-CN"/>
              </w:rPr>
              <w:t>BAP Mapping Configuration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190BC" w14:textId="77777777" w:rsidR="00135497" w:rsidRDefault="00573187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22"/>
              </w:rPr>
              <w:t xml:space="preserve">BAP MAPPING </w:t>
            </w:r>
            <w:r>
              <w:rPr>
                <w:rFonts w:eastAsia="宋体"/>
                <w:lang w:eastAsia="zh-CN"/>
              </w:rPr>
              <w:t>CONFIGURATION</w:t>
            </w:r>
            <w:r>
              <w:rPr>
                <w:rFonts w:cs="Arial" w:hint="eastAsia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A81BF" w14:textId="77777777" w:rsidR="00135497" w:rsidRDefault="00573187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22"/>
              </w:rPr>
              <w:t xml:space="preserve">BAP MAPPING </w:t>
            </w:r>
            <w:r>
              <w:rPr>
                <w:rFonts w:eastAsia="宋体"/>
                <w:lang w:eastAsia="zh-CN"/>
              </w:rPr>
              <w:t>CONFIGURATION</w:t>
            </w:r>
            <w:r>
              <w:rPr>
                <w:rFonts w:cs="Arial"/>
                <w:szCs w:val="22"/>
              </w:rPr>
              <w:t xml:space="preserve"> </w:t>
            </w:r>
            <w:r>
              <w:t>ACKNOWLEDGE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A904332" w14:textId="77777777" w:rsidR="00135497" w:rsidRDefault="00573187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22"/>
              </w:rPr>
              <w:t xml:space="preserve">BAP MAPPING </w:t>
            </w:r>
            <w:r>
              <w:rPr>
                <w:lang w:eastAsia="zh-CN"/>
              </w:rPr>
              <w:t>CONFIGURATION</w:t>
            </w:r>
            <w:r>
              <w:rPr>
                <w:rFonts w:cs="Arial"/>
                <w:szCs w:val="22"/>
              </w:rPr>
              <w:t xml:space="preserve"> </w:t>
            </w:r>
            <w:r>
              <w:t>FAILURE</w:t>
            </w:r>
          </w:p>
        </w:tc>
      </w:tr>
      <w:tr w:rsidR="00135497" w14:paraId="6C12C075" w14:textId="77777777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E3A022F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szCs w:val="22"/>
                <w:lang w:val="en-US" w:eastAsia="zh-CN"/>
              </w:rPr>
              <w:t>GNB-DU Resource Configuration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2A73B" w14:textId="77777777" w:rsidR="00135497" w:rsidRDefault="00573187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22"/>
                <w:lang w:val="en-US" w:eastAsia="zh-CN"/>
              </w:rPr>
              <w:t>GNB-DU RESOURCE CONFIGURATION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65A79" w14:textId="77777777" w:rsidR="00135497" w:rsidRDefault="00573187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22"/>
                <w:lang w:val="en-US" w:eastAsia="zh-CN"/>
              </w:rPr>
              <w:t>GNB-DU RESOURCE CONFIGURATION ACKNOWLEDGE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449BE35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lang w:val="fr-FR"/>
              </w:rPr>
            </w:pPr>
            <w:r>
              <w:rPr>
                <w:rFonts w:cs="Arial"/>
                <w:szCs w:val="22"/>
                <w:lang w:val="fr-FR" w:eastAsia="zh-CN"/>
              </w:rPr>
              <w:t>GNB-DU RESOURCE CONFIGURATION FAILURE</w:t>
            </w:r>
          </w:p>
        </w:tc>
      </w:tr>
      <w:tr w:rsidR="00135497" w14:paraId="29FCE2BD" w14:textId="77777777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66E341A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IAB TNL Address Allocation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19CFD" w14:textId="77777777" w:rsidR="00135497" w:rsidRDefault="00573187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IAB TNL ADDRESS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0840E" w14:textId="77777777" w:rsidR="00135497" w:rsidRDefault="00573187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IAB TNL ADDRESS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D56E787" w14:textId="77777777" w:rsidR="00135497" w:rsidRDefault="00573187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 xml:space="preserve">IAB </w:t>
            </w:r>
            <w:r>
              <w:rPr>
                <w:rFonts w:cs="Arial"/>
              </w:rPr>
              <w:t>TNL ADDRESS FAILURE</w:t>
            </w:r>
          </w:p>
        </w:tc>
      </w:tr>
      <w:tr w:rsidR="00135497" w14:paraId="52B726A0" w14:textId="77777777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5932514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>IAB UP Configuration Update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267DA" w14:textId="77777777" w:rsidR="00135497" w:rsidRDefault="00573187">
            <w:pPr>
              <w:pStyle w:val="TAL"/>
              <w:keepNext w:val="0"/>
              <w:keepLines w:val="0"/>
              <w:widowControl w:val="0"/>
            </w:pPr>
            <w:r>
              <w:rPr>
                <w:lang w:val="en-US" w:eastAsia="zh-CN"/>
              </w:rPr>
              <w:t>IAB UP CONFIGURATION UPDATE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6EC23" w14:textId="77777777" w:rsidR="00135497" w:rsidRDefault="00573187">
            <w:pPr>
              <w:pStyle w:val="TAL"/>
              <w:keepNext w:val="0"/>
              <w:keepLines w:val="0"/>
              <w:widowControl w:val="0"/>
            </w:pPr>
            <w:r>
              <w:rPr>
                <w:lang w:val="en-US" w:eastAsia="zh-CN"/>
              </w:rPr>
              <w:t>IAB UP CONFIGURATION UPDATE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DADE1AB" w14:textId="77777777" w:rsidR="00135497" w:rsidRDefault="00573187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AB UP CONFIGURATION UPDATE FAILURE</w:t>
            </w:r>
          </w:p>
        </w:tc>
      </w:tr>
      <w:tr w:rsidR="00135497" w14:paraId="277B44E3" w14:textId="77777777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751A93B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lang w:eastAsia="ja-JP"/>
              </w:rPr>
              <w:t>Resource Status Reporting Initiation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625DB" w14:textId="77777777" w:rsidR="00135497" w:rsidRDefault="00573187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RESOURCE STATUS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73234" w14:textId="77777777" w:rsidR="00135497" w:rsidRDefault="00573187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RESOURCE STATUS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3CDC13F" w14:textId="77777777" w:rsidR="00135497" w:rsidRDefault="00573187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 xml:space="preserve">RESOURCE </w:t>
            </w:r>
            <w:r>
              <w:rPr>
                <w:lang w:eastAsia="ja-JP"/>
              </w:rPr>
              <w:t>STATUS FAILURE</w:t>
            </w:r>
          </w:p>
        </w:tc>
      </w:tr>
      <w:tr w:rsidR="00135497" w14:paraId="43740CB5" w14:textId="77777777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F0E7861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lang w:eastAsia="ja-JP"/>
              </w:rPr>
              <w:t>Positioning Measurement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CF8C2" w14:textId="77777777" w:rsidR="00135497" w:rsidRDefault="00573187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POSITIONING MEASUREMENT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FE3F2" w14:textId="77777777" w:rsidR="00135497" w:rsidRDefault="00573187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POSITIONING MEASUREMENT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CE8A0F8" w14:textId="77777777" w:rsidR="00135497" w:rsidRDefault="00573187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POSITIONING MEASUREMENT FAILURE</w:t>
            </w:r>
          </w:p>
        </w:tc>
      </w:tr>
      <w:tr w:rsidR="00135497" w14:paraId="09E77804" w14:textId="77777777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6184196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lang w:eastAsia="ja-JP"/>
              </w:rPr>
              <w:t>Positioning Information Exchange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8FC6B" w14:textId="77777777" w:rsidR="00135497" w:rsidRDefault="00573187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POSITIONING INFORMATION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88869" w14:textId="77777777" w:rsidR="00135497" w:rsidRDefault="00573187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POSITIONING INFORMATION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3360195" w14:textId="77777777" w:rsidR="00135497" w:rsidRDefault="00573187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 xml:space="preserve">POSITIONING </w:t>
            </w:r>
            <w:r>
              <w:rPr>
                <w:lang w:eastAsia="ja-JP"/>
              </w:rPr>
              <w:t>INFORMATION FAILURE</w:t>
            </w:r>
          </w:p>
        </w:tc>
      </w:tr>
      <w:tr w:rsidR="00135497" w14:paraId="72459D44" w14:textId="77777777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FF3DE7D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lang w:eastAsia="ja-JP"/>
              </w:rPr>
              <w:t>TRP Information Exchange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B1B42" w14:textId="77777777" w:rsidR="00135497" w:rsidRDefault="00573187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TRP INFORMATION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16F25" w14:textId="77777777" w:rsidR="00135497" w:rsidRDefault="00573187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TRP INFORMATION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D51B2CF" w14:textId="77777777" w:rsidR="00135497" w:rsidRDefault="00573187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TRP INFORMATION FAILURE</w:t>
            </w:r>
          </w:p>
        </w:tc>
      </w:tr>
      <w:tr w:rsidR="00135497" w14:paraId="3B394D77" w14:textId="77777777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3AF3375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lang w:eastAsia="ja-JP"/>
              </w:rPr>
              <w:t>Positioning Activation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61627" w14:textId="77777777" w:rsidR="00135497" w:rsidRDefault="00573187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POSITIONING ACTIVATION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C9961" w14:textId="77777777" w:rsidR="00135497" w:rsidRDefault="00573187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POSITIONING ACTIVATION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AB4F574" w14:textId="77777777" w:rsidR="00135497" w:rsidRDefault="00573187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POSITIONING ACTIVATION FAILURE</w:t>
            </w:r>
          </w:p>
        </w:tc>
      </w:tr>
      <w:tr w:rsidR="00135497" w14:paraId="1F9D3CCC" w14:textId="77777777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05D9E68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lang w:eastAsia="ja-JP"/>
              </w:rPr>
              <w:t xml:space="preserve">E-CID Measurement </w:t>
            </w:r>
            <w:r>
              <w:rPr>
                <w:lang w:eastAsia="ja-JP"/>
              </w:rPr>
              <w:t>Initiation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2BCE5" w14:textId="77777777" w:rsidR="00135497" w:rsidRDefault="00573187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E-CID MEASUREMENT INITIATION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5711D" w14:textId="77777777" w:rsidR="00135497" w:rsidRDefault="00573187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E-CID MEASUREMENT INITIATION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8B129CB" w14:textId="77777777" w:rsidR="00135497" w:rsidRDefault="00573187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E-CID MEASUREMENT INITIATION FAILURE</w:t>
            </w:r>
          </w:p>
        </w:tc>
      </w:tr>
      <w:tr w:rsidR="00135497" w14:paraId="4E280C23" w14:textId="77777777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E320EBC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>Broadcast Context Setup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C3E15" w14:textId="77777777" w:rsidR="00135497" w:rsidRDefault="00573187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BROADCAST CONTEXT SETUP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661CE" w14:textId="77777777" w:rsidR="00135497" w:rsidRDefault="00573187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BROADCAST CONTEXT SETUP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432DBD4" w14:textId="77777777" w:rsidR="00135497" w:rsidRDefault="00573187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BROADCAST CONTEXT SETUP FAILURE</w:t>
            </w:r>
          </w:p>
        </w:tc>
      </w:tr>
      <w:tr w:rsidR="00135497" w14:paraId="50AB6FAC" w14:textId="77777777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16681ED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 xml:space="preserve">Broadcast </w:t>
            </w:r>
            <w:r>
              <w:t>Context Release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35624" w14:textId="77777777" w:rsidR="00135497" w:rsidRDefault="00573187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BROADCAST CONTEXT RELEASE COMMAND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C4C11" w14:textId="77777777" w:rsidR="00135497" w:rsidRDefault="00573187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BROADCAST CONTEXT RELEASE COMPLETE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6DEE95E" w14:textId="77777777" w:rsidR="00135497" w:rsidRDefault="00135497">
            <w:pPr>
              <w:pStyle w:val="TAL"/>
              <w:keepNext w:val="0"/>
              <w:keepLines w:val="0"/>
              <w:widowControl w:val="0"/>
            </w:pPr>
          </w:p>
        </w:tc>
      </w:tr>
      <w:tr w:rsidR="00135497" w14:paraId="37AC4790" w14:textId="77777777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BE7FFFC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>Broadcast Context Modification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452F7" w14:textId="77777777" w:rsidR="00135497" w:rsidRDefault="00573187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BROADCAST CONTEXT MODIFICATION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FC791" w14:textId="77777777" w:rsidR="00135497" w:rsidRDefault="00573187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BROADCAST CONTEXT MODIFICATION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697C6A3" w14:textId="77777777" w:rsidR="00135497" w:rsidRDefault="00573187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BROADCAST CONTEXT MODIFICATION FAILURE</w:t>
            </w:r>
          </w:p>
        </w:tc>
      </w:tr>
      <w:tr w:rsidR="00135497" w14:paraId="64327777" w14:textId="77777777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7422BF6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 xml:space="preserve">Multicast Context </w:t>
            </w:r>
            <w:r>
              <w:t>Setup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D7599" w14:textId="77777777" w:rsidR="00135497" w:rsidRDefault="00573187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MULTICAST CONTEXT SETUP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56ABD" w14:textId="77777777" w:rsidR="00135497" w:rsidRDefault="00573187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MULTICAST CONTEXT SETUP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1CCADC0" w14:textId="77777777" w:rsidR="00135497" w:rsidRDefault="00573187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MULTICAST CONTEXT SETUP FAILURE</w:t>
            </w:r>
          </w:p>
        </w:tc>
      </w:tr>
      <w:tr w:rsidR="00135497" w14:paraId="1CD564FC" w14:textId="77777777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F1DEC77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>Multicast Context Release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58213" w14:textId="77777777" w:rsidR="00135497" w:rsidRDefault="00573187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MULTICAST CONTEXT RELEASE COMMAND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BDBA9" w14:textId="77777777" w:rsidR="00135497" w:rsidRDefault="00573187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MULTICAST CONTEXT RELEASE COMPLETE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F06A42E" w14:textId="77777777" w:rsidR="00135497" w:rsidRDefault="00135497">
            <w:pPr>
              <w:pStyle w:val="TAL"/>
              <w:keepNext w:val="0"/>
              <w:keepLines w:val="0"/>
              <w:widowControl w:val="0"/>
            </w:pPr>
          </w:p>
        </w:tc>
      </w:tr>
      <w:tr w:rsidR="00135497" w14:paraId="2B34BF5F" w14:textId="77777777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18FEB77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>Multicast Context Modification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91EDA" w14:textId="77777777" w:rsidR="00135497" w:rsidRDefault="00573187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 xml:space="preserve">MULTICAST CONTEXT </w:t>
            </w:r>
            <w:r>
              <w:rPr>
                <w:lang w:eastAsia="ja-JP"/>
              </w:rPr>
              <w:t>MODIFICATION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17D3F" w14:textId="77777777" w:rsidR="00135497" w:rsidRDefault="00573187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MULTICAST CONTEXT MODIFICATION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69E8A84" w14:textId="77777777" w:rsidR="00135497" w:rsidRDefault="00573187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MULTICAST CONTEXT MODIFICATION FAILURE</w:t>
            </w:r>
          </w:p>
        </w:tc>
      </w:tr>
      <w:tr w:rsidR="00135497" w14:paraId="0C66E076" w14:textId="77777777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19E7C0D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>Multicast Distribution Setup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9BEB6" w14:textId="77777777" w:rsidR="00135497" w:rsidRDefault="00573187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MULTICAST DISTRIBUTION SETUP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62A9B" w14:textId="77777777" w:rsidR="00135497" w:rsidRDefault="00573187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MULTICAST DISTRIBUTION SETUP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0FD31A9" w14:textId="77777777" w:rsidR="00135497" w:rsidRDefault="00573187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MULTICAST DISTRIBUTION SETUP FAILURE</w:t>
            </w:r>
          </w:p>
        </w:tc>
      </w:tr>
      <w:tr w:rsidR="00135497" w14:paraId="713912CE" w14:textId="77777777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1BDCDF5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 xml:space="preserve">Multicast </w:t>
            </w:r>
            <w:r>
              <w:t>Distribution Release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31319" w14:textId="77777777" w:rsidR="00135497" w:rsidRDefault="00573187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MULTICAST DISTRIBUTION RELEASE COMMAND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07535" w14:textId="77777777" w:rsidR="00135497" w:rsidRDefault="00573187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MULTICAST DISTRIBUTION RELEASE COMPLETE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BAD44E6" w14:textId="77777777" w:rsidR="00135497" w:rsidRDefault="00135497">
            <w:pPr>
              <w:pStyle w:val="TAL"/>
              <w:keepNext w:val="0"/>
              <w:keepLines w:val="0"/>
              <w:widowControl w:val="0"/>
            </w:pPr>
          </w:p>
        </w:tc>
      </w:tr>
      <w:tr w:rsidR="00135497" w14:paraId="0ED6A686" w14:textId="77777777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5934E5D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lang w:eastAsia="ja-JP"/>
              </w:rPr>
              <w:t>PDC Measurement Initiation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2246B" w14:textId="77777777" w:rsidR="00135497" w:rsidRDefault="00573187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PDC MEASUREMENT INITIATION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C0684" w14:textId="77777777" w:rsidR="00135497" w:rsidRDefault="00573187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PDC MEASUREMENT INITIATION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F82FAA6" w14:textId="77777777" w:rsidR="00135497" w:rsidRDefault="00573187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PDC MEASUREMENT INITIATION FAILURE</w:t>
            </w:r>
          </w:p>
        </w:tc>
      </w:tr>
      <w:tr w:rsidR="00135497" w14:paraId="6249B5B1" w14:textId="77777777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BBF0BAA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lang w:eastAsia="ja-JP"/>
              </w:rPr>
              <w:t xml:space="preserve">PRS Configuration </w:t>
            </w:r>
            <w:r>
              <w:rPr>
                <w:lang w:eastAsia="ja-JP"/>
              </w:rPr>
              <w:t>Exchange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F604F" w14:textId="77777777" w:rsidR="00135497" w:rsidRDefault="00573187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PRS CONFIGURATION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E9196" w14:textId="77777777" w:rsidR="00135497" w:rsidRDefault="00573187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PRS CONFIGURATION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F740DFF" w14:textId="77777777" w:rsidR="00135497" w:rsidRDefault="00573187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PRS CONFIGURATION FAILURE</w:t>
            </w:r>
          </w:p>
        </w:tc>
      </w:tr>
      <w:tr w:rsidR="00135497" w14:paraId="4D1813A6" w14:textId="77777777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0CC4122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 xml:space="preserve">Measurement </w:t>
            </w:r>
            <w:proofErr w:type="spellStart"/>
            <w:r>
              <w:t>Preconfiguration</w:t>
            </w:r>
            <w:proofErr w:type="spellEnd"/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B9C86" w14:textId="77777777" w:rsidR="00135497" w:rsidRDefault="00573187">
            <w:pPr>
              <w:pStyle w:val="TAL"/>
              <w:keepNext w:val="0"/>
              <w:keepLines w:val="0"/>
              <w:widowControl w:val="0"/>
            </w:pPr>
            <w:r>
              <w:t xml:space="preserve">MEASUREMENT PRECONFIGURATION REQUIRED 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0C574" w14:textId="77777777" w:rsidR="00135497" w:rsidRDefault="00573187">
            <w:pPr>
              <w:pStyle w:val="TAL"/>
              <w:keepNext w:val="0"/>
              <w:keepLines w:val="0"/>
              <w:widowControl w:val="0"/>
            </w:pPr>
            <w:r>
              <w:t xml:space="preserve">MEASUREMENT PRECONFIGURATION CONFIRM 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503C7E3" w14:textId="77777777" w:rsidR="00135497" w:rsidRDefault="00573187">
            <w:pPr>
              <w:pStyle w:val="TAL"/>
              <w:keepNext w:val="0"/>
              <w:keepLines w:val="0"/>
              <w:widowControl w:val="0"/>
            </w:pPr>
            <w:r>
              <w:t>MEASUREMENT PRECONFIGURATION REFUSE</w:t>
            </w:r>
          </w:p>
        </w:tc>
      </w:tr>
    </w:tbl>
    <w:p w14:paraId="2FB6AC62" w14:textId="77777777" w:rsidR="00135497" w:rsidRDefault="00573187">
      <w:pPr>
        <w:widowControl w:val="0"/>
        <w:rPr>
          <w:rFonts w:eastAsia="Yu Mincho"/>
        </w:rPr>
      </w:pPr>
      <w:r>
        <w:rPr>
          <w:rFonts w:eastAsia="Yu Mincho"/>
        </w:rPr>
        <w:br w:type="textWrapping" w:clear="all"/>
      </w:r>
    </w:p>
    <w:p w14:paraId="0E0006B8" w14:textId="77777777" w:rsidR="00135497" w:rsidRDefault="00573187">
      <w:pPr>
        <w:pStyle w:val="TH"/>
        <w:keepNext w:val="0"/>
        <w:keepLines w:val="0"/>
        <w:widowControl w:val="0"/>
        <w:rPr>
          <w:rFonts w:eastAsia="Yu Mincho"/>
        </w:rPr>
      </w:pPr>
      <w:r>
        <w:rPr>
          <w:rFonts w:eastAsia="Yu Mincho"/>
        </w:rPr>
        <w:t xml:space="preserve">Table 2: Class 2 </w:t>
      </w:r>
      <w:r>
        <w:rPr>
          <w:rFonts w:eastAsia="Yu Mincho"/>
        </w:rPr>
        <w:t>procedures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3085"/>
        <w:gridCol w:w="3250"/>
      </w:tblGrid>
      <w:tr w:rsidR="00135497" w14:paraId="20A1F242" w14:textId="77777777">
        <w:trPr>
          <w:tblHeader/>
          <w:jc w:val="center"/>
        </w:trPr>
        <w:tc>
          <w:tcPr>
            <w:tcW w:w="3085" w:type="dxa"/>
          </w:tcPr>
          <w:p w14:paraId="320E6F86" w14:textId="77777777" w:rsidR="00135497" w:rsidRDefault="00573187">
            <w:pPr>
              <w:pStyle w:val="TAH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Elementary Procedure</w:t>
            </w:r>
          </w:p>
        </w:tc>
        <w:tc>
          <w:tcPr>
            <w:tcW w:w="3250" w:type="dxa"/>
          </w:tcPr>
          <w:p w14:paraId="6ED947BC" w14:textId="77777777" w:rsidR="00135497" w:rsidRDefault="00573187">
            <w:pPr>
              <w:pStyle w:val="TAH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Message</w:t>
            </w:r>
          </w:p>
        </w:tc>
      </w:tr>
      <w:tr w:rsidR="00135497" w14:paraId="089B8CCD" w14:textId="77777777">
        <w:trPr>
          <w:jc w:val="center"/>
        </w:trPr>
        <w:tc>
          <w:tcPr>
            <w:tcW w:w="3085" w:type="dxa"/>
          </w:tcPr>
          <w:p w14:paraId="7FD7844C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Error Indication</w:t>
            </w:r>
          </w:p>
        </w:tc>
        <w:tc>
          <w:tcPr>
            <w:tcW w:w="3250" w:type="dxa"/>
          </w:tcPr>
          <w:p w14:paraId="09FB4BE7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ERROR INDICATION</w:t>
            </w:r>
          </w:p>
        </w:tc>
      </w:tr>
      <w:tr w:rsidR="00135497" w14:paraId="2AF5EBD7" w14:textId="77777777">
        <w:trPr>
          <w:jc w:val="center"/>
        </w:trPr>
        <w:tc>
          <w:tcPr>
            <w:tcW w:w="3085" w:type="dxa"/>
          </w:tcPr>
          <w:p w14:paraId="52754A92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UE Context Release Request (</w:t>
            </w:r>
            <w:proofErr w:type="spellStart"/>
            <w:r>
              <w:rPr>
                <w:rFonts w:eastAsia="Yu Mincho"/>
              </w:rPr>
              <w:t>gNB</w:t>
            </w:r>
            <w:proofErr w:type="spellEnd"/>
            <w:r>
              <w:rPr>
                <w:rFonts w:eastAsia="Yu Mincho"/>
              </w:rPr>
              <w:t>-DU initiated)</w:t>
            </w:r>
          </w:p>
        </w:tc>
        <w:tc>
          <w:tcPr>
            <w:tcW w:w="3250" w:type="dxa"/>
          </w:tcPr>
          <w:p w14:paraId="78BAA26B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UE CONTEXT RELEASE REQUEST</w:t>
            </w:r>
          </w:p>
        </w:tc>
      </w:tr>
      <w:tr w:rsidR="00135497" w14:paraId="54EB2AB2" w14:textId="77777777">
        <w:trPr>
          <w:jc w:val="center"/>
        </w:trPr>
        <w:tc>
          <w:tcPr>
            <w:tcW w:w="3085" w:type="dxa"/>
          </w:tcPr>
          <w:p w14:paraId="37657272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Initial UL RRC Message Transfer</w:t>
            </w:r>
          </w:p>
        </w:tc>
        <w:tc>
          <w:tcPr>
            <w:tcW w:w="3250" w:type="dxa"/>
          </w:tcPr>
          <w:p w14:paraId="49E44300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INITIAL UL RRC MESSAGE TRANSFER</w:t>
            </w:r>
          </w:p>
        </w:tc>
      </w:tr>
      <w:tr w:rsidR="00135497" w14:paraId="03B0772D" w14:textId="77777777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1C461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DL RRC Message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7B5A5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 xml:space="preserve">DL RRC MESSAGE </w:t>
            </w:r>
            <w:r>
              <w:rPr>
                <w:rFonts w:eastAsia="Yu Mincho"/>
              </w:rPr>
              <w:t>TRANSFER</w:t>
            </w:r>
          </w:p>
        </w:tc>
      </w:tr>
      <w:tr w:rsidR="00135497" w14:paraId="3213C45C" w14:textId="77777777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8B31F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UL RRC Message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C6176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UL RRC MESSAGE TRANSFER</w:t>
            </w:r>
          </w:p>
        </w:tc>
      </w:tr>
      <w:tr w:rsidR="00135497" w14:paraId="77D6DC7B" w14:textId="77777777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0C4C1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 xml:space="preserve">UE Inactivity Notification 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8F6F5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UE INACTIVITY NOTIFICATION</w:t>
            </w:r>
          </w:p>
        </w:tc>
      </w:tr>
      <w:tr w:rsidR="00135497" w14:paraId="6BFAC402" w14:textId="77777777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565D4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System Information Delivery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03554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SYSTEM INFORMATION DELIVERY COMMAND</w:t>
            </w:r>
          </w:p>
        </w:tc>
      </w:tr>
      <w:tr w:rsidR="00135497" w14:paraId="73DFACBC" w14:textId="77777777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E8188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Paging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BFB2D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PAGING</w:t>
            </w:r>
          </w:p>
        </w:tc>
      </w:tr>
      <w:tr w:rsidR="00135497" w14:paraId="4D81E7D5" w14:textId="77777777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29BC2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Notify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E5E3C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NOTIFY</w:t>
            </w:r>
          </w:p>
        </w:tc>
      </w:tr>
      <w:tr w:rsidR="00135497" w14:paraId="59785CC7" w14:textId="77777777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7AD86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PWS Restart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8AAAC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PWS RESTART INDICATION</w:t>
            </w:r>
          </w:p>
        </w:tc>
      </w:tr>
      <w:tr w:rsidR="00135497" w14:paraId="1CB1D04B" w14:textId="77777777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C2564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PWS Failure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36B23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PWS FAILURE INDICATION</w:t>
            </w:r>
          </w:p>
        </w:tc>
      </w:tr>
      <w:tr w:rsidR="00135497" w14:paraId="60E3D732" w14:textId="77777777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09806" w14:textId="77777777" w:rsidR="00135497" w:rsidRDefault="00573187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gNB</w:t>
            </w:r>
            <w:proofErr w:type="spellEnd"/>
            <w:r>
              <w:t>-DU Status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502AA" w14:textId="77777777" w:rsidR="00135497" w:rsidRDefault="00573187">
            <w:pPr>
              <w:pStyle w:val="TAL"/>
              <w:keepNext w:val="0"/>
              <w:keepLines w:val="0"/>
              <w:widowControl w:val="0"/>
            </w:pPr>
            <w:r>
              <w:t>GNB-DU STATUS INDICATION</w:t>
            </w:r>
          </w:p>
        </w:tc>
      </w:tr>
      <w:tr w:rsidR="00135497" w14:paraId="6F630CAD" w14:textId="77777777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39626" w14:textId="77777777" w:rsidR="00135497" w:rsidRDefault="00573187">
            <w:pPr>
              <w:pStyle w:val="TAL"/>
              <w:keepNext w:val="0"/>
              <w:keepLines w:val="0"/>
              <w:widowControl w:val="0"/>
            </w:pPr>
            <w:r>
              <w:rPr>
                <w:rFonts w:eastAsia="Yu Mincho"/>
              </w:rPr>
              <w:t>RRC Delivery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3F963" w14:textId="77777777" w:rsidR="00135497" w:rsidRDefault="00573187">
            <w:pPr>
              <w:pStyle w:val="TAL"/>
              <w:keepNext w:val="0"/>
              <w:keepLines w:val="0"/>
              <w:widowControl w:val="0"/>
            </w:pPr>
            <w:r>
              <w:rPr>
                <w:rFonts w:eastAsia="Yu Mincho"/>
              </w:rPr>
              <w:t>RRC DELIVERY REPORT</w:t>
            </w:r>
          </w:p>
        </w:tc>
      </w:tr>
      <w:tr w:rsidR="00135497" w14:paraId="4FAB0255" w14:textId="77777777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A2E27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Network Access Rate Reduction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957D3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NETWORK ACCESS RATE REDUCTION</w:t>
            </w:r>
          </w:p>
        </w:tc>
      </w:tr>
      <w:tr w:rsidR="00135497" w14:paraId="11554EA1" w14:textId="77777777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5580F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lang w:eastAsia="ja-JP"/>
              </w:rPr>
              <w:t>Trace Start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027D8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lang w:eastAsia="ja-JP"/>
              </w:rPr>
              <w:t>TRACE START</w:t>
            </w:r>
          </w:p>
        </w:tc>
      </w:tr>
      <w:tr w:rsidR="00135497" w14:paraId="62446C2E" w14:textId="77777777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64311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lang w:eastAsia="ja-JP"/>
              </w:rPr>
              <w:t>Deactivate Trace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7AF14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lang w:eastAsia="ja-JP"/>
              </w:rPr>
              <w:t xml:space="preserve">DEACTIVATE </w:t>
            </w:r>
            <w:r>
              <w:rPr>
                <w:lang w:eastAsia="ja-JP"/>
              </w:rPr>
              <w:t>TRACE</w:t>
            </w:r>
          </w:p>
        </w:tc>
      </w:tr>
      <w:tr w:rsidR="00135497" w14:paraId="1785C07C" w14:textId="77777777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6F959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eastAsia="Yu Mincho"/>
                <w:lang w:val="fr-FR"/>
              </w:rPr>
            </w:pPr>
            <w:r>
              <w:rPr>
                <w:rFonts w:eastAsia="Yu Mincho"/>
                <w:lang w:val="fr-FR"/>
              </w:rPr>
              <w:t>DU-CU Radio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8C6F7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eastAsia="Yu Mincho"/>
                <w:lang w:val="fr-FR"/>
              </w:rPr>
            </w:pPr>
            <w:r>
              <w:rPr>
                <w:rFonts w:eastAsia="Yu Mincho"/>
                <w:lang w:val="fr-FR"/>
              </w:rPr>
              <w:t>DU-CU RADIO INFORMATION</w:t>
            </w:r>
            <w:r>
              <w:rPr>
                <w:rFonts w:eastAsia="Yu Mincho" w:hint="eastAsia"/>
                <w:lang w:val="fr-FR"/>
              </w:rPr>
              <w:t xml:space="preserve"> TRANSFER</w:t>
            </w:r>
          </w:p>
        </w:tc>
      </w:tr>
      <w:tr w:rsidR="00135497" w14:paraId="0C0BE772" w14:textId="77777777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604DB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eastAsia="Yu Mincho"/>
                <w:lang w:val="fr-FR"/>
              </w:rPr>
            </w:pPr>
            <w:r>
              <w:rPr>
                <w:rFonts w:eastAsia="Yu Mincho"/>
                <w:lang w:val="fr-FR"/>
              </w:rPr>
              <w:t>CU-DU Radio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4F4B1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eastAsia="Yu Mincho"/>
                <w:lang w:val="fr-FR"/>
              </w:rPr>
            </w:pPr>
            <w:r>
              <w:rPr>
                <w:rFonts w:eastAsia="Yu Mincho"/>
                <w:lang w:val="fr-FR"/>
              </w:rPr>
              <w:t>CU-DU RADIO INFORMATION</w:t>
            </w:r>
            <w:r>
              <w:rPr>
                <w:rFonts w:eastAsia="Yu Mincho" w:hint="eastAsia"/>
                <w:lang w:val="fr-FR"/>
              </w:rPr>
              <w:t xml:space="preserve"> TRANSFER</w:t>
            </w:r>
          </w:p>
        </w:tc>
      </w:tr>
      <w:tr w:rsidR="00135497" w14:paraId="3F5DF0D3" w14:textId="77777777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AC7C9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t>Resource Status Reporting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F3129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t>RESOURCE STATUS UPDATE</w:t>
            </w:r>
          </w:p>
        </w:tc>
      </w:tr>
      <w:tr w:rsidR="00135497" w14:paraId="533CFE6C" w14:textId="77777777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C9D1B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t xml:space="preserve">Access </w:t>
            </w:r>
            <w:proofErr w:type="gramStart"/>
            <w:r>
              <w:t>And</w:t>
            </w:r>
            <w:proofErr w:type="gramEnd"/>
            <w:r>
              <w:t xml:space="preserve"> Mobility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3CF1A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t>ACCESS AND MOBILITY INDICATION</w:t>
            </w:r>
          </w:p>
        </w:tc>
      </w:tr>
      <w:tr w:rsidR="00135497" w14:paraId="481CBFE0" w14:textId="77777777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9573D" w14:textId="77777777" w:rsidR="00135497" w:rsidRDefault="00573187">
            <w:pPr>
              <w:pStyle w:val="TAL"/>
              <w:keepNext w:val="0"/>
              <w:keepLines w:val="0"/>
              <w:widowControl w:val="0"/>
            </w:pPr>
            <w:r>
              <w:t>Reference</w:t>
            </w:r>
            <w:r>
              <w:rPr>
                <w:lang w:eastAsia="zh-CN"/>
              </w:rPr>
              <w:t xml:space="preserve"> Time</w:t>
            </w:r>
            <w:r>
              <w:t xml:space="preserve"> Information Reporting Control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4AF7B" w14:textId="77777777" w:rsidR="00135497" w:rsidRDefault="00573187">
            <w:pPr>
              <w:pStyle w:val="TAL"/>
              <w:keepNext w:val="0"/>
              <w:keepLines w:val="0"/>
              <w:widowControl w:val="0"/>
            </w:pPr>
            <w:r>
              <w:rPr>
                <w:rFonts w:eastAsia="Yu Mincho"/>
              </w:rPr>
              <w:t>REFERENCE TIME INFORMATION RE</w:t>
            </w:r>
            <w:r>
              <w:rPr>
                <w:rFonts w:eastAsia="宋体" w:hint="eastAsia"/>
                <w:lang w:val="en-US" w:eastAsia="zh-CN"/>
              </w:rPr>
              <w:t>PORT</w:t>
            </w:r>
            <w:r>
              <w:rPr>
                <w:rFonts w:eastAsia="宋体"/>
                <w:lang w:val="en-US" w:eastAsia="zh-CN"/>
              </w:rPr>
              <w:t>ING CONTROL</w:t>
            </w:r>
          </w:p>
        </w:tc>
      </w:tr>
      <w:tr w:rsidR="00135497" w14:paraId="40B09A66" w14:textId="77777777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9C513" w14:textId="77777777" w:rsidR="00135497" w:rsidRDefault="00573187">
            <w:pPr>
              <w:pStyle w:val="TAL"/>
              <w:keepNext w:val="0"/>
              <w:keepLines w:val="0"/>
              <w:widowControl w:val="0"/>
            </w:pPr>
            <w:r>
              <w:rPr>
                <w:lang w:val="en-US" w:eastAsia="zh-CN"/>
              </w:rPr>
              <w:t>Reference Time Information</w:t>
            </w:r>
            <w:r>
              <w:t xml:space="preserve"> </w:t>
            </w:r>
            <w:r>
              <w:rPr>
                <w:rFonts w:eastAsia="宋体"/>
                <w:lang w:val="en-US" w:eastAsia="zh-CN"/>
              </w:rPr>
              <w:t>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A356E" w14:textId="77777777" w:rsidR="00135497" w:rsidRDefault="00573187">
            <w:pPr>
              <w:pStyle w:val="TAL"/>
              <w:keepNext w:val="0"/>
              <w:keepLines w:val="0"/>
              <w:widowControl w:val="0"/>
            </w:pPr>
            <w:r>
              <w:rPr>
                <w:rFonts w:eastAsia="Yu Mincho"/>
                <w:lang w:val="en-US" w:eastAsia="ja-JP"/>
              </w:rPr>
              <w:t>REFERENCE TIME INFORMATION REPORT</w:t>
            </w:r>
          </w:p>
        </w:tc>
      </w:tr>
      <w:tr w:rsidR="00135497" w14:paraId="14B65F57" w14:textId="77777777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001F0" w14:textId="77777777" w:rsidR="00135497" w:rsidRDefault="00573187">
            <w:pPr>
              <w:pStyle w:val="TAL"/>
              <w:keepNext w:val="0"/>
              <w:keepLines w:val="0"/>
              <w:widowControl w:val="0"/>
            </w:pPr>
            <w:r>
              <w:rPr>
                <w:rFonts w:eastAsia="Yu Mincho"/>
              </w:rPr>
              <w:t>Access Success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72795" w14:textId="77777777" w:rsidR="00135497" w:rsidRDefault="00573187">
            <w:pPr>
              <w:pStyle w:val="TAL"/>
              <w:keepNext w:val="0"/>
              <w:keepLines w:val="0"/>
              <w:widowControl w:val="0"/>
            </w:pPr>
            <w:r>
              <w:rPr>
                <w:rFonts w:eastAsia="Yu Mincho"/>
              </w:rPr>
              <w:t>ACCESS SUCCESS</w:t>
            </w:r>
          </w:p>
        </w:tc>
      </w:tr>
      <w:tr w:rsidR="00135497" w14:paraId="3FFD59AE" w14:textId="77777777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448C6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cs="Arial"/>
                <w:lang w:eastAsia="zh-CN"/>
              </w:rPr>
              <w:t>Cell Traffic Trace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A84D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cs="Arial"/>
                <w:lang w:eastAsia="zh-CN"/>
              </w:rPr>
              <w:t>CELL TRAFFIC TRACE</w:t>
            </w:r>
          </w:p>
        </w:tc>
      </w:tr>
      <w:tr w:rsidR="00135497" w14:paraId="10A705AC" w14:textId="77777777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63B87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Positioning Assistance </w:t>
            </w:r>
            <w:r>
              <w:rPr>
                <w:rFonts w:cs="Arial"/>
                <w:lang w:eastAsia="zh-CN"/>
              </w:rPr>
              <w:t>Information Control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6A9A5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POSITIONING ASSISTANCE INFORMATION CONTROL</w:t>
            </w:r>
          </w:p>
        </w:tc>
      </w:tr>
      <w:tr w:rsidR="00135497" w14:paraId="2E30A46D" w14:textId="77777777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14C28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Positioning Assistance Information Feedback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38EF8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POSITIONING ASSISTANCE INFORMATION FEEDBACK</w:t>
            </w:r>
          </w:p>
        </w:tc>
      </w:tr>
      <w:tr w:rsidR="00135497" w14:paraId="171BD1A9" w14:textId="77777777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0A565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Positioning Measurement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5C538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POSITIONING MEASUREMENT REPORT</w:t>
            </w:r>
          </w:p>
        </w:tc>
      </w:tr>
      <w:tr w:rsidR="00135497" w14:paraId="68285635" w14:textId="77777777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6EB7B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Positioning Measurement Abort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4922B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POSITIONING MEASUREMENT ABORT</w:t>
            </w:r>
          </w:p>
        </w:tc>
      </w:tr>
      <w:tr w:rsidR="00135497" w14:paraId="7AF83901" w14:textId="77777777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0203E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Positioning Measurement Failure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1E76E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POSITIONING MEASUREMENT FAILURE INDICATION</w:t>
            </w:r>
          </w:p>
        </w:tc>
      </w:tr>
      <w:tr w:rsidR="00135497" w14:paraId="5DA2D242" w14:textId="77777777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FD799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Positioning Measurement Update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EC25A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POSITIONING MEASUREMENT UPDATE</w:t>
            </w:r>
          </w:p>
        </w:tc>
      </w:tr>
      <w:tr w:rsidR="00135497" w14:paraId="760C8AF0" w14:textId="77777777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90677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Positioning Deactivation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9F0ED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POSITIONING DEACTIVATION</w:t>
            </w:r>
          </w:p>
        </w:tc>
      </w:tr>
      <w:tr w:rsidR="00135497" w14:paraId="2C38B8EB" w14:textId="77777777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B0708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E-CID Measurement </w:t>
            </w:r>
            <w:r>
              <w:rPr>
                <w:rFonts w:cs="Arial"/>
                <w:lang w:eastAsia="zh-CN"/>
              </w:rPr>
              <w:t>Failure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9A2D6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E-CID MEASUREMENT FAILURE INDICATION</w:t>
            </w:r>
          </w:p>
        </w:tc>
      </w:tr>
      <w:tr w:rsidR="00135497" w14:paraId="36138D3E" w14:textId="77777777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AECA9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E-CID Measurement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5C856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E-CID MEASUREMENT REPORT</w:t>
            </w:r>
          </w:p>
        </w:tc>
      </w:tr>
      <w:tr w:rsidR="00135497" w14:paraId="2DE3F396" w14:textId="77777777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E630F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E-CID Measurement Termination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B00A1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E-CID MEASUREMENT TERMINATION COMMAND</w:t>
            </w:r>
          </w:p>
        </w:tc>
      </w:tr>
      <w:tr w:rsidR="00135497" w14:paraId="719A8CFD" w14:textId="77777777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485D4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Positioning Information Update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EE2AB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POSITIONING INFORMATION UPDATE</w:t>
            </w:r>
          </w:p>
        </w:tc>
      </w:tr>
      <w:tr w:rsidR="00135497" w14:paraId="1AD60C6C" w14:textId="77777777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FC211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M</w:t>
            </w:r>
            <w:r>
              <w:rPr>
                <w:rFonts w:cs="Arial"/>
                <w:lang w:eastAsia="zh-CN"/>
              </w:rPr>
              <w:t xml:space="preserve">ulticast Group </w:t>
            </w:r>
            <w:r>
              <w:rPr>
                <w:rFonts w:cs="Arial"/>
                <w:lang w:eastAsia="zh-CN"/>
              </w:rPr>
              <w:t>Paging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4DF44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MULTICAST GROUP PAGING</w:t>
            </w:r>
          </w:p>
        </w:tc>
      </w:tr>
      <w:tr w:rsidR="00135497" w14:paraId="13086447" w14:textId="77777777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7411C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t>Broadcast Context Release Request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999A6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BROADCAST CONTEXT RELEASE REQUEST</w:t>
            </w:r>
          </w:p>
        </w:tc>
      </w:tr>
      <w:tr w:rsidR="00135497" w14:paraId="4CBB0881" w14:textId="77777777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BABA5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t>Multicast Context Release Request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4A718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MULTICAST CONTEXT RELEASE REQUEST</w:t>
            </w:r>
          </w:p>
        </w:tc>
      </w:tr>
      <w:tr w:rsidR="00135497" w14:paraId="77057E6A" w14:textId="77777777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20CF6" w14:textId="77777777" w:rsidR="00135497" w:rsidRDefault="00573187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lang w:eastAsia="zh-CN"/>
              </w:rPr>
              <w:t>PDC Measurement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819E1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PDC MEASUREMENT REPORT</w:t>
            </w:r>
          </w:p>
        </w:tc>
      </w:tr>
      <w:tr w:rsidR="00135497" w14:paraId="67A6EF8C" w14:textId="77777777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F92C2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PDC Measurement Termination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DE5D5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PDC </w:t>
            </w:r>
            <w:r>
              <w:rPr>
                <w:rFonts w:cs="Arial"/>
                <w:lang w:eastAsia="zh-CN"/>
              </w:rPr>
              <w:t>MEASUREMENT TERMINATION COMMAND</w:t>
            </w:r>
          </w:p>
        </w:tc>
      </w:tr>
      <w:tr w:rsidR="00135497" w14:paraId="376BE8A6" w14:textId="77777777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0BF87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PDC Measurement Failure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06692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PDC MEASUREMENT FAILURE INDICATION</w:t>
            </w:r>
          </w:p>
        </w:tc>
      </w:tr>
      <w:tr w:rsidR="00135497" w14:paraId="22562FDC" w14:textId="77777777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8FAA7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PDC Measurement Termination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4A40B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PDC MEASUREMENT TERMINATION COMMAND</w:t>
            </w:r>
          </w:p>
        </w:tc>
      </w:tr>
      <w:tr w:rsidR="00135497" w14:paraId="7439FA9D" w14:textId="77777777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6DA0B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t xml:space="preserve">Measurement Activation 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7D101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t xml:space="preserve">MEASUREMENT ACTIVATION </w:t>
            </w:r>
          </w:p>
        </w:tc>
      </w:tr>
      <w:tr w:rsidR="00135497" w14:paraId="796745A2" w14:textId="77777777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03E8F" w14:textId="77777777" w:rsidR="00135497" w:rsidRDefault="00573187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rPr>
                <w:rFonts w:eastAsia="Malgun Gothic" w:cs="Arial"/>
                <w:lang w:eastAsia="zh-CN"/>
              </w:rPr>
              <w:t>QoE</w:t>
            </w:r>
            <w:proofErr w:type="spellEnd"/>
            <w:r>
              <w:rPr>
                <w:rFonts w:eastAsia="Malgun Gothic" w:cs="Arial"/>
                <w:lang w:eastAsia="zh-CN"/>
              </w:rPr>
              <w:t xml:space="preserve">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CF8F2" w14:textId="77777777" w:rsidR="00135497" w:rsidRDefault="00573187">
            <w:pPr>
              <w:pStyle w:val="TAL"/>
              <w:keepNext w:val="0"/>
              <w:keepLines w:val="0"/>
              <w:widowControl w:val="0"/>
            </w:pPr>
            <w:r>
              <w:rPr>
                <w:rFonts w:eastAsia="Malgun Gothic" w:cs="Arial" w:hint="eastAsia"/>
                <w:lang w:eastAsia="zh-CN"/>
              </w:rPr>
              <w:t>Q</w:t>
            </w:r>
            <w:r>
              <w:rPr>
                <w:rFonts w:eastAsia="Malgun Gothic" w:cs="Arial"/>
                <w:lang w:eastAsia="zh-CN"/>
              </w:rPr>
              <w:t xml:space="preserve">OE </w:t>
            </w:r>
            <w:r>
              <w:rPr>
                <w:rFonts w:eastAsia="Malgun Gothic" w:cs="Arial"/>
                <w:lang w:eastAsia="zh-CN"/>
              </w:rPr>
              <w:t>INFORMATION TRANSFER</w:t>
            </w:r>
          </w:p>
        </w:tc>
      </w:tr>
      <w:tr w:rsidR="00135497" w14:paraId="5ABEC51E" w14:textId="77777777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76372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zh-CN"/>
              </w:rPr>
            </w:pPr>
            <w:r>
              <w:rPr>
                <w:rFonts w:eastAsia="Yu Mincho"/>
              </w:rPr>
              <w:t>Positioning System Information Delivery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ECF2E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zh-CN"/>
              </w:rPr>
            </w:pPr>
            <w:r>
              <w:rPr>
                <w:rFonts w:eastAsia="Yu Mincho"/>
              </w:rPr>
              <w:t>POSITIONING SYSTEM INFORMATION DELIVERY COMMAND</w:t>
            </w:r>
          </w:p>
        </w:tc>
      </w:tr>
      <w:tr w:rsidR="00135497" w14:paraId="580F531D" w14:textId="77777777">
        <w:trPr>
          <w:jc w:val="center"/>
          <w:ins w:id="19" w:author="Huawei" w:date="2023-08-24T12:13:00Z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CEC95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ins w:id="20" w:author="Huawei" w:date="2023-08-24T12:13:00Z"/>
                <w:rFonts w:eastAsia="Yu Mincho"/>
              </w:rPr>
            </w:pPr>
            <w:ins w:id="21" w:author="Huawei" w:date="2023-08-24T12:13:00Z">
              <w:r>
                <w:rPr>
                  <w:rFonts w:eastAsia="Yu Mincho"/>
                </w:rPr>
                <w:t>New F1 Setup Trigger</w:t>
              </w:r>
            </w:ins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D046C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ins w:id="22" w:author="Huawei" w:date="2023-08-24T12:13:00Z"/>
                <w:rFonts w:eastAsia="Yu Mincho"/>
              </w:rPr>
            </w:pPr>
            <w:ins w:id="23" w:author="Huawei" w:date="2023-08-24T12:13:00Z">
              <w:r>
                <w:rPr>
                  <w:rFonts w:eastAsia="Yu Mincho"/>
                </w:rPr>
                <w:t xml:space="preserve">NEW </w:t>
              </w:r>
            </w:ins>
            <w:ins w:id="24" w:author="Huawei" w:date="2023-08-24T12:14:00Z">
              <w:r>
                <w:rPr>
                  <w:rFonts w:eastAsia="Yu Mincho"/>
                </w:rPr>
                <w:t>F1 SETUP TRIGGER</w:t>
              </w:r>
            </w:ins>
          </w:p>
        </w:tc>
      </w:tr>
      <w:tr w:rsidR="00135497" w14:paraId="6BEB136B" w14:textId="77777777">
        <w:trPr>
          <w:jc w:val="center"/>
          <w:ins w:id="25" w:author="Huawei" w:date="2023-08-24T12:14:00Z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45BFF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ins w:id="26" w:author="Huawei" w:date="2023-08-24T12:14:00Z"/>
                <w:rFonts w:eastAsia="Yu Mincho"/>
              </w:rPr>
            </w:pPr>
            <w:ins w:id="27" w:author="Huawei" w:date="2023-08-24T12:14:00Z">
              <w:r>
                <w:rPr>
                  <w:rFonts w:eastAsia="Yu Mincho"/>
                </w:rPr>
                <w:t xml:space="preserve">New F1 Setup </w:t>
              </w:r>
            </w:ins>
            <w:ins w:id="28" w:author="Huawei" w:date="2023-08-24T10:19:00Z">
              <w:r>
                <w:rPr>
                  <w:rFonts w:eastAsia="Yu Mincho"/>
                </w:rPr>
                <w:t>Notify</w:t>
              </w:r>
            </w:ins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2505" w14:textId="77777777" w:rsidR="00135497" w:rsidRDefault="00573187">
            <w:pPr>
              <w:pStyle w:val="TAL"/>
              <w:keepNext w:val="0"/>
              <w:keepLines w:val="0"/>
              <w:widowControl w:val="0"/>
              <w:rPr>
                <w:ins w:id="29" w:author="Huawei" w:date="2023-08-24T12:14:00Z"/>
                <w:rFonts w:eastAsia="Yu Mincho"/>
              </w:rPr>
            </w:pPr>
            <w:ins w:id="30" w:author="Huawei" w:date="2023-08-24T12:14:00Z">
              <w:r>
                <w:rPr>
                  <w:rFonts w:eastAsia="Yu Mincho"/>
                </w:rPr>
                <w:t xml:space="preserve">NEW F1 SETUP </w:t>
              </w:r>
            </w:ins>
            <w:ins w:id="31" w:author="Huawei" w:date="2023-08-24T10:19:00Z">
              <w:r>
                <w:rPr>
                  <w:rFonts w:eastAsia="Yu Mincho"/>
                </w:rPr>
                <w:t>NOTIFY</w:t>
              </w:r>
            </w:ins>
          </w:p>
        </w:tc>
      </w:tr>
    </w:tbl>
    <w:p w14:paraId="3454F193" w14:textId="77777777" w:rsidR="00135497" w:rsidRDefault="00135497">
      <w:pPr>
        <w:widowControl w:val="0"/>
      </w:pPr>
    </w:p>
    <w:p w14:paraId="39C45810" w14:textId="77777777" w:rsidR="00135497" w:rsidRDefault="00135497">
      <w:pPr>
        <w:rPr>
          <w:b/>
        </w:rPr>
      </w:pPr>
    </w:p>
    <w:p w14:paraId="3C73387A" w14:textId="77777777" w:rsidR="00135497" w:rsidRDefault="00135497">
      <w:pPr>
        <w:rPr>
          <w:b/>
        </w:rPr>
      </w:pPr>
    </w:p>
    <w:p w14:paraId="2B4A71EB" w14:textId="77777777" w:rsidR="00135497" w:rsidRDefault="00573187">
      <w:pPr>
        <w:rPr>
          <w:b/>
          <w:lang w:val="en-US"/>
        </w:rPr>
      </w:pPr>
      <w:r>
        <w:rPr>
          <w:b/>
          <w:highlight w:val="yellow"/>
          <w:lang w:val="en-US"/>
        </w:rPr>
        <w:t>NEXT CHANGE</w:t>
      </w:r>
    </w:p>
    <w:p w14:paraId="620116CA" w14:textId="77777777" w:rsidR="00135497" w:rsidRDefault="00573187">
      <w:pPr>
        <w:pStyle w:val="20"/>
      </w:pPr>
      <w:bookmarkStart w:id="32" w:name="_Toc74154407"/>
      <w:bookmarkStart w:id="33" w:name="_Toc45832292"/>
      <w:bookmarkStart w:id="34" w:name="_Toc51763472"/>
      <w:bookmarkStart w:id="35" w:name="_Toc66289294"/>
      <w:bookmarkStart w:id="36" w:name="_Toc81383151"/>
      <w:bookmarkStart w:id="37" w:name="_Toc88657784"/>
      <w:bookmarkStart w:id="38" w:name="_Toc64448635"/>
      <w:bookmarkStart w:id="39" w:name="_Toc97910696"/>
      <w:bookmarkStart w:id="40" w:name="_Toc121161068"/>
      <w:bookmarkStart w:id="41" w:name="_Toc106109788"/>
      <w:bookmarkStart w:id="42" w:name="_Toc113835225"/>
      <w:bookmarkStart w:id="43" w:name="_Toc105510716"/>
      <w:bookmarkStart w:id="44" w:name="_Toc99038335"/>
      <w:bookmarkStart w:id="45" w:name="_Toc120124068"/>
      <w:bookmarkStart w:id="46" w:name="_Toc99730597"/>
      <w:bookmarkStart w:id="47" w:name="_Toc105927248"/>
      <w:r>
        <w:t>8.10</w:t>
      </w:r>
      <w:r>
        <w:tab/>
        <w:t>IAB Procedures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5ED43C17" w14:textId="77777777" w:rsidR="00135497" w:rsidRDefault="00573187">
      <w:pPr>
        <w:pStyle w:val="3"/>
        <w:rPr>
          <w:ins w:id="48" w:author="Huawei" w:date="2023-03-27T15:50:00Z"/>
        </w:rPr>
      </w:pPr>
      <w:ins w:id="49" w:author="Huawei" w:date="2023-03-27T15:50:00Z">
        <w:r>
          <w:t>8.10</w:t>
        </w:r>
        <w:r>
          <w:rPr>
            <w:rFonts w:eastAsia="宋体"/>
            <w:lang w:val="en-US"/>
          </w:rPr>
          <w:t>.</w:t>
        </w:r>
      </w:ins>
      <w:ins w:id="50" w:author="Huawei" w:date="2023-03-27T16:08:00Z">
        <w:r>
          <w:rPr>
            <w:rFonts w:eastAsia="宋体"/>
            <w:lang w:val="en-US"/>
          </w:rPr>
          <w:t>X</w:t>
        </w:r>
      </w:ins>
      <w:bookmarkStart w:id="51" w:name="_Toc51763474"/>
      <w:bookmarkStart w:id="52" w:name="_Toc45832294"/>
      <w:bookmarkStart w:id="53" w:name="_Toc64448637"/>
      <w:bookmarkStart w:id="54" w:name="_Toc66289296"/>
      <w:bookmarkStart w:id="55" w:name="_Toc74154409"/>
      <w:bookmarkStart w:id="56" w:name="_Toc81383153"/>
      <w:bookmarkStart w:id="57" w:name="_Toc88657786"/>
      <w:bookmarkStart w:id="58" w:name="_Toc97910698"/>
      <w:bookmarkStart w:id="59" w:name="_Toc99730599"/>
      <w:bookmarkStart w:id="60" w:name="_Toc99038337"/>
      <w:bookmarkStart w:id="61" w:name="_Toc105510718"/>
      <w:bookmarkStart w:id="62" w:name="_Toc105927250"/>
      <w:bookmarkStart w:id="63" w:name="_Toc106109790"/>
      <w:bookmarkStart w:id="64" w:name="_Toc121161070"/>
      <w:bookmarkStart w:id="65" w:name="_Toc120124070"/>
      <w:bookmarkStart w:id="66" w:name="_Toc113835227"/>
      <w:ins w:id="67" w:author="Huawei" w:date="2023-03-27T15:50:00Z">
        <w:r>
          <w:tab/>
        </w:r>
      </w:ins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commentRangeStart w:id="68"/>
      <w:commentRangeStart w:id="69"/>
      <w:ins w:id="70" w:author="Huawei" w:date="2023-03-27T15:53:00Z">
        <w:r>
          <w:t>New</w:t>
        </w:r>
      </w:ins>
      <w:commentRangeEnd w:id="68"/>
      <w:r>
        <w:rPr>
          <w:rStyle w:val="affa"/>
          <w:rFonts w:ascii="Times New Roman" w:hAnsi="Times New Roman"/>
        </w:rPr>
        <w:commentReference w:id="68"/>
      </w:r>
      <w:commentRangeEnd w:id="69"/>
      <w:r w:rsidR="00C82F2C">
        <w:rPr>
          <w:rStyle w:val="affa"/>
          <w:rFonts w:ascii="Times New Roman" w:hAnsi="Times New Roman"/>
        </w:rPr>
        <w:commentReference w:id="69"/>
      </w:r>
      <w:ins w:id="72" w:author="Huawei" w:date="2023-03-27T15:50:00Z">
        <w:r>
          <w:t xml:space="preserve"> F1 Setup</w:t>
        </w:r>
      </w:ins>
      <w:ins w:id="73" w:author="Huawei" w:date="2023-08-01T18:18:00Z">
        <w:r>
          <w:t xml:space="preserve"> Trigger</w:t>
        </w:r>
      </w:ins>
    </w:p>
    <w:p w14:paraId="77F26940" w14:textId="77777777" w:rsidR="00135497" w:rsidRDefault="00573187">
      <w:pPr>
        <w:pStyle w:val="41"/>
        <w:rPr>
          <w:ins w:id="74" w:author="Huawei" w:date="2023-03-27T15:53:00Z"/>
        </w:rPr>
      </w:pPr>
      <w:bookmarkStart w:id="75" w:name="_Toc64448653"/>
      <w:bookmarkStart w:id="76" w:name="_Toc45832307"/>
      <w:bookmarkStart w:id="77" w:name="_Toc51763487"/>
      <w:bookmarkStart w:id="78" w:name="_Toc74154425"/>
      <w:bookmarkStart w:id="79" w:name="_Toc66289312"/>
      <w:bookmarkStart w:id="80" w:name="_Toc81383169"/>
      <w:bookmarkStart w:id="81" w:name="_Toc88657802"/>
      <w:bookmarkStart w:id="82" w:name="_Toc97910714"/>
      <w:bookmarkStart w:id="83" w:name="_Toc99730615"/>
      <w:bookmarkStart w:id="84" w:name="_Toc99038353"/>
      <w:bookmarkStart w:id="85" w:name="_Toc106109806"/>
      <w:bookmarkStart w:id="86" w:name="_Toc105510734"/>
      <w:bookmarkStart w:id="87" w:name="_Toc105927266"/>
      <w:bookmarkStart w:id="88" w:name="_Toc113835243"/>
      <w:bookmarkStart w:id="89" w:name="_Toc120124086"/>
      <w:bookmarkStart w:id="90" w:name="_Toc121161086"/>
      <w:ins w:id="91" w:author="Huawei" w:date="2023-03-27T15:53:00Z">
        <w:r>
          <w:t>8.</w:t>
        </w:r>
        <w:proofErr w:type="gramStart"/>
        <w:r>
          <w:t>10.</w:t>
        </w:r>
      </w:ins>
      <w:ins w:id="92" w:author="Huawei" w:date="2023-03-27T16:08:00Z">
        <w:r>
          <w:t>X</w:t>
        </w:r>
      </w:ins>
      <w:ins w:id="93" w:author="Huawei" w:date="2023-03-27T15:53:00Z">
        <w:r>
          <w:t>.</w:t>
        </w:r>
        <w:proofErr w:type="gramEnd"/>
        <w:r>
          <w:t>1</w:t>
        </w:r>
        <w:r>
          <w:tab/>
          <w:t>General</w:t>
        </w:r>
        <w:bookmarkEnd w:id="75"/>
        <w:bookmarkEnd w:id="76"/>
        <w:bookmarkEnd w:id="77"/>
        <w:bookmarkEnd w:id="78"/>
        <w:bookmarkEnd w:id="79"/>
        <w:bookmarkEnd w:id="80"/>
        <w:bookmarkEnd w:id="81"/>
        <w:bookmarkEnd w:id="82"/>
        <w:bookmarkEnd w:id="83"/>
        <w:bookmarkEnd w:id="84"/>
        <w:bookmarkEnd w:id="85"/>
        <w:bookmarkEnd w:id="86"/>
        <w:bookmarkEnd w:id="87"/>
        <w:bookmarkEnd w:id="88"/>
        <w:bookmarkEnd w:id="89"/>
        <w:bookmarkEnd w:id="90"/>
      </w:ins>
    </w:p>
    <w:p w14:paraId="29BCB543" w14:textId="77777777" w:rsidR="00135497" w:rsidRDefault="00573187">
      <w:pPr>
        <w:rPr>
          <w:ins w:id="94" w:author="Huawei" w:date="2023-03-27T15:53:00Z"/>
        </w:rPr>
      </w:pPr>
      <w:ins w:id="95" w:author="Huawei" w:date="2023-03-27T15:53:00Z">
        <w:r>
          <w:rPr>
            <w:rFonts w:eastAsia="Yu Mincho"/>
          </w:rPr>
          <w:t xml:space="preserve">The purpose of the </w:t>
        </w:r>
      </w:ins>
      <w:ins w:id="96" w:author="Huawei" w:date="2023-03-27T15:54:00Z">
        <w:r>
          <w:rPr>
            <w:rFonts w:eastAsia="Yu Mincho"/>
          </w:rPr>
          <w:t xml:space="preserve">New F1 </w:t>
        </w:r>
      </w:ins>
      <w:ins w:id="97" w:author="Huawei" w:date="2023-08-01T18:18:00Z">
        <w:r>
          <w:rPr>
            <w:rFonts w:eastAsia="Yu Mincho"/>
          </w:rPr>
          <w:t xml:space="preserve">Setup </w:t>
        </w:r>
      </w:ins>
      <w:ins w:id="98" w:author="Huawei" w:date="2023-08-01T18:12:00Z">
        <w:r>
          <w:rPr>
            <w:rFonts w:eastAsia="Yu Mincho"/>
          </w:rPr>
          <w:t>T</w:t>
        </w:r>
      </w:ins>
      <w:ins w:id="99" w:author="Huawei" w:date="2023-08-01T18:18:00Z">
        <w:r>
          <w:rPr>
            <w:rFonts w:eastAsia="Yu Mincho"/>
          </w:rPr>
          <w:t>rigger</w:t>
        </w:r>
      </w:ins>
      <w:ins w:id="100" w:author="Huawei" w:date="2023-03-27T15:53:00Z">
        <w:r>
          <w:rPr>
            <w:rFonts w:eastAsia="Yu Mincho"/>
          </w:rPr>
          <w:t xml:space="preserve"> procedure is to </w:t>
        </w:r>
      </w:ins>
      <w:ins w:id="101" w:author="Samsung-WeiweiWang" w:date="2023-08-24T22:55:00Z">
        <w:r>
          <w:rPr>
            <w:rFonts w:eastAsia="Yu Mincho"/>
          </w:rPr>
          <w:t xml:space="preserve">trigger </w:t>
        </w:r>
      </w:ins>
      <w:ins w:id="102" w:author="Huawei" w:date="2023-03-27T15:54:00Z">
        <w:del w:id="103" w:author="Samsung-WeiweiWang" w:date="2023-08-24T22:55:00Z">
          <w:r>
            <w:rPr>
              <w:rFonts w:eastAsia="Yu Mincho"/>
            </w:rPr>
            <w:delText>set</w:delText>
          </w:r>
        </w:del>
      </w:ins>
      <w:ins w:id="104" w:author="Huawei" w:date="2023-03-27T15:56:00Z">
        <w:del w:id="105" w:author="Samsung-WeiweiWang" w:date="2023-08-24T22:55:00Z">
          <w:r>
            <w:rPr>
              <w:rFonts w:eastAsia="Yu Mincho"/>
            </w:rPr>
            <w:delText xml:space="preserve"> </w:delText>
          </w:r>
        </w:del>
      </w:ins>
      <w:ins w:id="106" w:author="Huawei" w:date="2023-03-27T15:54:00Z">
        <w:del w:id="107" w:author="Samsung-WeiweiWang" w:date="2023-08-24T22:55:00Z">
          <w:r>
            <w:rPr>
              <w:rFonts w:eastAsia="Yu Mincho"/>
            </w:rPr>
            <w:delText>up</w:delText>
          </w:r>
        </w:del>
      </w:ins>
      <w:ins w:id="108" w:author="Huawei" w:date="2023-03-27T15:56:00Z">
        <w:del w:id="109" w:author="Samsung-WeiweiWang" w:date="2023-08-24T22:55:00Z">
          <w:r>
            <w:rPr>
              <w:rFonts w:eastAsia="Yu Mincho"/>
            </w:rPr>
            <w:delText xml:space="preserve"> a new </w:delText>
          </w:r>
        </w:del>
        <w:r>
          <w:rPr>
            <w:rFonts w:eastAsia="Yu Mincho"/>
          </w:rPr>
          <w:t xml:space="preserve">F1 interface </w:t>
        </w:r>
      </w:ins>
      <w:ins w:id="110" w:author="Samsung-WeiweiWang" w:date="2023-08-24T22:55:00Z">
        <w:r>
          <w:rPr>
            <w:rFonts w:eastAsia="Yu Mincho"/>
          </w:rPr>
          <w:t xml:space="preserve">establishment </w:t>
        </w:r>
      </w:ins>
      <w:ins w:id="111" w:author="Huawei" w:date="2023-03-27T15:56:00Z">
        <w:r>
          <w:rPr>
            <w:rFonts w:eastAsia="Yu Mincho"/>
          </w:rPr>
          <w:t xml:space="preserve">between </w:t>
        </w:r>
      </w:ins>
      <w:ins w:id="112" w:author="Huawei" w:date="2023-08-01T18:24:00Z">
        <w:r>
          <w:rPr>
            <w:rFonts w:eastAsia="Yu Mincho"/>
          </w:rPr>
          <w:t>target</w:t>
        </w:r>
      </w:ins>
      <w:ins w:id="113" w:author="Huawei" w:date="2023-03-27T15:57:00Z">
        <w:r>
          <w:rPr>
            <w:rFonts w:eastAsia="Yu Mincho"/>
          </w:rPr>
          <w:t xml:space="preserve"> </w:t>
        </w:r>
      </w:ins>
      <w:ins w:id="114" w:author="Huawei" w:date="2023-08-24T09:05:00Z">
        <w:r>
          <w:rPr>
            <w:rFonts w:eastAsia="Yu Mincho"/>
          </w:rPr>
          <w:t xml:space="preserve">F1-terminating </w:t>
        </w:r>
      </w:ins>
      <w:ins w:id="115" w:author="Huawei" w:date="2023-03-27T15:59:00Z">
        <w:r>
          <w:rPr>
            <w:rFonts w:eastAsia="Yu Mincho"/>
          </w:rPr>
          <w:t>IAB-donor-</w:t>
        </w:r>
      </w:ins>
      <w:ins w:id="116" w:author="Huawei" w:date="2023-03-27T15:57:00Z">
        <w:r>
          <w:rPr>
            <w:rFonts w:eastAsia="Yu Mincho"/>
          </w:rPr>
          <w:t xml:space="preserve">CU and </w:t>
        </w:r>
      </w:ins>
      <w:commentRangeStart w:id="117"/>
      <w:ins w:id="118" w:author="Huawei" w:date="2023-08-01T18:24:00Z">
        <w:r>
          <w:rPr>
            <w:rFonts w:eastAsia="Yu Mincho"/>
          </w:rPr>
          <w:t>target</w:t>
        </w:r>
      </w:ins>
      <w:ins w:id="119" w:author="Huawei" w:date="2023-03-27T15:58:00Z">
        <w:r>
          <w:rPr>
            <w:rFonts w:eastAsia="Yu Mincho"/>
          </w:rPr>
          <w:t xml:space="preserve"> logical </w:t>
        </w:r>
      </w:ins>
      <w:ins w:id="120" w:author="Huawei" w:date="2023-03-27T15:59:00Z">
        <w:r>
          <w:rPr>
            <w:rFonts w:eastAsia="Yu Mincho"/>
          </w:rPr>
          <w:t>IAB-</w:t>
        </w:r>
      </w:ins>
      <w:ins w:id="121" w:author="Huawei" w:date="2023-03-27T15:58:00Z">
        <w:r>
          <w:rPr>
            <w:rFonts w:eastAsia="Yu Mincho"/>
          </w:rPr>
          <w:t>DU</w:t>
        </w:r>
      </w:ins>
      <w:commentRangeEnd w:id="117"/>
      <w:r>
        <w:rPr>
          <w:rStyle w:val="affa"/>
        </w:rPr>
        <w:commentReference w:id="117"/>
      </w:r>
      <w:ins w:id="122" w:author="Huawei" w:date="2023-03-27T15:59:00Z">
        <w:r>
          <w:rPr>
            <w:rFonts w:eastAsia="Yu Mincho"/>
          </w:rPr>
          <w:t>.</w:t>
        </w:r>
      </w:ins>
      <w:ins w:id="123" w:author="Huawei" w:date="2023-03-27T15:53:00Z">
        <w:r>
          <w:rPr>
            <w:rFonts w:eastAsia="Yu Mincho"/>
          </w:rPr>
          <w:t xml:space="preserve"> This procedure uses non-UE associated signalling.</w:t>
        </w:r>
      </w:ins>
    </w:p>
    <w:p w14:paraId="764D5251" w14:textId="77777777" w:rsidR="00135497" w:rsidRDefault="00573187">
      <w:pPr>
        <w:pStyle w:val="NO"/>
        <w:rPr>
          <w:ins w:id="124" w:author="Huawei" w:date="2023-08-01T18:27:00Z"/>
          <w:rFonts w:eastAsia="Yu Mincho"/>
        </w:rPr>
      </w:pPr>
      <w:bookmarkStart w:id="125" w:name="_Toc45832308"/>
      <w:bookmarkStart w:id="126" w:name="_Toc51763488"/>
      <w:bookmarkStart w:id="127" w:name="_Toc64448654"/>
      <w:bookmarkStart w:id="128" w:name="_Toc66289313"/>
      <w:bookmarkStart w:id="129" w:name="_Toc74154426"/>
      <w:bookmarkStart w:id="130" w:name="_Toc88657803"/>
      <w:bookmarkStart w:id="131" w:name="_Toc81383170"/>
      <w:bookmarkStart w:id="132" w:name="_Toc105510735"/>
      <w:bookmarkStart w:id="133" w:name="_Toc99730616"/>
      <w:bookmarkStart w:id="134" w:name="_Toc105927267"/>
      <w:bookmarkStart w:id="135" w:name="_Toc99038354"/>
      <w:bookmarkStart w:id="136" w:name="_Toc106109807"/>
      <w:bookmarkStart w:id="137" w:name="_Toc97910715"/>
      <w:bookmarkStart w:id="138" w:name="_Toc113835244"/>
      <w:bookmarkStart w:id="139" w:name="_Toc120124087"/>
      <w:bookmarkStart w:id="140" w:name="_Toc121161087"/>
      <w:ins w:id="141" w:author="Huawei" w:date="2023-08-01T18:27:00Z">
        <w:r>
          <w:rPr>
            <w:rFonts w:eastAsia="Yu Mincho"/>
          </w:rPr>
          <w:t>NOTE:</w:t>
        </w:r>
        <w:r>
          <w:rPr>
            <w:rFonts w:eastAsia="Yu Mincho"/>
          </w:rPr>
          <w:tab/>
          <w:t>This procedure is applicable for mobile IAB-nodes, where the term "</w:t>
        </w:r>
        <w:proofErr w:type="spellStart"/>
        <w:r>
          <w:rPr>
            <w:rFonts w:eastAsia="Yu Mincho"/>
          </w:rPr>
          <w:t>gNB</w:t>
        </w:r>
        <w:proofErr w:type="spellEnd"/>
        <w:r>
          <w:rPr>
            <w:rFonts w:eastAsia="Yu Mincho"/>
          </w:rPr>
          <w:t>-DU" applies to mobile IAB-DU, and the term "</w:t>
        </w:r>
        <w:proofErr w:type="spellStart"/>
        <w:r>
          <w:rPr>
            <w:rFonts w:eastAsia="Yu Mincho"/>
          </w:rPr>
          <w:t>gNB</w:t>
        </w:r>
        <w:proofErr w:type="spellEnd"/>
        <w:r>
          <w:rPr>
            <w:rFonts w:eastAsia="Yu Mincho"/>
          </w:rPr>
          <w:t xml:space="preserve">-CU" applies to source F1-terminating IAB-donor-CU. </w:t>
        </w:r>
      </w:ins>
    </w:p>
    <w:p w14:paraId="0F5BE04B" w14:textId="77777777" w:rsidR="00135497" w:rsidRDefault="00573187">
      <w:pPr>
        <w:pStyle w:val="41"/>
        <w:rPr>
          <w:ins w:id="142" w:author="Huawei" w:date="2023-03-27T15:53:00Z"/>
        </w:rPr>
      </w:pPr>
      <w:ins w:id="143" w:author="Huawei" w:date="2023-03-27T15:53:00Z">
        <w:r>
          <w:t>8.</w:t>
        </w:r>
        <w:proofErr w:type="gramStart"/>
        <w:r>
          <w:t>10.</w:t>
        </w:r>
      </w:ins>
      <w:ins w:id="144" w:author="Huawei" w:date="2023-03-27T16:08:00Z">
        <w:r>
          <w:t>X</w:t>
        </w:r>
      </w:ins>
      <w:ins w:id="145" w:author="Huawei" w:date="2023-03-27T15:53:00Z">
        <w:r>
          <w:t>.</w:t>
        </w:r>
        <w:proofErr w:type="gramEnd"/>
        <w:r>
          <w:t>2</w:t>
        </w:r>
        <w:r>
          <w:tab/>
          <w:t>Successful Operation</w:t>
        </w:r>
        <w:bookmarkEnd w:id="125"/>
        <w:bookmarkEnd w:id="126"/>
        <w:bookmarkEnd w:id="127"/>
        <w:bookmarkEnd w:id="128"/>
        <w:bookmarkEnd w:id="129"/>
        <w:bookmarkEnd w:id="130"/>
        <w:bookmarkEnd w:id="131"/>
        <w:bookmarkEnd w:id="132"/>
        <w:bookmarkEnd w:id="133"/>
        <w:bookmarkEnd w:id="134"/>
        <w:bookmarkEnd w:id="135"/>
        <w:bookmarkEnd w:id="136"/>
        <w:bookmarkEnd w:id="137"/>
        <w:bookmarkEnd w:id="138"/>
        <w:bookmarkEnd w:id="139"/>
        <w:bookmarkEnd w:id="140"/>
      </w:ins>
    </w:p>
    <w:bookmarkStart w:id="146" w:name="_MON_1654612345"/>
    <w:bookmarkEnd w:id="146"/>
    <w:p w14:paraId="52B86241" w14:textId="77777777" w:rsidR="00135497" w:rsidRDefault="00573187">
      <w:pPr>
        <w:jc w:val="center"/>
        <w:rPr>
          <w:ins w:id="147" w:author="Huawei" w:date="2023-03-27T15:53:00Z"/>
          <w:rFonts w:eastAsia="Yu Mincho"/>
        </w:rPr>
      </w:pPr>
      <w:ins w:id="148" w:author="Huawei" w:date="2023-03-27T15:53:00Z">
        <w:r>
          <w:object w:dxaOrig="5760" w:dyaOrig="2658" w14:anchorId="2BED813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in;height:132.9pt" o:ole="">
              <v:imagedata r:id="rId12" o:title=""/>
            </v:shape>
            <o:OLEObject Type="Embed" ProgID="Word.Picture.8" ShapeID="_x0000_i1025" DrawAspect="Content" ObjectID="_1754430914" r:id="rId13"/>
          </w:object>
        </w:r>
      </w:ins>
    </w:p>
    <w:p w14:paraId="3B0AB23D" w14:textId="77777777" w:rsidR="00135497" w:rsidRDefault="00573187">
      <w:pPr>
        <w:pStyle w:val="TF"/>
        <w:rPr>
          <w:ins w:id="149" w:author="Huawei" w:date="2023-03-27T15:53:00Z"/>
          <w:rFonts w:eastAsia="Yu Mincho"/>
        </w:rPr>
      </w:pPr>
      <w:ins w:id="150" w:author="Huawei" w:date="2023-03-27T15:53:00Z">
        <w:r>
          <w:rPr>
            <w:rFonts w:eastAsia="Yu Mincho"/>
          </w:rPr>
          <w:t>Figure 8.10.</w:t>
        </w:r>
      </w:ins>
      <w:ins w:id="151" w:author="Huawei" w:date="2023-03-27T16:13:00Z">
        <w:r>
          <w:rPr>
            <w:rFonts w:eastAsia="Yu Mincho"/>
          </w:rPr>
          <w:t>X</w:t>
        </w:r>
      </w:ins>
      <w:ins w:id="152" w:author="Huawei" w:date="2023-03-27T15:53:00Z">
        <w:r>
          <w:rPr>
            <w:rFonts w:eastAsia="Yu Mincho"/>
          </w:rPr>
          <w:t>.2</w:t>
        </w:r>
        <w:r>
          <w:rPr>
            <w:rFonts w:hint="eastAsia"/>
          </w:rPr>
          <w:t>-1</w:t>
        </w:r>
        <w:r>
          <w:rPr>
            <w:rFonts w:eastAsia="Yu Mincho"/>
          </w:rPr>
          <w:t xml:space="preserve">: </w:t>
        </w:r>
      </w:ins>
      <w:ins w:id="153" w:author="Huawei" w:date="2023-03-27T16:13:00Z">
        <w:r>
          <w:rPr>
            <w:rFonts w:eastAsia="Yu Mincho"/>
          </w:rPr>
          <w:t>New</w:t>
        </w:r>
        <w:r>
          <w:rPr>
            <w:rFonts w:eastAsia="Yu Mincho"/>
          </w:rPr>
          <w:t xml:space="preserve"> F1 </w:t>
        </w:r>
      </w:ins>
      <w:ins w:id="154" w:author="Huawei" w:date="2023-08-01T18:17:00Z">
        <w:r>
          <w:rPr>
            <w:rFonts w:eastAsia="Yu Mincho"/>
          </w:rPr>
          <w:t>Trigger</w:t>
        </w:r>
      </w:ins>
      <w:ins w:id="155" w:author="Huawei" w:date="2023-03-27T15:53:00Z">
        <w:r>
          <w:rPr>
            <w:rFonts w:eastAsia="Yu Mincho"/>
          </w:rPr>
          <w:t xml:space="preserve"> procedure: Successful Operation</w:t>
        </w:r>
      </w:ins>
    </w:p>
    <w:p w14:paraId="246493FF" w14:textId="77777777" w:rsidR="00135497" w:rsidRDefault="00573187">
      <w:pPr>
        <w:rPr>
          <w:ins w:id="156" w:author="Huawei" w:date="2023-08-24T12:15:00Z"/>
        </w:rPr>
      </w:pPr>
      <w:ins w:id="157" w:author="Huawei" w:date="2023-03-27T15:53:00Z">
        <w:r>
          <w:rPr>
            <w:rFonts w:hint="eastAsia"/>
          </w:rPr>
          <w:t>T</w:t>
        </w:r>
        <w:r>
          <w:t xml:space="preserve">he gNB-CU initiates the procedure by sending the </w:t>
        </w:r>
      </w:ins>
      <w:ins w:id="158" w:author="Huawei" w:date="2023-03-27T16:01:00Z">
        <w:r>
          <w:t>N</w:t>
        </w:r>
      </w:ins>
      <w:ins w:id="159" w:author="Huawei" w:date="2023-03-27T16:02:00Z">
        <w:r>
          <w:t>EW</w:t>
        </w:r>
      </w:ins>
      <w:ins w:id="160" w:author="Huawei" w:date="2023-03-27T16:01:00Z">
        <w:r>
          <w:t xml:space="preserve"> F1 S</w:t>
        </w:r>
      </w:ins>
      <w:ins w:id="161" w:author="Huawei" w:date="2023-03-27T16:02:00Z">
        <w:r>
          <w:t xml:space="preserve">ETUP </w:t>
        </w:r>
      </w:ins>
      <w:ins w:id="162" w:author="Huawei" w:date="2023-08-01T18:17:00Z">
        <w:r>
          <w:t>TRIGGER</w:t>
        </w:r>
      </w:ins>
      <w:ins w:id="163" w:author="Huawei" w:date="2023-03-27T15:53:00Z">
        <w:r>
          <w:t xml:space="preserve"> message to the gNB-DU. </w:t>
        </w:r>
      </w:ins>
      <w:ins w:id="164" w:author="Huawei" w:date="2023-03-27T16:00:00Z">
        <w:r>
          <w:t>The gNB-DU</w:t>
        </w:r>
      </w:ins>
      <w:ins w:id="165" w:author="Huawei" w:date="2023-03-27T16:03:00Z">
        <w:r>
          <w:t xml:space="preserve"> </w:t>
        </w:r>
      </w:ins>
      <w:ins w:id="166" w:author="Huawei" w:date="2023-03-27T16:06:00Z">
        <w:r>
          <w:t>initiate</w:t>
        </w:r>
      </w:ins>
      <w:ins w:id="167" w:author="Huawei" w:date="2023-04-06T17:48:00Z">
        <w:r>
          <w:t>s</w:t>
        </w:r>
      </w:ins>
      <w:ins w:id="168" w:author="Huawei" w:date="2023-03-27T16:06:00Z">
        <w:r>
          <w:t xml:space="preserve"> the F1 setup to the gNB-CU indicated </w:t>
        </w:r>
      </w:ins>
      <w:ins w:id="169" w:author="Huawei" w:date="2023-04-06T17:50:00Z">
        <w:r>
          <w:t xml:space="preserve">by the </w:t>
        </w:r>
      </w:ins>
      <w:ins w:id="170" w:author="Huawei" w:date="2023-04-06T17:51:00Z">
        <w:r>
          <w:rPr>
            <w:i/>
          </w:rPr>
          <w:t>Target gNB ID</w:t>
        </w:r>
        <w:r>
          <w:t xml:space="preserve"> </w:t>
        </w:r>
      </w:ins>
      <w:ins w:id="171" w:author="Huawei" w:date="2023-04-06T17:53:00Z">
        <w:r>
          <w:t xml:space="preserve">which is included </w:t>
        </w:r>
      </w:ins>
      <w:ins w:id="172" w:author="Huawei" w:date="2023-03-27T16:06:00Z">
        <w:r>
          <w:t xml:space="preserve">in the NEW F1 SETUP </w:t>
        </w:r>
      </w:ins>
      <w:ins w:id="173" w:author="Huawei" w:date="2023-08-01T18:17:00Z">
        <w:r>
          <w:t>TRIGGER</w:t>
        </w:r>
      </w:ins>
      <w:ins w:id="174" w:author="Huawei" w:date="2023-03-27T16:06:00Z">
        <w:r>
          <w:t xml:space="preserve"> message.</w:t>
        </w:r>
      </w:ins>
    </w:p>
    <w:p w14:paraId="418E5C34" w14:textId="77777777" w:rsidR="00135497" w:rsidRDefault="00573187">
      <w:pPr>
        <w:rPr>
          <w:ins w:id="175" w:author="Huawei" w:date="2023-08-24T12:16:00Z"/>
        </w:rPr>
      </w:pPr>
      <w:ins w:id="176" w:author="Huawei" w:date="2023-08-24T12:15:00Z">
        <w:r>
          <w:t xml:space="preserve">If the NEW F1 SETUP TRIGGER message contains </w:t>
        </w:r>
        <w:r>
          <w:rPr>
            <w:iCs/>
          </w:rPr>
          <w:t xml:space="preserve">the </w:t>
        </w:r>
        <w:r>
          <w:rPr>
            <w:i/>
            <w:iCs/>
          </w:rPr>
          <w:t>Target gNB</w:t>
        </w:r>
      </w:ins>
      <w:commentRangeStart w:id="177"/>
      <w:ins w:id="178" w:author="Samsung-WeiweiWang" w:date="2023-08-24T22:57:00Z">
        <w:r>
          <w:rPr>
            <w:i/>
            <w:iCs/>
          </w:rPr>
          <w:t>-CU</w:t>
        </w:r>
      </w:ins>
      <w:commentRangeEnd w:id="177"/>
      <w:r>
        <w:commentReference w:id="177"/>
      </w:r>
      <w:ins w:id="179" w:author="Huawei" w:date="2023-08-24T12:15:00Z">
        <w:r>
          <w:rPr>
            <w:i/>
            <w:iCs/>
          </w:rPr>
          <w:t xml:space="preserve"> IP address</w:t>
        </w:r>
        <w:r>
          <w:t xml:space="preserve"> IE, the gNB-DU shall </w:t>
        </w:r>
      </w:ins>
      <w:ins w:id="180" w:author="Huawei" w:date="2023-08-24T12:16:00Z">
        <w:r>
          <w:t xml:space="preserve">store the IP address and use it for </w:t>
        </w:r>
      </w:ins>
      <w:ins w:id="181" w:author="Huawei" w:date="2023-08-24T09:22:00Z">
        <w:r>
          <w:t>establishing</w:t>
        </w:r>
      </w:ins>
      <w:ins w:id="182" w:author="Huawei" w:date="2023-08-24T12:16:00Z">
        <w:r>
          <w:t xml:space="preserve"> </w:t>
        </w:r>
      </w:ins>
      <w:ins w:id="183" w:author="ZTE" w:date="2023-08-25T00:52:00Z">
        <w:r>
          <w:rPr>
            <w:rFonts w:eastAsia="宋体" w:hint="eastAsia"/>
            <w:lang w:val="en-US" w:eastAsia="zh-CN"/>
          </w:rPr>
          <w:t xml:space="preserve">a </w:t>
        </w:r>
      </w:ins>
      <w:ins w:id="184" w:author="Huawei" w:date="2023-08-24T12:16:00Z">
        <w:r>
          <w:t>new F1 interface</w:t>
        </w:r>
      </w:ins>
      <w:ins w:id="185" w:author="Huawei" w:date="2023-08-24T12:15:00Z">
        <w:r>
          <w:t xml:space="preserve">. </w:t>
        </w:r>
      </w:ins>
    </w:p>
    <w:p w14:paraId="36CCDD76" w14:textId="77777777" w:rsidR="00135497" w:rsidRDefault="00573187">
      <w:pPr>
        <w:rPr>
          <w:ins w:id="186" w:author="Huawei" w:date="2023-08-24T12:16:00Z"/>
        </w:rPr>
      </w:pPr>
      <w:ins w:id="187" w:author="Huawei" w:date="2023-08-24T12:16:00Z">
        <w:r>
          <w:t xml:space="preserve">If the NEW F1 SETUP TRIGGER message contains </w:t>
        </w:r>
        <w:r>
          <w:rPr>
            <w:iCs/>
          </w:rPr>
          <w:t xml:space="preserve">the </w:t>
        </w:r>
        <w:r>
          <w:rPr>
            <w:i/>
            <w:iCs/>
          </w:rPr>
          <w:t>Target SeGW IP address</w:t>
        </w:r>
        <w:r>
          <w:t xml:space="preserve"> IE, the gNB-DU shall store the IP address and use it for the </w:t>
        </w:r>
      </w:ins>
      <w:ins w:id="188" w:author="Huawei" w:date="2023-08-24T09:21:00Z">
        <w:r>
          <w:t>security protection</w:t>
        </w:r>
      </w:ins>
      <w:ins w:id="189" w:author="Huawei" w:date="2023-08-24T09:22:00Z">
        <w:r>
          <w:t xml:space="preserve"> of </w:t>
        </w:r>
      </w:ins>
      <w:ins w:id="190" w:author="ZTE" w:date="2023-08-25T00:52:00Z">
        <w:r>
          <w:rPr>
            <w:rFonts w:eastAsia="宋体" w:hint="eastAsia"/>
            <w:lang w:val="en-US" w:eastAsia="zh-CN"/>
          </w:rPr>
          <w:t xml:space="preserve">the </w:t>
        </w:r>
      </w:ins>
      <w:ins w:id="191" w:author="Huawei" w:date="2023-08-24T12:16:00Z">
        <w:r>
          <w:t xml:space="preserve">new F1 interface. </w:t>
        </w:r>
      </w:ins>
    </w:p>
    <w:bookmarkStart w:id="192" w:name="_Toc36556227"/>
    <w:bookmarkStart w:id="193" w:name="_Toc29505702"/>
    <w:bookmarkStart w:id="194" w:name="_Toc29460970"/>
    <w:p w14:paraId="6C58D72C" w14:textId="77777777" w:rsidR="00135497" w:rsidRDefault="00573187">
      <w:pPr>
        <w:pStyle w:val="41"/>
        <w:rPr>
          <w:ins w:id="195" w:author="Huawei" w:date="2023-03-27T15:53:00Z"/>
        </w:rPr>
      </w:pPr>
      <w:del w:id="196" w:author="Huawei" w:date="2023-08-01T18:14:00Z">
        <w:r>
          <w:fldChar w:fldCharType="begin"/>
        </w:r>
        <w:r>
          <w:fldChar w:fldCharType="end"/>
        </w:r>
      </w:del>
      <w:bookmarkStart w:id="197" w:name="_Toc45832310"/>
      <w:bookmarkStart w:id="198" w:name="_Toc64448656"/>
      <w:bookmarkStart w:id="199" w:name="_Toc51763490"/>
      <w:bookmarkStart w:id="200" w:name="_Toc66289315"/>
      <w:bookmarkStart w:id="201" w:name="_Toc74154428"/>
      <w:bookmarkStart w:id="202" w:name="_Toc81383172"/>
      <w:bookmarkStart w:id="203" w:name="_Toc105510737"/>
      <w:bookmarkStart w:id="204" w:name="_Toc97910717"/>
      <w:bookmarkStart w:id="205" w:name="_Toc99038356"/>
      <w:bookmarkStart w:id="206" w:name="_Toc99730618"/>
      <w:bookmarkStart w:id="207" w:name="_Toc105927269"/>
      <w:bookmarkStart w:id="208" w:name="_Toc88657805"/>
      <w:bookmarkStart w:id="209" w:name="_Toc121161089"/>
      <w:bookmarkStart w:id="210" w:name="_Toc120124089"/>
      <w:bookmarkStart w:id="211" w:name="_Toc106109809"/>
      <w:bookmarkStart w:id="212" w:name="_Toc113835246"/>
      <w:bookmarkEnd w:id="192"/>
      <w:bookmarkEnd w:id="193"/>
      <w:bookmarkEnd w:id="194"/>
      <w:ins w:id="213" w:author="Huawei" w:date="2023-03-27T15:53:00Z">
        <w:r>
          <w:t>8.</w:t>
        </w:r>
        <w:proofErr w:type="gramStart"/>
        <w:r>
          <w:t>10.</w:t>
        </w:r>
      </w:ins>
      <w:ins w:id="214" w:author="Huawei" w:date="2023-03-27T16:13:00Z">
        <w:r>
          <w:t>X</w:t>
        </w:r>
      </w:ins>
      <w:ins w:id="215" w:author="Huawei" w:date="2023-03-27T15:53:00Z">
        <w:r>
          <w:t>.</w:t>
        </w:r>
      </w:ins>
      <w:proofErr w:type="gramEnd"/>
      <w:ins w:id="216" w:author="Huawei" w:date="2023-08-01T18:19:00Z">
        <w:r>
          <w:t>3</w:t>
        </w:r>
      </w:ins>
      <w:ins w:id="217" w:author="Huawei" w:date="2023-03-27T15:53:00Z">
        <w:r>
          <w:tab/>
          <w:t>Abnormal Conditions</w:t>
        </w:r>
        <w:bookmarkEnd w:id="197"/>
        <w:bookmarkEnd w:id="198"/>
        <w:bookmarkEnd w:id="199"/>
        <w:bookmarkEnd w:id="200"/>
        <w:bookmarkEnd w:id="201"/>
        <w:bookmarkEnd w:id="202"/>
        <w:bookmarkEnd w:id="203"/>
        <w:bookmarkEnd w:id="204"/>
        <w:bookmarkEnd w:id="205"/>
        <w:bookmarkEnd w:id="206"/>
        <w:bookmarkEnd w:id="207"/>
        <w:bookmarkEnd w:id="208"/>
        <w:bookmarkEnd w:id="209"/>
        <w:bookmarkEnd w:id="210"/>
        <w:bookmarkEnd w:id="211"/>
        <w:bookmarkEnd w:id="212"/>
      </w:ins>
    </w:p>
    <w:p w14:paraId="2743B4FD" w14:textId="77777777" w:rsidR="00135497" w:rsidRDefault="00573187">
      <w:ins w:id="218" w:author="Huawei" w:date="2023-03-27T15:53:00Z">
        <w:r>
          <w:t>Not applicable.</w:t>
        </w:r>
      </w:ins>
    </w:p>
    <w:p w14:paraId="6B830714" w14:textId="77777777" w:rsidR="00135497" w:rsidRDefault="00135497"/>
    <w:p w14:paraId="1CB37ACF" w14:textId="77777777" w:rsidR="00135497" w:rsidRDefault="00573187">
      <w:pPr>
        <w:rPr>
          <w:b/>
          <w:lang w:val="en-US"/>
        </w:rPr>
      </w:pPr>
      <w:r>
        <w:rPr>
          <w:b/>
          <w:highlight w:val="yellow"/>
          <w:lang w:val="en-US"/>
        </w:rPr>
        <w:t>NEXT CHANGE</w:t>
      </w:r>
    </w:p>
    <w:p w14:paraId="2C7B2A72" w14:textId="77777777" w:rsidR="00135497" w:rsidRDefault="00573187">
      <w:pPr>
        <w:pStyle w:val="3"/>
        <w:rPr>
          <w:ins w:id="219" w:author="Huawei" w:date="2023-08-01T18:17:00Z"/>
        </w:rPr>
      </w:pPr>
      <w:ins w:id="220" w:author="Huawei" w:date="2023-08-01T18:17:00Z">
        <w:r>
          <w:t>8.10</w:t>
        </w:r>
        <w:r>
          <w:rPr>
            <w:rFonts w:eastAsia="宋体"/>
            <w:lang w:val="en-US"/>
          </w:rPr>
          <w:t>.</w:t>
        </w:r>
      </w:ins>
      <w:ins w:id="221" w:author="Huawei" w:date="2023-08-01T18:19:00Z">
        <w:r>
          <w:rPr>
            <w:rFonts w:eastAsia="宋体"/>
            <w:lang w:val="en-US"/>
          </w:rPr>
          <w:t>Y</w:t>
        </w:r>
      </w:ins>
      <w:ins w:id="222" w:author="Huawei" w:date="2023-08-01T18:17:00Z">
        <w:r>
          <w:tab/>
        </w:r>
        <w:commentRangeStart w:id="223"/>
        <w:r>
          <w:t xml:space="preserve">New </w:t>
        </w:r>
      </w:ins>
      <w:commentRangeEnd w:id="223"/>
      <w:r>
        <w:rPr>
          <w:rStyle w:val="affa"/>
          <w:rFonts w:ascii="Times New Roman" w:hAnsi="Times New Roman"/>
        </w:rPr>
        <w:commentReference w:id="223"/>
      </w:r>
      <w:ins w:id="224" w:author="Huawei" w:date="2023-08-01T18:17:00Z">
        <w:r>
          <w:t>F1 Setup</w:t>
        </w:r>
      </w:ins>
      <w:ins w:id="225" w:author="Huawei" w:date="2023-08-01T18:18:00Z">
        <w:r>
          <w:t xml:space="preserve"> </w:t>
        </w:r>
      </w:ins>
      <w:ins w:id="226" w:author="Huawei" w:date="2023-08-24T10:06:00Z">
        <w:r>
          <w:t>Notify</w:t>
        </w:r>
      </w:ins>
    </w:p>
    <w:p w14:paraId="1604095A" w14:textId="77777777" w:rsidR="00135497" w:rsidRDefault="00573187">
      <w:pPr>
        <w:pStyle w:val="41"/>
        <w:rPr>
          <w:ins w:id="227" w:author="Huawei" w:date="2023-08-01T18:17:00Z"/>
        </w:rPr>
      </w:pPr>
      <w:ins w:id="228" w:author="Huawei" w:date="2023-08-01T18:17:00Z">
        <w:r>
          <w:t>8.10.</w:t>
        </w:r>
      </w:ins>
      <w:ins w:id="229" w:author="Huawei" w:date="2023-08-01T18:19:00Z">
        <w:r>
          <w:t>Y</w:t>
        </w:r>
      </w:ins>
      <w:ins w:id="230" w:author="Huawei" w:date="2023-08-01T18:17:00Z">
        <w:r>
          <w:t>.1</w:t>
        </w:r>
        <w:r>
          <w:tab/>
          <w:t>General</w:t>
        </w:r>
      </w:ins>
    </w:p>
    <w:p w14:paraId="33E76EF4" w14:textId="77777777" w:rsidR="00135497" w:rsidRDefault="00573187">
      <w:pPr>
        <w:rPr>
          <w:ins w:id="231" w:author="Huawei" w:date="2023-08-01T18:23:00Z"/>
          <w:rFonts w:eastAsia="Yu Mincho"/>
        </w:rPr>
      </w:pPr>
      <w:ins w:id="232" w:author="Huawei" w:date="2023-08-01T18:17:00Z">
        <w:r>
          <w:rPr>
            <w:rFonts w:eastAsia="Yu Mincho"/>
          </w:rPr>
          <w:t xml:space="preserve">The purpose of the New F1 </w:t>
        </w:r>
      </w:ins>
      <w:ins w:id="233" w:author="Huawei" w:date="2023-08-01T18:23:00Z">
        <w:r>
          <w:rPr>
            <w:rFonts w:eastAsia="Yu Mincho"/>
          </w:rPr>
          <w:t xml:space="preserve">Setup </w:t>
        </w:r>
      </w:ins>
      <w:ins w:id="234" w:author="Huawei" w:date="2023-08-24T10:06:00Z">
        <w:r>
          <w:rPr>
            <w:rFonts w:eastAsia="Yu Mincho"/>
          </w:rPr>
          <w:t>Notify</w:t>
        </w:r>
      </w:ins>
      <w:ins w:id="235" w:author="Huawei" w:date="2023-08-01T18:17:00Z">
        <w:r>
          <w:rPr>
            <w:rFonts w:eastAsia="Yu Mincho"/>
          </w:rPr>
          <w:t xml:space="preserve"> procedure is to </w:t>
        </w:r>
      </w:ins>
      <w:ins w:id="236" w:author="Huawei" w:date="2023-08-01T18:23:00Z">
        <w:r>
          <w:rPr>
            <w:rFonts w:eastAsia="Yu Mincho"/>
          </w:rPr>
          <w:t xml:space="preserve">report the </w:t>
        </w:r>
      </w:ins>
      <w:commentRangeStart w:id="237"/>
      <w:ins w:id="238" w:author="Huawei" w:date="2023-08-24T10:06:00Z">
        <w:del w:id="239" w:author="Lenovo" w:date="2023-08-24T20:46:00Z">
          <w:r>
            <w:rPr>
              <w:rFonts w:eastAsia="Yu Mincho"/>
            </w:rPr>
            <w:delText>s</w:delText>
          </w:r>
        </w:del>
      </w:ins>
      <w:ins w:id="240" w:author="Huawei" w:date="2023-08-24T10:07:00Z">
        <w:del w:id="241" w:author="Lenovo" w:date="2023-08-24T20:46:00Z">
          <w:r>
            <w:rPr>
              <w:rFonts w:eastAsia="Yu Mincho"/>
            </w:rPr>
            <w:delText>uccess</w:delText>
          </w:r>
        </w:del>
      </w:ins>
      <w:ins w:id="242" w:author="Lenovo" w:date="2023-08-24T20:46:00Z">
        <w:r>
          <w:rPr>
            <w:rFonts w:eastAsia="Yu Mincho"/>
          </w:rPr>
          <w:t>outcome</w:t>
        </w:r>
        <w:commentRangeEnd w:id="237"/>
        <w:r>
          <w:rPr>
            <w:rStyle w:val="affa"/>
          </w:rPr>
          <w:commentReference w:id="237"/>
        </w:r>
      </w:ins>
      <w:ins w:id="243" w:author="Huawei" w:date="2023-08-01T18:23:00Z">
        <w:r>
          <w:rPr>
            <w:rFonts w:eastAsia="Yu Mincho"/>
          </w:rPr>
          <w:t xml:space="preserve"> of the new F1 interface setup between the </w:t>
        </w:r>
      </w:ins>
      <w:ins w:id="244" w:author="Huawei" w:date="2023-08-01T18:24:00Z">
        <w:r>
          <w:rPr>
            <w:rFonts w:eastAsia="Yu Mincho"/>
          </w:rPr>
          <w:t>target IAB-donor-CU and</w:t>
        </w:r>
        <w:commentRangeStart w:id="245"/>
        <w:r>
          <w:rPr>
            <w:rFonts w:eastAsia="Yu Mincho"/>
          </w:rPr>
          <w:t xml:space="preserve"> target logical IAB-DU</w:t>
        </w:r>
      </w:ins>
      <w:commentRangeEnd w:id="245"/>
      <w:r>
        <w:rPr>
          <w:rStyle w:val="affa"/>
        </w:rPr>
        <w:commentReference w:id="245"/>
      </w:r>
      <w:ins w:id="246" w:author="Huawei" w:date="2023-08-01T18:24:00Z">
        <w:r>
          <w:rPr>
            <w:rFonts w:eastAsia="Yu Mincho"/>
          </w:rPr>
          <w:t>. This procedure uses non-UE associated signalling.</w:t>
        </w:r>
      </w:ins>
    </w:p>
    <w:p w14:paraId="3EC2E4A1" w14:textId="77777777" w:rsidR="00135497" w:rsidRDefault="00573187">
      <w:pPr>
        <w:pStyle w:val="NO"/>
        <w:rPr>
          <w:ins w:id="247" w:author="Huawei" w:date="2023-08-01T18:17:00Z"/>
          <w:rFonts w:eastAsia="Yu Mincho"/>
        </w:rPr>
      </w:pPr>
      <w:ins w:id="248" w:author="Huawei" w:date="2023-08-01T18:17:00Z">
        <w:r>
          <w:rPr>
            <w:rFonts w:eastAsia="Yu Mincho"/>
          </w:rPr>
          <w:t>NOTE:</w:t>
        </w:r>
        <w:r>
          <w:rPr>
            <w:rFonts w:eastAsia="Yu Mincho"/>
          </w:rPr>
          <w:tab/>
        </w:r>
        <w:r>
          <w:rPr>
            <w:rFonts w:eastAsia="Yu Mincho"/>
          </w:rPr>
          <w:t xml:space="preserve">This procedure is applicable for mobile IAB-nodes, where the term "gNB-DU" applies to mobile IAB-DU, and the term "gNB-CU" applies to </w:t>
        </w:r>
      </w:ins>
      <w:ins w:id="249" w:author="Huawei" w:date="2023-08-01T18:27:00Z">
        <w:r>
          <w:rPr>
            <w:rFonts w:eastAsia="Yu Mincho"/>
          </w:rPr>
          <w:t xml:space="preserve">source F1-terminating </w:t>
        </w:r>
      </w:ins>
      <w:ins w:id="250" w:author="Huawei" w:date="2023-08-01T18:17:00Z">
        <w:r>
          <w:rPr>
            <w:rFonts w:eastAsia="Yu Mincho"/>
          </w:rPr>
          <w:t xml:space="preserve">IAB-donor-CU. </w:t>
        </w:r>
      </w:ins>
    </w:p>
    <w:p w14:paraId="55C9D811" w14:textId="77777777" w:rsidR="00135497" w:rsidRDefault="00573187">
      <w:pPr>
        <w:pStyle w:val="41"/>
        <w:rPr>
          <w:ins w:id="251" w:author="Huawei" w:date="2023-08-01T18:17:00Z"/>
        </w:rPr>
      </w:pPr>
      <w:ins w:id="252" w:author="Huawei" w:date="2023-08-01T18:17:00Z">
        <w:r>
          <w:t>8.10.</w:t>
        </w:r>
      </w:ins>
      <w:ins w:id="253" w:author="Huawei" w:date="2023-08-01T18:19:00Z">
        <w:r>
          <w:t>Y</w:t>
        </w:r>
      </w:ins>
      <w:ins w:id="254" w:author="Huawei" w:date="2023-08-01T18:17:00Z">
        <w:r>
          <w:t>.2</w:t>
        </w:r>
        <w:r>
          <w:tab/>
          <w:t>Successful Operation</w:t>
        </w:r>
      </w:ins>
    </w:p>
    <w:bookmarkStart w:id="255" w:name="_MON_1752420897"/>
    <w:bookmarkEnd w:id="255"/>
    <w:p w14:paraId="3B72ED60" w14:textId="77777777" w:rsidR="00135497" w:rsidRDefault="00573187">
      <w:pPr>
        <w:jc w:val="center"/>
        <w:rPr>
          <w:ins w:id="256" w:author="Huawei" w:date="2023-08-01T18:17:00Z"/>
          <w:rFonts w:eastAsia="Yu Mincho"/>
        </w:rPr>
      </w:pPr>
      <w:ins w:id="257" w:author="Huawei" w:date="2023-08-01T18:17:00Z">
        <w:r>
          <w:object w:dxaOrig="5760" w:dyaOrig="2658" w14:anchorId="265A0288">
            <v:shape id="_x0000_i1026" type="#_x0000_t75" style="width:4in;height:132.9pt" o:ole="">
              <v:imagedata r:id="rId14" o:title=""/>
            </v:shape>
            <o:OLEObject Type="Embed" ProgID="Word.Picture.8" ShapeID="_x0000_i1026" DrawAspect="Content" ObjectID="_1754430915" r:id="rId15"/>
          </w:object>
        </w:r>
      </w:ins>
    </w:p>
    <w:p w14:paraId="6E6D18F8" w14:textId="77777777" w:rsidR="00135497" w:rsidRDefault="00573187">
      <w:pPr>
        <w:pStyle w:val="TF"/>
        <w:rPr>
          <w:ins w:id="258" w:author="Huawei" w:date="2023-08-01T18:17:00Z"/>
          <w:rFonts w:eastAsia="Yu Mincho"/>
        </w:rPr>
      </w:pPr>
      <w:ins w:id="259" w:author="Huawei" w:date="2023-08-01T18:17:00Z">
        <w:r>
          <w:rPr>
            <w:rFonts w:eastAsia="Yu Mincho"/>
          </w:rPr>
          <w:t>Figure 8.10.X.2</w:t>
        </w:r>
        <w:r>
          <w:rPr>
            <w:rFonts w:hint="eastAsia"/>
          </w:rPr>
          <w:t>-1</w:t>
        </w:r>
        <w:r>
          <w:rPr>
            <w:rFonts w:eastAsia="Yu Mincho"/>
          </w:rPr>
          <w:t xml:space="preserve">: New F1 </w:t>
        </w:r>
      </w:ins>
      <w:ins w:id="260" w:author="Huawei" w:date="2023-08-24T09:29:00Z">
        <w:r>
          <w:rPr>
            <w:rFonts w:eastAsia="Yu Mincho"/>
          </w:rPr>
          <w:t>Se</w:t>
        </w:r>
        <w:r>
          <w:rPr>
            <w:rFonts w:eastAsia="Yu Mincho"/>
          </w:rPr>
          <w:t xml:space="preserve">tup </w:t>
        </w:r>
      </w:ins>
      <w:ins w:id="261" w:author="Huawei" w:date="2023-08-24T10:09:00Z">
        <w:r>
          <w:rPr>
            <w:rFonts w:eastAsia="Yu Mincho"/>
          </w:rPr>
          <w:t>Notify</w:t>
        </w:r>
      </w:ins>
      <w:ins w:id="262" w:author="Huawei" w:date="2023-08-01T18:17:00Z">
        <w:r>
          <w:rPr>
            <w:rFonts w:eastAsia="Yu Mincho"/>
          </w:rPr>
          <w:t>: Successful Operation</w:t>
        </w:r>
      </w:ins>
    </w:p>
    <w:p w14:paraId="6A63C97E" w14:textId="77777777" w:rsidR="00135497" w:rsidRDefault="00573187">
      <w:pPr>
        <w:rPr>
          <w:ins w:id="263" w:author="Huawei" w:date="2023-08-24T09:48:00Z"/>
        </w:rPr>
      </w:pPr>
      <w:ins w:id="264" w:author="Huawei" w:date="2023-08-01T18:17:00Z">
        <w:r>
          <w:rPr>
            <w:rFonts w:hint="eastAsia"/>
          </w:rPr>
          <w:t>T</w:t>
        </w:r>
        <w:r>
          <w:t>he gNB-</w:t>
        </w:r>
      </w:ins>
      <w:ins w:id="265" w:author="Huawei" w:date="2023-08-01T18:25:00Z">
        <w:r>
          <w:t>D</w:t>
        </w:r>
      </w:ins>
      <w:ins w:id="266" w:author="Huawei" w:date="2023-08-01T18:17:00Z">
        <w:r>
          <w:t xml:space="preserve">U initiates the procedure by sending the NEW F1 SETUP </w:t>
        </w:r>
      </w:ins>
      <w:ins w:id="267" w:author="Huawei" w:date="2023-08-24T10:07:00Z">
        <w:r>
          <w:t>NOTIFY</w:t>
        </w:r>
      </w:ins>
      <w:ins w:id="268" w:author="Huawei" w:date="2023-08-01T18:17:00Z">
        <w:r>
          <w:t xml:space="preserve"> message to the gNB-</w:t>
        </w:r>
      </w:ins>
      <w:ins w:id="269" w:author="Huawei" w:date="2023-08-01T18:25:00Z">
        <w:r>
          <w:t>C</w:t>
        </w:r>
      </w:ins>
      <w:ins w:id="270" w:author="Huawei" w:date="2023-08-01T18:17:00Z">
        <w:r>
          <w:t xml:space="preserve">U. </w:t>
        </w:r>
      </w:ins>
      <w:commentRangeStart w:id="271"/>
      <w:ins w:id="272" w:author="Huawei" w:date="2023-08-24T10:04:00Z">
        <w:r>
          <w:t>When</w:t>
        </w:r>
      </w:ins>
      <w:commentRangeEnd w:id="271"/>
      <w:r>
        <w:rPr>
          <w:rStyle w:val="affa"/>
        </w:rPr>
        <w:commentReference w:id="271"/>
      </w:r>
      <w:ins w:id="273" w:author="Huawei" w:date="2023-08-24T10:04:00Z">
        <w:r>
          <w:t xml:space="preserve"> the gNB-DU has successfully setup F1 connection to the target F1</w:t>
        </w:r>
      </w:ins>
      <w:ins w:id="274" w:author="Huawei" w:date="2023-08-24T10:10:00Z">
        <w:r>
          <w:t>-</w:t>
        </w:r>
      </w:ins>
      <w:ins w:id="275" w:author="Huawei" w:date="2023-08-24T10:04:00Z">
        <w:r>
          <w:t>terminating IAB-donor</w:t>
        </w:r>
      </w:ins>
      <w:ins w:id="276" w:author="Huawei" w:date="2023-08-24T10:09:00Z">
        <w:r>
          <w:t>-CU</w:t>
        </w:r>
      </w:ins>
      <w:ins w:id="277" w:author="Lenovo" w:date="2023-08-24T20:47:00Z">
        <w:r>
          <w:t xml:space="preserve"> or when the gNB-DU </w:t>
        </w:r>
      </w:ins>
      <w:ins w:id="278" w:author="ZTE" w:date="2023-08-25T00:53:00Z">
        <w:r>
          <w:rPr>
            <w:rFonts w:eastAsia="宋体" w:hint="eastAsia"/>
            <w:lang w:val="en-US" w:eastAsia="zh-CN"/>
          </w:rPr>
          <w:t xml:space="preserve">has </w:t>
        </w:r>
      </w:ins>
      <w:ins w:id="279" w:author="Lenovo" w:date="2023-08-24T20:47:00Z">
        <w:r>
          <w:t>fail</w:t>
        </w:r>
      </w:ins>
      <w:ins w:id="280" w:author="ZTE" w:date="2023-08-25T00:53:00Z">
        <w:r>
          <w:rPr>
            <w:rFonts w:eastAsia="宋体" w:hint="eastAsia"/>
            <w:lang w:val="en-US" w:eastAsia="zh-CN"/>
          </w:rPr>
          <w:t>ed</w:t>
        </w:r>
      </w:ins>
      <w:ins w:id="281" w:author="Lenovo" w:date="2023-08-24T20:47:00Z">
        <w:r>
          <w:t xml:space="preserve"> to setup F1 connection to the target F1-terminating IA-donor-CU</w:t>
        </w:r>
      </w:ins>
      <w:ins w:id="282" w:author="Huawei" w:date="2023-08-24T10:04:00Z">
        <w:r>
          <w:t>, the</w:t>
        </w:r>
      </w:ins>
      <w:ins w:id="283" w:author="Huawei" w:date="2023-08-24T10:05:00Z">
        <w:r>
          <w:t xml:space="preserve"> gNB-DU shall send the NEW F1 SETUP </w:t>
        </w:r>
      </w:ins>
      <w:ins w:id="284" w:author="Huawei" w:date="2023-08-24T10:07:00Z">
        <w:r>
          <w:t>NOTIFY</w:t>
        </w:r>
      </w:ins>
      <w:ins w:id="285" w:author="Huawei" w:date="2023-08-24T10:05:00Z">
        <w:r>
          <w:t xml:space="preserve"> message to the gNB-CU.</w:t>
        </w:r>
      </w:ins>
    </w:p>
    <w:p w14:paraId="59FC6CBC" w14:textId="77777777" w:rsidR="00135497" w:rsidRDefault="00573187">
      <w:pPr>
        <w:rPr>
          <w:ins w:id="286" w:author="Huawei" w:date="2023-08-01T18:26:00Z"/>
        </w:rPr>
      </w:pPr>
      <w:ins w:id="287" w:author="Huawei" w:date="2023-08-24T09:48:00Z">
        <w:r>
          <w:t>If t</w:t>
        </w:r>
      </w:ins>
      <w:ins w:id="288" w:author="Huawei" w:date="2023-08-01T18:26:00Z">
        <w:r>
          <w:t xml:space="preserve">he </w:t>
        </w:r>
        <w:r>
          <w:rPr>
            <w:i/>
            <w:szCs w:val="18"/>
          </w:rPr>
          <w:t>Activated Cells Mapping List</w:t>
        </w:r>
        <w:r>
          <w:rPr>
            <w:sz w:val="21"/>
          </w:rPr>
          <w:t xml:space="preserve"> </w:t>
        </w:r>
        <w:r>
          <w:t xml:space="preserve">is included </w:t>
        </w:r>
      </w:ins>
      <w:ins w:id="289" w:author="Huawei" w:date="2023-08-24T09:48:00Z">
        <w:r>
          <w:t xml:space="preserve">in the </w:t>
        </w:r>
      </w:ins>
      <w:ins w:id="290" w:author="Huawei" w:date="2023-08-24T09:49:00Z">
        <w:r>
          <w:t xml:space="preserve">NEW F1 SETUP </w:t>
        </w:r>
      </w:ins>
      <w:ins w:id="291" w:author="Huawei" w:date="2023-08-24T10:07:00Z">
        <w:r>
          <w:t>N</w:t>
        </w:r>
      </w:ins>
      <w:ins w:id="292" w:author="Huawei" w:date="2023-08-24T10:08:00Z">
        <w:r>
          <w:t>OTIFY</w:t>
        </w:r>
      </w:ins>
      <w:ins w:id="293" w:author="Huawei" w:date="2023-08-24T09:49:00Z">
        <w:r>
          <w:t xml:space="preserve"> message</w:t>
        </w:r>
      </w:ins>
      <w:ins w:id="294" w:author="Huawei" w:date="2023-08-24T09:48:00Z">
        <w:r>
          <w:t xml:space="preserve">, </w:t>
        </w:r>
      </w:ins>
      <w:ins w:id="295" w:author="Huawei" w:date="2023-08-24T09:59:00Z">
        <w:r>
          <w:t>the gNB-CU shall, if supported,</w:t>
        </w:r>
      </w:ins>
      <w:ins w:id="296" w:author="Huawei" w:date="2023-08-01T18:26:00Z">
        <w:r>
          <w:t xml:space="preserve"> </w:t>
        </w:r>
      </w:ins>
      <w:ins w:id="297" w:author="Huawei" w:date="2023-08-24T10:00:00Z">
        <w:r>
          <w:t xml:space="preserve">take </w:t>
        </w:r>
        <w:r>
          <w:t>it i</w:t>
        </w:r>
      </w:ins>
      <w:ins w:id="298" w:author="Huawei" w:date="2023-08-24T10:01:00Z">
        <w:r>
          <w:t xml:space="preserve">nto account </w:t>
        </w:r>
      </w:ins>
      <w:ins w:id="299" w:author="Huawei" w:date="2023-08-24T10:20:00Z">
        <w:r>
          <w:t>when determin</w:t>
        </w:r>
      </w:ins>
      <w:ins w:id="300" w:author="Huawei" w:date="2023-08-24T10:31:00Z">
        <w:del w:id="301" w:author="QUALCOMM" w:date="2023-08-24T08:23:00Z">
          <w:r>
            <w:delText>e</w:delText>
          </w:r>
        </w:del>
      </w:ins>
      <w:ins w:id="302" w:author="QUALCOMM" w:date="2023-08-24T08:23:00Z">
        <w:r>
          <w:t>ing</w:t>
        </w:r>
      </w:ins>
      <w:ins w:id="303" w:author="Huawei" w:date="2023-08-01T18:26:00Z">
        <w:r>
          <w:t xml:space="preserve"> the mapping of the </w:t>
        </w:r>
      </w:ins>
      <w:ins w:id="304" w:author="Huawei" w:date="2023-08-24T10:32:00Z">
        <w:r>
          <w:t xml:space="preserve">activated </w:t>
        </w:r>
      </w:ins>
      <w:ins w:id="305" w:author="Huawei" w:date="2023-08-01T18:26:00Z">
        <w:r>
          <w:t xml:space="preserve">cells </w:t>
        </w:r>
      </w:ins>
      <w:ins w:id="306" w:author="Huawei" w:date="2023-08-24T10:32:00Z">
        <w:r>
          <w:t xml:space="preserve">served </w:t>
        </w:r>
      </w:ins>
      <w:ins w:id="307" w:author="Huawei" w:date="2023-08-01T18:26:00Z">
        <w:r>
          <w:t>by th</w:t>
        </w:r>
      </w:ins>
      <w:ins w:id="308" w:author="Huawei" w:date="2023-08-24T10:38:00Z">
        <w:r>
          <w:t>is</w:t>
        </w:r>
      </w:ins>
      <w:ins w:id="309" w:author="Huawei" w:date="2023-08-01T18:26:00Z">
        <w:r>
          <w:t xml:space="preserve"> </w:t>
        </w:r>
      </w:ins>
      <w:ins w:id="310" w:author="Huawei" w:date="2023-08-24T10:33:00Z">
        <w:r>
          <w:t>gNB-</w:t>
        </w:r>
      </w:ins>
      <w:ins w:id="311" w:author="Huawei" w:date="2023-08-24T10:32:00Z">
        <w:r>
          <w:t>DU</w:t>
        </w:r>
      </w:ins>
      <w:ins w:id="312" w:author="Huawei" w:date="2023-08-01T18:26:00Z">
        <w:r>
          <w:t xml:space="preserve"> and </w:t>
        </w:r>
      </w:ins>
      <w:ins w:id="313" w:author="Huawei" w:date="2023-08-24T10:34:00Z">
        <w:r>
          <w:t>its</w:t>
        </w:r>
      </w:ins>
      <w:ins w:id="314" w:author="Huawei" w:date="2023-08-24T10:33:00Z">
        <w:r>
          <w:t xml:space="preserve"> co-located</w:t>
        </w:r>
      </w:ins>
      <w:ins w:id="315" w:author="ZTE" w:date="2023-08-25T00:54:00Z">
        <w:r>
          <w:rPr>
            <w:rFonts w:eastAsia="宋体" w:hint="eastAsia"/>
            <w:lang w:val="en-US" w:eastAsia="zh-CN"/>
          </w:rPr>
          <w:t xml:space="preserve"> </w:t>
        </w:r>
      </w:ins>
      <w:ins w:id="316" w:author="Huawei" w:date="2023-08-24T10:33:00Z">
        <w:del w:id="317" w:author="ZTE" w:date="2023-08-25T00:54:00Z">
          <w:r>
            <w:delText xml:space="preserve"> </w:delText>
          </w:r>
        </w:del>
      </w:ins>
      <w:ins w:id="318" w:author="Huawei" w:date="2023-08-24T10:32:00Z">
        <w:del w:id="319" w:author="ZTE" w:date="2023-08-25T00:54:00Z">
          <w:r>
            <w:delText xml:space="preserve">target </w:delText>
          </w:r>
        </w:del>
        <w:r>
          <w:t xml:space="preserve">logical </w:t>
        </w:r>
      </w:ins>
      <w:ins w:id="320" w:author="Huawei" w:date="2023-08-24T10:34:00Z">
        <w:r>
          <w:t>IAB</w:t>
        </w:r>
      </w:ins>
      <w:ins w:id="321" w:author="Huawei" w:date="2023-08-24T10:33:00Z">
        <w:r>
          <w:t>-</w:t>
        </w:r>
      </w:ins>
      <w:ins w:id="322" w:author="Huawei" w:date="2023-08-24T10:32:00Z">
        <w:r>
          <w:t>DU</w:t>
        </w:r>
      </w:ins>
      <w:ins w:id="323" w:author="Huawei" w:date="2023-08-01T18:26:00Z">
        <w:r>
          <w:t>.</w:t>
        </w:r>
      </w:ins>
    </w:p>
    <w:p w14:paraId="43E453F8" w14:textId="77777777" w:rsidR="00135497" w:rsidRDefault="00573187">
      <w:pPr>
        <w:pStyle w:val="41"/>
        <w:rPr>
          <w:ins w:id="324" w:author="Huawei" w:date="2023-08-01T18:17:00Z"/>
        </w:rPr>
      </w:pPr>
      <w:ins w:id="325" w:author="Huawei" w:date="2023-08-01T18:17:00Z">
        <w:r>
          <w:t>8.10.</w:t>
        </w:r>
      </w:ins>
      <w:ins w:id="326" w:author="Huawei" w:date="2023-08-01T18:19:00Z">
        <w:r>
          <w:t>Y</w:t>
        </w:r>
      </w:ins>
      <w:ins w:id="327" w:author="Huawei" w:date="2023-08-01T18:17:00Z">
        <w:r>
          <w:t>.</w:t>
        </w:r>
      </w:ins>
      <w:ins w:id="328" w:author="Huawei" w:date="2023-08-01T18:19:00Z">
        <w:r>
          <w:t>3</w:t>
        </w:r>
      </w:ins>
      <w:ins w:id="329" w:author="Huawei" w:date="2023-08-01T18:17:00Z">
        <w:r>
          <w:tab/>
          <w:t>Abnormal Conditions</w:t>
        </w:r>
      </w:ins>
    </w:p>
    <w:p w14:paraId="29762B9C" w14:textId="77777777" w:rsidR="00135497" w:rsidRDefault="00573187">
      <w:pPr>
        <w:rPr>
          <w:ins w:id="330" w:author="Huawei" w:date="2023-08-01T18:17:00Z"/>
        </w:rPr>
      </w:pPr>
      <w:ins w:id="331" w:author="Huawei" w:date="2023-08-01T18:17:00Z">
        <w:r>
          <w:t>Not applicable.</w:t>
        </w:r>
      </w:ins>
    </w:p>
    <w:p w14:paraId="3573C355" w14:textId="77777777" w:rsidR="00135497" w:rsidRDefault="00135497"/>
    <w:p w14:paraId="35196E8B" w14:textId="77777777" w:rsidR="00135497" w:rsidRDefault="00573187">
      <w:pPr>
        <w:rPr>
          <w:b/>
          <w:lang w:val="en-US"/>
        </w:rPr>
      </w:pPr>
      <w:r>
        <w:rPr>
          <w:b/>
          <w:highlight w:val="yellow"/>
          <w:lang w:val="en-US"/>
        </w:rPr>
        <w:t>NEXT CHANGE</w:t>
      </w:r>
    </w:p>
    <w:p w14:paraId="2BB29C18" w14:textId="77777777" w:rsidR="00135497" w:rsidRDefault="00573187">
      <w:pPr>
        <w:pStyle w:val="3"/>
      </w:pPr>
      <w:bookmarkStart w:id="332" w:name="_Toc99038591"/>
      <w:bookmarkStart w:id="333" w:name="_Toc74154582"/>
      <w:bookmarkStart w:id="334" w:name="_Toc120124339"/>
      <w:bookmarkStart w:id="335" w:name="_Toc66289469"/>
      <w:bookmarkStart w:id="336" w:name="_Toc99730854"/>
      <w:bookmarkStart w:id="337" w:name="_Toc121161339"/>
      <w:bookmarkStart w:id="338" w:name="_Toc64448810"/>
      <w:bookmarkStart w:id="339" w:name="_Toc45832391"/>
      <w:bookmarkStart w:id="340" w:name="_Toc97910871"/>
      <w:bookmarkStart w:id="341" w:name="_Toc106110055"/>
      <w:bookmarkStart w:id="342" w:name="_Toc105927515"/>
      <w:bookmarkStart w:id="343" w:name="_Toc51763644"/>
      <w:bookmarkStart w:id="344" w:name="_Toc81383326"/>
      <w:bookmarkStart w:id="345" w:name="_Toc88657959"/>
      <w:bookmarkStart w:id="346" w:name="_Toc105510983"/>
      <w:bookmarkStart w:id="347" w:name="_Toc113835492"/>
      <w:r>
        <w:t>9.2.9</w:t>
      </w:r>
      <w:r>
        <w:tab/>
      </w:r>
      <w:r>
        <w:rPr>
          <w:rFonts w:eastAsia="宋体"/>
        </w:rPr>
        <w:t>IAB messages</w:t>
      </w:r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</w:p>
    <w:p w14:paraId="7E1B1723" w14:textId="77777777" w:rsidR="00135497" w:rsidRDefault="00573187">
      <w:pPr>
        <w:rPr>
          <w:b/>
          <w:lang w:val="en-US"/>
        </w:rPr>
      </w:pPr>
      <w:r>
        <w:rPr>
          <w:b/>
          <w:highlight w:val="red"/>
          <w:lang w:val="en-US"/>
        </w:rPr>
        <w:t>UNCHANGED PART OMITTED</w:t>
      </w:r>
    </w:p>
    <w:p w14:paraId="7053926C" w14:textId="77777777" w:rsidR="00135497" w:rsidRDefault="00573187">
      <w:pPr>
        <w:pStyle w:val="41"/>
        <w:rPr>
          <w:ins w:id="348" w:author="Huawei" w:date="2023-03-27T16:19:00Z"/>
        </w:rPr>
      </w:pPr>
      <w:bookmarkStart w:id="349" w:name="_Toc64448820"/>
      <w:bookmarkStart w:id="350" w:name="_Toc66289479"/>
      <w:bookmarkStart w:id="351" w:name="_Toc88657969"/>
      <w:bookmarkStart w:id="352" w:name="_Toc97910881"/>
      <w:bookmarkStart w:id="353" w:name="_Toc113835502"/>
      <w:bookmarkStart w:id="354" w:name="_Toc81383336"/>
      <w:bookmarkStart w:id="355" w:name="_Toc105510993"/>
      <w:bookmarkStart w:id="356" w:name="_Toc106110065"/>
      <w:bookmarkStart w:id="357" w:name="_Toc99730864"/>
      <w:bookmarkStart w:id="358" w:name="_Toc74154592"/>
      <w:bookmarkStart w:id="359" w:name="_Toc121161349"/>
      <w:bookmarkStart w:id="360" w:name="_Toc99038601"/>
      <w:bookmarkStart w:id="361" w:name="_Toc120124349"/>
      <w:bookmarkStart w:id="362" w:name="_Toc105927525"/>
      <w:ins w:id="363" w:author="Huawei" w:date="2023-03-27T16:19:00Z">
        <w:r>
          <w:t>9.2.9.X</w:t>
        </w:r>
      </w:ins>
      <w:ins w:id="364" w:author="Huawei" w:date="2023-03-27T16:20:00Z">
        <w:r>
          <w:t>1</w:t>
        </w:r>
      </w:ins>
      <w:ins w:id="365" w:author="Huawei" w:date="2023-03-27T16:19:00Z">
        <w:r>
          <w:tab/>
        </w:r>
        <w:bookmarkEnd w:id="349"/>
        <w:bookmarkEnd w:id="350"/>
        <w:bookmarkEnd w:id="351"/>
        <w:bookmarkEnd w:id="352"/>
        <w:bookmarkEnd w:id="353"/>
        <w:bookmarkEnd w:id="354"/>
        <w:bookmarkEnd w:id="355"/>
        <w:bookmarkEnd w:id="356"/>
        <w:bookmarkEnd w:id="357"/>
        <w:bookmarkEnd w:id="358"/>
        <w:bookmarkEnd w:id="359"/>
        <w:bookmarkEnd w:id="360"/>
        <w:bookmarkEnd w:id="361"/>
        <w:bookmarkEnd w:id="362"/>
        <w:r>
          <w:t>N</w:t>
        </w:r>
      </w:ins>
      <w:ins w:id="366" w:author="Huawei" w:date="2023-03-27T16:20:00Z">
        <w:r>
          <w:t>EW</w:t>
        </w:r>
      </w:ins>
      <w:ins w:id="367" w:author="Huawei" w:date="2023-03-27T16:19:00Z">
        <w:r>
          <w:t xml:space="preserve"> F1 S</w:t>
        </w:r>
      </w:ins>
      <w:ins w:id="368" w:author="Huawei" w:date="2023-03-27T16:20:00Z">
        <w:r>
          <w:t xml:space="preserve">ETUP </w:t>
        </w:r>
      </w:ins>
      <w:ins w:id="369" w:author="Huawei" w:date="2023-08-01T18:20:00Z">
        <w:r>
          <w:t>TRIGGER</w:t>
        </w:r>
      </w:ins>
    </w:p>
    <w:p w14:paraId="51252B0D" w14:textId="77777777" w:rsidR="00135497" w:rsidRDefault="00573187">
      <w:pPr>
        <w:rPr>
          <w:ins w:id="370" w:author="Huawei" w:date="2023-03-27T16:19:00Z"/>
        </w:rPr>
      </w:pPr>
      <w:ins w:id="371" w:author="Huawei" w:date="2023-03-27T16:19:00Z">
        <w:r>
          <w:t xml:space="preserve">This message is sent by the gNB-CU to </w:t>
        </w:r>
      </w:ins>
      <w:ins w:id="372" w:author="Huawei" w:date="2023-03-27T16:21:00Z">
        <w:r>
          <w:t>trigger the new F1 setup</w:t>
        </w:r>
      </w:ins>
      <w:ins w:id="373" w:author="Huawei" w:date="2023-03-27T16:19:00Z">
        <w:r>
          <w:t xml:space="preserve"> to the gNB-DU.</w:t>
        </w:r>
      </w:ins>
    </w:p>
    <w:p w14:paraId="19F16844" w14:textId="77777777" w:rsidR="00135497" w:rsidRDefault="00573187">
      <w:pPr>
        <w:rPr>
          <w:ins w:id="374" w:author="Huawei" w:date="2023-03-27T16:19:00Z"/>
        </w:rPr>
      </w:pPr>
      <w:ins w:id="375" w:author="Huawei" w:date="2023-03-27T16:19:00Z">
        <w:r>
          <w:t xml:space="preserve">Direction: gNB-CU </w:t>
        </w:r>
        <w:r>
          <w:sym w:font="Symbol" w:char="F0AE"/>
        </w:r>
        <w:r>
          <w:t xml:space="preserve"> gNB-DU</w:t>
        </w:r>
      </w:ins>
    </w:p>
    <w:tbl>
      <w:tblPr>
        <w:tblW w:w="9720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135497" w14:paraId="16B96AE3" w14:textId="77777777">
        <w:trPr>
          <w:tblHeader/>
          <w:ins w:id="376" w:author="Huawei" w:date="2023-03-27T16:19:00Z"/>
        </w:trPr>
        <w:tc>
          <w:tcPr>
            <w:tcW w:w="2160" w:type="dxa"/>
          </w:tcPr>
          <w:p w14:paraId="5D39CAAC" w14:textId="77777777" w:rsidR="00135497" w:rsidRDefault="00573187">
            <w:pPr>
              <w:pStyle w:val="TAH"/>
              <w:rPr>
                <w:ins w:id="377" w:author="Huawei" w:date="2023-03-27T16:19:00Z"/>
              </w:rPr>
            </w:pPr>
            <w:ins w:id="378" w:author="Huawei" w:date="2023-03-27T16:19:00Z">
              <w:r>
                <w:t>IE/Group Name</w:t>
              </w:r>
            </w:ins>
          </w:p>
        </w:tc>
        <w:tc>
          <w:tcPr>
            <w:tcW w:w="1080" w:type="dxa"/>
          </w:tcPr>
          <w:p w14:paraId="0D211DC0" w14:textId="77777777" w:rsidR="00135497" w:rsidRDefault="00573187">
            <w:pPr>
              <w:pStyle w:val="TAH"/>
              <w:rPr>
                <w:ins w:id="379" w:author="Huawei" w:date="2023-03-27T16:19:00Z"/>
              </w:rPr>
            </w:pPr>
            <w:ins w:id="380" w:author="Huawei" w:date="2023-03-27T16:19:00Z">
              <w:r>
                <w:t>Presence</w:t>
              </w:r>
            </w:ins>
          </w:p>
        </w:tc>
        <w:tc>
          <w:tcPr>
            <w:tcW w:w="1080" w:type="dxa"/>
          </w:tcPr>
          <w:p w14:paraId="4A7F0C7E" w14:textId="77777777" w:rsidR="00135497" w:rsidRDefault="00573187">
            <w:pPr>
              <w:pStyle w:val="TAH"/>
              <w:rPr>
                <w:ins w:id="381" w:author="Huawei" w:date="2023-03-27T16:19:00Z"/>
              </w:rPr>
            </w:pPr>
            <w:ins w:id="382" w:author="Huawei" w:date="2023-03-27T16:19:00Z">
              <w:r>
                <w:t>Range</w:t>
              </w:r>
            </w:ins>
          </w:p>
        </w:tc>
        <w:tc>
          <w:tcPr>
            <w:tcW w:w="1512" w:type="dxa"/>
          </w:tcPr>
          <w:p w14:paraId="070F0B07" w14:textId="77777777" w:rsidR="00135497" w:rsidRDefault="00573187">
            <w:pPr>
              <w:pStyle w:val="TAH"/>
              <w:rPr>
                <w:ins w:id="383" w:author="Huawei" w:date="2023-03-27T16:19:00Z"/>
              </w:rPr>
            </w:pPr>
            <w:ins w:id="384" w:author="Huawei" w:date="2023-03-27T16:19:00Z">
              <w:r>
                <w:t>IE type and reference</w:t>
              </w:r>
            </w:ins>
          </w:p>
        </w:tc>
        <w:tc>
          <w:tcPr>
            <w:tcW w:w="1728" w:type="dxa"/>
          </w:tcPr>
          <w:p w14:paraId="6726C96F" w14:textId="77777777" w:rsidR="00135497" w:rsidRDefault="00573187">
            <w:pPr>
              <w:pStyle w:val="TAH"/>
              <w:rPr>
                <w:ins w:id="385" w:author="Huawei" w:date="2023-03-27T16:19:00Z"/>
              </w:rPr>
            </w:pPr>
            <w:ins w:id="386" w:author="Huawei" w:date="2023-03-27T16:19:00Z">
              <w:r>
                <w:t>Semantics description</w:t>
              </w:r>
            </w:ins>
          </w:p>
        </w:tc>
        <w:tc>
          <w:tcPr>
            <w:tcW w:w="1080" w:type="dxa"/>
          </w:tcPr>
          <w:p w14:paraId="560A8283" w14:textId="77777777" w:rsidR="00135497" w:rsidRDefault="00573187">
            <w:pPr>
              <w:pStyle w:val="TAH"/>
              <w:rPr>
                <w:ins w:id="387" w:author="Huawei" w:date="2023-03-27T16:19:00Z"/>
              </w:rPr>
            </w:pPr>
            <w:ins w:id="388" w:author="Huawei" w:date="2023-03-27T16:19:00Z">
              <w:r>
                <w:t>Criticality</w:t>
              </w:r>
            </w:ins>
          </w:p>
        </w:tc>
        <w:tc>
          <w:tcPr>
            <w:tcW w:w="1080" w:type="dxa"/>
          </w:tcPr>
          <w:p w14:paraId="6C3DB799" w14:textId="77777777" w:rsidR="00135497" w:rsidRDefault="00573187">
            <w:pPr>
              <w:pStyle w:val="TAH"/>
              <w:rPr>
                <w:ins w:id="389" w:author="Huawei" w:date="2023-03-27T16:19:00Z"/>
              </w:rPr>
            </w:pPr>
            <w:ins w:id="390" w:author="Huawei" w:date="2023-03-27T16:19:00Z">
              <w:r>
                <w:t>Assigned Criticality</w:t>
              </w:r>
            </w:ins>
          </w:p>
        </w:tc>
      </w:tr>
      <w:tr w:rsidR="00135497" w14:paraId="63291218" w14:textId="77777777">
        <w:trPr>
          <w:ins w:id="391" w:author="Huawei" w:date="2023-03-27T16:19:00Z"/>
        </w:trPr>
        <w:tc>
          <w:tcPr>
            <w:tcW w:w="2160" w:type="dxa"/>
          </w:tcPr>
          <w:p w14:paraId="62463525" w14:textId="77777777" w:rsidR="00135497" w:rsidRDefault="00573187">
            <w:pPr>
              <w:keepNext/>
              <w:keepLines/>
              <w:spacing w:after="0"/>
              <w:rPr>
                <w:ins w:id="392" w:author="Huawei" w:date="2023-03-27T16:19:00Z"/>
                <w:rFonts w:ascii="Arial" w:hAnsi="Arial" w:cs="Arial"/>
                <w:sz w:val="18"/>
                <w:szCs w:val="18"/>
              </w:rPr>
            </w:pPr>
            <w:ins w:id="393" w:author="Huawei" w:date="2023-03-27T16:19:00Z">
              <w:r>
                <w:rPr>
                  <w:rFonts w:ascii="Arial" w:hAnsi="Arial" w:cs="Arial"/>
                  <w:sz w:val="18"/>
                  <w:szCs w:val="18"/>
                </w:rPr>
                <w:t>Message Type</w:t>
              </w:r>
            </w:ins>
          </w:p>
        </w:tc>
        <w:tc>
          <w:tcPr>
            <w:tcW w:w="1080" w:type="dxa"/>
          </w:tcPr>
          <w:p w14:paraId="3A71AC80" w14:textId="77777777" w:rsidR="00135497" w:rsidRDefault="00573187">
            <w:pPr>
              <w:pStyle w:val="TAL"/>
              <w:rPr>
                <w:ins w:id="394" w:author="Huawei" w:date="2023-03-27T16:19:00Z"/>
              </w:rPr>
            </w:pPr>
            <w:ins w:id="395" w:author="Huawei" w:date="2023-03-27T16:19:00Z">
              <w:r>
                <w:t>M</w:t>
              </w:r>
            </w:ins>
          </w:p>
        </w:tc>
        <w:tc>
          <w:tcPr>
            <w:tcW w:w="1080" w:type="dxa"/>
          </w:tcPr>
          <w:p w14:paraId="35F37F18" w14:textId="77777777" w:rsidR="00135497" w:rsidRDefault="00135497">
            <w:pPr>
              <w:pStyle w:val="TAL"/>
              <w:rPr>
                <w:ins w:id="396" w:author="Huawei" w:date="2023-03-27T16:19:00Z"/>
                <w:i/>
              </w:rPr>
            </w:pPr>
          </w:p>
        </w:tc>
        <w:tc>
          <w:tcPr>
            <w:tcW w:w="1512" w:type="dxa"/>
          </w:tcPr>
          <w:p w14:paraId="595F9854" w14:textId="77777777" w:rsidR="00135497" w:rsidRDefault="00573187">
            <w:pPr>
              <w:pStyle w:val="TAL"/>
              <w:rPr>
                <w:ins w:id="397" w:author="Huawei" w:date="2023-03-27T16:19:00Z"/>
              </w:rPr>
            </w:pPr>
            <w:ins w:id="398" w:author="Huawei" w:date="2023-03-27T16:19:00Z">
              <w:r>
                <w:t>9.3.1.1</w:t>
              </w:r>
            </w:ins>
          </w:p>
        </w:tc>
        <w:tc>
          <w:tcPr>
            <w:tcW w:w="1728" w:type="dxa"/>
          </w:tcPr>
          <w:p w14:paraId="4363BBD6" w14:textId="77777777" w:rsidR="00135497" w:rsidRDefault="00135497">
            <w:pPr>
              <w:pStyle w:val="TAL"/>
              <w:rPr>
                <w:ins w:id="399" w:author="Huawei" w:date="2023-03-27T16:19:00Z"/>
              </w:rPr>
            </w:pPr>
          </w:p>
        </w:tc>
        <w:tc>
          <w:tcPr>
            <w:tcW w:w="1080" w:type="dxa"/>
          </w:tcPr>
          <w:p w14:paraId="6429DB1B" w14:textId="77777777" w:rsidR="00135497" w:rsidRDefault="00573187">
            <w:pPr>
              <w:pStyle w:val="TAC"/>
              <w:rPr>
                <w:ins w:id="400" w:author="Huawei" w:date="2023-03-27T16:19:00Z"/>
              </w:rPr>
            </w:pPr>
            <w:ins w:id="401" w:author="Huawei" w:date="2023-03-27T16:19:00Z">
              <w:r>
                <w:t>YES</w:t>
              </w:r>
            </w:ins>
          </w:p>
        </w:tc>
        <w:tc>
          <w:tcPr>
            <w:tcW w:w="1080" w:type="dxa"/>
          </w:tcPr>
          <w:p w14:paraId="34C776E5" w14:textId="77777777" w:rsidR="00135497" w:rsidRDefault="00573187">
            <w:pPr>
              <w:pStyle w:val="TAC"/>
              <w:rPr>
                <w:ins w:id="402" w:author="Huawei" w:date="2023-03-27T16:19:00Z"/>
              </w:rPr>
            </w:pPr>
            <w:ins w:id="403" w:author="Huawei" w:date="2023-03-27T16:19:00Z">
              <w:r>
                <w:t>reject</w:t>
              </w:r>
            </w:ins>
          </w:p>
        </w:tc>
      </w:tr>
      <w:tr w:rsidR="00135497" w14:paraId="02C4BF2C" w14:textId="77777777">
        <w:trPr>
          <w:ins w:id="404" w:author="Huawei" w:date="2023-03-27T16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19EE" w14:textId="77777777" w:rsidR="00135497" w:rsidRDefault="00573187">
            <w:pPr>
              <w:keepNext/>
              <w:keepLines/>
              <w:spacing w:after="0"/>
              <w:rPr>
                <w:ins w:id="405" w:author="Huawei" w:date="2023-03-27T16:19:00Z"/>
                <w:rFonts w:ascii="Arial" w:eastAsia="Batang" w:hAnsi="Arial" w:cs="Arial"/>
                <w:sz w:val="18"/>
                <w:szCs w:val="18"/>
                <w:lang w:val="sv-SE"/>
              </w:rPr>
            </w:pPr>
            <w:ins w:id="406" w:author="Huawei" w:date="2023-03-27T16:19:00Z">
              <w:r>
                <w:rPr>
                  <w:rFonts w:ascii="Arial" w:hAnsi="Arial" w:cs="Arial"/>
                  <w:sz w:val="18"/>
                  <w:szCs w:val="18"/>
                </w:rPr>
                <w:t>Transaction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98EE" w14:textId="77777777" w:rsidR="00135497" w:rsidRDefault="00573187">
            <w:pPr>
              <w:pStyle w:val="TAL"/>
              <w:rPr>
                <w:ins w:id="407" w:author="Huawei" w:date="2023-03-27T16:19:00Z"/>
                <w:lang w:eastAsia="zh-CN"/>
              </w:rPr>
            </w:pPr>
            <w:ins w:id="408" w:author="Huawei" w:date="2023-03-27T16:19:00Z">
              <w:r>
                <w:rPr>
                  <w:lang w:val="en-US"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914B" w14:textId="77777777" w:rsidR="00135497" w:rsidRDefault="00135497">
            <w:pPr>
              <w:pStyle w:val="TAL"/>
              <w:rPr>
                <w:ins w:id="409" w:author="Huawei" w:date="2023-03-27T16:19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B1E2" w14:textId="77777777" w:rsidR="00135497" w:rsidRDefault="00573187">
            <w:pPr>
              <w:pStyle w:val="TAL"/>
              <w:rPr>
                <w:ins w:id="410" w:author="Huawei" w:date="2023-03-27T16:19:00Z"/>
              </w:rPr>
            </w:pPr>
            <w:ins w:id="411" w:author="Huawei" w:date="2023-03-27T16:19:00Z">
              <w:r>
                <w:t>9.3.1.23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DC8E" w14:textId="77777777" w:rsidR="00135497" w:rsidRDefault="00135497">
            <w:pPr>
              <w:pStyle w:val="TAL"/>
              <w:rPr>
                <w:ins w:id="412" w:author="Huawei" w:date="2023-03-27T16:19:00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08ED" w14:textId="77777777" w:rsidR="00135497" w:rsidRDefault="00573187">
            <w:pPr>
              <w:pStyle w:val="TAC"/>
              <w:rPr>
                <w:ins w:id="413" w:author="Huawei" w:date="2023-03-27T16:19:00Z"/>
              </w:rPr>
            </w:pPr>
            <w:ins w:id="414" w:author="Huawei" w:date="2023-03-27T16:19:00Z">
              <w: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6807" w14:textId="77777777" w:rsidR="00135497" w:rsidRDefault="00573187">
            <w:pPr>
              <w:pStyle w:val="TAC"/>
              <w:rPr>
                <w:ins w:id="415" w:author="Huawei" w:date="2023-03-27T16:19:00Z"/>
              </w:rPr>
            </w:pPr>
            <w:ins w:id="416" w:author="Huawei" w:date="2023-03-27T16:19:00Z">
              <w:r>
                <w:t>reject</w:t>
              </w:r>
            </w:ins>
          </w:p>
        </w:tc>
      </w:tr>
      <w:tr w:rsidR="00135497" w14:paraId="444EE758" w14:textId="77777777">
        <w:trPr>
          <w:ins w:id="417" w:author="Huawei" w:date="2023-03-27T16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9A4E" w14:textId="77777777" w:rsidR="00135497" w:rsidRDefault="00573187">
            <w:pPr>
              <w:keepNext/>
              <w:keepLines/>
              <w:spacing w:after="0"/>
              <w:rPr>
                <w:ins w:id="418" w:author="Huawei" w:date="2023-03-27T16:19:00Z"/>
                <w:rFonts w:ascii="Arial" w:hAnsi="Arial" w:cs="Arial"/>
                <w:b/>
                <w:sz w:val="18"/>
                <w:szCs w:val="18"/>
              </w:rPr>
            </w:pPr>
            <w:ins w:id="419" w:author="Huawei" w:date="2023-03-27T16:22:00Z">
              <w:r>
                <w:rPr>
                  <w:rFonts w:ascii="Arial" w:hAnsi="Arial" w:cs="Arial"/>
                  <w:sz w:val="18"/>
                  <w:szCs w:val="18"/>
                </w:rPr>
                <w:t>Target gNB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7955" w14:textId="77777777" w:rsidR="00135497" w:rsidRDefault="00573187">
            <w:pPr>
              <w:pStyle w:val="TAL"/>
              <w:rPr>
                <w:ins w:id="420" w:author="Huawei" w:date="2023-03-27T16:19:00Z"/>
                <w:highlight w:val="yellow"/>
                <w:lang w:eastAsia="zh-CN"/>
              </w:rPr>
            </w:pPr>
            <w:ins w:id="421" w:author="Huawei" w:date="2023-05-12T11:56:00Z">
              <w:r>
                <w:rPr>
                  <w:lang w:val="en-US"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77F0" w14:textId="77777777" w:rsidR="00135497" w:rsidRDefault="00135497">
            <w:pPr>
              <w:pStyle w:val="TAL"/>
              <w:rPr>
                <w:ins w:id="422" w:author="Huawei" w:date="2023-03-27T16:19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05A9" w14:textId="77777777" w:rsidR="00135497" w:rsidRDefault="00573187">
            <w:pPr>
              <w:pStyle w:val="TAL"/>
              <w:rPr>
                <w:ins w:id="423" w:author="Huawei" w:date="2023-03-27T16:19:00Z"/>
                <w:highlight w:val="yellow"/>
              </w:rPr>
            </w:pPr>
            <w:ins w:id="424" w:author="Huawei" w:date="2023-08-11T11:47:00Z">
              <w:r>
                <w:t xml:space="preserve">Global gNB ID </w:t>
              </w:r>
            </w:ins>
            <w:ins w:id="425" w:author="Huawei" w:date="2023-05-12T12:06:00Z">
              <w:r>
                <w:t>9.</w:t>
              </w:r>
            </w:ins>
            <w:ins w:id="426" w:author="Huawei" w:date="2023-05-12T12:07:00Z">
              <w:r>
                <w:t>3.1.Y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E535" w14:textId="77777777" w:rsidR="00135497" w:rsidRDefault="00135497">
            <w:pPr>
              <w:pStyle w:val="TAL"/>
              <w:rPr>
                <w:ins w:id="427" w:author="Huawei" w:date="2023-03-27T16:19:00Z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00AB" w14:textId="77777777" w:rsidR="00135497" w:rsidRDefault="00573187">
            <w:pPr>
              <w:pStyle w:val="TAC"/>
              <w:rPr>
                <w:ins w:id="428" w:author="Huawei" w:date="2023-03-27T16:19:00Z"/>
              </w:rPr>
            </w:pPr>
            <w:ins w:id="429" w:author="Huawei" w:date="2023-03-27T16:19:00Z">
              <w:r>
                <w:rPr>
                  <w:rFonts w:eastAsia="宋体"/>
                  <w:lang w:val="en-US" w:eastAsia="zh-CN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6581" w14:textId="77777777" w:rsidR="00135497" w:rsidRDefault="00573187">
            <w:pPr>
              <w:pStyle w:val="TAC"/>
              <w:rPr>
                <w:ins w:id="430" w:author="Huawei" w:date="2023-03-27T16:19:00Z"/>
              </w:rPr>
            </w:pPr>
            <w:ins w:id="431" w:author="Huawei" w:date="2023-08-10T10:38:00Z">
              <w:r>
                <w:rPr>
                  <w:rFonts w:eastAsia="宋体"/>
                  <w:lang w:val="en-US" w:eastAsia="zh-CN"/>
                </w:rPr>
                <w:t>reject</w:t>
              </w:r>
            </w:ins>
          </w:p>
        </w:tc>
      </w:tr>
      <w:tr w:rsidR="00135497" w14:paraId="288F9E1A" w14:textId="77777777">
        <w:trPr>
          <w:ins w:id="432" w:author="Huawei" w:date="2023-05-12T12:2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00E0" w14:textId="77777777" w:rsidR="00135497" w:rsidRDefault="00573187">
            <w:pPr>
              <w:keepNext/>
              <w:keepLines/>
              <w:spacing w:after="0"/>
              <w:rPr>
                <w:ins w:id="433" w:author="Huawei" w:date="2023-05-12T12:24:00Z"/>
                <w:rFonts w:ascii="Arial" w:hAnsi="Arial" w:cs="Arial"/>
                <w:sz w:val="18"/>
                <w:szCs w:val="18"/>
              </w:rPr>
            </w:pPr>
            <w:ins w:id="434" w:author="Huawei" w:date="2023-05-12T12:24:00Z">
              <w:r>
                <w:rPr>
                  <w:rFonts w:ascii="Arial" w:hAnsi="Arial" w:cs="Arial"/>
                  <w:sz w:val="18"/>
                  <w:szCs w:val="18"/>
                </w:rPr>
                <w:t>Target gNB IP address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460E" w14:textId="77777777" w:rsidR="00135497" w:rsidRDefault="00573187">
            <w:pPr>
              <w:pStyle w:val="TAL"/>
              <w:rPr>
                <w:ins w:id="435" w:author="Huawei" w:date="2023-05-12T12:24:00Z"/>
                <w:lang w:val="en-US" w:eastAsia="zh-CN"/>
              </w:rPr>
            </w:pPr>
            <w:ins w:id="436" w:author="Huawei" w:date="2023-05-12T12:24:00Z">
              <w:r>
                <w:rPr>
                  <w:rFonts w:eastAsiaTheme="minorEastAsia" w:hint="eastAsia"/>
                  <w:lang w:val="en-US"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2ECC" w14:textId="77777777" w:rsidR="00135497" w:rsidRDefault="00135497">
            <w:pPr>
              <w:pStyle w:val="TAL"/>
              <w:rPr>
                <w:ins w:id="437" w:author="Huawei" w:date="2023-05-12T12:24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2C49" w14:textId="77777777" w:rsidR="00135497" w:rsidRDefault="00573187">
            <w:pPr>
              <w:pStyle w:val="TAL"/>
              <w:rPr>
                <w:ins w:id="438" w:author="Huawei" w:date="2023-05-12T12:24:00Z"/>
              </w:rPr>
            </w:pPr>
            <w:ins w:id="439" w:author="Huawei" w:date="2023-08-11T11:46:00Z">
              <w:r>
                <w:t>Transport Layer Address</w:t>
              </w:r>
              <w:r>
                <w:rPr>
                  <w:rFonts w:eastAsiaTheme="minorEastAsia" w:hint="eastAsia"/>
                  <w:lang w:eastAsia="zh-CN"/>
                </w:rPr>
                <w:t xml:space="preserve"> </w:t>
              </w:r>
            </w:ins>
            <w:ins w:id="440" w:author="Huawei" w:date="2023-05-12T12:24:00Z">
              <w:r>
                <w:rPr>
                  <w:rFonts w:eastAsiaTheme="minorEastAsia" w:hint="eastAsia"/>
                  <w:lang w:eastAsia="zh-CN"/>
                </w:rPr>
                <w:t>9.3.2.3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E72E" w14:textId="77777777" w:rsidR="00135497" w:rsidRDefault="00135497">
            <w:pPr>
              <w:pStyle w:val="TAL"/>
              <w:rPr>
                <w:ins w:id="441" w:author="Huawei" w:date="2023-05-12T12:24:00Z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9087" w14:textId="77777777" w:rsidR="00135497" w:rsidRDefault="00573187">
            <w:pPr>
              <w:pStyle w:val="TAC"/>
              <w:rPr>
                <w:ins w:id="442" w:author="Huawei" w:date="2023-05-12T12:24:00Z"/>
                <w:rFonts w:eastAsia="宋体"/>
                <w:lang w:val="en-US" w:eastAsia="zh-CN"/>
              </w:rPr>
            </w:pPr>
            <w:ins w:id="443" w:author="Huawei" w:date="2023-05-12T12:24:00Z">
              <w: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4317" w14:textId="77777777" w:rsidR="00135497" w:rsidRDefault="00573187">
            <w:pPr>
              <w:pStyle w:val="TAC"/>
              <w:rPr>
                <w:ins w:id="444" w:author="Huawei" w:date="2023-05-12T12:24:00Z"/>
                <w:rFonts w:eastAsia="宋体"/>
                <w:lang w:val="en-US" w:eastAsia="zh-CN"/>
              </w:rPr>
            </w:pPr>
            <w:ins w:id="445" w:author="Huawei" w:date="2023-08-10T10:33:00Z">
              <w:r>
                <w:rPr>
                  <w:rFonts w:eastAsia="宋体"/>
                  <w:lang w:val="en-US" w:eastAsia="zh-CN"/>
                </w:rPr>
                <w:t>ignore</w:t>
              </w:r>
            </w:ins>
          </w:p>
        </w:tc>
      </w:tr>
      <w:tr w:rsidR="00135497" w14:paraId="50546066" w14:textId="77777777">
        <w:trPr>
          <w:ins w:id="446" w:author="Huawei" w:date="2023-05-12T12:1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0FA2" w14:textId="77777777" w:rsidR="00135497" w:rsidRDefault="00573187">
            <w:pPr>
              <w:keepNext/>
              <w:keepLines/>
              <w:spacing w:after="0"/>
              <w:rPr>
                <w:ins w:id="447" w:author="Huawei" w:date="2023-05-12T12:14:00Z"/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ins w:id="448" w:author="Huawei" w:date="2023-05-12T12:14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>Ta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>rget SeGW IP address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7891" w14:textId="77777777" w:rsidR="00135497" w:rsidRDefault="00573187">
            <w:pPr>
              <w:pStyle w:val="TAL"/>
              <w:rPr>
                <w:ins w:id="449" w:author="Huawei" w:date="2023-05-12T12:14:00Z"/>
                <w:rFonts w:eastAsiaTheme="minorEastAsia"/>
                <w:lang w:val="en-US" w:eastAsia="zh-CN"/>
              </w:rPr>
            </w:pPr>
            <w:ins w:id="450" w:author="Huawei" w:date="2023-05-12T12:14:00Z">
              <w:r>
                <w:rPr>
                  <w:rFonts w:eastAsiaTheme="minorEastAsia" w:hint="eastAsia"/>
                  <w:lang w:val="en-US"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2DCA" w14:textId="77777777" w:rsidR="00135497" w:rsidRDefault="00135497">
            <w:pPr>
              <w:pStyle w:val="TAL"/>
              <w:rPr>
                <w:ins w:id="451" w:author="Huawei" w:date="2023-05-12T12:14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736C" w14:textId="77777777" w:rsidR="00135497" w:rsidRDefault="00573187">
            <w:pPr>
              <w:pStyle w:val="TAL"/>
              <w:rPr>
                <w:ins w:id="452" w:author="Huawei" w:date="2023-05-12T12:14:00Z"/>
                <w:rFonts w:eastAsiaTheme="minorEastAsia"/>
                <w:lang w:eastAsia="zh-CN"/>
              </w:rPr>
            </w:pPr>
            <w:ins w:id="453" w:author="Huawei" w:date="2023-08-11T11:46:00Z">
              <w:r>
                <w:t>Transport Layer Address</w:t>
              </w:r>
              <w:r>
                <w:rPr>
                  <w:rFonts w:eastAsiaTheme="minorEastAsia" w:hint="eastAsia"/>
                  <w:lang w:eastAsia="zh-CN"/>
                </w:rPr>
                <w:t xml:space="preserve"> </w:t>
              </w:r>
            </w:ins>
            <w:ins w:id="454" w:author="Huawei" w:date="2023-05-12T12:16:00Z">
              <w:r>
                <w:rPr>
                  <w:rFonts w:eastAsiaTheme="minorEastAsia" w:hint="eastAsia"/>
                  <w:lang w:eastAsia="zh-CN"/>
                </w:rPr>
                <w:t>9</w:t>
              </w:r>
              <w:r>
                <w:rPr>
                  <w:rFonts w:eastAsiaTheme="minorEastAsia"/>
                  <w:lang w:eastAsia="zh-CN"/>
                </w:rPr>
                <w:t>.3.2.3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FCA8" w14:textId="77777777" w:rsidR="00135497" w:rsidRDefault="00135497">
            <w:pPr>
              <w:pStyle w:val="TAL"/>
              <w:rPr>
                <w:ins w:id="455" w:author="Huawei" w:date="2023-05-12T12:14:00Z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8DC6" w14:textId="77777777" w:rsidR="00135497" w:rsidRDefault="00573187">
            <w:pPr>
              <w:pStyle w:val="TAC"/>
              <w:rPr>
                <w:ins w:id="456" w:author="Huawei" w:date="2023-05-12T12:14:00Z"/>
                <w:rFonts w:eastAsia="宋体"/>
                <w:lang w:val="en-US" w:eastAsia="zh-CN"/>
              </w:rPr>
            </w:pPr>
            <w:ins w:id="457" w:author="Huawei" w:date="2023-05-12T12:17:00Z">
              <w:r>
                <w:rPr>
                  <w:rFonts w:eastAsia="宋体"/>
                  <w:lang w:val="en-US" w:eastAsia="zh-CN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CF7B" w14:textId="77777777" w:rsidR="00135497" w:rsidRDefault="00573187">
            <w:pPr>
              <w:pStyle w:val="TAC"/>
              <w:rPr>
                <w:ins w:id="458" w:author="Huawei" w:date="2023-05-12T12:14:00Z"/>
                <w:rFonts w:eastAsia="宋体"/>
                <w:lang w:val="en-US" w:eastAsia="zh-CN"/>
              </w:rPr>
            </w:pPr>
            <w:ins w:id="459" w:author="Huawei" w:date="2023-08-10T10:33:00Z">
              <w:r>
                <w:rPr>
                  <w:rFonts w:eastAsia="宋体"/>
                  <w:lang w:val="en-US" w:eastAsia="zh-CN"/>
                </w:rPr>
                <w:t>ignore</w:t>
              </w:r>
            </w:ins>
          </w:p>
        </w:tc>
      </w:tr>
    </w:tbl>
    <w:p w14:paraId="5003042B" w14:textId="77777777" w:rsidR="00135497" w:rsidRDefault="00135497">
      <w:pPr>
        <w:rPr>
          <w:ins w:id="460" w:author="Huawei" w:date="2023-03-27T16:19:00Z"/>
        </w:rPr>
      </w:pPr>
    </w:p>
    <w:p w14:paraId="1EC3BAAB" w14:textId="77777777" w:rsidR="00135497" w:rsidRDefault="00135497">
      <w:pPr>
        <w:rPr>
          <w:ins w:id="461" w:author="Huawei" w:date="2023-03-27T16:19:00Z"/>
        </w:rPr>
      </w:pPr>
    </w:p>
    <w:p w14:paraId="55DCEBD1" w14:textId="77777777" w:rsidR="00135497" w:rsidRDefault="00573187">
      <w:pPr>
        <w:pStyle w:val="41"/>
        <w:rPr>
          <w:ins w:id="462" w:author="Huawei" w:date="2023-03-27T16:19:00Z"/>
        </w:rPr>
      </w:pPr>
      <w:bookmarkStart w:id="463" w:name="_Toc81383337"/>
      <w:bookmarkStart w:id="464" w:name="_Toc74154593"/>
      <w:bookmarkStart w:id="465" w:name="_Toc88657970"/>
      <w:bookmarkStart w:id="466" w:name="_Toc97910882"/>
      <w:bookmarkStart w:id="467" w:name="_Toc99038602"/>
      <w:bookmarkStart w:id="468" w:name="_Toc99730865"/>
      <w:bookmarkStart w:id="469" w:name="_Toc105510994"/>
      <w:bookmarkStart w:id="470" w:name="_Toc105927526"/>
      <w:bookmarkStart w:id="471" w:name="_Toc113835503"/>
      <w:bookmarkStart w:id="472" w:name="_Toc66289480"/>
      <w:bookmarkStart w:id="473" w:name="_Toc64448821"/>
      <w:bookmarkStart w:id="474" w:name="_Toc106110066"/>
      <w:bookmarkStart w:id="475" w:name="_Toc45832399"/>
      <w:bookmarkStart w:id="476" w:name="_Toc51763652"/>
      <w:bookmarkStart w:id="477" w:name="_Toc120124350"/>
      <w:bookmarkStart w:id="478" w:name="_Toc121161350"/>
      <w:ins w:id="479" w:author="Huawei" w:date="2023-03-27T16:19:00Z">
        <w:r>
          <w:t>9.2.9.</w:t>
        </w:r>
      </w:ins>
      <w:ins w:id="480" w:author="Huawei" w:date="2023-03-27T16:20:00Z">
        <w:r>
          <w:t>X2</w:t>
        </w:r>
      </w:ins>
      <w:ins w:id="481" w:author="Huawei" w:date="2023-03-27T16:19:00Z">
        <w:r>
          <w:tab/>
        </w:r>
      </w:ins>
      <w:ins w:id="482" w:author="Huawei" w:date="2023-03-27T16:20:00Z">
        <w:r>
          <w:t xml:space="preserve">NEW F1 SETUP </w:t>
        </w:r>
      </w:ins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ins w:id="483" w:author="Huawei" w:date="2023-08-24T10:12:00Z">
        <w:r>
          <w:t>NOTIFY</w:t>
        </w:r>
      </w:ins>
    </w:p>
    <w:p w14:paraId="174F8586" w14:textId="77777777" w:rsidR="00135497" w:rsidRDefault="00573187">
      <w:pPr>
        <w:rPr>
          <w:ins w:id="484" w:author="Huawei" w:date="2023-03-27T16:24:00Z"/>
        </w:rPr>
      </w:pPr>
      <w:ins w:id="485" w:author="Huawei" w:date="2023-03-27T16:19:00Z">
        <w:r>
          <w:t xml:space="preserve">This message is sent by the gNB-DU to </w:t>
        </w:r>
      </w:ins>
      <w:ins w:id="486" w:author="Huawei" w:date="2023-08-24T10:13:00Z">
        <w:r>
          <w:t xml:space="preserve">notify the gNB-CU </w:t>
        </w:r>
      </w:ins>
      <w:ins w:id="487" w:author="Huawei" w:date="2023-08-24T10:14:00Z">
        <w:del w:id="488" w:author="Lenovo" w:date="2023-08-24T20:47:00Z">
          <w:r>
            <w:delText>that</w:delText>
          </w:r>
        </w:del>
      </w:ins>
      <w:ins w:id="489" w:author="Lenovo" w:date="2023-08-24T20:47:00Z">
        <w:r>
          <w:t>about the outcome of</w:t>
        </w:r>
      </w:ins>
      <w:ins w:id="490" w:author="Huawei" w:date="2023-08-24T10:14:00Z">
        <w:r>
          <w:t xml:space="preserve"> the new F1 interface setup towards target F1-terminating IAB-donor-CU</w:t>
        </w:r>
        <w:del w:id="491" w:author="Lenovo" w:date="2023-08-24T20:47:00Z">
          <w:r>
            <w:delText xml:space="preserve"> was successful</w:delText>
          </w:r>
        </w:del>
        <w:r>
          <w:t xml:space="preserve">. </w:t>
        </w:r>
      </w:ins>
    </w:p>
    <w:p w14:paraId="60C21BED" w14:textId="77777777" w:rsidR="00135497" w:rsidRDefault="00573187">
      <w:pPr>
        <w:rPr>
          <w:ins w:id="492" w:author="Huawei" w:date="2023-03-27T16:19:00Z"/>
        </w:rPr>
      </w:pPr>
      <w:ins w:id="493" w:author="Huawei" w:date="2023-03-27T16:19:00Z">
        <w:r>
          <w:t xml:space="preserve">Direction: gNB-DU </w:t>
        </w:r>
        <w:r>
          <w:sym w:font="Symbol" w:char="F0AE"/>
        </w:r>
        <w:r>
          <w:t xml:space="preserve"> gNB-CU</w:t>
        </w:r>
      </w:ins>
    </w:p>
    <w:tbl>
      <w:tblPr>
        <w:tblW w:w="9720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135497" w14:paraId="29AB8D1A" w14:textId="77777777">
        <w:trPr>
          <w:tblHeader/>
          <w:ins w:id="494" w:author="Huawei" w:date="2023-03-27T16:19:00Z"/>
        </w:trPr>
        <w:tc>
          <w:tcPr>
            <w:tcW w:w="2160" w:type="dxa"/>
          </w:tcPr>
          <w:p w14:paraId="11B6406C" w14:textId="77777777" w:rsidR="00135497" w:rsidRDefault="00573187">
            <w:pPr>
              <w:pStyle w:val="TAH"/>
              <w:rPr>
                <w:ins w:id="495" w:author="Huawei" w:date="2023-03-27T16:19:00Z"/>
              </w:rPr>
            </w:pPr>
            <w:ins w:id="496" w:author="Huawei" w:date="2023-03-27T16:19:00Z">
              <w:r>
                <w:t>IE/Group Name</w:t>
              </w:r>
            </w:ins>
          </w:p>
        </w:tc>
        <w:tc>
          <w:tcPr>
            <w:tcW w:w="1080" w:type="dxa"/>
          </w:tcPr>
          <w:p w14:paraId="17D2233D" w14:textId="77777777" w:rsidR="00135497" w:rsidRDefault="00573187">
            <w:pPr>
              <w:pStyle w:val="TAH"/>
              <w:rPr>
                <w:ins w:id="497" w:author="Huawei" w:date="2023-03-27T16:19:00Z"/>
              </w:rPr>
            </w:pPr>
            <w:ins w:id="498" w:author="Huawei" w:date="2023-03-27T16:19:00Z">
              <w:r>
                <w:t>Presence</w:t>
              </w:r>
            </w:ins>
          </w:p>
        </w:tc>
        <w:tc>
          <w:tcPr>
            <w:tcW w:w="1080" w:type="dxa"/>
          </w:tcPr>
          <w:p w14:paraId="739E90E2" w14:textId="77777777" w:rsidR="00135497" w:rsidRDefault="00573187">
            <w:pPr>
              <w:pStyle w:val="TAH"/>
              <w:rPr>
                <w:ins w:id="499" w:author="Huawei" w:date="2023-03-27T16:19:00Z"/>
              </w:rPr>
            </w:pPr>
            <w:ins w:id="500" w:author="Huawei" w:date="2023-03-27T16:19:00Z">
              <w:r>
                <w:t>Range</w:t>
              </w:r>
            </w:ins>
          </w:p>
        </w:tc>
        <w:tc>
          <w:tcPr>
            <w:tcW w:w="1512" w:type="dxa"/>
          </w:tcPr>
          <w:p w14:paraId="25291102" w14:textId="77777777" w:rsidR="00135497" w:rsidRDefault="00573187">
            <w:pPr>
              <w:pStyle w:val="TAH"/>
              <w:rPr>
                <w:ins w:id="501" w:author="Huawei" w:date="2023-03-27T16:19:00Z"/>
              </w:rPr>
            </w:pPr>
            <w:ins w:id="502" w:author="Huawei" w:date="2023-03-27T16:19:00Z">
              <w:r>
                <w:t xml:space="preserve">IE type and </w:t>
              </w:r>
              <w:r>
                <w:t>reference</w:t>
              </w:r>
            </w:ins>
          </w:p>
        </w:tc>
        <w:tc>
          <w:tcPr>
            <w:tcW w:w="1728" w:type="dxa"/>
          </w:tcPr>
          <w:p w14:paraId="337E4A93" w14:textId="77777777" w:rsidR="00135497" w:rsidRDefault="00573187">
            <w:pPr>
              <w:pStyle w:val="TAH"/>
              <w:rPr>
                <w:ins w:id="503" w:author="Huawei" w:date="2023-03-27T16:19:00Z"/>
              </w:rPr>
            </w:pPr>
            <w:ins w:id="504" w:author="Huawei" w:date="2023-03-27T16:19:00Z">
              <w:r>
                <w:t>Semantics description</w:t>
              </w:r>
            </w:ins>
          </w:p>
        </w:tc>
        <w:tc>
          <w:tcPr>
            <w:tcW w:w="1080" w:type="dxa"/>
          </w:tcPr>
          <w:p w14:paraId="0EFFC2DF" w14:textId="77777777" w:rsidR="00135497" w:rsidRDefault="00573187">
            <w:pPr>
              <w:pStyle w:val="TAH"/>
              <w:rPr>
                <w:ins w:id="505" w:author="Huawei" w:date="2023-03-27T16:19:00Z"/>
              </w:rPr>
            </w:pPr>
            <w:ins w:id="506" w:author="Huawei" w:date="2023-03-27T16:19:00Z">
              <w:r>
                <w:t>Criticality</w:t>
              </w:r>
            </w:ins>
          </w:p>
        </w:tc>
        <w:tc>
          <w:tcPr>
            <w:tcW w:w="1080" w:type="dxa"/>
          </w:tcPr>
          <w:p w14:paraId="04E393D9" w14:textId="77777777" w:rsidR="00135497" w:rsidRDefault="00573187">
            <w:pPr>
              <w:pStyle w:val="TAH"/>
              <w:rPr>
                <w:ins w:id="507" w:author="Huawei" w:date="2023-03-27T16:19:00Z"/>
              </w:rPr>
            </w:pPr>
            <w:ins w:id="508" w:author="Huawei" w:date="2023-03-27T16:19:00Z">
              <w:r>
                <w:t>Assigned Criticality</w:t>
              </w:r>
            </w:ins>
          </w:p>
        </w:tc>
      </w:tr>
      <w:tr w:rsidR="00135497" w14:paraId="4B4E539B" w14:textId="77777777">
        <w:trPr>
          <w:ins w:id="509" w:author="Huawei" w:date="2023-03-27T16:19:00Z"/>
        </w:trPr>
        <w:tc>
          <w:tcPr>
            <w:tcW w:w="2160" w:type="dxa"/>
          </w:tcPr>
          <w:p w14:paraId="3550EACC" w14:textId="77777777" w:rsidR="00135497" w:rsidRDefault="00573187">
            <w:pPr>
              <w:keepNext/>
              <w:keepLines/>
              <w:spacing w:after="0"/>
              <w:rPr>
                <w:ins w:id="510" w:author="Huawei" w:date="2023-03-27T16:19:00Z"/>
                <w:rFonts w:ascii="Arial" w:hAnsi="Arial" w:cs="Arial"/>
                <w:sz w:val="18"/>
                <w:szCs w:val="18"/>
              </w:rPr>
            </w:pPr>
            <w:ins w:id="511" w:author="Huawei" w:date="2023-03-27T16:19:00Z">
              <w:r>
                <w:rPr>
                  <w:rFonts w:ascii="Arial" w:hAnsi="Arial" w:cs="Arial"/>
                  <w:sz w:val="18"/>
                  <w:szCs w:val="18"/>
                </w:rPr>
                <w:t>Message Type</w:t>
              </w:r>
            </w:ins>
          </w:p>
        </w:tc>
        <w:tc>
          <w:tcPr>
            <w:tcW w:w="1080" w:type="dxa"/>
          </w:tcPr>
          <w:p w14:paraId="7C4C7177" w14:textId="77777777" w:rsidR="00135497" w:rsidRDefault="00573187">
            <w:pPr>
              <w:pStyle w:val="TAL"/>
              <w:rPr>
                <w:ins w:id="512" w:author="Huawei" w:date="2023-03-27T16:19:00Z"/>
              </w:rPr>
            </w:pPr>
            <w:ins w:id="513" w:author="Huawei" w:date="2023-03-27T16:19:00Z">
              <w:r>
                <w:t>M</w:t>
              </w:r>
            </w:ins>
          </w:p>
        </w:tc>
        <w:tc>
          <w:tcPr>
            <w:tcW w:w="1080" w:type="dxa"/>
          </w:tcPr>
          <w:p w14:paraId="1BA9EEE0" w14:textId="77777777" w:rsidR="00135497" w:rsidRDefault="00135497">
            <w:pPr>
              <w:pStyle w:val="TAL"/>
              <w:rPr>
                <w:ins w:id="514" w:author="Huawei" w:date="2023-03-27T16:19:00Z"/>
                <w:i/>
              </w:rPr>
            </w:pPr>
          </w:p>
        </w:tc>
        <w:tc>
          <w:tcPr>
            <w:tcW w:w="1512" w:type="dxa"/>
          </w:tcPr>
          <w:p w14:paraId="613DB89A" w14:textId="77777777" w:rsidR="00135497" w:rsidRDefault="00573187">
            <w:pPr>
              <w:pStyle w:val="TAL"/>
              <w:rPr>
                <w:ins w:id="515" w:author="Huawei" w:date="2023-03-27T16:19:00Z"/>
              </w:rPr>
            </w:pPr>
            <w:ins w:id="516" w:author="Huawei" w:date="2023-03-27T16:19:00Z">
              <w:r>
                <w:t>9.3.1.1</w:t>
              </w:r>
            </w:ins>
          </w:p>
        </w:tc>
        <w:tc>
          <w:tcPr>
            <w:tcW w:w="1728" w:type="dxa"/>
          </w:tcPr>
          <w:p w14:paraId="17DFD2C0" w14:textId="77777777" w:rsidR="00135497" w:rsidRDefault="00135497">
            <w:pPr>
              <w:pStyle w:val="TAL"/>
              <w:rPr>
                <w:ins w:id="517" w:author="Huawei" w:date="2023-03-27T16:19:00Z"/>
              </w:rPr>
            </w:pPr>
          </w:p>
        </w:tc>
        <w:tc>
          <w:tcPr>
            <w:tcW w:w="1080" w:type="dxa"/>
          </w:tcPr>
          <w:p w14:paraId="00A4CB52" w14:textId="77777777" w:rsidR="00135497" w:rsidRDefault="00573187">
            <w:pPr>
              <w:pStyle w:val="TAC"/>
              <w:rPr>
                <w:ins w:id="518" w:author="Huawei" w:date="2023-03-27T16:19:00Z"/>
              </w:rPr>
            </w:pPr>
            <w:ins w:id="519" w:author="Huawei" w:date="2023-03-27T16:19:00Z">
              <w:r>
                <w:t>YES</w:t>
              </w:r>
            </w:ins>
          </w:p>
        </w:tc>
        <w:tc>
          <w:tcPr>
            <w:tcW w:w="1080" w:type="dxa"/>
          </w:tcPr>
          <w:p w14:paraId="4D18CBC6" w14:textId="77777777" w:rsidR="00135497" w:rsidRDefault="00573187">
            <w:pPr>
              <w:pStyle w:val="TAC"/>
              <w:rPr>
                <w:ins w:id="520" w:author="Huawei" w:date="2023-03-27T16:19:00Z"/>
              </w:rPr>
            </w:pPr>
            <w:ins w:id="521" w:author="Huawei" w:date="2023-03-27T16:19:00Z">
              <w:r>
                <w:t>reject</w:t>
              </w:r>
            </w:ins>
          </w:p>
        </w:tc>
      </w:tr>
      <w:tr w:rsidR="00135497" w14:paraId="4BFF5186" w14:textId="77777777">
        <w:trPr>
          <w:ins w:id="522" w:author="Huawei" w:date="2023-03-27T16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3D19" w14:textId="77777777" w:rsidR="00135497" w:rsidRDefault="00573187">
            <w:pPr>
              <w:keepNext/>
              <w:keepLines/>
              <w:spacing w:after="0"/>
              <w:rPr>
                <w:ins w:id="523" w:author="Huawei" w:date="2023-03-27T16:19:00Z"/>
                <w:rFonts w:ascii="Arial" w:eastAsia="Batang" w:hAnsi="Arial" w:cs="Arial"/>
                <w:sz w:val="18"/>
                <w:szCs w:val="18"/>
                <w:lang w:val="sv-SE"/>
              </w:rPr>
            </w:pPr>
            <w:ins w:id="524" w:author="Huawei" w:date="2023-03-27T16:19:00Z">
              <w:r>
                <w:rPr>
                  <w:rFonts w:ascii="Arial" w:hAnsi="Arial" w:cs="Arial"/>
                  <w:sz w:val="18"/>
                  <w:szCs w:val="18"/>
                </w:rPr>
                <w:t>Transaction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AF1D" w14:textId="77777777" w:rsidR="00135497" w:rsidRDefault="00573187">
            <w:pPr>
              <w:pStyle w:val="TAL"/>
              <w:rPr>
                <w:ins w:id="525" w:author="Huawei" w:date="2023-03-27T16:19:00Z"/>
                <w:lang w:eastAsia="zh-CN"/>
              </w:rPr>
            </w:pPr>
            <w:ins w:id="526" w:author="Huawei" w:date="2023-03-27T16:19:00Z">
              <w:r>
                <w:rPr>
                  <w:lang w:val="en-US"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CCDE" w14:textId="77777777" w:rsidR="00135497" w:rsidRDefault="00135497">
            <w:pPr>
              <w:pStyle w:val="TAL"/>
              <w:rPr>
                <w:ins w:id="527" w:author="Huawei" w:date="2023-03-27T16:19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389E" w14:textId="77777777" w:rsidR="00135497" w:rsidRDefault="00573187">
            <w:pPr>
              <w:pStyle w:val="TAL"/>
              <w:rPr>
                <w:ins w:id="528" w:author="Huawei" w:date="2023-03-27T16:19:00Z"/>
              </w:rPr>
            </w:pPr>
            <w:ins w:id="529" w:author="Huawei" w:date="2023-03-27T16:19:00Z">
              <w:r>
                <w:t>9.3.1.23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C251" w14:textId="77777777" w:rsidR="00135497" w:rsidRDefault="00135497">
            <w:pPr>
              <w:pStyle w:val="TAL"/>
              <w:rPr>
                <w:ins w:id="530" w:author="Huawei" w:date="2023-03-27T16:19:00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6AC0" w14:textId="77777777" w:rsidR="00135497" w:rsidRDefault="00573187">
            <w:pPr>
              <w:pStyle w:val="TAC"/>
              <w:rPr>
                <w:ins w:id="531" w:author="Huawei" w:date="2023-03-27T16:19:00Z"/>
              </w:rPr>
            </w:pPr>
            <w:ins w:id="532" w:author="Huawei" w:date="2023-03-27T16:19:00Z">
              <w: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32F9" w14:textId="77777777" w:rsidR="00135497" w:rsidRDefault="00573187">
            <w:pPr>
              <w:pStyle w:val="TAC"/>
              <w:rPr>
                <w:ins w:id="533" w:author="Huawei" w:date="2023-03-27T16:19:00Z"/>
              </w:rPr>
            </w:pPr>
            <w:ins w:id="534" w:author="Huawei" w:date="2023-03-27T16:19:00Z">
              <w:r>
                <w:t>reject</w:t>
              </w:r>
            </w:ins>
          </w:p>
        </w:tc>
      </w:tr>
      <w:tr w:rsidR="00135497" w14:paraId="2C5E8912" w14:textId="77777777">
        <w:trPr>
          <w:ins w:id="535" w:author="Lenovo" w:date="2023-08-24T20:48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5E12" w14:textId="77777777" w:rsidR="00135497" w:rsidRDefault="00573187">
            <w:pPr>
              <w:keepNext/>
              <w:keepLines/>
              <w:spacing w:after="0"/>
              <w:rPr>
                <w:ins w:id="536" w:author="Lenovo" w:date="2023-08-24T20:48:00Z"/>
                <w:rFonts w:ascii="Arial" w:hAnsi="Arial" w:cs="Arial"/>
                <w:sz w:val="18"/>
                <w:szCs w:val="18"/>
              </w:rPr>
            </w:pPr>
            <w:ins w:id="537" w:author="Lenovo" w:date="2023-08-24T20:48:00Z">
              <w:r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 xml:space="preserve">New </w:t>
              </w:r>
              <w:r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>F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>1 Setup Outcome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8A97" w14:textId="77777777" w:rsidR="00135497" w:rsidRDefault="00573187">
            <w:pPr>
              <w:pStyle w:val="TAL"/>
              <w:rPr>
                <w:ins w:id="538" w:author="Lenovo" w:date="2023-08-24T20:48:00Z"/>
                <w:lang w:val="en-US" w:eastAsia="zh-CN"/>
              </w:rPr>
            </w:pPr>
            <w:ins w:id="539" w:author="Lenovo" w:date="2023-08-24T20:48:00Z">
              <w:r>
                <w:rPr>
                  <w:rFonts w:eastAsiaTheme="minorEastAsia" w:hint="eastAsia"/>
                  <w:lang w:val="en-US"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A995" w14:textId="77777777" w:rsidR="00135497" w:rsidRDefault="00135497">
            <w:pPr>
              <w:pStyle w:val="TAL"/>
              <w:rPr>
                <w:ins w:id="540" w:author="Lenovo" w:date="2023-08-24T20:48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942B" w14:textId="77777777" w:rsidR="00135497" w:rsidRDefault="00573187">
            <w:pPr>
              <w:pStyle w:val="TAL"/>
              <w:rPr>
                <w:ins w:id="541" w:author="Lenovo" w:date="2023-08-24T20:48:00Z"/>
              </w:rPr>
            </w:pPr>
            <w:ins w:id="542" w:author="Lenovo" w:date="2023-08-24T20:48:00Z">
              <w:r>
                <w:t>ENUMERATED (</w:t>
              </w:r>
              <w:del w:id="543" w:author="Samsung-WeiweiWang" w:date="2023-08-24T23:14:00Z">
                <w:r>
                  <w:delText>true</w:delText>
                </w:r>
              </w:del>
            </w:ins>
            <w:ins w:id="544" w:author="Samsung-WeiweiWang" w:date="2023-08-24T23:14:00Z">
              <w:r>
                <w:t>success</w:t>
              </w:r>
            </w:ins>
            <w:ins w:id="545" w:author="Lenovo" w:date="2023-08-24T20:48:00Z">
              <w:r>
                <w:t xml:space="preserve">, </w:t>
              </w:r>
            </w:ins>
            <w:ins w:id="546" w:author="Samsung-WeiweiWang" w:date="2023-08-24T23:15:00Z">
              <w:r>
                <w:t>failed</w:t>
              </w:r>
            </w:ins>
            <w:ins w:id="547" w:author="Lenovo" w:date="2023-08-24T20:48:00Z">
              <w:del w:id="548" w:author="Samsung-WeiweiWang" w:date="2023-08-24T23:15:00Z">
                <w:r>
                  <w:delText>...</w:delText>
                </w:r>
              </w:del>
              <w:r>
                <w:t>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03B2" w14:textId="77777777" w:rsidR="00135497" w:rsidRDefault="00135497">
            <w:pPr>
              <w:pStyle w:val="TAL"/>
              <w:rPr>
                <w:ins w:id="549" w:author="Lenovo" w:date="2023-08-24T20:48:00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A7D9" w14:textId="77777777" w:rsidR="00135497" w:rsidRDefault="00573187">
            <w:pPr>
              <w:pStyle w:val="TAC"/>
              <w:rPr>
                <w:ins w:id="550" w:author="Lenovo" w:date="2023-08-24T20:48:00Z"/>
              </w:rPr>
            </w:pPr>
            <w:ins w:id="551" w:author="Lenovo" w:date="2023-08-24T20:48:00Z">
              <w:r>
                <w:rPr>
                  <w:rFonts w:eastAsiaTheme="minorEastAsia" w:hint="eastAsia"/>
                  <w:lang w:eastAsia="zh-CN"/>
                </w:rPr>
                <w:t>Y</w:t>
              </w:r>
              <w:r>
                <w:rPr>
                  <w:rFonts w:eastAsiaTheme="minorEastAsia"/>
                  <w:lang w:eastAsia="zh-CN"/>
                </w:rPr>
                <w:t>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DDB0" w14:textId="77777777" w:rsidR="00135497" w:rsidRDefault="00573187">
            <w:pPr>
              <w:pStyle w:val="TAC"/>
              <w:rPr>
                <w:ins w:id="552" w:author="Lenovo" w:date="2023-08-24T20:48:00Z"/>
              </w:rPr>
            </w:pPr>
            <w:ins w:id="553" w:author="Lenovo" w:date="2023-08-24T20:48:00Z">
              <w:r>
                <w:rPr>
                  <w:rFonts w:eastAsiaTheme="minorEastAsia" w:hint="eastAsia"/>
                  <w:lang w:eastAsia="zh-CN"/>
                </w:rPr>
                <w:t>r</w:t>
              </w:r>
              <w:r>
                <w:rPr>
                  <w:rFonts w:eastAsiaTheme="minorEastAsia"/>
                  <w:lang w:eastAsia="zh-CN"/>
                </w:rPr>
                <w:t>eject</w:t>
              </w:r>
            </w:ins>
          </w:p>
        </w:tc>
      </w:tr>
      <w:tr w:rsidR="00135497" w14:paraId="7F0A265F" w14:textId="77777777">
        <w:trPr>
          <w:ins w:id="554" w:author="Huawei" w:date="2023-03-27T16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531A" w14:textId="77777777" w:rsidR="00135497" w:rsidRDefault="00573187">
            <w:pPr>
              <w:keepNext/>
              <w:keepLines/>
              <w:spacing w:after="0"/>
              <w:rPr>
                <w:ins w:id="555" w:author="Huawei" w:date="2023-03-27T16:19:00Z"/>
                <w:rFonts w:ascii="Arial" w:hAnsi="Arial" w:cs="Arial"/>
                <w:b/>
                <w:sz w:val="18"/>
                <w:szCs w:val="18"/>
              </w:rPr>
            </w:pPr>
            <w:ins w:id="556" w:author="Huawei" w:date="2023-03-27T16:32:00Z">
              <w:r>
                <w:rPr>
                  <w:rFonts w:ascii="Arial" w:hAnsi="Arial" w:cs="Arial"/>
                  <w:b/>
                  <w:sz w:val="18"/>
                  <w:szCs w:val="18"/>
                </w:rPr>
                <w:t>Activated</w:t>
              </w:r>
            </w:ins>
            <w:ins w:id="557" w:author="Huawei" w:date="2023-03-27T16:19:00Z"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</w:ins>
            <w:ins w:id="558" w:author="Huawei" w:date="2023-08-01T18:20:00Z"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Cells Mapping </w:t>
              </w:r>
            </w:ins>
            <w:ins w:id="559" w:author="Huawei" w:date="2023-03-27T16:19:00Z">
              <w:r>
                <w:rPr>
                  <w:rFonts w:ascii="Arial" w:hAnsi="Arial" w:cs="Arial"/>
                  <w:b/>
                  <w:sz w:val="18"/>
                  <w:szCs w:val="18"/>
                </w:rPr>
                <w:t>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E4F0" w14:textId="77777777" w:rsidR="00135497" w:rsidRDefault="00135497">
            <w:pPr>
              <w:pStyle w:val="TAL"/>
              <w:rPr>
                <w:ins w:id="560" w:author="Huawei" w:date="2023-03-27T16:19:00Z"/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9285" w14:textId="77777777" w:rsidR="00135497" w:rsidRDefault="00573187">
            <w:pPr>
              <w:pStyle w:val="TAL"/>
              <w:rPr>
                <w:ins w:id="561" w:author="Huawei" w:date="2023-03-27T16:19:00Z"/>
              </w:rPr>
            </w:pPr>
            <w:ins w:id="562" w:author="Huawei" w:date="2023-03-27T16:19:00Z">
              <w:r>
                <w:rPr>
                  <w:i/>
                </w:rPr>
                <w:t>0..1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CF28" w14:textId="77777777" w:rsidR="00135497" w:rsidRDefault="00135497">
            <w:pPr>
              <w:pStyle w:val="TAL"/>
              <w:rPr>
                <w:ins w:id="563" w:author="Huawei" w:date="2023-03-27T16:19:00Z"/>
                <w:rFonts w:cs="Arial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1F61" w14:textId="77777777" w:rsidR="00135497" w:rsidRDefault="00135497">
            <w:pPr>
              <w:pStyle w:val="TAL"/>
              <w:rPr>
                <w:ins w:id="564" w:author="Huawei" w:date="2023-03-27T16:19:00Z"/>
                <w:rFonts w:cs="Arial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8ACE" w14:textId="77777777" w:rsidR="00135497" w:rsidRDefault="00573187">
            <w:pPr>
              <w:pStyle w:val="TAC"/>
              <w:rPr>
                <w:ins w:id="565" w:author="Huawei" w:date="2023-03-27T16:19:00Z"/>
                <w:rFonts w:cs="Arial"/>
                <w:lang w:eastAsia="ja-JP"/>
              </w:rPr>
            </w:pPr>
            <w:ins w:id="566" w:author="Huawei" w:date="2023-03-27T16:19:00Z">
              <w:r>
                <w:rPr>
                  <w:rFonts w:cs="Arial"/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CE04" w14:textId="77777777" w:rsidR="00135497" w:rsidRDefault="00573187">
            <w:pPr>
              <w:pStyle w:val="TAC"/>
              <w:rPr>
                <w:ins w:id="567" w:author="Huawei" w:date="2023-03-27T16:19:00Z"/>
                <w:rFonts w:cs="Arial"/>
              </w:rPr>
            </w:pPr>
            <w:ins w:id="568" w:author="Huawei" w:date="2023-03-27T16:19:00Z">
              <w:r>
                <w:rPr>
                  <w:rFonts w:cs="Arial"/>
                </w:rPr>
                <w:t>ignore</w:t>
              </w:r>
            </w:ins>
          </w:p>
        </w:tc>
      </w:tr>
      <w:tr w:rsidR="00135497" w14:paraId="3852D6CE" w14:textId="77777777">
        <w:trPr>
          <w:ins w:id="569" w:author="Huawei" w:date="2023-03-27T16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102F" w14:textId="77777777" w:rsidR="00135497" w:rsidRDefault="00573187">
            <w:pPr>
              <w:keepNext/>
              <w:keepLines/>
              <w:spacing w:after="0"/>
              <w:ind w:left="100"/>
              <w:rPr>
                <w:ins w:id="570" w:author="Huawei" w:date="2023-03-27T16:19:00Z"/>
                <w:rFonts w:ascii="Arial" w:hAnsi="Arial" w:cs="Arial"/>
                <w:b/>
                <w:sz w:val="18"/>
                <w:szCs w:val="18"/>
              </w:rPr>
            </w:pPr>
            <w:ins w:id="571" w:author="Huawei" w:date="2023-03-27T16:19:00Z">
              <w:r>
                <w:rPr>
                  <w:rFonts w:ascii="Arial" w:hAnsi="Arial" w:cs="Arial"/>
                  <w:b/>
                  <w:sz w:val="18"/>
                  <w:szCs w:val="18"/>
                </w:rPr>
                <w:t>&gt;</w:t>
              </w:r>
            </w:ins>
            <w:ins w:id="572" w:author="Huawei" w:date="2023-03-27T16:32:00Z">
              <w:r>
                <w:rPr>
                  <w:rFonts w:ascii="Arial" w:hAnsi="Arial" w:cs="Arial"/>
                  <w:b/>
                  <w:sz w:val="18"/>
                  <w:szCs w:val="18"/>
                </w:rPr>
                <w:t>Activat</w:t>
              </w:r>
            </w:ins>
            <w:ins w:id="573" w:author="Huawei" w:date="2023-03-27T16:28:00Z">
              <w:r>
                <w:rPr>
                  <w:rFonts w:ascii="Arial" w:hAnsi="Arial" w:cs="Arial"/>
                  <w:b/>
                  <w:sz w:val="18"/>
                  <w:szCs w:val="18"/>
                </w:rPr>
                <w:t>ed</w:t>
              </w:r>
            </w:ins>
            <w:ins w:id="574" w:author="Huawei" w:date="2023-03-27T16:19:00Z"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</w:ins>
            <w:ins w:id="575" w:author="Huawei" w:date="2023-08-01T18:20:00Z"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Cells </w:t>
              </w:r>
            </w:ins>
            <w:ins w:id="576" w:author="Huawei" w:date="2023-03-27T16:19:00Z"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List </w:t>
              </w:r>
            </w:ins>
            <w:ins w:id="577" w:author="Huawei" w:date="2023-08-01T18:20:00Z"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Mapping </w:t>
              </w:r>
            </w:ins>
            <w:ins w:id="578" w:author="Huawei" w:date="2023-03-27T16:19:00Z">
              <w:r>
                <w:rPr>
                  <w:rFonts w:ascii="Arial" w:hAnsi="Arial" w:cs="Arial"/>
                  <w:b/>
                  <w:sz w:val="18"/>
                  <w:szCs w:val="18"/>
                </w:rPr>
                <w:t>Item IEs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B6B7" w14:textId="77777777" w:rsidR="00135497" w:rsidRDefault="00135497">
            <w:pPr>
              <w:pStyle w:val="TAL"/>
              <w:rPr>
                <w:ins w:id="579" w:author="Huawei" w:date="2023-03-27T16:19:00Z"/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4393" w14:textId="77777777" w:rsidR="00135497" w:rsidRDefault="00573187">
            <w:pPr>
              <w:pStyle w:val="TAL"/>
              <w:rPr>
                <w:ins w:id="580" w:author="Huawei" w:date="2023-03-27T16:19:00Z"/>
              </w:rPr>
            </w:pPr>
            <w:ins w:id="581" w:author="Huawei" w:date="2023-03-27T16:31:00Z">
              <w:r>
                <w:rPr>
                  <w:rFonts w:cs="Arial"/>
                  <w:i/>
                  <w:szCs w:val="18"/>
                  <w:lang w:eastAsia="ja-JP"/>
                </w:rPr>
                <w:t>1.. &lt;maxCellingNBDU&gt;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47FA" w14:textId="77777777" w:rsidR="00135497" w:rsidRDefault="00135497">
            <w:pPr>
              <w:pStyle w:val="TAL"/>
              <w:rPr>
                <w:ins w:id="582" w:author="Huawei" w:date="2023-03-27T16:19:00Z"/>
                <w:rFonts w:cs="Arial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190A" w14:textId="77777777" w:rsidR="00135497" w:rsidRDefault="00573187">
            <w:pPr>
              <w:pStyle w:val="TAH"/>
              <w:jc w:val="left"/>
              <w:rPr>
                <w:ins w:id="583" w:author="Huawei" w:date="2023-03-27T16:19:00Z"/>
                <w:rFonts w:cs="Arial"/>
                <w:b w:val="0"/>
                <w:lang w:eastAsia="ja-JP"/>
              </w:rPr>
            </w:pPr>
            <w:ins w:id="584" w:author="Huawei" w:date="2023-03-27T16:31:00Z">
              <w:r>
                <w:rPr>
                  <w:rFonts w:cs="Arial"/>
                  <w:b w:val="0"/>
                  <w:szCs w:val="18"/>
                  <w:lang w:eastAsia="ja-JP"/>
                </w:rPr>
                <w:t xml:space="preserve">List of activated  cells 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5898" w14:textId="77777777" w:rsidR="00135497" w:rsidRDefault="00573187">
            <w:pPr>
              <w:pStyle w:val="TAC"/>
              <w:rPr>
                <w:ins w:id="585" w:author="Huawei" w:date="2023-03-27T16:19:00Z"/>
                <w:rFonts w:cs="Arial"/>
                <w:lang w:eastAsia="ja-JP"/>
              </w:rPr>
            </w:pPr>
            <w:ins w:id="586" w:author="Huawei" w:date="2023-03-27T16:19:00Z">
              <w:r>
                <w:rPr>
                  <w:rFonts w:cs="Arial"/>
                  <w:lang w:eastAsia="ja-JP"/>
                </w:rPr>
                <w:t>EACH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8F64" w14:textId="77777777" w:rsidR="00135497" w:rsidRDefault="00573187">
            <w:pPr>
              <w:pStyle w:val="TAC"/>
              <w:rPr>
                <w:ins w:id="587" w:author="Huawei" w:date="2023-03-27T16:19:00Z"/>
                <w:rFonts w:cs="Arial"/>
              </w:rPr>
            </w:pPr>
            <w:ins w:id="588" w:author="Huawei" w:date="2023-03-27T16:19:00Z">
              <w:r>
                <w:rPr>
                  <w:rFonts w:cs="Arial"/>
                </w:rPr>
                <w:t>ignore</w:t>
              </w:r>
            </w:ins>
          </w:p>
        </w:tc>
      </w:tr>
      <w:tr w:rsidR="00135497" w14:paraId="6E846B7D" w14:textId="77777777">
        <w:trPr>
          <w:ins w:id="589" w:author="Huawei" w:date="2023-03-27T16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70D4" w14:textId="77777777" w:rsidR="00135497" w:rsidRDefault="00573187">
            <w:pPr>
              <w:keepNext/>
              <w:keepLines/>
              <w:spacing w:after="0"/>
              <w:ind w:left="200"/>
              <w:rPr>
                <w:ins w:id="590" w:author="Huawei" w:date="2023-03-27T16:19:00Z"/>
                <w:rFonts w:ascii="Arial" w:hAnsi="Arial" w:cs="Arial"/>
                <w:sz w:val="18"/>
              </w:rPr>
            </w:pPr>
            <w:ins w:id="591" w:author="Huawei" w:date="2023-03-27T16:32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&gt;&gt; NR CGI</w:t>
              </w:r>
            </w:ins>
            <w:ins w:id="592" w:author="Huawei" w:date="2023-08-01T18:21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 for target logical </w:t>
              </w:r>
            </w:ins>
            <w:ins w:id="593" w:author="QUALCOMM" w:date="2023-08-24T08:25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gNB-</w:t>
              </w:r>
            </w:ins>
            <w:ins w:id="594" w:author="Huawei" w:date="2023-08-01T18:21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DU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669C" w14:textId="77777777" w:rsidR="00135497" w:rsidRDefault="00573187">
            <w:pPr>
              <w:pStyle w:val="TAL"/>
              <w:rPr>
                <w:ins w:id="595" w:author="Huawei" w:date="2023-03-27T16:19:00Z"/>
                <w:rFonts w:cs="Arial"/>
              </w:rPr>
            </w:pPr>
            <w:ins w:id="596" w:author="Huawei" w:date="2023-03-27T16:32:00Z">
              <w:r>
                <w:rPr>
                  <w:rFonts w:cs="Arial"/>
                  <w:szCs w:val="18"/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303C" w14:textId="77777777" w:rsidR="00135497" w:rsidRDefault="00135497">
            <w:pPr>
              <w:pStyle w:val="TAL"/>
              <w:rPr>
                <w:ins w:id="597" w:author="Huawei" w:date="2023-03-27T16:19:00Z"/>
                <w:rFonts w:cs="Ari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452A" w14:textId="77777777" w:rsidR="00135497" w:rsidRDefault="00573187">
            <w:pPr>
              <w:pStyle w:val="TAL"/>
              <w:rPr>
                <w:ins w:id="598" w:author="Huawei" w:date="2023-03-27T16:19:00Z"/>
                <w:rFonts w:cs="Arial"/>
                <w:lang w:eastAsia="ja-JP"/>
              </w:rPr>
            </w:pPr>
            <w:ins w:id="599" w:author="Huawei" w:date="2023-08-11T11:47:00Z">
              <w:r>
                <w:rPr>
                  <w:lang w:eastAsia="zh-CN"/>
                </w:rPr>
                <w:t>NR CGI</w:t>
              </w:r>
              <w:r>
                <w:rPr>
                  <w:rFonts w:cs="Arial"/>
                  <w:szCs w:val="18"/>
                  <w:lang w:eastAsia="ja-JP"/>
                </w:rPr>
                <w:t xml:space="preserve"> </w:t>
              </w:r>
            </w:ins>
            <w:ins w:id="600" w:author="Huawei" w:date="2023-03-27T16:32:00Z">
              <w:r>
                <w:rPr>
                  <w:rFonts w:cs="Arial"/>
                  <w:szCs w:val="18"/>
                  <w:lang w:eastAsia="ja-JP"/>
                </w:rPr>
                <w:t>9.3.1.12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399E" w14:textId="77777777" w:rsidR="00135497" w:rsidRDefault="00573187">
            <w:pPr>
              <w:pStyle w:val="TAL"/>
              <w:rPr>
                <w:ins w:id="601" w:author="Huawei" w:date="2023-03-27T16:19:00Z"/>
              </w:rPr>
            </w:pPr>
            <w:ins w:id="602" w:author="Huawei" w:date="2023-08-01T18:21:00Z">
              <w:r>
                <w:t xml:space="preserve">The </w:t>
              </w:r>
            </w:ins>
            <w:ins w:id="603" w:author="ZTE" w:date="2023-08-25T00:54:00Z">
              <w:r>
                <w:rPr>
                  <w:rFonts w:eastAsia="宋体" w:hint="eastAsia"/>
                  <w:lang w:val="en-US" w:eastAsia="zh-CN"/>
                </w:rPr>
                <w:t>cell identity</w:t>
              </w:r>
            </w:ins>
            <w:ins w:id="604" w:author="Huawei" w:date="2023-08-01T18:21:00Z">
              <w:del w:id="605" w:author="ZTE" w:date="2023-08-25T00:54:00Z">
                <w:r>
                  <w:delText>IDs</w:delText>
                </w:r>
              </w:del>
              <w:r>
                <w:t xml:space="preserve"> of the </w:t>
              </w:r>
            </w:ins>
            <w:ins w:id="606" w:author="Huawei" w:date="2023-08-01T18:22:00Z">
              <w:r>
                <w:t xml:space="preserve">activated </w:t>
              </w:r>
            </w:ins>
            <w:ins w:id="607" w:author="Huawei" w:date="2023-08-01T18:21:00Z">
              <w:r>
                <w:t xml:space="preserve">cells </w:t>
              </w:r>
              <w:del w:id="608" w:author="ZTE" w:date="2023-08-25T00:55:00Z">
                <w:r>
                  <w:rPr>
                    <w:lang w:val="en-US"/>
                  </w:rPr>
                  <w:delText>under</w:delText>
                </w:r>
              </w:del>
            </w:ins>
            <w:ins w:id="609" w:author="ZTE" w:date="2023-08-25T00:55:00Z">
              <w:r>
                <w:rPr>
                  <w:rFonts w:eastAsia="宋体" w:hint="eastAsia"/>
                  <w:lang w:val="en-US" w:eastAsia="zh-CN"/>
                </w:rPr>
                <w:t>belong to</w:t>
              </w:r>
            </w:ins>
            <w:ins w:id="610" w:author="Huawei" w:date="2023-08-01T18:21:00Z">
              <w:r>
                <w:t xml:space="preserve"> the target</w:t>
              </w:r>
            </w:ins>
            <w:ins w:id="611" w:author="Huawei" w:date="2023-08-01T18:22:00Z">
              <w:r>
                <w:t xml:space="preserve"> logical </w:t>
              </w:r>
            </w:ins>
            <w:ins w:id="612" w:author="QUALCOMM" w:date="2023-08-24T08:25:00Z">
              <w:r>
                <w:t>gNB-</w:t>
              </w:r>
            </w:ins>
            <w:ins w:id="613" w:author="Huawei" w:date="2023-08-01T18:22:00Z">
              <w:r>
                <w:t>DU</w:t>
              </w:r>
            </w:ins>
            <w:ins w:id="614" w:author="Huawei" w:date="2023-08-24T10:22:00Z">
              <w:r>
                <w:t xml:space="preserve"> of </w:t>
              </w:r>
            </w:ins>
            <w:ins w:id="615" w:author="QUALCOMM" w:date="2023-08-24T08:25:00Z">
              <w:r>
                <w:t xml:space="preserve">the </w:t>
              </w:r>
            </w:ins>
            <w:ins w:id="616" w:author="Huawei" w:date="2023-08-24T10:22:00Z">
              <w:r>
                <w:t>mobile IAB</w:t>
              </w:r>
            </w:ins>
            <w:ins w:id="617" w:author="QUALCOMM" w:date="2023-08-24T08:25:00Z">
              <w:r>
                <w:t>-node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48AE" w14:textId="77777777" w:rsidR="00135497" w:rsidRDefault="00573187">
            <w:pPr>
              <w:pStyle w:val="TAC"/>
              <w:rPr>
                <w:ins w:id="618" w:author="Huawei" w:date="2023-03-27T16:19:00Z"/>
                <w:rFonts w:cs="Arial"/>
                <w:lang w:eastAsia="ja-JP"/>
              </w:rPr>
            </w:pPr>
            <w:ins w:id="619" w:author="Huawei" w:date="2023-03-27T16:32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EC70" w14:textId="77777777" w:rsidR="00135497" w:rsidRDefault="00135497">
            <w:pPr>
              <w:pStyle w:val="TAC"/>
              <w:rPr>
                <w:ins w:id="620" w:author="Huawei" w:date="2023-03-27T16:19:00Z"/>
                <w:rFonts w:cs="Arial"/>
              </w:rPr>
            </w:pPr>
          </w:p>
        </w:tc>
      </w:tr>
      <w:tr w:rsidR="00135497" w14:paraId="0BFC29FC" w14:textId="77777777">
        <w:trPr>
          <w:ins w:id="621" w:author="Huawei" w:date="2023-08-01T18:2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87CE" w14:textId="77777777" w:rsidR="00135497" w:rsidRDefault="00573187">
            <w:pPr>
              <w:keepNext/>
              <w:keepLines/>
              <w:spacing w:after="0"/>
              <w:ind w:left="200"/>
              <w:rPr>
                <w:ins w:id="622" w:author="Huawei" w:date="2023-08-01T18:21:00Z"/>
                <w:rFonts w:ascii="Arial" w:hAnsi="Arial" w:cs="Arial"/>
                <w:sz w:val="18"/>
                <w:szCs w:val="18"/>
                <w:lang w:eastAsia="ja-JP"/>
              </w:rPr>
            </w:pPr>
            <w:ins w:id="623" w:author="Huawei" w:date="2023-08-01T18:21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&gt;&gt; NR CGI for source logical </w:t>
              </w:r>
            </w:ins>
            <w:ins w:id="624" w:author="QUALCOMM" w:date="2023-08-24T08:25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gNB-</w:t>
              </w:r>
            </w:ins>
            <w:ins w:id="625" w:author="Huawei" w:date="2023-08-01T18:21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DU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CB2C" w14:textId="77777777" w:rsidR="00135497" w:rsidRDefault="00573187">
            <w:pPr>
              <w:pStyle w:val="TAL"/>
              <w:rPr>
                <w:ins w:id="626" w:author="Huawei" w:date="2023-08-01T18:21:00Z"/>
                <w:rFonts w:cs="Arial"/>
                <w:szCs w:val="18"/>
                <w:lang w:eastAsia="ja-JP"/>
              </w:rPr>
            </w:pPr>
            <w:commentRangeStart w:id="627"/>
            <w:ins w:id="628" w:author="Huawei" w:date="2023-08-01T18:21:00Z">
              <w:r>
                <w:rPr>
                  <w:rFonts w:cs="Arial"/>
                  <w:szCs w:val="18"/>
                  <w:lang w:eastAsia="ja-JP"/>
                </w:rPr>
                <w:t>M</w:t>
              </w:r>
            </w:ins>
            <w:commentRangeEnd w:id="627"/>
            <w:r>
              <w:commentReference w:id="627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45C6" w14:textId="77777777" w:rsidR="00135497" w:rsidRDefault="00135497">
            <w:pPr>
              <w:pStyle w:val="TAL"/>
              <w:rPr>
                <w:ins w:id="629" w:author="Huawei" w:date="2023-08-01T18:21:00Z"/>
                <w:rFonts w:cs="Ari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8A41" w14:textId="77777777" w:rsidR="00135497" w:rsidRDefault="00573187">
            <w:pPr>
              <w:pStyle w:val="TAL"/>
              <w:rPr>
                <w:ins w:id="630" w:author="Huawei" w:date="2023-08-01T18:21:00Z"/>
                <w:rFonts w:cs="Arial"/>
                <w:szCs w:val="18"/>
                <w:lang w:eastAsia="ja-JP"/>
              </w:rPr>
            </w:pPr>
            <w:ins w:id="631" w:author="Huawei" w:date="2023-08-11T11:47:00Z">
              <w:r>
                <w:rPr>
                  <w:lang w:eastAsia="zh-CN"/>
                </w:rPr>
                <w:t>NR CGI</w:t>
              </w:r>
              <w:r>
                <w:rPr>
                  <w:rFonts w:cs="Arial"/>
                  <w:szCs w:val="18"/>
                  <w:lang w:eastAsia="ja-JP"/>
                </w:rPr>
                <w:t xml:space="preserve"> </w:t>
              </w:r>
            </w:ins>
            <w:ins w:id="632" w:author="Huawei" w:date="2023-08-01T18:21:00Z">
              <w:r>
                <w:rPr>
                  <w:rFonts w:cs="Arial"/>
                  <w:szCs w:val="18"/>
                  <w:lang w:eastAsia="ja-JP"/>
                </w:rPr>
                <w:t>9.3.1.12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CAD6" w14:textId="77777777" w:rsidR="00135497" w:rsidRDefault="00573187">
            <w:pPr>
              <w:pStyle w:val="TAL"/>
              <w:rPr>
                <w:ins w:id="633" w:author="Huawei" w:date="2023-08-01T18:21:00Z"/>
              </w:rPr>
            </w:pPr>
            <w:ins w:id="634" w:author="Huawei" w:date="2023-08-01T18:22:00Z">
              <w:r>
                <w:t>The</w:t>
              </w:r>
            </w:ins>
            <w:ins w:id="635" w:author="ZTE" w:date="2023-08-25T00:55:00Z">
              <w:r>
                <w:rPr>
                  <w:rFonts w:eastAsia="宋体" w:hint="eastAsia"/>
                  <w:lang w:val="en-US" w:eastAsia="zh-CN"/>
                </w:rPr>
                <w:t xml:space="preserve"> cell identity</w:t>
              </w:r>
            </w:ins>
            <w:ins w:id="636" w:author="Huawei" w:date="2023-08-01T18:22:00Z">
              <w:del w:id="637" w:author="ZTE" w:date="2023-08-25T00:55:00Z">
                <w:r>
                  <w:delText xml:space="preserve"> IDs</w:delText>
                </w:r>
              </w:del>
              <w:r>
                <w:t xml:space="preserve"> of the activated cells </w:t>
              </w:r>
            </w:ins>
            <w:ins w:id="638" w:author="ZTE" w:date="2023-08-25T00:55:00Z">
              <w:r>
                <w:rPr>
                  <w:rFonts w:eastAsia="宋体" w:hint="eastAsia"/>
                  <w:lang w:val="en-US" w:eastAsia="zh-CN"/>
                </w:rPr>
                <w:t>belong to</w:t>
              </w:r>
            </w:ins>
            <w:ins w:id="639" w:author="Huawei" w:date="2023-08-01T18:22:00Z">
              <w:del w:id="640" w:author="ZTE" w:date="2023-08-25T00:55:00Z">
                <w:r>
                  <w:delText xml:space="preserve">under </w:delText>
                </w:r>
              </w:del>
            </w:ins>
            <w:ins w:id="641" w:author="ZTE" w:date="2023-08-25T00:55:00Z">
              <w:r>
                <w:rPr>
                  <w:rFonts w:eastAsia="宋体" w:hint="eastAsia"/>
                  <w:lang w:val="en-US" w:eastAsia="zh-CN"/>
                </w:rPr>
                <w:t xml:space="preserve"> </w:t>
              </w:r>
            </w:ins>
            <w:ins w:id="642" w:author="Huawei" w:date="2023-08-01T18:22:00Z">
              <w:r>
                <w:t xml:space="preserve">the source logical </w:t>
              </w:r>
            </w:ins>
            <w:ins w:id="643" w:author="QUALCOMM" w:date="2023-08-24T08:25:00Z">
              <w:r>
                <w:t>gNB-</w:t>
              </w:r>
            </w:ins>
            <w:ins w:id="644" w:author="Huawei" w:date="2023-08-01T18:22:00Z">
              <w:r>
                <w:t>DU</w:t>
              </w:r>
            </w:ins>
            <w:ins w:id="645" w:author="Huawei" w:date="2023-08-24T10:22:00Z">
              <w:r>
                <w:t xml:space="preserve"> of </w:t>
              </w:r>
            </w:ins>
            <w:ins w:id="646" w:author="QUALCOMM" w:date="2023-08-24T08:25:00Z">
              <w:r>
                <w:t xml:space="preserve">the </w:t>
              </w:r>
            </w:ins>
            <w:ins w:id="647" w:author="Huawei" w:date="2023-08-24T10:22:00Z">
              <w:r>
                <w:t>mobile IAB</w:t>
              </w:r>
            </w:ins>
            <w:ins w:id="648" w:author="QUALCOMM" w:date="2023-08-24T08:25:00Z">
              <w:r>
                <w:t>-node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4ACE" w14:textId="77777777" w:rsidR="00135497" w:rsidRDefault="00573187">
            <w:pPr>
              <w:pStyle w:val="TAC"/>
              <w:rPr>
                <w:ins w:id="649" w:author="Huawei" w:date="2023-08-01T18:21:00Z"/>
                <w:lang w:eastAsia="ja-JP"/>
              </w:rPr>
            </w:pPr>
            <w:ins w:id="650" w:author="Huawei" w:date="2023-08-01T18:21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C396" w14:textId="77777777" w:rsidR="00135497" w:rsidRDefault="00135497">
            <w:pPr>
              <w:pStyle w:val="TAC"/>
              <w:rPr>
                <w:ins w:id="651" w:author="Huawei" w:date="2023-08-01T18:21:00Z"/>
                <w:rFonts w:cs="Arial"/>
              </w:rPr>
            </w:pPr>
          </w:p>
        </w:tc>
      </w:tr>
    </w:tbl>
    <w:p w14:paraId="63E36FE0" w14:textId="77777777" w:rsidR="00135497" w:rsidRDefault="00135497">
      <w:pPr>
        <w:rPr>
          <w:ins w:id="652" w:author="Huawei" w:date="2023-03-27T16:19:00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135497" w14:paraId="7473BD73" w14:textId="77777777">
        <w:trPr>
          <w:trHeight w:val="271"/>
          <w:ins w:id="653" w:author="Huawei" w:date="2023-03-27T16:19:00Z"/>
        </w:trPr>
        <w:tc>
          <w:tcPr>
            <w:tcW w:w="3686" w:type="dxa"/>
          </w:tcPr>
          <w:p w14:paraId="2747E195" w14:textId="77777777" w:rsidR="00135497" w:rsidRDefault="00573187">
            <w:pPr>
              <w:pStyle w:val="TAH"/>
              <w:rPr>
                <w:ins w:id="654" w:author="Huawei" w:date="2023-03-27T16:19:00Z"/>
              </w:rPr>
            </w:pPr>
            <w:ins w:id="655" w:author="Huawei" w:date="2023-03-27T16:19:00Z">
              <w:r>
                <w:t>Range bound</w:t>
              </w:r>
            </w:ins>
          </w:p>
        </w:tc>
        <w:tc>
          <w:tcPr>
            <w:tcW w:w="5670" w:type="dxa"/>
          </w:tcPr>
          <w:p w14:paraId="0BA5D89D" w14:textId="77777777" w:rsidR="00135497" w:rsidRDefault="00573187">
            <w:pPr>
              <w:pStyle w:val="TAH"/>
              <w:rPr>
                <w:ins w:id="656" w:author="Huawei" w:date="2023-03-27T16:19:00Z"/>
              </w:rPr>
            </w:pPr>
            <w:ins w:id="657" w:author="Huawei" w:date="2023-03-27T16:19:00Z">
              <w:r>
                <w:t>Explanation</w:t>
              </w:r>
            </w:ins>
          </w:p>
        </w:tc>
      </w:tr>
      <w:tr w:rsidR="00135497" w14:paraId="2764CDC4" w14:textId="77777777">
        <w:trPr>
          <w:trHeight w:val="271"/>
          <w:ins w:id="658" w:author="Huawei" w:date="2023-03-27T16:19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CA62" w14:textId="77777777" w:rsidR="00135497" w:rsidRDefault="00573187">
            <w:pPr>
              <w:pStyle w:val="TAL"/>
              <w:rPr>
                <w:ins w:id="659" w:author="Huawei" w:date="2023-03-27T16:19:00Z"/>
                <w:rFonts w:eastAsia="宋体"/>
                <w:lang w:val="en-US" w:eastAsia="zh-CN"/>
              </w:rPr>
            </w:pPr>
            <w:ins w:id="660" w:author="Huawei" w:date="2023-03-27T16:33:00Z">
              <w:r>
                <w:t>maxCellingNBDU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D0C4" w14:textId="77777777" w:rsidR="00135497" w:rsidRDefault="00573187">
            <w:pPr>
              <w:pStyle w:val="TAL"/>
              <w:rPr>
                <w:ins w:id="661" w:author="Huawei" w:date="2023-03-27T16:19:00Z"/>
                <w:rFonts w:eastAsia="宋体"/>
                <w:lang w:val="en-US" w:eastAsia="zh-CN"/>
              </w:rPr>
            </w:pPr>
            <w:ins w:id="662" w:author="Huawei" w:date="2023-03-27T16:33:00Z">
              <w:r>
                <w:t xml:space="preserve">Maximum no. cells </w:t>
              </w:r>
              <w:r>
                <w:t>that can be served by a gNB-DU. Value is 512.</w:t>
              </w:r>
            </w:ins>
          </w:p>
        </w:tc>
      </w:tr>
    </w:tbl>
    <w:p w14:paraId="61369485" w14:textId="77777777" w:rsidR="00135497" w:rsidRDefault="00135497"/>
    <w:p w14:paraId="05EC94A0" w14:textId="77777777" w:rsidR="00135497" w:rsidRDefault="00573187">
      <w:pPr>
        <w:rPr>
          <w:b/>
          <w:lang w:val="en-US"/>
        </w:rPr>
      </w:pPr>
      <w:r>
        <w:rPr>
          <w:b/>
          <w:highlight w:val="yellow"/>
          <w:lang w:val="en-US"/>
        </w:rPr>
        <w:t>NEXT CHANGE</w:t>
      </w:r>
    </w:p>
    <w:p w14:paraId="600E7D96" w14:textId="77777777" w:rsidR="00135497" w:rsidRDefault="00135497"/>
    <w:p w14:paraId="26F4DDED" w14:textId="77777777" w:rsidR="00135497" w:rsidRDefault="00573187">
      <w:pPr>
        <w:pStyle w:val="3"/>
      </w:pPr>
      <w:bookmarkStart w:id="663" w:name="_Toc29893022"/>
      <w:bookmarkStart w:id="664" w:name="_Toc20955904"/>
      <w:bookmarkStart w:id="665" w:name="_Toc45832407"/>
      <w:bookmarkStart w:id="666" w:name="_Toc51763687"/>
      <w:bookmarkStart w:id="667" w:name="_Toc64448856"/>
      <w:bookmarkStart w:id="668" w:name="_Toc66289515"/>
      <w:bookmarkStart w:id="669" w:name="_Toc74154628"/>
      <w:bookmarkStart w:id="670" w:name="_Toc81383372"/>
      <w:bookmarkStart w:id="671" w:name="_Toc88658005"/>
      <w:bookmarkStart w:id="672" w:name="_Toc99730940"/>
      <w:bookmarkStart w:id="673" w:name="_Toc36556959"/>
      <w:bookmarkStart w:id="674" w:name="_Toc97910917"/>
      <w:bookmarkStart w:id="675" w:name="_Toc99038677"/>
      <w:bookmarkStart w:id="676" w:name="_Toc106110143"/>
      <w:bookmarkStart w:id="677" w:name="_Toc113835580"/>
      <w:bookmarkStart w:id="678" w:name="_Toc105927603"/>
      <w:bookmarkStart w:id="679" w:name="_Toc121161428"/>
      <w:bookmarkStart w:id="680" w:name="_Toc120124428"/>
      <w:bookmarkStart w:id="681" w:name="_Toc105511071"/>
      <w:r>
        <w:t>9.3.1</w:t>
      </w:r>
      <w:r>
        <w:tab/>
        <w:t>Radio Network Layer Related IEs</w:t>
      </w:r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</w:p>
    <w:p w14:paraId="1AF29F4C" w14:textId="77777777" w:rsidR="00135497" w:rsidRDefault="00573187">
      <w:pPr>
        <w:pStyle w:val="41"/>
        <w:rPr>
          <w:ins w:id="682" w:author="Huawei" w:date="2023-05-12T12:08:00Z"/>
        </w:rPr>
      </w:pPr>
      <w:bookmarkStart w:id="683" w:name="_Toc36555867"/>
      <w:bookmarkStart w:id="684" w:name="_Toc45107977"/>
      <w:bookmarkStart w:id="685" w:name="_Toc56693679"/>
      <w:bookmarkStart w:id="686" w:name="_Toc44497589"/>
      <w:bookmarkStart w:id="687" w:name="_Toc45901597"/>
      <w:bookmarkStart w:id="688" w:name="_Toc20955270"/>
      <w:bookmarkStart w:id="689" w:name="_Toc29991467"/>
      <w:bookmarkStart w:id="690" w:name="_Toc51850676"/>
      <w:bookmarkStart w:id="691" w:name="_Toc88653884"/>
      <w:bookmarkStart w:id="692" w:name="_Toc74151411"/>
      <w:bookmarkStart w:id="693" w:name="_Toc97904240"/>
      <w:bookmarkStart w:id="694" w:name="_Toc105174612"/>
      <w:bookmarkStart w:id="695" w:name="_Toc106109449"/>
      <w:bookmarkStart w:id="696" w:name="_Toc120033426"/>
      <w:bookmarkStart w:id="697" w:name="_Toc66286716"/>
      <w:bookmarkStart w:id="698" w:name="_Toc113825270"/>
      <w:bookmarkStart w:id="699" w:name="_Toc64447222"/>
      <w:bookmarkStart w:id="700" w:name="_Toc98868327"/>
      <w:ins w:id="701" w:author="Huawei" w:date="2023-05-12T12:08:00Z">
        <w:r>
          <w:t>9.3.1.Y</w:t>
        </w:r>
        <w:r>
          <w:tab/>
          <w:t>Global gNB ID</w:t>
        </w:r>
        <w:bookmarkEnd w:id="683"/>
        <w:bookmarkEnd w:id="684"/>
        <w:bookmarkEnd w:id="685"/>
        <w:bookmarkEnd w:id="686"/>
        <w:bookmarkEnd w:id="687"/>
        <w:bookmarkEnd w:id="688"/>
        <w:bookmarkEnd w:id="689"/>
        <w:bookmarkEnd w:id="690"/>
        <w:bookmarkEnd w:id="691"/>
        <w:bookmarkEnd w:id="692"/>
        <w:bookmarkEnd w:id="693"/>
        <w:bookmarkEnd w:id="694"/>
        <w:bookmarkEnd w:id="695"/>
        <w:bookmarkEnd w:id="696"/>
        <w:bookmarkEnd w:id="697"/>
        <w:bookmarkEnd w:id="698"/>
        <w:bookmarkEnd w:id="699"/>
        <w:bookmarkEnd w:id="700"/>
      </w:ins>
    </w:p>
    <w:p w14:paraId="68D5E40C" w14:textId="77777777" w:rsidR="00135497" w:rsidRDefault="00573187">
      <w:pPr>
        <w:rPr>
          <w:ins w:id="702" w:author="Huawei" w:date="2023-05-12T12:08:00Z"/>
        </w:rPr>
      </w:pPr>
      <w:ins w:id="703" w:author="Huawei" w:date="2023-05-12T12:08:00Z">
        <w:r>
          <w:t>This IE is used to globally identify a gNB (see TS 38.300 [6]).</w:t>
        </w:r>
      </w:ins>
    </w:p>
    <w:tbl>
      <w:tblPr>
        <w:tblW w:w="95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4"/>
        <w:gridCol w:w="1080"/>
        <w:gridCol w:w="1080"/>
        <w:gridCol w:w="2592"/>
        <w:gridCol w:w="2520"/>
      </w:tblGrid>
      <w:tr w:rsidR="00135497" w14:paraId="65FEF31A" w14:textId="77777777">
        <w:trPr>
          <w:ins w:id="704" w:author="Huawei" w:date="2023-05-12T12:08:00Z"/>
        </w:trPr>
        <w:tc>
          <w:tcPr>
            <w:tcW w:w="2304" w:type="dxa"/>
          </w:tcPr>
          <w:p w14:paraId="709A9E76" w14:textId="77777777" w:rsidR="00135497" w:rsidRDefault="00573187">
            <w:pPr>
              <w:pStyle w:val="TAH"/>
              <w:rPr>
                <w:ins w:id="705" w:author="Huawei" w:date="2023-05-12T12:08:00Z"/>
                <w:rFonts w:cs="Arial"/>
                <w:lang w:eastAsia="ja-JP"/>
              </w:rPr>
            </w:pPr>
            <w:ins w:id="706" w:author="Huawei" w:date="2023-05-12T12:08:00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76BE099A" w14:textId="77777777" w:rsidR="00135497" w:rsidRDefault="00573187">
            <w:pPr>
              <w:pStyle w:val="TAH"/>
              <w:rPr>
                <w:ins w:id="707" w:author="Huawei" w:date="2023-05-12T12:08:00Z"/>
                <w:rFonts w:cs="Arial"/>
                <w:lang w:eastAsia="ja-JP"/>
              </w:rPr>
            </w:pPr>
            <w:ins w:id="708" w:author="Huawei" w:date="2023-05-12T12:08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080" w:type="dxa"/>
          </w:tcPr>
          <w:p w14:paraId="73835925" w14:textId="77777777" w:rsidR="00135497" w:rsidRDefault="00573187">
            <w:pPr>
              <w:pStyle w:val="TAH"/>
              <w:rPr>
                <w:ins w:id="709" w:author="Huawei" w:date="2023-05-12T12:08:00Z"/>
                <w:rFonts w:cs="Arial"/>
                <w:lang w:eastAsia="ja-JP"/>
              </w:rPr>
            </w:pPr>
            <w:ins w:id="710" w:author="Huawei" w:date="2023-05-12T12:08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2592" w:type="dxa"/>
          </w:tcPr>
          <w:p w14:paraId="10FFD88E" w14:textId="77777777" w:rsidR="00135497" w:rsidRDefault="00573187">
            <w:pPr>
              <w:pStyle w:val="TAH"/>
              <w:rPr>
                <w:ins w:id="711" w:author="Huawei" w:date="2023-05-12T12:08:00Z"/>
                <w:rFonts w:cs="Arial"/>
                <w:lang w:eastAsia="ja-JP"/>
              </w:rPr>
            </w:pPr>
            <w:ins w:id="712" w:author="Huawei" w:date="2023-05-12T12:08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520" w:type="dxa"/>
          </w:tcPr>
          <w:p w14:paraId="422379A8" w14:textId="77777777" w:rsidR="00135497" w:rsidRDefault="00573187">
            <w:pPr>
              <w:pStyle w:val="TAH"/>
              <w:rPr>
                <w:ins w:id="713" w:author="Huawei" w:date="2023-05-12T12:08:00Z"/>
                <w:rFonts w:cs="Arial"/>
                <w:lang w:eastAsia="ja-JP"/>
              </w:rPr>
            </w:pPr>
            <w:ins w:id="714" w:author="Huawei" w:date="2023-05-12T12:08:00Z">
              <w:r>
                <w:rPr>
                  <w:rFonts w:cs="Arial"/>
                  <w:lang w:eastAsia="ja-JP"/>
                </w:rPr>
                <w:t xml:space="preserve">Semantics </w:t>
              </w:r>
              <w:r>
                <w:rPr>
                  <w:rFonts w:cs="Arial"/>
                  <w:lang w:eastAsia="ja-JP"/>
                </w:rPr>
                <w:t>description</w:t>
              </w:r>
            </w:ins>
          </w:p>
        </w:tc>
      </w:tr>
      <w:tr w:rsidR="00135497" w14:paraId="3BF67D35" w14:textId="77777777">
        <w:trPr>
          <w:ins w:id="715" w:author="Huawei" w:date="2023-05-12T12:08:00Z"/>
        </w:trPr>
        <w:tc>
          <w:tcPr>
            <w:tcW w:w="2304" w:type="dxa"/>
          </w:tcPr>
          <w:p w14:paraId="00C11AD2" w14:textId="77777777" w:rsidR="00135497" w:rsidRDefault="00573187">
            <w:pPr>
              <w:pStyle w:val="TAL"/>
              <w:rPr>
                <w:ins w:id="716" w:author="Huawei" w:date="2023-05-12T12:08:00Z"/>
                <w:rFonts w:eastAsia="Batang" w:cs="Arial"/>
                <w:lang w:eastAsia="ja-JP"/>
              </w:rPr>
            </w:pPr>
            <w:ins w:id="717" w:author="Huawei" w:date="2023-05-12T12:08:00Z">
              <w:r>
                <w:rPr>
                  <w:rFonts w:cs="Arial"/>
                  <w:lang w:eastAsia="ja-JP"/>
                </w:rPr>
                <w:t>PLMN</w:t>
              </w:r>
              <w:r>
                <w:rPr>
                  <w:rFonts w:eastAsia="MS Mincho" w:cs="Arial"/>
                  <w:lang w:eastAsia="ja-JP"/>
                </w:rPr>
                <w:t xml:space="preserve"> </w:t>
              </w:r>
              <w:r>
                <w:rPr>
                  <w:rFonts w:cs="Arial"/>
                  <w:lang w:eastAsia="ja-JP"/>
                </w:rPr>
                <w:t>Identity</w:t>
              </w:r>
            </w:ins>
          </w:p>
        </w:tc>
        <w:tc>
          <w:tcPr>
            <w:tcW w:w="1080" w:type="dxa"/>
          </w:tcPr>
          <w:p w14:paraId="0B2E8CC2" w14:textId="77777777" w:rsidR="00135497" w:rsidRDefault="00573187">
            <w:pPr>
              <w:pStyle w:val="TAL"/>
              <w:rPr>
                <w:ins w:id="718" w:author="Huawei" w:date="2023-05-12T12:08:00Z"/>
                <w:rFonts w:cs="Arial"/>
                <w:lang w:eastAsia="ja-JP"/>
              </w:rPr>
            </w:pPr>
            <w:ins w:id="719" w:author="Huawei" w:date="2023-05-12T12:08:00Z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080" w:type="dxa"/>
          </w:tcPr>
          <w:p w14:paraId="13DAB73C" w14:textId="77777777" w:rsidR="00135497" w:rsidRDefault="00135497">
            <w:pPr>
              <w:pStyle w:val="TAL"/>
              <w:rPr>
                <w:ins w:id="720" w:author="Huawei" w:date="2023-05-12T12:08:00Z"/>
                <w:i/>
                <w:lang w:eastAsia="ja-JP"/>
              </w:rPr>
            </w:pPr>
          </w:p>
        </w:tc>
        <w:tc>
          <w:tcPr>
            <w:tcW w:w="2592" w:type="dxa"/>
          </w:tcPr>
          <w:p w14:paraId="48B44616" w14:textId="77777777" w:rsidR="00135497" w:rsidRDefault="00573187">
            <w:pPr>
              <w:pStyle w:val="TAL"/>
              <w:rPr>
                <w:ins w:id="721" w:author="Huawei" w:date="2023-05-12T12:08:00Z"/>
                <w:rFonts w:eastAsiaTheme="minorEastAsia"/>
                <w:lang w:eastAsia="zh-CN"/>
              </w:rPr>
            </w:pPr>
            <w:ins w:id="722" w:author="Huawei" w:date="2023-05-12T12:12:00Z">
              <w:r>
                <w:rPr>
                  <w:rFonts w:eastAsiaTheme="minorEastAsia" w:hint="eastAsia"/>
                  <w:lang w:eastAsia="zh-CN"/>
                </w:rPr>
                <w:t>9</w:t>
              </w:r>
              <w:r>
                <w:rPr>
                  <w:rFonts w:eastAsiaTheme="minorEastAsia"/>
                  <w:lang w:eastAsia="zh-CN"/>
                </w:rPr>
                <w:t>.3.1.14</w:t>
              </w:r>
            </w:ins>
          </w:p>
        </w:tc>
        <w:tc>
          <w:tcPr>
            <w:tcW w:w="2520" w:type="dxa"/>
          </w:tcPr>
          <w:p w14:paraId="46F18E8C" w14:textId="77777777" w:rsidR="00135497" w:rsidRDefault="00135497">
            <w:pPr>
              <w:pStyle w:val="TAL"/>
              <w:rPr>
                <w:ins w:id="723" w:author="Huawei" w:date="2023-05-12T12:08:00Z"/>
                <w:lang w:eastAsia="ja-JP"/>
              </w:rPr>
            </w:pPr>
          </w:p>
        </w:tc>
      </w:tr>
      <w:tr w:rsidR="00135497" w14:paraId="119949E1" w14:textId="77777777">
        <w:trPr>
          <w:ins w:id="724" w:author="Huawei" w:date="2023-05-12T12:08:00Z"/>
        </w:trPr>
        <w:tc>
          <w:tcPr>
            <w:tcW w:w="2304" w:type="dxa"/>
          </w:tcPr>
          <w:p w14:paraId="7A2E26C1" w14:textId="77777777" w:rsidR="00135497" w:rsidRDefault="00573187">
            <w:pPr>
              <w:pStyle w:val="TAL"/>
              <w:rPr>
                <w:ins w:id="725" w:author="Huawei" w:date="2023-05-12T12:08:00Z"/>
                <w:rFonts w:eastAsia="Batang" w:cs="Arial"/>
                <w:lang w:eastAsia="ja-JP"/>
              </w:rPr>
            </w:pPr>
            <w:ins w:id="726" w:author="Huawei" w:date="2023-05-12T12:08:00Z">
              <w:r>
                <w:rPr>
                  <w:rFonts w:cs="Arial"/>
                  <w:lang w:eastAsia="ja-JP"/>
                </w:rPr>
                <w:t xml:space="preserve">CHOICE </w:t>
              </w:r>
              <w:r>
                <w:rPr>
                  <w:rFonts w:cs="Arial"/>
                  <w:i/>
                  <w:lang w:eastAsia="ja-JP"/>
                </w:rPr>
                <w:t>gNB ID</w:t>
              </w:r>
            </w:ins>
          </w:p>
        </w:tc>
        <w:tc>
          <w:tcPr>
            <w:tcW w:w="1080" w:type="dxa"/>
          </w:tcPr>
          <w:p w14:paraId="5791A569" w14:textId="77777777" w:rsidR="00135497" w:rsidRDefault="00573187">
            <w:pPr>
              <w:pStyle w:val="TAL"/>
              <w:rPr>
                <w:ins w:id="727" w:author="Huawei" w:date="2023-05-12T12:08:00Z"/>
                <w:rFonts w:cs="Arial"/>
                <w:lang w:eastAsia="ja-JP"/>
              </w:rPr>
            </w:pPr>
            <w:ins w:id="728" w:author="Huawei" w:date="2023-05-12T12:08:00Z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080" w:type="dxa"/>
          </w:tcPr>
          <w:p w14:paraId="09838B2F" w14:textId="77777777" w:rsidR="00135497" w:rsidRDefault="00135497">
            <w:pPr>
              <w:pStyle w:val="TAL"/>
              <w:rPr>
                <w:ins w:id="729" w:author="Huawei" w:date="2023-05-12T12:08:00Z"/>
                <w:i/>
                <w:lang w:eastAsia="ja-JP"/>
              </w:rPr>
            </w:pPr>
          </w:p>
        </w:tc>
        <w:tc>
          <w:tcPr>
            <w:tcW w:w="2592" w:type="dxa"/>
          </w:tcPr>
          <w:p w14:paraId="167F3BFB" w14:textId="77777777" w:rsidR="00135497" w:rsidRDefault="00135497">
            <w:pPr>
              <w:pStyle w:val="TAL"/>
              <w:rPr>
                <w:ins w:id="730" w:author="Huawei" w:date="2023-05-12T12:08:00Z"/>
                <w:lang w:eastAsia="ja-JP"/>
              </w:rPr>
            </w:pPr>
          </w:p>
        </w:tc>
        <w:tc>
          <w:tcPr>
            <w:tcW w:w="2520" w:type="dxa"/>
          </w:tcPr>
          <w:p w14:paraId="2A2CBE9D" w14:textId="77777777" w:rsidR="00135497" w:rsidRDefault="00135497">
            <w:pPr>
              <w:pStyle w:val="TAL"/>
              <w:rPr>
                <w:ins w:id="731" w:author="Huawei" w:date="2023-05-12T12:08:00Z"/>
                <w:rFonts w:cs="Arial"/>
                <w:szCs w:val="18"/>
                <w:lang w:eastAsia="ja-JP"/>
              </w:rPr>
            </w:pPr>
          </w:p>
        </w:tc>
      </w:tr>
      <w:tr w:rsidR="00135497" w14:paraId="6965986B" w14:textId="77777777">
        <w:trPr>
          <w:ins w:id="732" w:author="Huawei" w:date="2023-05-12T12:08:00Z"/>
        </w:trPr>
        <w:tc>
          <w:tcPr>
            <w:tcW w:w="2304" w:type="dxa"/>
          </w:tcPr>
          <w:p w14:paraId="40B40319" w14:textId="77777777" w:rsidR="00135497" w:rsidRDefault="00573187">
            <w:pPr>
              <w:pStyle w:val="TAL"/>
              <w:ind w:left="113"/>
              <w:rPr>
                <w:ins w:id="733" w:author="Huawei" w:date="2023-05-12T12:08:00Z"/>
                <w:rFonts w:eastAsia="Batang" w:cs="Arial"/>
                <w:lang w:eastAsia="ja-JP"/>
              </w:rPr>
            </w:pPr>
            <w:ins w:id="734" w:author="Huawei" w:date="2023-05-12T12:08:00Z">
              <w:r>
                <w:rPr>
                  <w:rFonts w:cs="Arial"/>
                  <w:i/>
                  <w:iCs/>
                  <w:lang w:eastAsia="ja-JP"/>
                </w:rPr>
                <w:t>&gt;gNB ID</w:t>
              </w:r>
            </w:ins>
          </w:p>
        </w:tc>
        <w:tc>
          <w:tcPr>
            <w:tcW w:w="1080" w:type="dxa"/>
          </w:tcPr>
          <w:p w14:paraId="54E79F10" w14:textId="77777777" w:rsidR="00135497" w:rsidRDefault="00135497">
            <w:pPr>
              <w:pStyle w:val="TAL"/>
              <w:rPr>
                <w:ins w:id="735" w:author="Huawei" w:date="2023-05-12T12:08:00Z"/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54CDFF81" w14:textId="77777777" w:rsidR="00135497" w:rsidRDefault="00135497">
            <w:pPr>
              <w:pStyle w:val="TAL"/>
              <w:rPr>
                <w:ins w:id="736" w:author="Huawei" w:date="2023-05-12T12:08:00Z"/>
                <w:i/>
                <w:lang w:eastAsia="ja-JP"/>
              </w:rPr>
            </w:pPr>
          </w:p>
        </w:tc>
        <w:tc>
          <w:tcPr>
            <w:tcW w:w="2592" w:type="dxa"/>
          </w:tcPr>
          <w:p w14:paraId="7DCFD7C5" w14:textId="77777777" w:rsidR="00135497" w:rsidRDefault="00135497">
            <w:pPr>
              <w:pStyle w:val="TAL"/>
              <w:rPr>
                <w:ins w:id="737" w:author="Huawei" w:date="2023-05-12T12:08:00Z"/>
                <w:lang w:eastAsia="ja-JP"/>
              </w:rPr>
            </w:pPr>
          </w:p>
        </w:tc>
        <w:tc>
          <w:tcPr>
            <w:tcW w:w="2520" w:type="dxa"/>
          </w:tcPr>
          <w:p w14:paraId="29958D97" w14:textId="77777777" w:rsidR="00135497" w:rsidRDefault="00135497">
            <w:pPr>
              <w:pStyle w:val="TAL"/>
              <w:rPr>
                <w:ins w:id="738" w:author="Huawei" w:date="2023-05-12T12:08:00Z"/>
                <w:rFonts w:cs="Arial"/>
                <w:szCs w:val="18"/>
                <w:lang w:eastAsia="ja-JP"/>
              </w:rPr>
            </w:pPr>
          </w:p>
        </w:tc>
      </w:tr>
      <w:tr w:rsidR="00135497" w14:paraId="3C4DB680" w14:textId="77777777">
        <w:trPr>
          <w:ins w:id="739" w:author="Huawei" w:date="2023-05-12T12:08:00Z"/>
        </w:trPr>
        <w:tc>
          <w:tcPr>
            <w:tcW w:w="2304" w:type="dxa"/>
          </w:tcPr>
          <w:p w14:paraId="79953468" w14:textId="77777777" w:rsidR="00135497" w:rsidRDefault="00573187">
            <w:pPr>
              <w:pStyle w:val="TAL"/>
              <w:ind w:left="227"/>
              <w:rPr>
                <w:ins w:id="740" w:author="Huawei" w:date="2023-05-12T12:08:00Z"/>
                <w:rFonts w:eastAsia="Batang" w:cs="Arial"/>
                <w:lang w:eastAsia="ja-JP"/>
              </w:rPr>
            </w:pPr>
            <w:ins w:id="741" w:author="Huawei" w:date="2023-05-12T12:08:00Z">
              <w:r>
                <w:rPr>
                  <w:rFonts w:cs="Arial"/>
                  <w:lang w:eastAsia="ja-JP"/>
                </w:rPr>
                <w:t>&gt;&gt;gNB ID</w:t>
              </w:r>
            </w:ins>
          </w:p>
        </w:tc>
        <w:tc>
          <w:tcPr>
            <w:tcW w:w="1080" w:type="dxa"/>
          </w:tcPr>
          <w:p w14:paraId="6C087D6E" w14:textId="77777777" w:rsidR="00135497" w:rsidRDefault="00573187">
            <w:pPr>
              <w:pStyle w:val="TAL"/>
              <w:rPr>
                <w:ins w:id="742" w:author="Huawei" w:date="2023-05-12T12:08:00Z"/>
                <w:rFonts w:cs="Arial"/>
                <w:lang w:eastAsia="ja-JP"/>
              </w:rPr>
            </w:pPr>
            <w:ins w:id="743" w:author="Huawei" w:date="2023-05-12T12:08:00Z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080" w:type="dxa"/>
          </w:tcPr>
          <w:p w14:paraId="1CC0C459" w14:textId="77777777" w:rsidR="00135497" w:rsidRDefault="00135497">
            <w:pPr>
              <w:pStyle w:val="TAL"/>
              <w:rPr>
                <w:ins w:id="744" w:author="Huawei" w:date="2023-05-12T12:08:00Z"/>
                <w:i/>
                <w:lang w:eastAsia="ja-JP"/>
              </w:rPr>
            </w:pPr>
          </w:p>
        </w:tc>
        <w:tc>
          <w:tcPr>
            <w:tcW w:w="2592" w:type="dxa"/>
          </w:tcPr>
          <w:p w14:paraId="2A3946A7" w14:textId="77777777" w:rsidR="00135497" w:rsidRDefault="00573187">
            <w:pPr>
              <w:pStyle w:val="TAL"/>
              <w:rPr>
                <w:ins w:id="745" w:author="Huawei" w:date="2023-05-12T12:08:00Z"/>
                <w:lang w:eastAsia="ja-JP"/>
              </w:rPr>
            </w:pPr>
            <w:ins w:id="746" w:author="Huawei" w:date="2023-05-12T12:08:00Z">
              <w:r>
                <w:rPr>
                  <w:rFonts w:cs="Arial"/>
                  <w:lang w:eastAsia="ja-JP"/>
                </w:rPr>
                <w:t>BIT STRING (SIZE(22..32))</w:t>
              </w:r>
            </w:ins>
          </w:p>
        </w:tc>
        <w:tc>
          <w:tcPr>
            <w:tcW w:w="2520" w:type="dxa"/>
          </w:tcPr>
          <w:p w14:paraId="7258309C" w14:textId="77777777" w:rsidR="00135497" w:rsidRDefault="00573187">
            <w:pPr>
              <w:pStyle w:val="TAL"/>
              <w:rPr>
                <w:ins w:id="747" w:author="Huawei" w:date="2023-05-12T12:08:00Z"/>
                <w:rFonts w:cs="Arial"/>
                <w:szCs w:val="18"/>
                <w:lang w:eastAsia="ja-JP"/>
              </w:rPr>
            </w:pPr>
            <w:ins w:id="748" w:author="Huawei" w:date="2023-05-12T12:08:00Z">
              <w:r>
                <w:rPr>
                  <w:rFonts w:cs="Arial"/>
                  <w:lang w:eastAsia="ja-JP"/>
                </w:rPr>
                <w:t xml:space="preserve">Equal to the leftmost bits of the </w:t>
              </w:r>
              <w:r>
                <w:rPr>
                  <w:rFonts w:cs="Arial"/>
                  <w:i/>
                  <w:lang w:eastAsia="ja-JP"/>
                </w:rPr>
                <w:t>NR Cell Identity</w:t>
              </w:r>
              <w:r>
                <w:rPr>
                  <w:rFonts w:cs="Arial"/>
                  <w:lang w:eastAsia="ja-JP"/>
                </w:rPr>
                <w:t xml:space="preserve"> IE contained in the </w:t>
              </w:r>
              <w:r>
                <w:rPr>
                  <w:rFonts w:cs="Arial"/>
                  <w:i/>
                  <w:lang w:eastAsia="ja-JP"/>
                </w:rPr>
                <w:t>NR CGI</w:t>
              </w:r>
              <w:r>
                <w:rPr>
                  <w:rFonts w:cs="Arial"/>
                  <w:lang w:eastAsia="ja-JP"/>
                </w:rPr>
                <w:t xml:space="preserve"> IE of each cell served by the gNB.</w:t>
              </w:r>
            </w:ins>
          </w:p>
        </w:tc>
      </w:tr>
    </w:tbl>
    <w:p w14:paraId="0C5F20A6" w14:textId="77777777" w:rsidR="00135497" w:rsidRDefault="00135497">
      <w:pPr>
        <w:rPr>
          <w:b/>
          <w:highlight w:val="yellow"/>
          <w:lang w:val="en-US"/>
        </w:rPr>
      </w:pPr>
    </w:p>
    <w:p w14:paraId="3874331B" w14:textId="77777777" w:rsidR="00135497" w:rsidRDefault="00573187">
      <w:pPr>
        <w:rPr>
          <w:b/>
          <w:lang w:val="en-US"/>
        </w:rPr>
      </w:pPr>
      <w:r>
        <w:rPr>
          <w:b/>
          <w:highlight w:val="yellow"/>
          <w:lang w:val="en-US"/>
        </w:rPr>
        <w:t>NEXT CHANGE</w:t>
      </w:r>
    </w:p>
    <w:p w14:paraId="5CD9727E" w14:textId="77777777" w:rsidR="00135497" w:rsidRDefault="00135497">
      <w:pPr>
        <w:rPr>
          <w:b/>
          <w:highlight w:val="yellow"/>
          <w:lang w:val="en-US"/>
        </w:rPr>
      </w:pPr>
    </w:p>
    <w:p w14:paraId="1D0A23E4" w14:textId="77777777" w:rsidR="00135497" w:rsidRDefault="00135497">
      <w:pPr>
        <w:rPr>
          <w:b/>
          <w:highlight w:val="yellow"/>
          <w:lang w:val="en-US"/>
        </w:rPr>
      </w:pPr>
    </w:p>
    <w:p w14:paraId="290FACAF" w14:textId="77777777" w:rsidR="00135497" w:rsidRDefault="00135497">
      <w:pPr>
        <w:rPr>
          <w:b/>
          <w:highlight w:val="yellow"/>
          <w:lang w:val="en-US"/>
        </w:rPr>
        <w:sectPr w:rsidR="00135497">
          <w:footnotePr>
            <w:numRestart w:val="eachSect"/>
          </w:footnotePr>
          <w:pgSz w:w="11907" w:h="16840"/>
          <w:pgMar w:top="1134" w:right="1134" w:bottom="1418" w:left="1134" w:header="851" w:footer="340" w:gutter="0"/>
          <w:cols w:space="720"/>
          <w:formProt w:val="0"/>
          <w:docGrid w:linePitch="272"/>
        </w:sectPr>
      </w:pPr>
    </w:p>
    <w:p w14:paraId="59607AA8" w14:textId="77777777" w:rsidR="00135497" w:rsidRDefault="00135497">
      <w:pPr>
        <w:rPr>
          <w:b/>
          <w:highlight w:val="yellow"/>
          <w:lang w:val="en-US"/>
        </w:rPr>
      </w:pPr>
    </w:p>
    <w:p w14:paraId="654E6B00" w14:textId="77777777" w:rsidR="00135497" w:rsidRDefault="00573187">
      <w:pPr>
        <w:pStyle w:val="3"/>
      </w:pPr>
      <w:bookmarkStart w:id="749" w:name="_Toc120124732"/>
      <w:bookmarkStart w:id="750" w:name="_Toc138796101"/>
      <w:bookmarkStart w:id="751" w:name="_Toc99731227"/>
      <w:bookmarkStart w:id="752" w:name="_Toc66289737"/>
      <w:bookmarkStart w:id="753" w:name="_Toc113835876"/>
      <w:bookmarkStart w:id="754" w:name="_Toc36557064"/>
      <w:bookmarkStart w:id="755" w:name="_Toc81383594"/>
      <w:bookmarkStart w:id="756" w:name="_Toc88658228"/>
      <w:bookmarkStart w:id="757" w:name="_Toc105511362"/>
      <w:bookmarkStart w:id="758" w:name="_Toc20956001"/>
      <w:bookmarkStart w:id="759" w:name="_Toc29893127"/>
      <w:bookmarkStart w:id="760" w:name="_Toc64449078"/>
      <w:bookmarkStart w:id="761" w:name="_Toc74154850"/>
      <w:bookmarkStart w:id="762" w:name="_Toc97911140"/>
      <w:bookmarkStart w:id="763" w:name="_Toc99038964"/>
      <w:bookmarkStart w:id="764" w:name="_Toc51763906"/>
      <w:bookmarkStart w:id="765" w:name="_Toc105927894"/>
      <w:bookmarkStart w:id="766" w:name="_Toc45832584"/>
      <w:bookmarkStart w:id="767" w:name="_Toc106110434"/>
      <w:r>
        <w:t>9.4.3</w:t>
      </w:r>
      <w:r>
        <w:tab/>
        <w:t>Elementary Procedure Definitions</w:t>
      </w:r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</w:p>
    <w:p w14:paraId="0C6BD564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 xml:space="preserve">-- ASN1START </w:t>
      </w:r>
      <w:bookmarkStart w:id="768" w:name="_Hlk120261232"/>
    </w:p>
    <w:p w14:paraId="1FE61082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8140106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2782D0E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-- Elementary Procedure definitions</w:t>
      </w:r>
    </w:p>
    <w:p w14:paraId="27653ED0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2278B66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21BC016" w14:textId="77777777" w:rsidR="00135497" w:rsidRDefault="00135497">
      <w:pPr>
        <w:pStyle w:val="PL"/>
        <w:rPr>
          <w:snapToGrid w:val="0"/>
        </w:rPr>
      </w:pPr>
    </w:p>
    <w:p w14:paraId="2DA50BE5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F1A</w:t>
      </w:r>
      <w:r>
        <w:rPr>
          <w:snapToGrid w:val="0"/>
        </w:rPr>
        <w:t xml:space="preserve">P-PDU-Descriptions  { </w:t>
      </w:r>
    </w:p>
    <w:p w14:paraId="2FC62C6E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 xml:space="preserve">itu-t (0) identified-organization (4) etsi (0) mobileDomain (0) </w:t>
      </w:r>
    </w:p>
    <w:p w14:paraId="60A34270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ngran-access (22) modules (3) f1ap (3) version1 (1) f1ap-PDU-Descriptions (0)}</w:t>
      </w:r>
    </w:p>
    <w:p w14:paraId="7238B1A7" w14:textId="77777777" w:rsidR="00135497" w:rsidRDefault="00135497">
      <w:pPr>
        <w:pStyle w:val="PL"/>
        <w:rPr>
          <w:snapToGrid w:val="0"/>
        </w:rPr>
      </w:pPr>
    </w:p>
    <w:p w14:paraId="04045440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 xml:space="preserve">DEFINITIONS AUTOMATIC TAGS ::= </w:t>
      </w:r>
    </w:p>
    <w:p w14:paraId="3520C30A" w14:textId="77777777" w:rsidR="00135497" w:rsidRDefault="00135497">
      <w:pPr>
        <w:pStyle w:val="PL"/>
        <w:rPr>
          <w:snapToGrid w:val="0"/>
        </w:rPr>
      </w:pPr>
    </w:p>
    <w:p w14:paraId="44E71B6B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BEGIN</w:t>
      </w:r>
    </w:p>
    <w:p w14:paraId="7113A7F7" w14:textId="77777777" w:rsidR="00135497" w:rsidRDefault="00135497">
      <w:pPr>
        <w:pStyle w:val="PL"/>
        <w:rPr>
          <w:snapToGrid w:val="0"/>
        </w:rPr>
      </w:pPr>
    </w:p>
    <w:p w14:paraId="1A1FB59B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-- *********************************************</w:t>
      </w:r>
      <w:r>
        <w:rPr>
          <w:snapToGrid w:val="0"/>
        </w:rPr>
        <w:t>*****************</w:t>
      </w:r>
    </w:p>
    <w:p w14:paraId="4D86ACFC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2A729CC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-- IE parameter types from other modules.</w:t>
      </w:r>
    </w:p>
    <w:p w14:paraId="21FB4051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EDF28A9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227AEF1" w14:textId="77777777" w:rsidR="00135497" w:rsidRDefault="00135497">
      <w:pPr>
        <w:pStyle w:val="PL"/>
        <w:rPr>
          <w:snapToGrid w:val="0"/>
        </w:rPr>
      </w:pPr>
    </w:p>
    <w:p w14:paraId="176F1B56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IMPORTS</w:t>
      </w:r>
    </w:p>
    <w:p w14:paraId="1C78662C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Criticality,</w:t>
      </w:r>
    </w:p>
    <w:p w14:paraId="51F454BD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ProcedureCode</w:t>
      </w:r>
    </w:p>
    <w:p w14:paraId="2563BDB0" w14:textId="77777777" w:rsidR="00135497" w:rsidRDefault="00135497">
      <w:pPr>
        <w:pStyle w:val="PL"/>
        <w:rPr>
          <w:snapToGrid w:val="0"/>
        </w:rPr>
      </w:pPr>
    </w:p>
    <w:p w14:paraId="7E70D968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FROM F1AP-CommonDataTypes</w:t>
      </w:r>
    </w:p>
    <w:p w14:paraId="4A516E21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Reset,</w:t>
      </w:r>
    </w:p>
    <w:p w14:paraId="30FAD1DD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ResetAcknowledge,</w:t>
      </w:r>
    </w:p>
    <w:p w14:paraId="2151D804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F1SetupRequest,</w:t>
      </w:r>
    </w:p>
    <w:p w14:paraId="5BD8C4ED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F1SetupResponse,</w:t>
      </w:r>
    </w:p>
    <w:p w14:paraId="2607B022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F1SetupFailure,</w:t>
      </w:r>
      <w:r>
        <w:t xml:space="preserve"> </w:t>
      </w:r>
    </w:p>
    <w:p w14:paraId="0FFCE1BF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GNBDUConfigurationUpdate,</w:t>
      </w:r>
    </w:p>
    <w:p w14:paraId="736D043F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GNBDUConfigurationUpdateAcknowledge,</w:t>
      </w:r>
    </w:p>
    <w:p w14:paraId="3848D701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GNBDUConfigurationUpdateFailure,</w:t>
      </w:r>
    </w:p>
    <w:p w14:paraId="5D6D0D6A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GNBCUConfigurationUpdate,</w:t>
      </w:r>
    </w:p>
    <w:p w14:paraId="3BA8835C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GNBCUConfigurationUpdateAcknowledge,</w:t>
      </w:r>
    </w:p>
    <w:p w14:paraId="4AC430D2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GNBCUConfigurationUpdateFailure,</w:t>
      </w:r>
    </w:p>
    <w:p w14:paraId="6391BE4E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UEContextSetupRequest,</w:t>
      </w:r>
    </w:p>
    <w:p w14:paraId="693EA441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UEContextSetupResponse,</w:t>
      </w:r>
    </w:p>
    <w:p w14:paraId="23303D5D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UEContextSetupFailure,</w:t>
      </w:r>
    </w:p>
    <w:p w14:paraId="0CAED3E8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UEContextReleaseCommand,</w:t>
      </w:r>
    </w:p>
    <w:p w14:paraId="2A042AD2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UEContextReleaseComplete,</w:t>
      </w:r>
    </w:p>
    <w:p w14:paraId="7CEB9553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UEContextModificationRequest,</w:t>
      </w:r>
    </w:p>
    <w:p w14:paraId="74CC8597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UEContextModificationResponse,</w:t>
      </w:r>
    </w:p>
    <w:p w14:paraId="652DD62F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UEContextModificationFailure,</w:t>
      </w:r>
    </w:p>
    <w:p w14:paraId="2A7EAB4F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UEContextModificationRequired,</w:t>
      </w:r>
    </w:p>
    <w:p w14:paraId="587EAE32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UEContextModificationConfirm,</w:t>
      </w:r>
    </w:p>
    <w:p w14:paraId="0EED8C5C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ErrorIndication,</w:t>
      </w:r>
    </w:p>
    <w:p w14:paraId="4A2E50E1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UEContextReleaseRequest,</w:t>
      </w:r>
    </w:p>
    <w:p w14:paraId="6DE1AF10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DLRRCMessageTransfer,</w:t>
      </w:r>
    </w:p>
    <w:p w14:paraId="0605E52A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ULRRCMessageTransfer,</w:t>
      </w:r>
    </w:p>
    <w:p w14:paraId="2B35228C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GNBDUResourceCoordinationRequest,</w:t>
      </w:r>
    </w:p>
    <w:p w14:paraId="307B27BB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GNBDUResourceCoordinationResponse,</w:t>
      </w:r>
    </w:p>
    <w:p w14:paraId="7FB006B9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PrivateMessage,</w:t>
      </w:r>
    </w:p>
    <w:p w14:paraId="1EFEE696" w14:textId="77777777" w:rsidR="00135497" w:rsidRDefault="00573187">
      <w:pPr>
        <w:pStyle w:val="PL"/>
        <w:tabs>
          <w:tab w:val="left" w:pos="685"/>
        </w:tabs>
        <w:rPr>
          <w:snapToGrid w:val="0"/>
        </w:rPr>
      </w:pPr>
      <w:r>
        <w:rPr>
          <w:snapToGrid w:val="0"/>
        </w:rPr>
        <w:tab/>
        <w:t>UEInactivityNotification,</w:t>
      </w:r>
    </w:p>
    <w:p w14:paraId="33E0DA3D" w14:textId="77777777" w:rsidR="00135497" w:rsidRDefault="00573187">
      <w:pPr>
        <w:pStyle w:val="PL"/>
        <w:tabs>
          <w:tab w:val="left" w:pos="685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InitialULRRCMessageTransfer,</w:t>
      </w:r>
    </w:p>
    <w:p w14:paraId="54213684" w14:textId="77777777" w:rsidR="00135497" w:rsidRDefault="00573187">
      <w:pPr>
        <w:pStyle w:val="PL"/>
        <w:tabs>
          <w:tab w:val="left" w:pos="685"/>
        </w:tabs>
        <w:rPr>
          <w:snapToGrid w:val="0"/>
        </w:rPr>
      </w:pPr>
      <w:r>
        <w:rPr>
          <w:snapToGrid w:val="0"/>
        </w:rPr>
        <w:tab/>
        <w:t>SystemInformationDeliveryCommand,</w:t>
      </w:r>
    </w:p>
    <w:p w14:paraId="1935566C" w14:textId="77777777" w:rsidR="00135497" w:rsidRDefault="00573187">
      <w:pPr>
        <w:pStyle w:val="PL"/>
        <w:tabs>
          <w:tab w:val="left" w:pos="685"/>
        </w:tabs>
        <w:rPr>
          <w:snapToGrid w:val="0"/>
        </w:rPr>
      </w:pPr>
      <w:r>
        <w:rPr>
          <w:snapToGrid w:val="0"/>
        </w:rPr>
        <w:tab/>
        <w:t>Paging,</w:t>
      </w:r>
    </w:p>
    <w:p w14:paraId="2E41395D" w14:textId="77777777" w:rsidR="00135497" w:rsidRDefault="00573187">
      <w:pPr>
        <w:pStyle w:val="PL"/>
        <w:tabs>
          <w:tab w:val="left" w:pos="685"/>
        </w:tabs>
        <w:rPr>
          <w:snapToGrid w:val="0"/>
        </w:rPr>
      </w:pPr>
      <w:r>
        <w:rPr>
          <w:snapToGrid w:val="0"/>
        </w:rPr>
        <w:tab/>
        <w:t>Notify,</w:t>
      </w:r>
    </w:p>
    <w:p w14:paraId="17426D3E" w14:textId="77777777" w:rsidR="00135497" w:rsidRDefault="00573187">
      <w:pPr>
        <w:pStyle w:val="PL"/>
        <w:tabs>
          <w:tab w:val="left" w:pos="685"/>
        </w:tabs>
        <w:rPr>
          <w:snapToGrid w:val="0"/>
        </w:rPr>
      </w:pPr>
      <w:r>
        <w:rPr>
          <w:snapToGrid w:val="0"/>
        </w:rPr>
        <w:tab/>
        <w:t>WriteReplaceWarningRequest,</w:t>
      </w:r>
    </w:p>
    <w:p w14:paraId="6A65AFCC" w14:textId="77777777" w:rsidR="00135497" w:rsidRDefault="00573187">
      <w:pPr>
        <w:pStyle w:val="PL"/>
        <w:tabs>
          <w:tab w:val="left" w:pos="685"/>
        </w:tabs>
        <w:rPr>
          <w:snapToGrid w:val="0"/>
        </w:rPr>
      </w:pPr>
      <w:r>
        <w:rPr>
          <w:snapToGrid w:val="0"/>
        </w:rPr>
        <w:tab/>
        <w:t>WriteReplaceWarningResponse,</w:t>
      </w:r>
    </w:p>
    <w:p w14:paraId="5A1621DD" w14:textId="77777777" w:rsidR="00135497" w:rsidRDefault="00573187">
      <w:pPr>
        <w:pStyle w:val="PL"/>
        <w:tabs>
          <w:tab w:val="left" w:pos="685"/>
        </w:tabs>
        <w:rPr>
          <w:snapToGrid w:val="0"/>
        </w:rPr>
      </w:pPr>
      <w:r>
        <w:rPr>
          <w:snapToGrid w:val="0"/>
        </w:rPr>
        <w:tab/>
        <w:t>PWSCancelRequest,</w:t>
      </w:r>
    </w:p>
    <w:p w14:paraId="1E1E05B0" w14:textId="77777777" w:rsidR="00135497" w:rsidRDefault="00573187">
      <w:pPr>
        <w:pStyle w:val="PL"/>
        <w:tabs>
          <w:tab w:val="left" w:pos="685"/>
        </w:tabs>
        <w:rPr>
          <w:snapToGrid w:val="0"/>
        </w:rPr>
      </w:pPr>
      <w:r>
        <w:rPr>
          <w:snapToGrid w:val="0"/>
        </w:rPr>
        <w:tab/>
        <w:t>PWSCancelResponse,</w:t>
      </w:r>
    </w:p>
    <w:p w14:paraId="00CCE1B8" w14:textId="77777777" w:rsidR="00135497" w:rsidRDefault="00573187">
      <w:pPr>
        <w:pStyle w:val="PL"/>
        <w:tabs>
          <w:tab w:val="left" w:pos="685"/>
        </w:tabs>
        <w:rPr>
          <w:snapToGrid w:val="0"/>
        </w:rPr>
      </w:pPr>
      <w:r>
        <w:rPr>
          <w:snapToGrid w:val="0"/>
        </w:rPr>
        <w:tab/>
        <w:t>PWSRestartIndication,</w:t>
      </w:r>
    </w:p>
    <w:p w14:paraId="4EFC0CD6" w14:textId="77777777" w:rsidR="00135497" w:rsidRDefault="00573187">
      <w:pPr>
        <w:pStyle w:val="PL"/>
        <w:tabs>
          <w:tab w:val="left" w:pos="685"/>
        </w:tabs>
        <w:rPr>
          <w:snapToGrid w:val="0"/>
        </w:rPr>
      </w:pPr>
      <w:r>
        <w:rPr>
          <w:snapToGrid w:val="0"/>
        </w:rPr>
        <w:tab/>
        <w:t>PWSFailureIndication,</w:t>
      </w:r>
    </w:p>
    <w:p w14:paraId="3685420A" w14:textId="77777777" w:rsidR="00135497" w:rsidRDefault="00573187">
      <w:pPr>
        <w:pStyle w:val="PL"/>
        <w:tabs>
          <w:tab w:val="left" w:pos="685"/>
        </w:tabs>
        <w:rPr>
          <w:snapToGrid w:val="0"/>
        </w:rPr>
      </w:pPr>
      <w:r>
        <w:rPr>
          <w:snapToGrid w:val="0"/>
        </w:rPr>
        <w:tab/>
        <w:t>GNBDUStatusIndication,</w:t>
      </w:r>
    </w:p>
    <w:p w14:paraId="314345D6" w14:textId="77777777" w:rsidR="00135497" w:rsidRDefault="00573187">
      <w:pPr>
        <w:pStyle w:val="PL"/>
        <w:tabs>
          <w:tab w:val="left" w:pos="685"/>
        </w:tabs>
        <w:rPr>
          <w:snapToGrid w:val="0"/>
        </w:rPr>
      </w:pPr>
      <w:r>
        <w:rPr>
          <w:snapToGrid w:val="0"/>
        </w:rPr>
        <w:tab/>
        <w:t>RRCDe</w:t>
      </w:r>
      <w:r>
        <w:rPr>
          <w:snapToGrid w:val="0"/>
        </w:rPr>
        <w:t>liveryReport,</w:t>
      </w:r>
    </w:p>
    <w:p w14:paraId="7CDAF22A" w14:textId="77777777" w:rsidR="00135497" w:rsidRDefault="00573187">
      <w:pPr>
        <w:pStyle w:val="PL"/>
        <w:tabs>
          <w:tab w:val="left" w:pos="685"/>
        </w:tabs>
        <w:rPr>
          <w:snapToGrid w:val="0"/>
        </w:rPr>
      </w:pPr>
      <w:r>
        <w:rPr>
          <w:snapToGrid w:val="0"/>
        </w:rPr>
        <w:tab/>
        <w:t>UEContextModificationRefuse,</w:t>
      </w:r>
    </w:p>
    <w:p w14:paraId="768923C6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F1RemovalRequest,</w:t>
      </w:r>
    </w:p>
    <w:p w14:paraId="062E6024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F1RemovalResponse,</w:t>
      </w:r>
    </w:p>
    <w:p w14:paraId="3C2AE646" w14:textId="77777777" w:rsidR="00135497" w:rsidRDefault="00573187">
      <w:pPr>
        <w:pStyle w:val="PL"/>
        <w:tabs>
          <w:tab w:val="left" w:pos="685"/>
        </w:tabs>
        <w:rPr>
          <w:snapToGrid w:val="0"/>
        </w:rPr>
      </w:pPr>
      <w:r>
        <w:rPr>
          <w:snapToGrid w:val="0"/>
        </w:rPr>
        <w:tab/>
        <w:t>F1RemovalFailure,</w:t>
      </w:r>
    </w:p>
    <w:p w14:paraId="54D0D0D0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NetworkAccessRateReduction,</w:t>
      </w:r>
    </w:p>
    <w:p w14:paraId="69E79D0B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TraceStart,</w:t>
      </w:r>
    </w:p>
    <w:p w14:paraId="758094E5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DeactivateTrace,</w:t>
      </w:r>
    </w:p>
    <w:p w14:paraId="60DD1697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DUCURadioInformationTransfer,</w:t>
      </w:r>
    </w:p>
    <w:p w14:paraId="1CB8935F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CUDURadioInformationTransfer,</w:t>
      </w:r>
    </w:p>
    <w:p w14:paraId="6FFA684B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BAPMappingConfiguration,</w:t>
      </w:r>
    </w:p>
    <w:p w14:paraId="747FFBB4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BAPMa</w:t>
      </w:r>
      <w:r>
        <w:rPr>
          <w:snapToGrid w:val="0"/>
        </w:rPr>
        <w:t>ppingConfigurationAcknowledge,</w:t>
      </w:r>
    </w:p>
    <w:p w14:paraId="6CE82F56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BAPMappingConfigurationFailure,</w:t>
      </w:r>
    </w:p>
    <w:p w14:paraId="226CD554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GNBDUResourceConfiguration,</w:t>
      </w:r>
    </w:p>
    <w:p w14:paraId="4440BE53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GNBDUResourceConfigurationAcknowledge,</w:t>
      </w:r>
    </w:p>
    <w:p w14:paraId="02D24295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GNBDUResourceConfigurationFailure,</w:t>
      </w:r>
    </w:p>
    <w:p w14:paraId="57510C18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IABTNLAddressRequest,</w:t>
      </w:r>
    </w:p>
    <w:p w14:paraId="5B49D6E0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IABTNLAddressResponse,</w:t>
      </w:r>
    </w:p>
    <w:p w14:paraId="3AC53E45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IABTNLAddressFailure,</w:t>
      </w:r>
    </w:p>
    <w:p w14:paraId="3BF2B050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IABUPConfigurationUpdateRequest,</w:t>
      </w:r>
    </w:p>
    <w:p w14:paraId="6862BF55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IABUPConfigurationUpdateResponse,</w:t>
      </w:r>
    </w:p>
    <w:p w14:paraId="2F530AA7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IABUPConfigurationUpdateFailure,</w:t>
      </w:r>
    </w:p>
    <w:p w14:paraId="1FCC7C4A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ResourceStatusRequest,</w:t>
      </w:r>
    </w:p>
    <w:p w14:paraId="02C8F1A3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ResourceStatusResponse,</w:t>
      </w:r>
    </w:p>
    <w:p w14:paraId="71EAAA04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ResourceStatusFailure,</w:t>
      </w:r>
    </w:p>
    <w:p w14:paraId="52895750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ResourceStatusUpdate,</w:t>
      </w:r>
    </w:p>
    <w:p w14:paraId="79E76C34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AccessAndMobilityIndication,</w:t>
      </w:r>
    </w:p>
    <w:p w14:paraId="3E2F066B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ReferenceTimeInformationReportingControl,</w:t>
      </w:r>
    </w:p>
    <w:p w14:paraId="2D1616B5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ReferenceTimeInformationReport,</w:t>
      </w:r>
    </w:p>
    <w:p w14:paraId="4371DD71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AccessSuccess,</w:t>
      </w:r>
    </w:p>
    <w:p w14:paraId="02492108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CellTrafficTrace,</w:t>
      </w:r>
    </w:p>
    <w:p w14:paraId="4A84CF60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PositioningMeasurementRequest,</w:t>
      </w:r>
    </w:p>
    <w:p w14:paraId="64147ACE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PositioningMeasurementResponse,</w:t>
      </w:r>
    </w:p>
    <w:p w14:paraId="00B81505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PositioningMeasurementFailure,</w:t>
      </w:r>
    </w:p>
    <w:p w14:paraId="310B0EAC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PositioningAssistanceInformationControl,</w:t>
      </w:r>
    </w:p>
    <w:p w14:paraId="103EBC9F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Positi</w:t>
      </w:r>
      <w:r>
        <w:rPr>
          <w:snapToGrid w:val="0"/>
        </w:rPr>
        <w:t>oningAssistanceInformationFeedback,</w:t>
      </w:r>
    </w:p>
    <w:p w14:paraId="51D6E076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PositioningMeasurementReport,</w:t>
      </w:r>
    </w:p>
    <w:p w14:paraId="3B6DF602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PositioningMeasurementAbort,</w:t>
      </w:r>
    </w:p>
    <w:p w14:paraId="04837283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PositioningMeasurementFailureIndication,</w:t>
      </w:r>
    </w:p>
    <w:p w14:paraId="41CCBF84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PositioningMeasurementUpdate,</w:t>
      </w:r>
    </w:p>
    <w:p w14:paraId="66DC0012" w14:textId="77777777" w:rsidR="00135497" w:rsidRDefault="00573187">
      <w:pPr>
        <w:pStyle w:val="PL"/>
      </w:pPr>
      <w:r>
        <w:rPr>
          <w:snapToGrid w:val="0"/>
        </w:rPr>
        <w:tab/>
      </w:r>
      <w:r>
        <w:t>TRPInformationRequest,</w:t>
      </w:r>
    </w:p>
    <w:p w14:paraId="20FB9991" w14:textId="77777777" w:rsidR="00135497" w:rsidRDefault="00573187">
      <w:pPr>
        <w:pStyle w:val="PL"/>
      </w:pPr>
      <w:r>
        <w:tab/>
        <w:t>TRPInformationResponse,</w:t>
      </w:r>
    </w:p>
    <w:p w14:paraId="6F3F2025" w14:textId="77777777" w:rsidR="00135497" w:rsidRDefault="00573187">
      <w:pPr>
        <w:pStyle w:val="PL"/>
        <w:rPr>
          <w:snapToGrid w:val="0"/>
        </w:rPr>
      </w:pPr>
      <w:r>
        <w:tab/>
        <w:t>TRPInformationFailure</w:t>
      </w:r>
      <w:r>
        <w:rPr>
          <w:snapToGrid w:val="0"/>
        </w:rPr>
        <w:t>,</w:t>
      </w:r>
    </w:p>
    <w:p w14:paraId="63C12ECA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PositioningI</w:t>
      </w:r>
      <w:r>
        <w:rPr>
          <w:snapToGrid w:val="0"/>
        </w:rPr>
        <w:t>nformationRequest,</w:t>
      </w:r>
    </w:p>
    <w:p w14:paraId="052CE543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PositioningInformationResponse,</w:t>
      </w:r>
    </w:p>
    <w:p w14:paraId="2663E1B4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PositioningInformationFailure,</w:t>
      </w:r>
    </w:p>
    <w:p w14:paraId="60D6903A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PositioningActivationRequest,</w:t>
      </w:r>
    </w:p>
    <w:p w14:paraId="2267F91C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PositioningActivationResponse,</w:t>
      </w:r>
    </w:p>
    <w:p w14:paraId="09CC5A34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PositioningActivationFailure,</w:t>
      </w:r>
    </w:p>
    <w:p w14:paraId="7FAD24C0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PositioningDeactivation,</w:t>
      </w:r>
    </w:p>
    <w:p w14:paraId="3067CBDE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PositioningInformationUpdate,</w:t>
      </w:r>
    </w:p>
    <w:p w14:paraId="1904CFB4" w14:textId="77777777" w:rsidR="00135497" w:rsidRDefault="0057318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E-CIDMeasurementInitiationRequest,</w:t>
      </w:r>
    </w:p>
    <w:p w14:paraId="68A0EDE0" w14:textId="77777777" w:rsidR="00135497" w:rsidRDefault="0057318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E-CIDMeasurementInitiationResponse,</w:t>
      </w:r>
    </w:p>
    <w:p w14:paraId="00D2A124" w14:textId="77777777" w:rsidR="00135497" w:rsidRDefault="0057318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E-CIDMeasurementInitiationFailure,</w:t>
      </w:r>
    </w:p>
    <w:p w14:paraId="2B7C91BC" w14:textId="77777777" w:rsidR="00135497" w:rsidRDefault="0057318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E-CIDMeasurementFailureIndication,</w:t>
      </w:r>
    </w:p>
    <w:p w14:paraId="64EFA0DA" w14:textId="77777777" w:rsidR="00135497" w:rsidRDefault="0057318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E-CIDMeasurementReport,</w:t>
      </w:r>
    </w:p>
    <w:p w14:paraId="57FAC271" w14:textId="77777777" w:rsidR="00135497" w:rsidRDefault="0057318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E-CIDMeasurementTerminationCommand,</w:t>
      </w:r>
    </w:p>
    <w:p w14:paraId="4A025925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BroadcastContextSetupRequest,</w:t>
      </w:r>
    </w:p>
    <w:p w14:paraId="5722B017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BroadcastContextSe</w:t>
      </w:r>
      <w:r>
        <w:rPr>
          <w:snapToGrid w:val="0"/>
        </w:rPr>
        <w:t>tupResponse,</w:t>
      </w:r>
    </w:p>
    <w:p w14:paraId="68CA3F6A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BroadcastContextSetupFailure,</w:t>
      </w:r>
    </w:p>
    <w:p w14:paraId="31EFB647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BroadcastContextReleaseCommand,</w:t>
      </w:r>
    </w:p>
    <w:p w14:paraId="5430836E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BroadcastContextReleaseComplete,</w:t>
      </w:r>
    </w:p>
    <w:p w14:paraId="642EF14B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BroadcastContextReleaseRequest,</w:t>
      </w:r>
    </w:p>
    <w:p w14:paraId="77EBBE62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BroadcastContextModificationRequest,</w:t>
      </w:r>
    </w:p>
    <w:p w14:paraId="29F3A446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BroadcastContextModificationResponse,</w:t>
      </w:r>
    </w:p>
    <w:p w14:paraId="02F1CFD9" w14:textId="77777777" w:rsidR="00135497" w:rsidRDefault="0057318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BroadcastContextModificationFailur</w:t>
      </w:r>
      <w:r>
        <w:rPr>
          <w:snapToGrid w:val="0"/>
        </w:rPr>
        <w:t>e,</w:t>
      </w:r>
    </w:p>
    <w:p w14:paraId="11BF7713" w14:textId="77777777" w:rsidR="00135497" w:rsidRDefault="00573187">
      <w:pPr>
        <w:pStyle w:val="PL"/>
        <w:spacing w:line="0" w:lineRule="atLeast"/>
      </w:pPr>
      <w:r>
        <w:rPr>
          <w:snapToGrid w:val="0"/>
        </w:rPr>
        <w:tab/>
      </w:r>
      <w:r>
        <w:t>MulticastGroupPaging,</w:t>
      </w:r>
    </w:p>
    <w:p w14:paraId="7947D311" w14:textId="77777777" w:rsidR="00135497" w:rsidRDefault="00573187">
      <w:pPr>
        <w:pStyle w:val="PL"/>
        <w:spacing w:line="0" w:lineRule="atLeast"/>
      </w:pPr>
      <w:r>
        <w:tab/>
        <w:t>MulticastContextSetupRequest,</w:t>
      </w:r>
    </w:p>
    <w:p w14:paraId="537928BD" w14:textId="77777777" w:rsidR="00135497" w:rsidRDefault="00573187">
      <w:pPr>
        <w:pStyle w:val="PL"/>
        <w:spacing w:line="0" w:lineRule="atLeast"/>
      </w:pPr>
      <w:r>
        <w:tab/>
        <w:t>MulticastContextSetupResponse,</w:t>
      </w:r>
    </w:p>
    <w:p w14:paraId="6A1CB459" w14:textId="77777777" w:rsidR="00135497" w:rsidRDefault="00573187">
      <w:pPr>
        <w:pStyle w:val="PL"/>
        <w:spacing w:line="0" w:lineRule="atLeast"/>
      </w:pPr>
      <w:r>
        <w:tab/>
        <w:t>MulticastContextSetupFailure,</w:t>
      </w:r>
    </w:p>
    <w:p w14:paraId="6A3FA46E" w14:textId="77777777" w:rsidR="00135497" w:rsidRDefault="00573187">
      <w:pPr>
        <w:pStyle w:val="PL"/>
        <w:spacing w:line="0" w:lineRule="atLeast"/>
      </w:pPr>
      <w:r>
        <w:tab/>
        <w:t>MulticastContextReleaseCommand,</w:t>
      </w:r>
    </w:p>
    <w:p w14:paraId="2693F198" w14:textId="77777777" w:rsidR="00135497" w:rsidRDefault="00573187">
      <w:pPr>
        <w:pStyle w:val="PL"/>
        <w:spacing w:line="0" w:lineRule="atLeast"/>
      </w:pPr>
      <w:r>
        <w:tab/>
        <w:t>MulticastContextReleaseComplete,</w:t>
      </w:r>
    </w:p>
    <w:p w14:paraId="14A821B3" w14:textId="77777777" w:rsidR="00135497" w:rsidRDefault="00573187">
      <w:pPr>
        <w:pStyle w:val="PL"/>
        <w:spacing w:line="0" w:lineRule="atLeast"/>
      </w:pPr>
      <w:r>
        <w:tab/>
        <w:t>MulticastContextReleaseRequest,</w:t>
      </w:r>
    </w:p>
    <w:p w14:paraId="11217C77" w14:textId="77777777" w:rsidR="00135497" w:rsidRDefault="00573187">
      <w:pPr>
        <w:pStyle w:val="PL"/>
        <w:spacing w:line="0" w:lineRule="atLeast"/>
      </w:pPr>
      <w:r>
        <w:tab/>
      </w:r>
      <w:r>
        <w:t>MulticastContextModificationRequest,</w:t>
      </w:r>
    </w:p>
    <w:p w14:paraId="4CB089B1" w14:textId="77777777" w:rsidR="00135497" w:rsidRDefault="00573187">
      <w:pPr>
        <w:pStyle w:val="PL"/>
        <w:spacing w:line="0" w:lineRule="atLeast"/>
      </w:pPr>
      <w:r>
        <w:tab/>
        <w:t>MulticastContextModificationResponse,</w:t>
      </w:r>
    </w:p>
    <w:p w14:paraId="2B9F2870" w14:textId="77777777" w:rsidR="00135497" w:rsidRDefault="00573187">
      <w:pPr>
        <w:pStyle w:val="PL"/>
        <w:spacing w:line="0" w:lineRule="atLeast"/>
      </w:pPr>
      <w:r>
        <w:tab/>
        <w:t>MulticastContextModificationFailure,</w:t>
      </w:r>
    </w:p>
    <w:p w14:paraId="13DF2210" w14:textId="77777777" w:rsidR="00135497" w:rsidRDefault="00573187">
      <w:pPr>
        <w:pStyle w:val="PL"/>
        <w:spacing w:line="0" w:lineRule="atLeast"/>
      </w:pPr>
      <w:r>
        <w:tab/>
        <w:t>MulticastDistributionSetupRequest,</w:t>
      </w:r>
    </w:p>
    <w:p w14:paraId="722A7D53" w14:textId="77777777" w:rsidR="00135497" w:rsidRDefault="00573187">
      <w:pPr>
        <w:pStyle w:val="PL"/>
        <w:spacing w:line="0" w:lineRule="atLeast"/>
      </w:pPr>
      <w:r>
        <w:tab/>
        <w:t>MulticastDistributionSetupResponse,</w:t>
      </w:r>
    </w:p>
    <w:p w14:paraId="6316DE39" w14:textId="77777777" w:rsidR="00135497" w:rsidRDefault="00573187">
      <w:pPr>
        <w:pStyle w:val="PL"/>
        <w:spacing w:line="0" w:lineRule="atLeast"/>
      </w:pPr>
      <w:r>
        <w:tab/>
        <w:t>MulticastDistributionSetupFailure,</w:t>
      </w:r>
    </w:p>
    <w:p w14:paraId="7F582152" w14:textId="77777777" w:rsidR="00135497" w:rsidRDefault="00573187">
      <w:pPr>
        <w:pStyle w:val="PL"/>
        <w:spacing w:line="0" w:lineRule="atLeast"/>
      </w:pPr>
      <w:r>
        <w:tab/>
        <w:t>MulticastDistributionReleaseComm</w:t>
      </w:r>
      <w:r>
        <w:t>and,</w:t>
      </w:r>
    </w:p>
    <w:p w14:paraId="73034737" w14:textId="77777777" w:rsidR="00135497" w:rsidRDefault="00573187">
      <w:pPr>
        <w:pStyle w:val="PL"/>
        <w:spacing w:line="0" w:lineRule="atLeast"/>
      </w:pPr>
      <w:r>
        <w:tab/>
        <w:t>MulticastDistributionReleaseComplete,</w:t>
      </w:r>
    </w:p>
    <w:p w14:paraId="5FCFEFB5" w14:textId="77777777" w:rsidR="00135497" w:rsidRDefault="0057318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PDCMeasurementInitiationRequest,</w:t>
      </w:r>
    </w:p>
    <w:p w14:paraId="472BCDCB" w14:textId="77777777" w:rsidR="00135497" w:rsidRDefault="0057318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PDCMeasurementInitiationResponse,</w:t>
      </w:r>
    </w:p>
    <w:p w14:paraId="7682B2D2" w14:textId="77777777" w:rsidR="00135497" w:rsidRDefault="0057318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PDCMeasurementInitiationFailure,</w:t>
      </w:r>
    </w:p>
    <w:p w14:paraId="0F130679" w14:textId="77777777" w:rsidR="00135497" w:rsidRDefault="0057318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PDCMeasurementReport,</w:t>
      </w:r>
    </w:p>
    <w:p w14:paraId="67EBFDE3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PDCMeasurementTerminationCommand,</w:t>
      </w:r>
    </w:p>
    <w:p w14:paraId="6377D490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PDCMeasurementFailureIndication,</w:t>
      </w:r>
    </w:p>
    <w:p w14:paraId="0722961F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PRSConfiguration</w:t>
      </w:r>
      <w:r>
        <w:rPr>
          <w:snapToGrid w:val="0"/>
        </w:rPr>
        <w:t>Request,</w:t>
      </w:r>
    </w:p>
    <w:p w14:paraId="54E5D5C3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PRSConfigurationResponse,</w:t>
      </w:r>
    </w:p>
    <w:p w14:paraId="10468404" w14:textId="77777777" w:rsidR="00135497" w:rsidRDefault="0057318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PRSConfigurationFailure,</w:t>
      </w:r>
    </w:p>
    <w:p w14:paraId="7C434FB0" w14:textId="77777777" w:rsidR="00135497" w:rsidRDefault="0057318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MeasurementPreconfigurationRequired,</w:t>
      </w:r>
    </w:p>
    <w:p w14:paraId="3D5502A8" w14:textId="77777777" w:rsidR="00135497" w:rsidRDefault="0057318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MeasurementPreconfigurationConfirm,</w:t>
      </w:r>
    </w:p>
    <w:p w14:paraId="0153BA48" w14:textId="77777777" w:rsidR="00135497" w:rsidRDefault="0057318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MeasurementPreconfigurationRefuse,</w:t>
      </w:r>
    </w:p>
    <w:p w14:paraId="041E0811" w14:textId="77777777" w:rsidR="00135497" w:rsidRDefault="0057318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MeasurementActivation,</w:t>
      </w:r>
    </w:p>
    <w:p w14:paraId="0F283897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QoEInformationTransfer,</w:t>
      </w:r>
    </w:p>
    <w:p w14:paraId="150FB19D" w14:textId="77777777" w:rsidR="00135497" w:rsidRDefault="00573187">
      <w:pPr>
        <w:pStyle w:val="PL"/>
        <w:tabs>
          <w:tab w:val="left" w:pos="685"/>
        </w:tabs>
        <w:rPr>
          <w:ins w:id="769" w:author="Huawei" w:date="2023-08-24T11:01:00Z"/>
          <w:snapToGrid w:val="0"/>
        </w:rPr>
      </w:pPr>
      <w:r>
        <w:rPr>
          <w:snapToGrid w:val="0"/>
        </w:rPr>
        <w:tab/>
        <w:t>PosSystemInformationDeliveryComma</w:t>
      </w:r>
      <w:r>
        <w:rPr>
          <w:snapToGrid w:val="0"/>
        </w:rPr>
        <w:t>nd</w:t>
      </w:r>
      <w:ins w:id="770" w:author="Huawei" w:date="2023-08-24T11:01:00Z">
        <w:r>
          <w:rPr>
            <w:snapToGrid w:val="0"/>
          </w:rPr>
          <w:t>,</w:t>
        </w:r>
      </w:ins>
    </w:p>
    <w:p w14:paraId="161D8373" w14:textId="77777777" w:rsidR="00135497" w:rsidRDefault="00573187">
      <w:pPr>
        <w:pStyle w:val="PL"/>
        <w:tabs>
          <w:tab w:val="left" w:pos="685"/>
        </w:tabs>
        <w:rPr>
          <w:ins w:id="771" w:author="Huawei" w:date="2023-08-24T11:01:00Z"/>
          <w:snapToGrid w:val="0"/>
        </w:rPr>
      </w:pPr>
      <w:ins w:id="772" w:author="Huawei" w:date="2023-08-24T11:01:00Z">
        <w:r>
          <w:rPr>
            <w:snapToGrid w:val="0"/>
          </w:rPr>
          <w:tab/>
          <w:t>NewF1SetupTrigger,</w:t>
        </w:r>
      </w:ins>
    </w:p>
    <w:p w14:paraId="05488D48" w14:textId="77777777" w:rsidR="00135497" w:rsidRDefault="00573187">
      <w:pPr>
        <w:pStyle w:val="PL"/>
        <w:tabs>
          <w:tab w:val="left" w:pos="685"/>
        </w:tabs>
        <w:rPr>
          <w:snapToGrid w:val="0"/>
        </w:rPr>
      </w:pPr>
      <w:ins w:id="773" w:author="Huawei" w:date="2023-08-24T11:01:00Z">
        <w:r>
          <w:rPr>
            <w:snapToGrid w:val="0"/>
          </w:rPr>
          <w:tab/>
          <w:t>NewF1Setup</w:t>
        </w:r>
      </w:ins>
      <w:ins w:id="774" w:author="Huawei" w:date="2023-08-24T10:15:00Z">
        <w:r>
          <w:rPr>
            <w:snapToGrid w:val="0"/>
          </w:rPr>
          <w:t>Notify</w:t>
        </w:r>
      </w:ins>
    </w:p>
    <w:p w14:paraId="4B60B929" w14:textId="77777777" w:rsidR="00135497" w:rsidRDefault="00135497">
      <w:pPr>
        <w:pStyle w:val="PL"/>
        <w:rPr>
          <w:snapToGrid w:val="0"/>
        </w:rPr>
      </w:pPr>
    </w:p>
    <w:p w14:paraId="58AC3A28" w14:textId="77777777" w:rsidR="00135497" w:rsidRDefault="00135497">
      <w:pPr>
        <w:pStyle w:val="PL"/>
        <w:rPr>
          <w:snapToGrid w:val="0"/>
        </w:rPr>
      </w:pPr>
    </w:p>
    <w:p w14:paraId="624001E5" w14:textId="77777777" w:rsidR="00135497" w:rsidRDefault="00135497">
      <w:pPr>
        <w:pStyle w:val="PL"/>
        <w:tabs>
          <w:tab w:val="left" w:pos="685"/>
        </w:tabs>
        <w:rPr>
          <w:snapToGrid w:val="0"/>
        </w:rPr>
      </w:pPr>
    </w:p>
    <w:p w14:paraId="4C95A793" w14:textId="77777777" w:rsidR="00135497" w:rsidRDefault="00135497">
      <w:pPr>
        <w:pStyle w:val="PL"/>
        <w:rPr>
          <w:snapToGrid w:val="0"/>
        </w:rPr>
      </w:pPr>
    </w:p>
    <w:p w14:paraId="244A9622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FROM F1AP-PDU-Contents</w:t>
      </w:r>
    </w:p>
    <w:p w14:paraId="5C6E671F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id-Reset,</w:t>
      </w:r>
    </w:p>
    <w:p w14:paraId="12770920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id-F1Setup,</w:t>
      </w:r>
    </w:p>
    <w:p w14:paraId="7BA5C393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id-gNBDUConfigurationUpdate,</w:t>
      </w:r>
    </w:p>
    <w:p w14:paraId="214CCC06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id-gNBCUConfigurationUpdate,</w:t>
      </w:r>
    </w:p>
    <w:p w14:paraId="1A3BD221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id-UEContextSetup,</w:t>
      </w:r>
    </w:p>
    <w:p w14:paraId="03F90E90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id-UEContextRelease,</w:t>
      </w:r>
    </w:p>
    <w:p w14:paraId="04B0643C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id-UEContextModification,</w:t>
      </w:r>
    </w:p>
    <w:p w14:paraId="7E0214EE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id-UEContextModificationRequired,</w:t>
      </w:r>
    </w:p>
    <w:p w14:paraId="30E9E513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id-ErrorIndication,</w:t>
      </w:r>
      <w:r>
        <w:t xml:space="preserve"> </w:t>
      </w:r>
    </w:p>
    <w:p w14:paraId="1805D210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id-UEContextReleaseRequest,</w:t>
      </w:r>
    </w:p>
    <w:p w14:paraId="32586038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id-DLRRCMessageTransfer,</w:t>
      </w:r>
    </w:p>
    <w:p w14:paraId="037004DC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id-ULRRCMessageTransfer,</w:t>
      </w:r>
    </w:p>
    <w:p w14:paraId="7B772E74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id-GNBDUResourceCoordination,</w:t>
      </w:r>
    </w:p>
    <w:p w14:paraId="263E23BC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id-privateMessage,</w:t>
      </w:r>
    </w:p>
    <w:p w14:paraId="38EDA60F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id-UEInactivityNotification,</w:t>
      </w:r>
    </w:p>
    <w:p w14:paraId="10086139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id-InitialULRRCMessageTransfer,</w:t>
      </w:r>
    </w:p>
    <w:p w14:paraId="2C867E08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id-SystemInformationDeliveryCommand,</w:t>
      </w:r>
    </w:p>
    <w:p w14:paraId="3E9DC6D5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id-Paging,</w:t>
      </w:r>
    </w:p>
    <w:p w14:paraId="45E1AF9F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id-Notify,</w:t>
      </w:r>
    </w:p>
    <w:p w14:paraId="7E1B4338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id-WriteReplaceWarning,</w:t>
      </w:r>
    </w:p>
    <w:p w14:paraId="76EEC116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id-PWSCancel,</w:t>
      </w:r>
    </w:p>
    <w:p w14:paraId="40727209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id-PWSRestartIndication,</w:t>
      </w:r>
    </w:p>
    <w:p w14:paraId="018DA5A8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id-PWSFailureIndication,</w:t>
      </w:r>
    </w:p>
    <w:p w14:paraId="3218BE1A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id-GNBDUStatusIndication,</w:t>
      </w:r>
    </w:p>
    <w:p w14:paraId="7A41BB64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id-RRCDeliveryReport,</w:t>
      </w:r>
    </w:p>
    <w:p w14:paraId="46BEEFC4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id-F1Removal,</w:t>
      </w:r>
    </w:p>
    <w:p w14:paraId="2600FAD0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id-NetworkAccessRateReduction,</w:t>
      </w:r>
    </w:p>
    <w:p w14:paraId="0EA2B16B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id-TraceStart,</w:t>
      </w:r>
    </w:p>
    <w:p w14:paraId="127CFDA9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id-DeactivateTrace,</w:t>
      </w:r>
    </w:p>
    <w:p w14:paraId="601C012D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id-DUCURadioInformationTransfer,</w:t>
      </w:r>
    </w:p>
    <w:p w14:paraId="2D6611D0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id-CUDURadioInformationTransfer,</w:t>
      </w:r>
    </w:p>
    <w:p w14:paraId="3FC612B5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id-BAPMappingConfiguration,</w:t>
      </w:r>
    </w:p>
    <w:p w14:paraId="2CC881CC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id-GNBDUResourceConfiguration,</w:t>
      </w:r>
    </w:p>
    <w:p w14:paraId="232832FF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id-IABTNLAddressAllocation,</w:t>
      </w:r>
    </w:p>
    <w:p w14:paraId="583929D7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id-IABUPConfigurationUpdate,</w:t>
      </w:r>
    </w:p>
    <w:p w14:paraId="240708B4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id-resourceStatusReportingInitiation,</w:t>
      </w:r>
    </w:p>
    <w:p w14:paraId="3CE5B4F0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id-resourceStatusReporting,</w:t>
      </w:r>
    </w:p>
    <w:p w14:paraId="535B22F8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id-accessAndMobilityIndication,</w:t>
      </w:r>
    </w:p>
    <w:p w14:paraId="6A595E61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id-ReferenceTimeInformationReportingControl,</w:t>
      </w:r>
    </w:p>
    <w:p w14:paraId="0186AAB9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id-ReferenceTimeInformationReport,</w:t>
      </w:r>
    </w:p>
    <w:p w14:paraId="26503BDF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id-accessSuccess,</w:t>
      </w:r>
    </w:p>
    <w:p w14:paraId="6F15AA7C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id-cellTrafficTrace,</w:t>
      </w:r>
    </w:p>
    <w:p w14:paraId="2D3A3F89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id-PositioningMeasurementExchange,</w:t>
      </w:r>
    </w:p>
    <w:p w14:paraId="2EA43CF8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id-PositioningAssistanceInformationControl,</w:t>
      </w:r>
    </w:p>
    <w:p w14:paraId="6DC3B388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id-PositioningAssis</w:t>
      </w:r>
      <w:r>
        <w:rPr>
          <w:snapToGrid w:val="0"/>
        </w:rPr>
        <w:t>tanceInformationFeedback,</w:t>
      </w:r>
    </w:p>
    <w:p w14:paraId="07CB6684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id-PositioningMeasurementReport,</w:t>
      </w:r>
    </w:p>
    <w:p w14:paraId="21287E0B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id-PositioningMeasurementAbort,</w:t>
      </w:r>
    </w:p>
    <w:p w14:paraId="2978264B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id-PositioningMeasurementFailureIndication,</w:t>
      </w:r>
    </w:p>
    <w:p w14:paraId="0161CADD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id-PositioningMeasurementUpdate,</w:t>
      </w:r>
    </w:p>
    <w:p w14:paraId="1FB03BEE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id-TRPInformationExchange,</w:t>
      </w:r>
    </w:p>
    <w:p w14:paraId="46F7E36B" w14:textId="77777777" w:rsidR="00135497" w:rsidRDefault="0057318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id-PositioningInformationExchange,</w:t>
      </w:r>
    </w:p>
    <w:p w14:paraId="2EDC4990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id-PositioningActiv</w:t>
      </w:r>
      <w:r>
        <w:rPr>
          <w:snapToGrid w:val="0"/>
        </w:rPr>
        <w:t>ation,</w:t>
      </w:r>
    </w:p>
    <w:p w14:paraId="53FEF89F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id-PositioningDeactivation,</w:t>
      </w:r>
    </w:p>
    <w:p w14:paraId="7794C765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id-PositioningInformationUpdate,</w:t>
      </w:r>
    </w:p>
    <w:p w14:paraId="21B27384" w14:textId="77777777" w:rsidR="00135497" w:rsidRDefault="0057318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id-E-CIDMeasurementInitiation,</w:t>
      </w:r>
    </w:p>
    <w:p w14:paraId="56065250" w14:textId="77777777" w:rsidR="00135497" w:rsidRDefault="0057318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id-E-CIDMeasurementFailureIndication,</w:t>
      </w:r>
    </w:p>
    <w:p w14:paraId="4B90AC37" w14:textId="77777777" w:rsidR="00135497" w:rsidRDefault="0057318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id-E-CIDMeasurementReport,</w:t>
      </w:r>
    </w:p>
    <w:p w14:paraId="082B9C11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id-E-CIDMeasurementTermination,</w:t>
      </w:r>
    </w:p>
    <w:p w14:paraId="0C0EE2BD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id-BroadcastContextSetup,</w:t>
      </w:r>
    </w:p>
    <w:p w14:paraId="321D26BB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id-BroadcastContextRelease,</w:t>
      </w:r>
    </w:p>
    <w:p w14:paraId="2363A502" w14:textId="77777777" w:rsidR="00135497" w:rsidRDefault="00573187">
      <w:pPr>
        <w:pStyle w:val="PL"/>
        <w:rPr>
          <w:rFonts w:eastAsia="Yu Mincho"/>
          <w:snapToGrid w:val="0"/>
        </w:rPr>
      </w:pPr>
      <w:r>
        <w:rPr>
          <w:snapToGrid w:val="0"/>
        </w:rPr>
        <w:tab/>
        <w:t>id-BroadcastContextReleaseRequest,</w:t>
      </w:r>
    </w:p>
    <w:p w14:paraId="40BE05BC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id-BroadcastContextModification,</w:t>
      </w:r>
    </w:p>
    <w:p w14:paraId="54EEC620" w14:textId="77777777" w:rsidR="00135497" w:rsidRDefault="00573187">
      <w:pPr>
        <w:pStyle w:val="PL"/>
      </w:pPr>
      <w:r>
        <w:tab/>
        <w:t>id-MulticastGroupPaging,</w:t>
      </w:r>
    </w:p>
    <w:p w14:paraId="6733A8BE" w14:textId="77777777" w:rsidR="00135497" w:rsidRDefault="00573187">
      <w:pPr>
        <w:pStyle w:val="PL"/>
        <w:spacing w:line="0" w:lineRule="atLeast"/>
      </w:pPr>
      <w:r>
        <w:tab/>
        <w:t>id-MulticastContextSetup,</w:t>
      </w:r>
    </w:p>
    <w:p w14:paraId="43DD692D" w14:textId="77777777" w:rsidR="00135497" w:rsidRDefault="00573187">
      <w:pPr>
        <w:pStyle w:val="PL"/>
        <w:spacing w:line="0" w:lineRule="atLeast"/>
      </w:pPr>
      <w:r>
        <w:tab/>
        <w:t>id-MulticastContextRelease,</w:t>
      </w:r>
    </w:p>
    <w:p w14:paraId="2018A942" w14:textId="77777777" w:rsidR="00135497" w:rsidRDefault="00573187">
      <w:pPr>
        <w:pStyle w:val="PL"/>
        <w:spacing w:line="0" w:lineRule="atLeast"/>
      </w:pPr>
      <w:r>
        <w:tab/>
        <w:t>id-MulticastContextReleaseRequest,</w:t>
      </w:r>
    </w:p>
    <w:p w14:paraId="6D220E82" w14:textId="77777777" w:rsidR="00135497" w:rsidRDefault="00573187">
      <w:pPr>
        <w:pStyle w:val="PL"/>
        <w:spacing w:line="0" w:lineRule="atLeast"/>
      </w:pPr>
      <w:r>
        <w:tab/>
        <w:t>id-MulticastContextModification,</w:t>
      </w:r>
    </w:p>
    <w:p w14:paraId="4E9380A5" w14:textId="77777777" w:rsidR="00135497" w:rsidRDefault="00573187">
      <w:pPr>
        <w:pStyle w:val="PL"/>
        <w:spacing w:line="0" w:lineRule="atLeast"/>
      </w:pPr>
      <w:r>
        <w:tab/>
      </w:r>
      <w:r>
        <w:t>id-MulticastDistributionSetup,</w:t>
      </w:r>
    </w:p>
    <w:p w14:paraId="0BBB17AE" w14:textId="77777777" w:rsidR="00135497" w:rsidRDefault="00573187">
      <w:pPr>
        <w:pStyle w:val="PL"/>
        <w:spacing w:line="0" w:lineRule="atLeast"/>
      </w:pPr>
      <w:r>
        <w:tab/>
        <w:t>id-MulticastDistributionRelease,</w:t>
      </w:r>
    </w:p>
    <w:p w14:paraId="23882A9B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id-PDCMeasurementInitiation,</w:t>
      </w:r>
    </w:p>
    <w:p w14:paraId="39D73F38" w14:textId="77777777" w:rsidR="00135497" w:rsidRDefault="0057318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id-PDCMeasurementInitiationRequest,</w:t>
      </w:r>
    </w:p>
    <w:p w14:paraId="11A1290E" w14:textId="77777777" w:rsidR="00135497" w:rsidRDefault="0057318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id-PDCMeasurementInitiationResponse,</w:t>
      </w:r>
    </w:p>
    <w:p w14:paraId="6EB0AC2A" w14:textId="77777777" w:rsidR="00135497" w:rsidRDefault="0057318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id-PDCMeasurementInitiationFailure,</w:t>
      </w:r>
    </w:p>
    <w:p w14:paraId="0AC9BC4D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id-PDCMeasurementTerminationCommand,</w:t>
      </w:r>
    </w:p>
    <w:p w14:paraId="78497EF5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id-PDCMeas</w:t>
      </w:r>
      <w:r>
        <w:rPr>
          <w:snapToGrid w:val="0"/>
        </w:rPr>
        <w:t>urementFailureIndication,</w:t>
      </w:r>
    </w:p>
    <w:p w14:paraId="3698648E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id-PDCMeasurementReport,</w:t>
      </w:r>
    </w:p>
    <w:p w14:paraId="0F5676A1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id-pRSConfigurationExchange,</w:t>
      </w:r>
    </w:p>
    <w:p w14:paraId="0311A634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id-measurementPreconfiguration,</w:t>
      </w:r>
    </w:p>
    <w:p w14:paraId="5721D6B5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id-measurementActivation,</w:t>
      </w:r>
    </w:p>
    <w:p w14:paraId="4836B1FA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id-QoEInformationTransfer,</w:t>
      </w:r>
    </w:p>
    <w:p w14:paraId="75569497" w14:textId="77777777" w:rsidR="00135497" w:rsidRDefault="00573187">
      <w:pPr>
        <w:pStyle w:val="PL"/>
        <w:rPr>
          <w:ins w:id="775" w:author="Huawei" w:date="2023-08-24T10:54:00Z"/>
          <w:snapToGrid w:val="0"/>
        </w:rPr>
      </w:pPr>
      <w:r>
        <w:rPr>
          <w:snapToGrid w:val="0"/>
        </w:rPr>
        <w:tab/>
        <w:t>id-PosSystemInformationDeliveryCommand</w:t>
      </w:r>
      <w:ins w:id="776" w:author="Huawei" w:date="2023-08-24T10:54:00Z">
        <w:r>
          <w:rPr>
            <w:snapToGrid w:val="0"/>
          </w:rPr>
          <w:t>,</w:t>
        </w:r>
      </w:ins>
    </w:p>
    <w:p w14:paraId="158F5DB8" w14:textId="77777777" w:rsidR="00135497" w:rsidRDefault="00573187">
      <w:pPr>
        <w:pStyle w:val="PL"/>
        <w:rPr>
          <w:ins w:id="777" w:author="Huawei" w:date="2023-08-24T11:26:00Z"/>
        </w:rPr>
      </w:pPr>
      <w:ins w:id="778" w:author="Huawei" w:date="2023-08-24T10:54:00Z">
        <w:r>
          <w:tab/>
          <w:t>id-NewF1SetupTrigger</w:t>
        </w:r>
      </w:ins>
      <w:ins w:id="779" w:author="Huawei" w:date="2023-08-24T11:26:00Z">
        <w:r>
          <w:t>,</w:t>
        </w:r>
      </w:ins>
    </w:p>
    <w:p w14:paraId="380B0EDF" w14:textId="77777777" w:rsidR="00135497" w:rsidRDefault="00573187">
      <w:pPr>
        <w:pStyle w:val="PL"/>
        <w:rPr>
          <w:snapToGrid w:val="0"/>
        </w:rPr>
      </w:pPr>
      <w:ins w:id="780" w:author="Huawei" w:date="2023-08-24T11:26:00Z">
        <w:r>
          <w:tab/>
          <w:t>id-NewF1Setup</w:t>
        </w:r>
      </w:ins>
      <w:ins w:id="781" w:author="Huawei" w:date="2023-08-24T10:15:00Z">
        <w:r>
          <w:t>Notify</w:t>
        </w:r>
      </w:ins>
    </w:p>
    <w:p w14:paraId="1B464F3D" w14:textId="77777777" w:rsidR="00135497" w:rsidRDefault="00135497">
      <w:pPr>
        <w:pStyle w:val="PL"/>
        <w:rPr>
          <w:snapToGrid w:val="0"/>
        </w:rPr>
      </w:pPr>
    </w:p>
    <w:p w14:paraId="735AA2E9" w14:textId="77777777" w:rsidR="00135497" w:rsidRDefault="00135497">
      <w:pPr>
        <w:pStyle w:val="PL"/>
        <w:rPr>
          <w:snapToGrid w:val="0"/>
        </w:rPr>
      </w:pPr>
    </w:p>
    <w:p w14:paraId="7728B6FB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FROM F1AP-Constants</w:t>
      </w:r>
    </w:p>
    <w:p w14:paraId="7000C294" w14:textId="77777777" w:rsidR="00135497" w:rsidRDefault="00135497">
      <w:pPr>
        <w:pStyle w:val="PL"/>
        <w:rPr>
          <w:snapToGrid w:val="0"/>
        </w:rPr>
      </w:pPr>
    </w:p>
    <w:p w14:paraId="68358A4B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ProtocolIE-SingleContainer{},</w:t>
      </w:r>
    </w:p>
    <w:p w14:paraId="69075A0D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F1AP-PROTOCOL-IES</w:t>
      </w:r>
    </w:p>
    <w:p w14:paraId="5A1699C2" w14:textId="77777777" w:rsidR="00135497" w:rsidRDefault="00135497">
      <w:pPr>
        <w:pStyle w:val="PL"/>
        <w:rPr>
          <w:snapToGrid w:val="0"/>
        </w:rPr>
      </w:pPr>
    </w:p>
    <w:p w14:paraId="30159D0A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FROM F1AP-Containers;</w:t>
      </w:r>
    </w:p>
    <w:p w14:paraId="4836623F" w14:textId="77777777" w:rsidR="00135497" w:rsidRDefault="00135497">
      <w:pPr>
        <w:pStyle w:val="PL"/>
        <w:rPr>
          <w:snapToGrid w:val="0"/>
        </w:rPr>
      </w:pPr>
    </w:p>
    <w:p w14:paraId="6963EE04" w14:textId="77777777" w:rsidR="00135497" w:rsidRDefault="00135497">
      <w:pPr>
        <w:pStyle w:val="PL"/>
        <w:rPr>
          <w:snapToGrid w:val="0"/>
        </w:rPr>
      </w:pPr>
    </w:p>
    <w:p w14:paraId="39AEF535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801BF5C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616DC60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-- Interface Elementary Procedure Class</w:t>
      </w:r>
    </w:p>
    <w:p w14:paraId="7611324D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CC3B59A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-- ********************************************</w:t>
      </w:r>
      <w:r>
        <w:rPr>
          <w:snapToGrid w:val="0"/>
        </w:rPr>
        <w:t>******************</w:t>
      </w:r>
    </w:p>
    <w:p w14:paraId="4B1A91B6" w14:textId="77777777" w:rsidR="00135497" w:rsidRDefault="00135497">
      <w:pPr>
        <w:pStyle w:val="PL"/>
        <w:rPr>
          <w:snapToGrid w:val="0"/>
        </w:rPr>
      </w:pPr>
    </w:p>
    <w:p w14:paraId="5554D8DE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F1AP-ELEMENTARY-PROCEDURE ::= CLASS {</w:t>
      </w:r>
    </w:p>
    <w:p w14:paraId="3310B01D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&amp;InitiatingMessage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,</w:t>
      </w:r>
    </w:p>
    <w:p w14:paraId="22411EDB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&amp;SuccessfulOutcome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374974A0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&amp;UnsuccessfulOutcome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180BF964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&amp;procedureCode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ProcedureCode </w:t>
      </w:r>
      <w:r>
        <w:rPr>
          <w:snapToGrid w:val="0"/>
        </w:rPr>
        <w:tab/>
        <w:t>UNIQUE,</w:t>
      </w:r>
    </w:p>
    <w:p w14:paraId="1E6B2DF3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&amp;criticality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Criticality </w:t>
      </w:r>
      <w:r>
        <w:rPr>
          <w:snapToGrid w:val="0"/>
        </w:rPr>
        <w:tab/>
        <w:t>DEFAULT ignore</w:t>
      </w:r>
    </w:p>
    <w:p w14:paraId="10CE74BC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B60FF47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WITH SYNTAX</w:t>
      </w:r>
      <w:r>
        <w:rPr>
          <w:snapToGrid w:val="0"/>
        </w:rPr>
        <w:t xml:space="preserve"> {</w:t>
      </w:r>
    </w:p>
    <w:p w14:paraId="332E1C5D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&amp;InitiatingMessage</w:t>
      </w:r>
    </w:p>
    <w:p w14:paraId="0B02DFE6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[SUCCESSFUL OUTCOME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&amp;SuccessfulOutcome]</w:t>
      </w:r>
    </w:p>
    <w:p w14:paraId="0854324E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[UNSUCCESSFUL OUTCOME</w:t>
      </w:r>
      <w:r>
        <w:rPr>
          <w:snapToGrid w:val="0"/>
        </w:rPr>
        <w:tab/>
      </w:r>
      <w:r>
        <w:rPr>
          <w:snapToGrid w:val="0"/>
        </w:rPr>
        <w:tab/>
        <w:t>&amp;UnsuccessfulOutcome]</w:t>
      </w:r>
    </w:p>
    <w:p w14:paraId="211A9335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&amp;procedureCode</w:t>
      </w:r>
    </w:p>
    <w:p w14:paraId="138E2CED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[CRITICALITY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&amp;criticality]</w:t>
      </w:r>
    </w:p>
    <w:p w14:paraId="505E3D50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A630F43" w14:textId="77777777" w:rsidR="00135497" w:rsidRDefault="00135497">
      <w:pPr>
        <w:pStyle w:val="PL"/>
        <w:rPr>
          <w:snapToGrid w:val="0"/>
        </w:rPr>
      </w:pPr>
    </w:p>
    <w:p w14:paraId="554D5814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 xml:space="preserve">-- </w:t>
      </w:r>
      <w:r>
        <w:rPr>
          <w:snapToGrid w:val="0"/>
        </w:rPr>
        <w:t>**************************************************************</w:t>
      </w:r>
    </w:p>
    <w:p w14:paraId="1338CFD5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589ECAF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-- Interface PDU Definition</w:t>
      </w:r>
    </w:p>
    <w:p w14:paraId="1749A1EF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ED615AD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60A9577" w14:textId="77777777" w:rsidR="00135497" w:rsidRDefault="00135497">
      <w:pPr>
        <w:pStyle w:val="PL"/>
        <w:rPr>
          <w:snapToGrid w:val="0"/>
        </w:rPr>
      </w:pPr>
    </w:p>
    <w:p w14:paraId="0F14EDBF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F1AP-PDU ::= CHOICE {</w:t>
      </w:r>
    </w:p>
    <w:p w14:paraId="30F16113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initiatingMessage</w:t>
      </w:r>
      <w:r>
        <w:rPr>
          <w:snapToGrid w:val="0"/>
        </w:rPr>
        <w:tab/>
        <w:t>InitiatingMessage,</w:t>
      </w:r>
    </w:p>
    <w:p w14:paraId="3725E195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successfulOutcome</w:t>
      </w:r>
      <w:r>
        <w:rPr>
          <w:snapToGrid w:val="0"/>
        </w:rPr>
        <w:tab/>
        <w:t>SuccessfulOut</w:t>
      </w:r>
      <w:r>
        <w:rPr>
          <w:snapToGrid w:val="0"/>
        </w:rPr>
        <w:t>come,</w:t>
      </w:r>
    </w:p>
    <w:p w14:paraId="434BD623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unsuccessfulOutcome</w:t>
      </w:r>
      <w:r>
        <w:rPr>
          <w:snapToGrid w:val="0"/>
        </w:rPr>
        <w:tab/>
        <w:t>UnsuccessfulOutcome,</w:t>
      </w:r>
      <w:r>
        <w:t xml:space="preserve"> </w:t>
      </w:r>
    </w:p>
    <w:p w14:paraId="4F62E1B8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  <w:t>ProtocolIE-SingleContainer { { F1AP-PDU-ExtIEs} }</w:t>
      </w:r>
    </w:p>
    <w:p w14:paraId="1F7A23FE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BC37A14" w14:textId="77777777" w:rsidR="00135497" w:rsidRDefault="00135497">
      <w:pPr>
        <w:pStyle w:val="PL"/>
        <w:rPr>
          <w:snapToGrid w:val="0"/>
        </w:rPr>
      </w:pPr>
    </w:p>
    <w:p w14:paraId="052F0A97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F1AP-PDU-ExtIEs F1AP-PROTOCOL-IES ::= { -- this extension is not used</w:t>
      </w:r>
    </w:p>
    <w:p w14:paraId="78B5F49B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775CF86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DA73333" w14:textId="77777777" w:rsidR="00135497" w:rsidRDefault="00135497">
      <w:pPr>
        <w:pStyle w:val="PL"/>
        <w:rPr>
          <w:snapToGrid w:val="0"/>
        </w:rPr>
      </w:pPr>
    </w:p>
    <w:p w14:paraId="12641E8C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InitiatingMessage ::= SEQUENCE {</w:t>
      </w:r>
    </w:p>
    <w:p w14:paraId="25F48D72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procedureCode</w:t>
      </w:r>
      <w:r>
        <w:rPr>
          <w:snapToGrid w:val="0"/>
        </w:rPr>
        <w:tab/>
        <w:t>F1AP-ELEME</w:t>
      </w:r>
      <w:r>
        <w:rPr>
          <w:snapToGrid w:val="0"/>
        </w:rPr>
        <w:t>NTARY-PROCEDURE.&amp;procedureCode</w:t>
      </w:r>
      <w:r>
        <w:rPr>
          <w:snapToGrid w:val="0"/>
        </w:rPr>
        <w:tab/>
      </w:r>
      <w:r>
        <w:rPr>
          <w:snapToGrid w:val="0"/>
        </w:rPr>
        <w:tab/>
        <w:t>({F1AP-ELEMENTARY-PROCEDURES}),</w:t>
      </w:r>
    </w:p>
    <w:p w14:paraId="31E304D0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  <w:t>F1AP-ELEMENTARY-PROCEDURE.&amp;criticality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({F1AP-ELEMENTARY-PROCEDURES}{@procedureCode}),</w:t>
      </w:r>
    </w:p>
    <w:p w14:paraId="6D3C7474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value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F1AP-ELEMENTARY-PROCEDURE.&amp;InitiatingMessage</w:t>
      </w:r>
      <w:r>
        <w:rPr>
          <w:snapToGrid w:val="0"/>
        </w:rPr>
        <w:tab/>
        <w:t>({F1AP-ELEMENTARY-PROCEDURES}{@proc</w:t>
      </w:r>
      <w:r>
        <w:rPr>
          <w:snapToGrid w:val="0"/>
        </w:rPr>
        <w:t>edureCode})</w:t>
      </w:r>
    </w:p>
    <w:p w14:paraId="434C7EA0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8A29CF6" w14:textId="77777777" w:rsidR="00135497" w:rsidRDefault="00135497">
      <w:pPr>
        <w:pStyle w:val="PL"/>
        <w:rPr>
          <w:snapToGrid w:val="0"/>
        </w:rPr>
      </w:pPr>
    </w:p>
    <w:p w14:paraId="416C653B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SuccessfulOutcome ::= SEQUENCE {</w:t>
      </w:r>
    </w:p>
    <w:p w14:paraId="7674566E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procedureCode</w:t>
      </w:r>
      <w:r>
        <w:rPr>
          <w:snapToGrid w:val="0"/>
        </w:rPr>
        <w:tab/>
        <w:t>F1AP-ELEMENTARY-PROCEDURE.&amp;procedureCode</w:t>
      </w:r>
      <w:r>
        <w:rPr>
          <w:snapToGrid w:val="0"/>
        </w:rPr>
        <w:tab/>
      </w:r>
      <w:r>
        <w:rPr>
          <w:snapToGrid w:val="0"/>
        </w:rPr>
        <w:tab/>
        <w:t>({F1AP-ELEMENTARY-PROCEDURES}),</w:t>
      </w:r>
    </w:p>
    <w:p w14:paraId="6824BD88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  <w:t>F1AP-ELEMENTARY-PROCEDURE.&amp;criticality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({F1AP-ELEMENTARY-PROCEDURES}{@procedureCode}),</w:t>
      </w:r>
    </w:p>
    <w:p w14:paraId="6488091C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value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F1AP-EL</w:t>
      </w:r>
      <w:r>
        <w:rPr>
          <w:snapToGrid w:val="0"/>
        </w:rPr>
        <w:t>EMENTARY-PROCEDURE.&amp;SuccessfulOutcome</w:t>
      </w:r>
      <w:r>
        <w:rPr>
          <w:snapToGrid w:val="0"/>
        </w:rPr>
        <w:tab/>
        <w:t>({F1AP-ELEMENTARY-PROCEDURES}{@procedureCode})</w:t>
      </w:r>
    </w:p>
    <w:p w14:paraId="51D256EE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D5DC78C" w14:textId="77777777" w:rsidR="00135497" w:rsidRDefault="00135497">
      <w:pPr>
        <w:pStyle w:val="PL"/>
        <w:rPr>
          <w:snapToGrid w:val="0"/>
        </w:rPr>
      </w:pPr>
    </w:p>
    <w:p w14:paraId="61BD0C97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UnsuccessfulOutcome ::= SEQUENCE {</w:t>
      </w:r>
    </w:p>
    <w:p w14:paraId="2C98E8AE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procedureCode</w:t>
      </w:r>
      <w:r>
        <w:rPr>
          <w:snapToGrid w:val="0"/>
        </w:rPr>
        <w:tab/>
        <w:t>F1AP-ELEMENTARY-PROCEDURE.&amp;procedureCode</w:t>
      </w:r>
      <w:r>
        <w:rPr>
          <w:snapToGrid w:val="0"/>
        </w:rPr>
        <w:tab/>
      </w:r>
      <w:r>
        <w:rPr>
          <w:snapToGrid w:val="0"/>
        </w:rPr>
        <w:tab/>
        <w:t>({F1AP-ELEMENTARY-PROCEDURES}),</w:t>
      </w:r>
    </w:p>
    <w:p w14:paraId="01231D4D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F1AP-ELEMENTARY-PROCEDURE.&amp;criticality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({F1AP-ELEMENTARY-PROCEDURES}{@procedureCode}),</w:t>
      </w:r>
    </w:p>
    <w:p w14:paraId="3B27CE64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value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F1AP-ELEMENTARY-PROCEDURE.&amp;UnsuccessfulOutcome</w:t>
      </w:r>
      <w:r>
        <w:rPr>
          <w:snapToGrid w:val="0"/>
        </w:rPr>
        <w:tab/>
        <w:t>({F1AP-ELEMENTARY-PROCEDURES}{@procedureCode})</w:t>
      </w:r>
    </w:p>
    <w:p w14:paraId="0125ADBF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D87280B" w14:textId="77777777" w:rsidR="00135497" w:rsidRDefault="00135497">
      <w:pPr>
        <w:pStyle w:val="PL"/>
        <w:rPr>
          <w:snapToGrid w:val="0"/>
        </w:rPr>
      </w:pPr>
    </w:p>
    <w:p w14:paraId="6517F58D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</w:t>
      </w:r>
      <w:r>
        <w:rPr>
          <w:snapToGrid w:val="0"/>
        </w:rPr>
        <w:t>****</w:t>
      </w:r>
    </w:p>
    <w:p w14:paraId="63341978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0C200AF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-- Interface Elementary Procedure List</w:t>
      </w:r>
    </w:p>
    <w:p w14:paraId="0DA12F97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BAB6A8D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A2393FD" w14:textId="77777777" w:rsidR="00135497" w:rsidRDefault="00135497">
      <w:pPr>
        <w:pStyle w:val="PL"/>
        <w:rPr>
          <w:snapToGrid w:val="0"/>
        </w:rPr>
      </w:pPr>
    </w:p>
    <w:p w14:paraId="41F138FC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F1AP-ELEMENTARY-PROCEDURES F1AP-ELEMENTARY-PROCEDURE ::= {</w:t>
      </w:r>
    </w:p>
    <w:p w14:paraId="5E2400EC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F1AP-ELEMENTARY-PROCEDURES-CLASS-1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264454B9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F1AP-ELEMENTARY-PROCEDURES-CLASS-2,</w:t>
      </w:r>
      <w:r>
        <w:rPr>
          <w:snapToGrid w:val="0"/>
        </w:rPr>
        <w:tab/>
      </w:r>
    </w:p>
    <w:p w14:paraId="267301C5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.</w:t>
      </w:r>
      <w:r>
        <w:rPr>
          <w:snapToGrid w:val="0"/>
        </w:rPr>
        <w:t>..</w:t>
      </w:r>
    </w:p>
    <w:p w14:paraId="25179DC3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60C085A" w14:textId="77777777" w:rsidR="00135497" w:rsidRDefault="00135497">
      <w:pPr>
        <w:pStyle w:val="PL"/>
        <w:rPr>
          <w:snapToGrid w:val="0"/>
        </w:rPr>
      </w:pPr>
    </w:p>
    <w:p w14:paraId="66A9153F" w14:textId="77777777" w:rsidR="00135497" w:rsidRDefault="00135497">
      <w:pPr>
        <w:pStyle w:val="PL"/>
        <w:rPr>
          <w:snapToGrid w:val="0"/>
        </w:rPr>
      </w:pPr>
    </w:p>
    <w:p w14:paraId="7FA106B2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F1AP-ELEMENTARY-PROCEDURES-CLASS-1 F1AP-ELEMENTARY-PROCEDURE ::= {</w:t>
      </w:r>
    </w:p>
    <w:p w14:paraId="5F8AE1AF" w14:textId="77777777" w:rsidR="00135497" w:rsidRDefault="00573187">
      <w:pPr>
        <w:pStyle w:val="PL"/>
        <w:tabs>
          <w:tab w:val="clear" w:pos="2304"/>
          <w:tab w:val="left" w:pos="2305"/>
        </w:tabs>
        <w:rPr>
          <w:snapToGrid w:val="0"/>
        </w:rPr>
      </w:pPr>
      <w:r>
        <w:rPr>
          <w:snapToGrid w:val="0"/>
        </w:rPr>
        <w:tab/>
        <w:t>reset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6E00DCB3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f1Setup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321FAEF9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gNBDUConfigurationUpdate</w:t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04884853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gNBCUConfigurationUpdate</w:t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7B4B3EAA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uEContextSetup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10AFE789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uEContextRelease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47523C46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uEContextModification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38DF2A8A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uEContextModificationRequired</w:t>
      </w:r>
      <w:r>
        <w:rPr>
          <w:snapToGrid w:val="0"/>
        </w:rPr>
        <w:tab/>
        <w:t>|</w:t>
      </w:r>
    </w:p>
    <w:p w14:paraId="646FB331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writeReplaceWarning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2C3A4E72" w14:textId="77777777" w:rsidR="00135497" w:rsidRDefault="00573187">
      <w:pPr>
        <w:pStyle w:val="PL"/>
        <w:tabs>
          <w:tab w:val="clear" w:pos="2304"/>
        </w:tabs>
        <w:rPr>
          <w:snapToGrid w:val="0"/>
        </w:rPr>
      </w:pPr>
      <w:r>
        <w:rPr>
          <w:snapToGrid w:val="0"/>
        </w:rPr>
        <w:tab/>
        <w:t>pWSCancel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3E0379E" w14:textId="77777777" w:rsidR="00135497" w:rsidRDefault="00573187">
      <w:pPr>
        <w:pStyle w:val="PL"/>
        <w:tabs>
          <w:tab w:val="clear" w:pos="2304"/>
        </w:tabs>
        <w:rPr>
          <w:snapToGrid w:val="0"/>
        </w:rPr>
      </w:pPr>
      <w:r>
        <w:rPr>
          <w:snapToGrid w:val="0"/>
        </w:rPr>
        <w:tab/>
        <w:t>gNBDUResourceCoordination</w:t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BC277D2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f1Removal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4E7BA1CF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bAPMappingConfiguration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77FB58F7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gNBDUResourceConfiguration</w:t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0090E29C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iABTNLAddressAllocation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1523D48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iABUPConfigurationUpdate</w:t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B05DF5A" w14:textId="77777777" w:rsidR="00135497" w:rsidRDefault="00573187">
      <w:pPr>
        <w:pStyle w:val="PL"/>
        <w:tabs>
          <w:tab w:val="clear" w:pos="2304"/>
        </w:tabs>
        <w:rPr>
          <w:snapToGrid w:val="0"/>
        </w:rPr>
      </w:pPr>
      <w:r>
        <w:rPr>
          <w:snapToGrid w:val="0"/>
        </w:rPr>
        <w:tab/>
        <w:t>resourceStatus</w:t>
      </w:r>
      <w:r>
        <w:rPr>
          <w:snapToGrid w:val="0"/>
        </w:rPr>
        <w:t>ReportingInitiation</w:t>
      </w:r>
      <w:r>
        <w:rPr>
          <w:snapToGrid w:val="0"/>
        </w:rPr>
        <w:tab/>
        <w:t>|</w:t>
      </w:r>
    </w:p>
    <w:p w14:paraId="0B567017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positioningMeasurementExchange</w:t>
      </w:r>
      <w:r>
        <w:rPr>
          <w:snapToGrid w:val="0"/>
        </w:rPr>
        <w:tab/>
        <w:t>|</w:t>
      </w:r>
    </w:p>
    <w:p w14:paraId="0E16E785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tRPInformationExchange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1FBC7F88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positioningInformationExchange</w:t>
      </w:r>
      <w:r>
        <w:rPr>
          <w:snapToGrid w:val="0"/>
        </w:rPr>
        <w:tab/>
        <w:t>|</w:t>
      </w:r>
    </w:p>
    <w:p w14:paraId="1D755050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positioningActivation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3896C09D" w14:textId="77777777" w:rsidR="00135497" w:rsidRDefault="00573187">
      <w:pPr>
        <w:pStyle w:val="PL"/>
        <w:tabs>
          <w:tab w:val="clear" w:pos="2304"/>
        </w:tabs>
        <w:rPr>
          <w:snapToGrid w:val="0"/>
        </w:rPr>
      </w:pPr>
      <w:r>
        <w:rPr>
          <w:snapToGrid w:val="0"/>
        </w:rPr>
        <w:tab/>
        <w:t>e-CIDMeasurementInitiation</w:t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0A681FAE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broadcastContextSetup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794051D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broadcastContextRelease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64951E7F" w14:textId="77777777" w:rsidR="00135497" w:rsidRDefault="00573187">
      <w:pPr>
        <w:pStyle w:val="PL"/>
        <w:tabs>
          <w:tab w:val="clear" w:pos="2304"/>
        </w:tabs>
        <w:rPr>
          <w:snapToGrid w:val="0"/>
        </w:rPr>
      </w:pPr>
      <w:r>
        <w:rPr>
          <w:snapToGrid w:val="0"/>
        </w:rPr>
        <w:tab/>
        <w:t>broadcastContextModific</w:t>
      </w:r>
      <w:r>
        <w:rPr>
          <w:snapToGrid w:val="0"/>
        </w:rPr>
        <w:t>ation|</w:t>
      </w:r>
    </w:p>
    <w:p w14:paraId="47BFDCBB" w14:textId="77777777" w:rsidR="00135497" w:rsidRDefault="00573187">
      <w:pPr>
        <w:pStyle w:val="PL"/>
        <w:spacing w:line="0" w:lineRule="atLeast"/>
      </w:pPr>
      <w:r>
        <w:tab/>
        <w:t>multicastContextSetup</w:t>
      </w:r>
      <w:r>
        <w:tab/>
      </w:r>
      <w:r>
        <w:tab/>
      </w:r>
      <w:r>
        <w:tab/>
        <w:t>|</w:t>
      </w:r>
    </w:p>
    <w:p w14:paraId="2683CFAC" w14:textId="77777777" w:rsidR="00135497" w:rsidRDefault="00573187">
      <w:pPr>
        <w:pStyle w:val="PL"/>
        <w:spacing w:line="0" w:lineRule="atLeast"/>
      </w:pPr>
      <w:r>
        <w:tab/>
        <w:t>multicastContextRelease</w:t>
      </w:r>
      <w:r>
        <w:tab/>
      </w:r>
      <w:r>
        <w:tab/>
        <w:t>|</w:t>
      </w:r>
    </w:p>
    <w:p w14:paraId="29C2B5E1" w14:textId="77777777" w:rsidR="00135497" w:rsidRDefault="00573187">
      <w:pPr>
        <w:pStyle w:val="PL"/>
        <w:spacing w:line="0" w:lineRule="atLeast"/>
      </w:pPr>
      <w:r>
        <w:tab/>
        <w:t>multicastContextModification</w:t>
      </w:r>
      <w:r>
        <w:tab/>
        <w:t>|</w:t>
      </w:r>
    </w:p>
    <w:p w14:paraId="2DC83BA7" w14:textId="77777777" w:rsidR="00135497" w:rsidRDefault="00573187">
      <w:pPr>
        <w:pStyle w:val="PL"/>
        <w:spacing w:line="0" w:lineRule="atLeast"/>
      </w:pPr>
      <w:r>
        <w:tab/>
        <w:t>multicastDistributionSetup</w:t>
      </w:r>
      <w:r>
        <w:tab/>
      </w:r>
      <w:r>
        <w:tab/>
        <w:t>|</w:t>
      </w:r>
    </w:p>
    <w:p w14:paraId="75A53102" w14:textId="77777777" w:rsidR="00135497" w:rsidRDefault="00573187">
      <w:pPr>
        <w:pStyle w:val="PL"/>
        <w:tabs>
          <w:tab w:val="clear" w:pos="2304"/>
        </w:tabs>
        <w:rPr>
          <w:snapToGrid w:val="0"/>
        </w:rPr>
      </w:pPr>
      <w:r>
        <w:tab/>
        <w:t>multicastDistributionRelease</w:t>
      </w:r>
      <w:r>
        <w:tab/>
      </w:r>
      <w:r>
        <w:rPr>
          <w:snapToGrid w:val="0"/>
        </w:rPr>
        <w:t>|</w:t>
      </w:r>
    </w:p>
    <w:p w14:paraId="5D561488" w14:textId="77777777" w:rsidR="00135497" w:rsidRDefault="00573187">
      <w:pPr>
        <w:pStyle w:val="PL"/>
        <w:tabs>
          <w:tab w:val="clear" w:pos="2304"/>
        </w:tabs>
        <w:rPr>
          <w:snapToGrid w:val="0"/>
        </w:rPr>
      </w:pPr>
      <w:r>
        <w:rPr>
          <w:snapToGrid w:val="0"/>
        </w:rPr>
        <w:tab/>
        <w:t>pDCMeasurementInitiation</w:t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4A5E9A85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pRSConfigurationExchange</w:t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2A5AB67C" w14:textId="77777777" w:rsidR="00135497" w:rsidRDefault="00573187">
      <w:pPr>
        <w:pStyle w:val="PL"/>
        <w:tabs>
          <w:tab w:val="clear" w:pos="2304"/>
        </w:tabs>
        <w:rPr>
          <w:snapToGrid w:val="0"/>
        </w:rPr>
      </w:pPr>
      <w:r>
        <w:rPr>
          <w:snapToGrid w:val="0"/>
        </w:rPr>
        <w:tab/>
        <w:t>measurementPreconfiguration</w:t>
      </w:r>
      <w:r>
        <w:rPr>
          <w:snapToGrid w:val="0"/>
        </w:rPr>
        <w:tab/>
        <w:t>,</w:t>
      </w:r>
    </w:p>
    <w:p w14:paraId="7517888A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2DDF9A4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8BEC472" w14:textId="77777777" w:rsidR="00135497" w:rsidRDefault="00135497">
      <w:pPr>
        <w:pStyle w:val="PL"/>
        <w:rPr>
          <w:snapToGrid w:val="0"/>
        </w:rPr>
      </w:pPr>
    </w:p>
    <w:p w14:paraId="09832847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F1AP-ELEMENTARY-PROCEDURES-CLASS-2 F1AP-ELEMENTARY-PROCEDURE ::= {</w:t>
      </w:r>
      <w:r>
        <w:rPr>
          <w:snapToGrid w:val="0"/>
        </w:rPr>
        <w:tab/>
      </w:r>
    </w:p>
    <w:p w14:paraId="07ACDDA0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errorIndication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0DBEEE96" w14:textId="77777777" w:rsidR="00135497" w:rsidRDefault="00573187">
      <w:pPr>
        <w:pStyle w:val="PL"/>
        <w:tabs>
          <w:tab w:val="clear" w:pos="2304"/>
          <w:tab w:val="left" w:pos="2230"/>
        </w:tabs>
        <w:rPr>
          <w:snapToGrid w:val="0"/>
        </w:rPr>
      </w:pPr>
      <w:r>
        <w:rPr>
          <w:snapToGrid w:val="0"/>
        </w:rPr>
        <w:tab/>
        <w:t>uEContextReleaseRequest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70D3B174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dLRRCMessageTransfer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044B9B7E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uLRRCMessageTransfer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6398D70F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uEInactivityNotification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797F53AE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privateMessage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24BA365E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initialULRRCMessageT</w:t>
      </w:r>
      <w:r>
        <w:rPr>
          <w:snapToGrid w:val="0"/>
        </w:rPr>
        <w:t>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16C48D3E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systemInformationDelivery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0D6B35E1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paging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64FEAE9C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notify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197D8784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pWSRestartIndication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7FC49B8E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pWSFailureIndication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3490972A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gNBDUStatusIndication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2A03F469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rRCDeliveryReport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74C424ED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networkAccessRateReduction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23C98E90" w14:textId="77777777" w:rsidR="00135497" w:rsidRDefault="00573187">
      <w:pPr>
        <w:pStyle w:val="PL"/>
      </w:pPr>
      <w:r>
        <w:rPr>
          <w:snapToGrid w:val="0"/>
        </w:rPr>
        <w:tab/>
      </w:r>
      <w:r>
        <w:t>traceStart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|</w:t>
      </w:r>
    </w:p>
    <w:p w14:paraId="066EE489" w14:textId="77777777" w:rsidR="00135497" w:rsidRDefault="00573187">
      <w:pPr>
        <w:pStyle w:val="PL"/>
      </w:pPr>
      <w:r>
        <w:rPr>
          <w:snapToGrid w:val="0"/>
        </w:rPr>
        <w:tab/>
      </w:r>
      <w:r>
        <w:t>deactivateTrace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|</w:t>
      </w:r>
    </w:p>
    <w:p w14:paraId="6742146A" w14:textId="77777777" w:rsidR="00135497" w:rsidRDefault="00573187">
      <w:pPr>
        <w:pStyle w:val="PL"/>
      </w:pPr>
      <w:r>
        <w:tab/>
        <w:t>dUCURadioInformationTransfer</w:t>
      </w:r>
      <w:r>
        <w:tab/>
      </w:r>
      <w:r>
        <w:tab/>
      </w:r>
      <w:r>
        <w:tab/>
        <w:t>|</w:t>
      </w:r>
    </w:p>
    <w:p w14:paraId="6D160CA2" w14:textId="77777777" w:rsidR="00135497" w:rsidRDefault="00573187">
      <w:pPr>
        <w:pStyle w:val="PL"/>
      </w:pPr>
      <w:r>
        <w:tab/>
        <w:t>cUDURadioInformationTransfer</w:t>
      </w:r>
      <w:r>
        <w:tab/>
      </w:r>
      <w:r>
        <w:tab/>
      </w:r>
      <w:r>
        <w:tab/>
        <w:t>|</w:t>
      </w:r>
    </w:p>
    <w:p w14:paraId="01EF92CC" w14:textId="77777777" w:rsidR="00135497" w:rsidRDefault="00573187">
      <w:pPr>
        <w:pStyle w:val="PL"/>
      </w:pPr>
      <w:r>
        <w:tab/>
        <w:t>resourceStatusReporting</w:t>
      </w:r>
      <w:r>
        <w:tab/>
      </w:r>
      <w:r>
        <w:tab/>
      </w:r>
      <w:r>
        <w:tab/>
      </w:r>
      <w:r>
        <w:tab/>
      </w:r>
      <w:r>
        <w:tab/>
        <w:t>|</w:t>
      </w:r>
    </w:p>
    <w:p w14:paraId="5EDF5DF8" w14:textId="77777777" w:rsidR="00135497" w:rsidRDefault="00573187">
      <w:pPr>
        <w:pStyle w:val="PL"/>
      </w:pPr>
      <w:r>
        <w:tab/>
      </w:r>
      <w:r>
        <w:rPr>
          <w:snapToGrid w:val="0"/>
        </w:rPr>
        <w:t>accessAndMobilityIndication</w:t>
      </w:r>
      <w:r>
        <w:tab/>
      </w:r>
      <w:r>
        <w:tab/>
      </w:r>
      <w:r>
        <w:tab/>
      </w:r>
      <w:r>
        <w:tab/>
        <w:t>|</w:t>
      </w:r>
    </w:p>
    <w:p w14:paraId="3A24E656" w14:textId="77777777" w:rsidR="00135497" w:rsidRDefault="00573187">
      <w:pPr>
        <w:pStyle w:val="PL"/>
      </w:pPr>
      <w:r>
        <w:tab/>
        <w:t>referenceTimeInformationReportingControl|</w:t>
      </w:r>
    </w:p>
    <w:p w14:paraId="34A549A9" w14:textId="77777777" w:rsidR="00135497" w:rsidRDefault="00573187">
      <w:pPr>
        <w:pStyle w:val="PL"/>
      </w:pPr>
      <w:r>
        <w:tab/>
        <w:t>referenceTimeInformationReport</w:t>
      </w:r>
      <w:r>
        <w:tab/>
      </w:r>
      <w:r>
        <w:tab/>
      </w:r>
      <w:r>
        <w:tab/>
        <w:t>|</w:t>
      </w:r>
    </w:p>
    <w:p w14:paraId="440798C2" w14:textId="77777777" w:rsidR="00135497" w:rsidRDefault="00573187">
      <w:pPr>
        <w:pStyle w:val="PL"/>
      </w:pPr>
      <w:r>
        <w:tab/>
        <w:t>accessSuccess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|</w:t>
      </w:r>
    </w:p>
    <w:p w14:paraId="727C2570" w14:textId="77777777" w:rsidR="00135497" w:rsidRDefault="00573187">
      <w:pPr>
        <w:pStyle w:val="PL"/>
      </w:pPr>
      <w:r>
        <w:rPr>
          <w:snapToGrid w:val="0"/>
        </w:rPr>
        <w:tab/>
        <w:t>cellTrafficTrace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|</w:t>
      </w:r>
    </w:p>
    <w:p w14:paraId="1FB52729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positioningAssistanceInformationControl</w:t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03AC11E9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positioningAssistanceInformationFeedback</w:t>
      </w:r>
      <w:r>
        <w:rPr>
          <w:snapToGrid w:val="0"/>
        </w:rPr>
        <w:tab/>
        <w:t>|</w:t>
      </w:r>
    </w:p>
    <w:p w14:paraId="7B37CC17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positioningMeasurementReport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269D9441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positioningMeasurementAbort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064D4BDF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positioningMeasurementFailureIndication</w:t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E645DB6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positioningMeasurementUpdate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4B6BF5B2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positioningDeactivation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07BD7AB2" w14:textId="77777777" w:rsidR="00135497" w:rsidRDefault="0057318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e-CIDMeasurementFailureIndication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0B18A7A7" w14:textId="77777777" w:rsidR="00135497" w:rsidRDefault="0057318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e-CIDMeasurementReport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4BE472DB" w14:textId="77777777" w:rsidR="00135497" w:rsidRDefault="0057318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e-CIDMeasurementTermination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16171673" w14:textId="77777777" w:rsidR="00135497" w:rsidRDefault="00573187">
      <w:pPr>
        <w:pStyle w:val="PL"/>
      </w:pPr>
      <w:r>
        <w:rPr>
          <w:snapToGrid w:val="0"/>
        </w:rPr>
        <w:tab/>
        <w:t>positioningInformationUpdate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0EC4F9EB" w14:textId="77777777" w:rsidR="00135497" w:rsidRDefault="00573187">
      <w:pPr>
        <w:pStyle w:val="PL"/>
      </w:pPr>
      <w:r>
        <w:tab/>
        <w:t>multicastGroupPaging</w:t>
      </w:r>
      <w:r>
        <w:tab/>
      </w:r>
      <w:r>
        <w:tab/>
      </w:r>
      <w:r>
        <w:tab/>
      </w:r>
      <w:r>
        <w:tab/>
      </w:r>
      <w:r>
        <w:tab/>
      </w:r>
      <w:r>
        <w:tab/>
        <w:t>|</w:t>
      </w:r>
    </w:p>
    <w:p w14:paraId="35B4726E" w14:textId="77777777" w:rsidR="00135497" w:rsidRDefault="00573187">
      <w:pPr>
        <w:pStyle w:val="PL"/>
      </w:pPr>
      <w:r>
        <w:tab/>
        <w:t>b</w:t>
      </w:r>
      <w:r>
        <w:rPr>
          <w:snapToGrid w:val="0"/>
        </w:rPr>
        <w:t>roadcastContextRele</w:t>
      </w:r>
      <w:r>
        <w:rPr>
          <w:snapToGrid w:val="0"/>
        </w:rPr>
        <w:t>aseRequest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6696B96E" w14:textId="77777777" w:rsidR="00135497" w:rsidRDefault="00573187">
      <w:pPr>
        <w:pStyle w:val="PL"/>
        <w:rPr>
          <w:snapToGrid w:val="0"/>
        </w:rPr>
      </w:pPr>
      <w:r>
        <w:tab/>
        <w:t>multicastContextReleaseRequest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>|</w:t>
      </w:r>
    </w:p>
    <w:p w14:paraId="3F549823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pDCMeasurementReport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2B5D5520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pDCMeasurementTerminationCommand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3697815F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pDCMeasurementFailureIndication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6D4ADDB2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measurementActivation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6C27DABD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qoEInformationTransfer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4FFF8636" w14:textId="77777777" w:rsidR="00135497" w:rsidRDefault="00573187">
      <w:pPr>
        <w:pStyle w:val="PL"/>
        <w:rPr>
          <w:ins w:id="782" w:author="Huawei" w:date="2023-08-24T10:55:00Z"/>
          <w:snapToGrid w:val="0"/>
        </w:rPr>
      </w:pPr>
      <w:r>
        <w:rPr>
          <w:snapToGrid w:val="0"/>
        </w:rPr>
        <w:tab/>
        <w:t>posSystemInformationDelivery</w:t>
      </w:r>
      <w:ins w:id="783" w:author="Huawei" w:date="2023-08-24T10:55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|</w:t>
        </w:r>
      </w:ins>
    </w:p>
    <w:p w14:paraId="18CCA1B5" w14:textId="77777777" w:rsidR="00135497" w:rsidRDefault="00573187">
      <w:pPr>
        <w:pStyle w:val="PL"/>
        <w:rPr>
          <w:ins w:id="784" w:author="Huawei" w:date="2023-08-24T10:56:00Z"/>
          <w:snapToGrid w:val="0"/>
        </w:rPr>
      </w:pPr>
      <w:ins w:id="785" w:author="Huawei" w:date="2023-08-24T10:56:00Z">
        <w:r>
          <w:rPr>
            <w:snapToGrid w:val="0"/>
          </w:rPr>
          <w:tab/>
        </w:r>
      </w:ins>
      <w:ins w:id="786" w:author="Huawei" w:date="2023-08-24T10:59:00Z">
        <w:r>
          <w:rPr>
            <w:snapToGrid w:val="0"/>
          </w:rPr>
          <w:t>n</w:t>
        </w:r>
      </w:ins>
      <w:ins w:id="787" w:author="Huawei" w:date="2023-08-24T10:56:00Z">
        <w:r>
          <w:rPr>
            <w:snapToGrid w:val="0"/>
          </w:rPr>
          <w:t>ewF1SetupTrigger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|</w:t>
        </w:r>
      </w:ins>
    </w:p>
    <w:p w14:paraId="7D64594B" w14:textId="77777777" w:rsidR="00135497" w:rsidRDefault="00573187">
      <w:pPr>
        <w:pStyle w:val="PL"/>
        <w:rPr>
          <w:snapToGrid w:val="0"/>
        </w:rPr>
      </w:pPr>
      <w:ins w:id="788" w:author="Huawei" w:date="2023-08-24T10:56:00Z">
        <w:r>
          <w:rPr>
            <w:snapToGrid w:val="0"/>
          </w:rPr>
          <w:tab/>
        </w:r>
      </w:ins>
      <w:ins w:id="789" w:author="Huawei" w:date="2023-08-24T10:59:00Z">
        <w:r>
          <w:rPr>
            <w:snapToGrid w:val="0"/>
          </w:rPr>
          <w:t>n</w:t>
        </w:r>
      </w:ins>
      <w:ins w:id="790" w:author="Huawei" w:date="2023-08-24T10:56:00Z">
        <w:r>
          <w:rPr>
            <w:snapToGrid w:val="0"/>
          </w:rPr>
          <w:t>ewF1Setup</w:t>
        </w:r>
      </w:ins>
      <w:ins w:id="791" w:author="Huawei" w:date="2023-08-24T10:15:00Z">
        <w:r>
          <w:rPr>
            <w:snapToGrid w:val="0"/>
          </w:rPr>
          <w:t>Notify</w:t>
        </w:r>
      </w:ins>
      <w:ins w:id="792" w:author="Huawei" w:date="2023-08-24T10:56:00Z">
        <w:r>
          <w:rPr>
            <w:snapToGrid w:val="0"/>
          </w:rPr>
          <w:tab/>
        </w:r>
      </w:ins>
      <w:ins w:id="793" w:author="Huawei" w:date="2023-08-24T10:57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</w:ins>
      <w:r>
        <w:rPr>
          <w:snapToGrid w:val="0"/>
        </w:rPr>
        <w:t>,</w:t>
      </w:r>
    </w:p>
    <w:p w14:paraId="0DC28976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B20270A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B86AD29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8ADC18F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CE73F3F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-- Interface Elementary Procedures</w:t>
      </w:r>
    </w:p>
    <w:p w14:paraId="2E724BD9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1D49640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3950DF7" w14:textId="77777777" w:rsidR="00135497" w:rsidRDefault="00135497">
      <w:pPr>
        <w:pStyle w:val="PL"/>
        <w:rPr>
          <w:snapToGrid w:val="0"/>
        </w:rPr>
      </w:pPr>
    </w:p>
    <w:p w14:paraId="084561D3" w14:textId="77777777" w:rsidR="00135497" w:rsidRDefault="00573187">
      <w:pPr>
        <w:pStyle w:val="PL"/>
      </w:pPr>
      <w:r>
        <w:t xml:space="preserve">reset </w:t>
      </w:r>
      <w:r>
        <w:t>F1AP-ELEMENTARY-PROCEDURE ::= {</w:t>
      </w:r>
    </w:p>
    <w:p w14:paraId="68C68BC1" w14:textId="77777777" w:rsidR="00135497" w:rsidRDefault="00573187">
      <w:pPr>
        <w:pStyle w:val="PL"/>
      </w:pPr>
      <w:r>
        <w:tab/>
        <w:t>INITIATING MESSAGE</w:t>
      </w:r>
      <w:r>
        <w:tab/>
      </w:r>
      <w:r>
        <w:tab/>
        <w:t>Reset</w:t>
      </w:r>
    </w:p>
    <w:p w14:paraId="23EC5C7B" w14:textId="77777777" w:rsidR="00135497" w:rsidRDefault="00573187">
      <w:pPr>
        <w:pStyle w:val="PL"/>
      </w:pPr>
      <w:r>
        <w:tab/>
        <w:t>SUCCESSFUL OUTCOME</w:t>
      </w:r>
      <w:r>
        <w:tab/>
      </w:r>
      <w:r>
        <w:tab/>
        <w:t>ResetAcknowledge</w:t>
      </w:r>
    </w:p>
    <w:p w14:paraId="3DA4ADB4" w14:textId="77777777" w:rsidR="00135497" w:rsidRDefault="00573187">
      <w:pPr>
        <w:pStyle w:val="PL"/>
      </w:pPr>
      <w:r>
        <w:tab/>
        <w:t>PROCEDURE CODE</w:t>
      </w:r>
      <w:r>
        <w:tab/>
      </w:r>
      <w:r>
        <w:tab/>
      </w:r>
      <w:r>
        <w:tab/>
        <w:t>id-Reset</w:t>
      </w:r>
    </w:p>
    <w:p w14:paraId="71A8B61E" w14:textId="77777777" w:rsidR="00135497" w:rsidRDefault="00573187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705F9408" w14:textId="77777777" w:rsidR="00135497" w:rsidRDefault="00573187">
      <w:pPr>
        <w:pStyle w:val="PL"/>
      </w:pPr>
      <w:r>
        <w:t>}</w:t>
      </w:r>
    </w:p>
    <w:p w14:paraId="1DBEEFEB" w14:textId="77777777" w:rsidR="00135497" w:rsidRDefault="00135497">
      <w:pPr>
        <w:pStyle w:val="PL"/>
      </w:pPr>
    </w:p>
    <w:p w14:paraId="4106CB56" w14:textId="77777777" w:rsidR="00135497" w:rsidRDefault="00573187">
      <w:pPr>
        <w:pStyle w:val="PL"/>
      </w:pPr>
      <w:r>
        <w:t>f1Setup F1AP-ELEMENTARY-PROCEDURE ::= {</w:t>
      </w:r>
    </w:p>
    <w:p w14:paraId="3CB3683A" w14:textId="77777777" w:rsidR="00135497" w:rsidRDefault="00573187">
      <w:pPr>
        <w:pStyle w:val="PL"/>
      </w:pPr>
      <w:r>
        <w:tab/>
        <w:t>INITIATING MESSAGE</w:t>
      </w:r>
      <w:r>
        <w:tab/>
      </w:r>
      <w:r>
        <w:tab/>
        <w:t>F1SetupRequest</w:t>
      </w:r>
    </w:p>
    <w:p w14:paraId="49B24592" w14:textId="77777777" w:rsidR="00135497" w:rsidRDefault="00573187">
      <w:pPr>
        <w:pStyle w:val="PL"/>
      </w:pPr>
      <w:r>
        <w:tab/>
        <w:t>SUCCESSFUL OUTCOME</w:t>
      </w:r>
      <w:r>
        <w:tab/>
      </w:r>
      <w:r>
        <w:tab/>
        <w:t>F1SetupRe</w:t>
      </w:r>
      <w:r>
        <w:t>sponse</w:t>
      </w:r>
    </w:p>
    <w:p w14:paraId="5723DD56" w14:textId="77777777" w:rsidR="00135497" w:rsidRDefault="00573187">
      <w:pPr>
        <w:pStyle w:val="PL"/>
      </w:pPr>
      <w:r>
        <w:tab/>
        <w:t>UNSUCCESSFUL OUTCOME</w:t>
      </w:r>
      <w:r>
        <w:tab/>
        <w:t>F1SetupFailure</w:t>
      </w:r>
    </w:p>
    <w:p w14:paraId="15EF0A48" w14:textId="77777777" w:rsidR="00135497" w:rsidRDefault="00573187">
      <w:pPr>
        <w:pStyle w:val="PL"/>
      </w:pPr>
      <w:r>
        <w:tab/>
        <w:t>PROCEDURE CODE</w:t>
      </w:r>
      <w:r>
        <w:tab/>
      </w:r>
      <w:r>
        <w:tab/>
      </w:r>
      <w:r>
        <w:tab/>
        <w:t>id-F1Setup</w:t>
      </w:r>
    </w:p>
    <w:p w14:paraId="0E6A1E10" w14:textId="77777777" w:rsidR="00135497" w:rsidRDefault="00573187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180FFE3E" w14:textId="77777777" w:rsidR="00135497" w:rsidRDefault="00573187">
      <w:pPr>
        <w:pStyle w:val="PL"/>
      </w:pPr>
      <w:r>
        <w:t>}</w:t>
      </w:r>
    </w:p>
    <w:p w14:paraId="38994D5E" w14:textId="77777777" w:rsidR="00135497" w:rsidRDefault="00135497">
      <w:pPr>
        <w:pStyle w:val="PL"/>
      </w:pPr>
    </w:p>
    <w:p w14:paraId="6C39D581" w14:textId="77777777" w:rsidR="00135497" w:rsidRDefault="00573187">
      <w:pPr>
        <w:pStyle w:val="PL"/>
      </w:pPr>
      <w:r>
        <w:t>gNBDUConfigurationUpdate F1AP-ELEMENTARY-PROCEDURE ::= {</w:t>
      </w:r>
    </w:p>
    <w:p w14:paraId="01C0A536" w14:textId="77777777" w:rsidR="00135497" w:rsidRDefault="00573187">
      <w:pPr>
        <w:pStyle w:val="PL"/>
      </w:pPr>
      <w:r>
        <w:tab/>
        <w:t>INITIATING MESSAGE</w:t>
      </w:r>
      <w:r>
        <w:tab/>
      </w:r>
      <w:r>
        <w:tab/>
        <w:t>GNBDUConfigurationUpdate</w:t>
      </w:r>
    </w:p>
    <w:p w14:paraId="568EB918" w14:textId="77777777" w:rsidR="00135497" w:rsidRDefault="00573187">
      <w:pPr>
        <w:pStyle w:val="PL"/>
      </w:pPr>
      <w:r>
        <w:tab/>
        <w:t>SUCCESSFUL OUTCOME</w:t>
      </w:r>
      <w:r>
        <w:tab/>
      </w:r>
      <w:r>
        <w:tab/>
        <w:t>GNBDUConfigurationUpdateAcknowled</w:t>
      </w:r>
      <w:r>
        <w:t>ge</w:t>
      </w:r>
    </w:p>
    <w:p w14:paraId="3C5FBB91" w14:textId="77777777" w:rsidR="00135497" w:rsidRDefault="00573187">
      <w:pPr>
        <w:pStyle w:val="PL"/>
      </w:pPr>
      <w:r>
        <w:tab/>
        <w:t>UNSUCCESSFUL OUTCOME</w:t>
      </w:r>
      <w:r>
        <w:tab/>
        <w:t>GNBDUConfigurationUpdateFailure</w:t>
      </w:r>
    </w:p>
    <w:p w14:paraId="3FAB7F18" w14:textId="77777777" w:rsidR="00135497" w:rsidRDefault="00573187">
      <w:pPr>
        <w:pStyle w:val="PL"/>
      </w:pPr>
      <w:r>
        <w:tab/>
        <w:t>PROCEDURE CODE</w:t>
      </w:r>
      <w:r>
        <w:tab/>
      </w:r>
      <w:r>
        <w:tab/>
      </w:r>
      <w:r>
        <w:tab/>
        <w:t>id-gNBDUConfigurationUpdate</w:t>
      </w:r>
    </w:p>
    <w:p w14:paraId="31379842" w14:textId="77777777" w:rsidR="00135497" w:rsidRDefault="00573187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3CD8DBF7" w14:textId="77777777" w:rsidR="00135497" w:rsidRDefault="00573187">
      <w:pPr>
        <w:pStyle w:val="PL"/>
      </w:pPr>
      <w:r>
        <w:t>}</w:t>
      </w:r>
    </w:p>
    <w:p w14:paraId="667B7137" w14:textId="77777777" w:rsidR="00135497" w:rsidRDefault="00135497">
      <w:pPr>
        <w:pStyle w:val="PL"/>
      </w:pPr>
    </w:p>
    <w:p w14:paraId="28B326B2" w14:textId="77777777" w:rsidR="00135497" w:rsidRDefault="00573187">
      <w:pPr>
        <w:pStyle w:val="PL"/>
      </w:pPr>
      <w:r>
        <w:t>gNBCUConfigurationUpdate F1AP-ELEMENTARY-PROCEDURE ::= {</w:t>
      </w:r>
    </w:p>
    <w:p w14:paraId="7BE03AB9" w14:textId="77777777" w:rsidR="00135497" w:rsidRDefault="00573187">
      <w:pPr>
        <w:pStyle w:val="PL"/>
      </w:pPr>
      <w:r>
        <w:tab/>
        <w:t>INITIATING MESSAGE</w:t>
      </w:r>
      <w:r>
        <w:tab/>
      </w:r>
      <w:r>
        <w:tab/>
        <w:t>GNBCUConfigurationUpdate</w:t>
      </w:r>
    </w:p>
    <w:p w14:paraId="6439D705" w14:textId="77777777" w:rsidR="00135497" w:rsidRDefault="00573187">
      <w:pPr>
        <w:pStyle w:val="PL"/>
      </w:pPr>
      <w:r>
        <w:tab/>
        <w:t>SUCCESSFUL OUTCOME</w:t>
      </w:r>
      <w:r>
        <w:tab/>
      </w:r>
      <w:r>
        <w:tab/>
        <w:t>GNB</w:t>
      </w:r>
      <w:r>
        <w:t>CUConfigurationUpdateAcknowledge</w:t>
      </w:r>
    </w:p>
    <w:p w14:paraId="19FAD8EC" w14:textId="77777777" w:rsidR="00135497" w:rsidRDefault="00573187">
      <w:pPr>
        <w:pStyle w:val="PL"/>
      </w:pPr>
      <w:r>
        <w:tab/>
        <w:t>UNSUCCESSFUL OUTCOME</w:t>
      </w:r>
      <w:r>
        <w:tab/>
        <w:t>GNBCUConfigurationUpdateFailure</w:t>
      </w:r>
    </w:p>
    <w:p w14:paraId="4760A41C" w14:textId="77777777" w:rsidR="00135497" w:rsidRDefault="00573187">
      <w:pPr>
        <w:pStyle w:val="PL"/>
      </w:pPr>
      <w:r>
        <w:tab/>
        <w:t>PROCEDURE CODE</w:t>
      </w:r>
      <w:r>
        <w:tab/>
      </w:r>
      <w:r>
        <w:tab/>
      </w:r>
      <w:r>
        <w:tab/>
        <w:t>id-gNBCUConfigurationUpdate</w:t>
      </w:r>
    </w:p>
    <w:p w14:paraId="61849FDC" w14:textId="77777777" w:rsidR="00135497" w:rsidRDefault="00573187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37F5A505" w14:textId="77777777" w:rsidR="00135497" w:rsidRDefault="00573187">
      <w:pPr>
        <w:pStyle w:val="PL"/>
      </w:pPr>
      <w:r>
        <w:t>}</w:t>
      </w:r>
    </w:p>
    <w:p w14:paraId="65C89272" w14:textId="77777777" w:rsidR="00135497" w:rsidRDefault="00135497">
      <w:pPr>
        <w:pStyle w:val="PL"/>
      </w:pPr>
    </w:p>
    <w:p w14:paraId="5AA71340" w14:textId="77777777" w:rsidR="00135497" w:rsidRDefault="00573187">
      <w:pPr>
        <w:pStyle w:val="PL"/>
      </w:pPr>
      <w:r>
        <w:t>uEContextSetup F1AP-ELEMENTARY-PROCEDURE ::= {</w:t>
      </w:r>
    </w:p>
    <w:p w14:paraId="569A7768" w14:textId="77777777" w:rsidR="00135497" w:rsidRDefault="00573187">
      <w:pPr>
        <w:pStyle w:val="PL"/>
      </w:pPr>
      <w:r>
        <w:tab/>
        <w:t>INITIATING MESSAGE</w:t>
      </w:r>
      <w:r>
        <w:tab/>
      </w:r>
      <w:r>
        <w:tab/>
        <w:t>UEContextSetupRequest</w:t>
      </w:r>
    </w:p>
    <w:p w14:paraId="7EE3C5F7" w14:textId="77777777" w:rsidR="00135497" w:rsidRDefault="00573187">
      <w:pPr>
        <w:pStyle w:val="PL"/>
      </w:pPr>
      <w:r>
        <w:tab/>
      </w:r>
      <w:r>
        <w:t>SUCCESSFUL OUTCOME</w:t>
      </w:r>
      <w:r>
        <w:tab/>
      </w:r>
      <w:r>
        <w:tab/>
        <w:t>UEContextSetupResponse</w:t>
      </w:r>
    </w:p>
    <w:p w14:paraId="032E983C" w14:textId="77777777" w:rsidR="00135497" w:rsidRDefault="00573187">
      <w:pPr>
        <w:pStyle w:val="PL"/>
      </w:pPr>
      <w:r>
        <w:tab/>
        <w:t>UNSUCCESSFUL OUTCOME</w:t>
      </w:r>
      <w:r>
        <w:tab/>
        <w:t>UEContextSetupFailure</w:t>
      </w:r>
    </w:p>
    <w:p w14:paraId="2D92E0E2" w14:textId="77777777" w:rsidR="00135497" w:rsidRDefault="00573187">
      <w:pPr>
        <w:pStyle w:val="PL"/>
      </w:pPr>
      <w:r>
        <w:tab/>
        <w:t>PROCEDURE CODE</w:t>
      </w:r>
      <w:r>
        <w:tab/>
      </w:r>
      <w:r>
        <w:tab/>
      </w:r>
      <w:r>
        <w:tab/>
        <w:t>id-UEContextSetup</w:t>
      </w:r>
    </w:p>
    <w:p w14:paraId="76CA0296" w14:textId="77777777" w:rsidR="00135497" w:rsidRDefault="00573187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3ED22615" w14:textId="77777777" w:rsidR="00135497" w:rsidRDefault="00573187">
      <w:pPr>
        <w:pStyle w:val="PL"/>
      </w:pPr>
      <w:r>
        <w:t>}</w:t>
      </w:r>
    </w:p>
    <w:p w14:paraId="1F0BDB8F" w14:textId="77777777" w:rsidR="00135497" w:rsidRDefault="00135497">
      <w:pPr>
        <w:pStyle w:val="PL"/>
      </w:pPr>
    </w:p>
    <w:p w14:paraId="24F2ADF4" w14:textId="77777777" w:rsidR="00135497" w:rsidRDefault="00573187">
      <w:pPr>
        <w:pStyle w:val="PL"/>
      </w:pPr>
      <w:r>
        <w:t>uEContextRelease F1AP-ELEMENTARY-PROCEDURE ::= {</w:t>
      </w:r>
    </w:p>
    <w:p w14:paraId="0D083B8A" w14:textId="77777777" w:rsidR="00135497" w:rsidRDefault="00573187">
      <w:pPr>
        <w:pStyle w:val="PL"/>
      </w:pPr>
      <w:r>
        <w:tab/>
        <w:t>INITIATING MESSAGE</w:t>
      </w:r>
      <w:r>
        <w:tab/>
      </w:r>
      <w:r>
        <w:tab/>
        <w:t>UEContextReleaseCommand</w:t>
      </w:r>
    </w:p>
    <w:p w14:paraId="0FE0E511" w14:textId="77777777" w:rsidR="00135497" w:rsidRDefault="00573187">
      <w:pPr>
        <w:pStyle w:val="PL"/>
      </w:pPr>
      <w:r>
        <w:tab/>
        <w:t>SUCCESSFUL O</w:t>
      </w:r>
      <w:r>
        <w:t>UTCOME</w:t>
      </w:r>
      <w:r>
        <w:tab/>
      </w:r>
      <w:r>
        <w:tab/>
        <w:t>UEContextReleaseComplete</w:t>
      </w:r>
    </w:p>
    <w:p w14:paraId="41C07F0A" w14:textId="77777777" w:rsidR="00135497" w:rsidRDefault="00573187">
      <w:pPr>
        <w:pStyle w:val="PL"/>
      </w:pPr>
      <w:r>
        <w:tab/>
        <w:t>PROCEDURE CODE</w:t>
      </w:r>
      <w:r>
        <w:tab/>
      </w:r>
      <w:r>
        <w:tab/>
      </w:r>
      <w:r>
        <w:tab/>
        <w:t>id-UEContextRelease</w:t>
      </w:r>
    </w:p>
    <w:p w14:paraId="10D66F83" w14:textId="77777777" w:rsidR="00135497" w:rsidRDefault="00573187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0D80B601" w14:textId="77777777" w:rsidR="00135497" w:rsidRDefault="00573187">
      <w:pPr>
        <w:pStyle w:val="PL"/>
      </w:pPr>
      <w:r>
        <w:t>}</w:t>
      </w:r>
    </w:p>
    <w:p w14:paraId="1DD30DCC" w14:textId="77777777" w:rsidR="00135497" w:rsidRDefault="00135497">
      <w:pPr>
        <w:pStyle w:val="PL"/>
      </w:pPr>
    </w:p>
    <w:p w14:paraId="44C4FEE3" w14:textId="77777777" w:rsidR="00135497" w:rsidRDefault="00573187">
      <w:pPr>
        <w:pStyle w:val="PL"/>
      </w:pPr>
      <w:r>
        <w:t>uEContextModification F1AP-ELEMENTARY-PROCEDURE ::= {</w:t>
      </w:r>
    </w:p>
    <w:p w14:paraId="547311A5" w14:textId="77777777" w:rsidR="00135497" w:rsidRDefault="00573187">
      <w:pPr>
        <w:pStyle w:val="PL"/>
      </w:pPr>
      <w:r>
        <w:tab/>
        <w:t>INITIATING MESSAGE</w:t>
      </w:r>
      <w:r>
        <w:tab/>
      </w:r>
      <w:r>
        <w:tab/>
        <w:t>UEContextModificationRequest</w:t>
      </w:r>
    </w:p>
    <w:p w14:paraId="5D78D635" w14:textId="77777777" w:rsidR="00135497" w:rsidRDefault="00573187">
      <w:pPr>
        <w:pStyle w:val="PL"/>
      </w:pPr>
      <w:r>
        <w:tab/>
        <w:t>SUCCESSFUL OUTCOME</w:t>
      </w:r>
      <w:r>
        <w:tab/>
      </w:r>
      <w:r>
        <w:tab/>
        <w:t>UEContextModificationResponse</w:t>
      </w:r>
    </w:p>
    <w:p w14:paraId="7FBEA556" w14:textId="77777777" w:rsidR="00135497" w:rsidRDefault="00573187">
      <w:pPr>
        <w:pStyle w:val="PL"/>
      </w:pPr>
      <w:r>
        <w:tab/>
        <w:t>UNS</w:t>
      </w:r>
      <w:r>
        <w:t>UCCESSFUL OUTCOME</w:t>
      </w:r>
      <w:r>
        <w:tab/>
        <w:t>UEContextModificationFailure</w:t>
      </w:r>
    </w:p>
    <w:p w14:paraId="4FD9DEA2" w14:textId="77777777" w:rsidR="00135497" w:rsidRDefault="00573187">
      <w:pPr>
        <w:pStyle w:val="PL"/>
      </w:pPr>
      <w:r>
        <w:tab/>
        <w:t>PROCEDURE CODE</w:t>
      </w:r>
      <w:r>
        <w:tab/>
      </w:r>
      <w:r>
        <w:tab/>
      </w:r>
      <w:r>
        <w:tab/>
        <w:t>id-UEContextModification</w:t>
      </w:r>
    </w:p>
    <w:p w14:paraId="743ED992" w14:textId="77777777" w:rsidR="00135497" w:rsidRDefault="00573187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2A2DA562" w14:textId="77777777" w:rsidR="00135497" w:rsidRDefault="00573187">
      <w:pPr>
        <w:pStyle w:val="PL"/>
      </w:pPr>
      <w:r>
        <w:t>}</w:t>
      </w:r>
    </w:p>
    <w:p w14:paraId="342E7772" w14:textId="77777777" w:rsidR="00135497" w:rsidRDefault="00135497">
      <w:pPr>
        <w:pStyle w:val="PL"/>
      </w:pPr>
    </w:p>
    <w:p w14:paraId="75A917E5" w14:textId="77777777" w:rsidR="00135497" w:rsidRDefault="00573187">
      <w:pPr>
        <w:pStyle w:val="PL"/>
      </w:pPr>
      <w:r>
        <w:t>uEContextModificationRequired F1AP-ELEMENTARY-PROCEDURE ::= {</w:t>
      </w:r>
    </w:p>
    <w:p w14:paraId="730690F8" w14:textId="77777777" w:rsidR="00135497" w:rsidRDefault="00573187">
      <w:pPr>
        <w:pStyle w:val="PL"/>
      </w:pPr>
      <w:r>
        <w:tab/>
        <w:t>INITIATING MESSAGE</w:t>
      </w:r>
      <w:r>
        <w:tab/>
      </w:r>
      <w:r>
        <w:tab/>
        <w:t>UEContextModificationRequired</w:t>
      </w:r>
    </w:p>
    <w:p w14:paraId="5DF45FC5" w14:textId="77777777" w:rsidR="00135497" w:rsidRDefault="00573187">
      <w:pPr>
        <w:pStyle w:val="PL"/>
      </w:pPr>
      <w:r>
        <w:tab/>
        <w:t>SUCCESSFUL OUTCOME</w:t>
      </w:r>
      <w:r>
        <w:tab/>
      </w:r>
      <w:r>
        <w:tab/>
      </w:r>
      <w:r>
        <w:t>UEContextModificationConfirm</w:t>
      </w:r>
    </w:p>
    <w:p w14:paraId="030AF524" w14:textId="77777777" w:rsidR="00135497" w:rsidRDefault="00573187">
      <w:pPr>
        <w:pStyle w:val="PL"/>
      </w:pPr>
      <w:r>
        <w:tab/>
        <w:t>UNSUCCESSFUL OUTCOME</w:t>
      </w:r>
      <w:r>
        <w:tab/>
        <w:t>UEContextModificationRefuse</w:t>
      </w:r>
    </w:p>
    <w:p w14:paraId="566B211F" w14:textId="77777777" w:rsidR="00135497" w:rsidRDefault="00573187">
      <w:pPr>
        <w:pStyle w:val="PL"/>
      </w:pPr>
      <w:r>
        <w:tab/>
        <w:t>PROCEDURE CODE</w:t>
      </w:r>
      <w:r>
        <w:tab/>
      </w:r>
      <w:r>
        <w:tab/>
      </w:r>
      <w:r>
        <w:tab/>
        <w:t>id-UEContextModificationRequired</w:t>
      </w:r>
    </w:p>
    <w:p w14:paraId="66E28132" w14:textId="77777777" w:rsidR="00135497" w:rsidRDefault="00573187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1A835154" w14:textId="77777777" w:rsidR="00135497" w:rsidRDefault="00573187">
      <w:pPr>
        <w:pStyle w:val="PL"/>
      </w:pPr>
      <w:r>
        <w:t>}</w:t>
      </w:r>
    </w:p>
    <w:p w14:paraId="3AD3C827" w14:textId="77777777" w:rsidR="00135497" w:rsidRDefault="00135497">
      <w:pPr>
        <w:pStyle w:val="PL"/>
      </w:pPr>
    </w:p>
    <w:p w14:paraId="69B24254" w14:textId="77777777" w:rsidR="00135497" w:rsidRDefault="00573187">
      <w:pPr>
        <w:pStyle w:val="PL"/>
      </w:pPr>
      <w:r>
        <w:t>writeReplaceWarning F1AP-ELEMENTARY-PROCEDURE ::= {</w:t>
      </w:r>
    </w:p>
    <w:p w14:paraId="76A77943" w14:textId="77777777" w:rsidR="00135497" w:rsidRDefault="00573187">
      <w:pPr>
        <w:pStyle w:val="PL"/>
      </w:pPr>
      <w:r>
        <w:tab/>
        <w:t>INITIATING MESSAGE</w:t>
      </w:r>
      <w:r>
        <w:tab/>
      </w:r>
      <w:r>
        <w:tab/>
        <w:t>WriteReplaceWarningRequest</w:t>
      </w:r>
    </w:p>
    <w:p w14:paraId="11E3FCFF" w14:textId="77777777" w:rsidR="00135497" w:rsidRDefault="00573187">
      <w:pPr>
        <w:pStyle w:val="PL"/>
      </w:pPr>
      <w:r>
        <w:tab/>
        <w:t>SUCCESSFUL OUTCOME</w:t>
      </w:r>
      <w:r>
        <w:tab/>
      </w:r>
      <w:r>
        <w:tab/>
        <w:t>WriteReplaceWarningResponse</w:t>
      </w:r>
    </w:p>
    <w:p w14:paraId="726D8DA3" w14:textId="77777777" w:rsidR="00135497" w:rsidRDefault="00573187">
      <w:pPr>
        <w:pStyle w:val="PL"/>
      </w:pPr>
      <w:r>
        <w:tab/>
        <w:t>PROCEDURE CODE</w:t>
      </w:r>
      <w:r>
        <w:tab/>
      </w:r>
      <w:r>
        <w:tab/>
      </w:r>
      <w:r>
        <w:tab/>
        <w:t>id-WriteReplaceWarning</w:t>
      </w:r>
    </w:p>
    <w:p w14:paraId="6FDF9F99" w14:textId="77777777" w:rsidR="00135497" w:rsidRDefault="00573187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70FA944F" w14:textId="77777777" w:rsidR="00135497" w:rsidRDefault="00573187">
      <w:pPr>
        <w:pStyle w:val="PL"/>
      </w:pPr>
      <w:r>
        <w:t>}</w:t>
      </w:r>
    </w:p>
    <w:p w14:paraId="581891E9" w14:textId="77777777" w:rsidR="00135497" w:rsidRDefault="00135497">
      <w:pPr>
        <w:pStyle w:val="PL"/>
      </w:pPr>
    </w:p>
    <w:p w14:paraId="41A2712F" w14:textId="77777777" w:rsidR="00135497" w:rsidRDefault="00573187">
      <w:pPr>
        <w:pStyle w:val="PL"/>
      </w:pPr>
      <w:r>
        <w:t>pWSCancel F1AP-ELEMENTARY-PROCEDURE ::= {</w:t>
      </w:r>
    </w:p>
    <w:p w14:paraId="0FDCF43D" w14:textId="77777777" w:rsidR="00135497" w:rsidRDefault="00573187">
      <w:pPr>
        <w:pStyle w:val="PL"/>
      </w:pPr>
      <w:r>
        <w:tab/>
        <w:t>INITIATING MESSAGE</w:t>
      </w:r>
      <w:r>
        <w:tab/>
      </w:r>
      <w:r>
        <w:tab/>
        <w:t>PWSCancelRequest</w:t>
      </w:r>
    </w:p>
    <w:p w14:paraId="2A928BAC" w14:textId="77777777" w:rsidR="00135497" w:rsidRDefault="00573187">
      <w:pPr>
        <w:pStyle w:val="PL"/>
      </w:pPr>
      <w:r>
        <w:tab/>
        <w:t>SUCCESSFUL OUTCOME</w:t>
      </w:r>
      <w:r>
        <w:tab/>
      </w:r>
      <w:r>
        <w:tab/>
        <w:t>PWSCancelResponse</w:t>
      </w:r>
    </w:p>
    <w:p w14:paraId="53051236" w14:textId="77777777" w:rsidR="00135497" w:rsidRDefault="00573187">
      <w:pPr>
        <w:pStyle w:val="PL"/>
      </w:pPr>
      <w:r>
        <w:tab/>
        <w:t>PROCEDURE CODE</w:t>
      </w:r>
      <w:r>
        <w:tab/>
      </w:r>
      <w:r>
        <w:tab/>
      </w:r>
      <w:r>
        <w:tab/>
        <w:t>id-</w:t>
      </w:r>
      <w:r>
        <w:t>PWSCancel</w:t>
      </w:r>
    </w:p>
    <w:p w14:paraId="04987B76" w14:textId="77777777" w:rsidR="00135497" w:rsidRDefault="00573187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68C5092C" w14:textId="77777777" w:rsidR="00135497" w:rsidRDefault="00573187">
      <w:pPr>
        <w:pStyle w:val="PL"/>
      </w:pPr>
      <w:r>
        <w:t>}</w:t>
      </w:r>
    </w:p>
    <w:p w14:paraId="69FDDCBC" w14:textId="77777777" w:rsidR="00135497" w:rsidRDefault="00135497">
      <w:pPr>
        <w:pStyle w:val="PL"/>
      </w:pPr>
    </w:p>
    <w:p w14:paraId="4B0A0CE3" w14:textId="77777777" w:rsidR="00135497" w:rsidRDefault="00573187">
      <w:pPr>
        <w:pStyle w:val="PL"/>
      </w:pPr>
      <w:r>
        <w:t>errorIndication F1AP-ELEMENTARY-PROCEDURE ::= {</w:t>
      </w:r>
    </w:p>
    <w:p w14:paraId="5B9D2C37" w14:textId="77777777" w:rsidR="00135497" w:rsidRDefault="00573187">
      <w:pPr>
        <w:pStyle w:val="PL"/>
      </w:pPr>
      <w:r>
        <w:tab/>
        <w:t>INITIATING MESSAGE</w:t>
      </w:r>
      <w:r>
        <w:tab/>
      </w:r>
      <w:r>
        <w:tab/>
        <w:t>ErrorIndication</w:t>
      </w:r>
    </w:p>
    <w:p w14:paraId="37B62C52" w14:textId="77777777" w:rsidR="00135497" w:rsidRDefault="00573187">
      <w:pPr>
        <w:pStyle w:val="PL"/>
      </w:pPr>
      <w:r>
        <w:tab/>
        <w:t>PROCEDURE CODE</w:t>
      </w:r>
      <w:r>
        <w:tab/>
      </w:r>
      <w:r>
        <w:tab/>
      </w:r>
      <w:r>
        <w:tab/>
        <w:t>id-ErrorIndication</w:t>
      </w:r>
    </w:p>
    <w:p w14:paraId="62CF26AB" w14:textId="77777777" w:rsidR="00135497" w:rsidRDefault="00573187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400B6901" w14:textId="77777777" w:rsidR="00135497" w:rsidRDefault="00573187">
      <w:pPr>
        <w:pStyle w:val="PL"/>
      </w:pPr>
      <w:r>
        <w:t>}</w:t>
      </w:r>
    </w:p>
    <w:p w14:paraId="10C82102" w14:textId="77777777" w:rsidR="00135497" w:rsidRDefault="00135497">
      <w:pPr>
        <w:pStyle w:val="PL"/>
      </w:pPr>
    </w:p>
    <w:p w14:paraId="68A714CD" w14:textId="77777777" w:rsidR="00135497" w:rsidRDefault="00573187">
      <w:pPr>
        <w:pStyle w:val="PL"/>
      </w:pPr>
      <w:r>
        <w:t>uEContextReleaseRequest F1AP-ELEMENTARY-PROCEDURE ::= {</w:t>
      </w:r>
    </w:p>
    <w:p w14:paraId="6CD5FCD3" w14:textId="77777777" w:rsidR="00135497" w:rsidRDefault="00573187">
      <w:pPr>
        <w:pStyle w:val="PL"/>
      </w:pPr>
      <w:r>
        <w:tab/>
        <w:t>INITIATING MESS</w:t>
      </w:r>
      <w:r>
        <w:t>AGE</w:t>
      </w:r>
      <w:r>
        <w:tab/>
      </w:r>
      <w:r>
        <w:tab/>
        <w:t>UEContextReleaseRequest</w:t>
      </w:r>
    </w:p>
    <w:p w14:paraId="68510A42" w14:textId="77777777" w:rsidR="00135497" w:rsidRDefault="00573187">
      <w:pPr>
        <w:pStyle w:val="PL"/>
      </w:pPr>
      <w:r>
        <w:tab/>
        <w:t>PROCEDURE CODE</w:t>
      </w:r>
      <w:r>
        <w:tab/>
      </w:r>
      <w:r>
        <w:tab/>
      </w:r>
      <w:r>
        <w:tab/>
        <w:t>id-UEContextReleaseRequest</w:t>
      </w:r>
    </w:p>
    <w:p w14:paraId="08037D7E" w14:textId="77777777" w:rsidR="00135497" w:rsidRDefault="00573187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08F1F363" w14:textId="77777777" w:rsidR="00135497" w:rsidRDefault="00573187">
      <w:pPr>
        <w:pStyle w:val="PL"/>
      </w:pPr>
      <w:r>
        <w:t>}</w:t>
      </w:r>
    </w:p>
    <w:p w14:paraId="4512E1AD" w14:textId="77777777" w:rsidR="00135497" w:rsidRDefault="00135497">
      <w:pPr>
        <w:pStyle w:val="PL"/>
      </w:pPr>
    </w:p>
    <w:p w14:paraId="006872FB" w14:textId="77777777" w:rsidR="00135497" w:rsidRDefault="00135497">
      <w:pPr>
        <w:pStyle w:val="PL"/>
      </w:pPr>
    </w:p>
    <w:p w14:paraId="420FC573" w14:textId="77777777" w:rsidR="00135497" w:rsidRDefault="00573187">
      <w:pPr>
        <w:pStyle w:val="PL"/>
      </w:pPr>
      <w:r>
        <w:t>initialULRRCMessageTransfer F1AP-ELEMENTARY-PROCEDURE ::= {</w:t>
      </w:r>
    </w:p>
    <w:p w14:paraId="7216A471" w14:textId="77777777" w:rsidR="00135497" w:rsidRDefault="00573187">
      <w:pPr>
        <w:pStyle w:val="PL"/>
      </w:pPr>
      <w:r>
        <w:tab/>
        <w:t>INITIATING MESSAGE</w:t>
      </w:r>
      <w:r>
        <w:tab/>
      </w:r>
      <w:r>
        <w:tab/>
        <w:t>InitialULRRCMessageTransfer</w:t>
      </w:r>
    </w:p>
    <w:p w14:paraId="69AF7F34" w14:textId="77777777" w:rsidR="00135497" w:rsidRDefault="00573187">
      <w:pPr>
        <w:pStyle w:val="PL"/>
      </w:pPr>
      <w:r>
        <w:tab/>
        <w:t>PROCEDURE CODE</w:t>
      </w:r>
      <w:r>
        <w:tab/>
      </w:r>
      <w:r>
        <w:tab/>
      </w:r>
      <w:r>
        <w:tab/>
      </w:r>
      <w:r>
        <w:t>id-InitialULRRCMessageTransfer</w:t>
      </w:r>
    </w:p>
    <w:p w14:paraId="0CAFED59" w14:textId="77777777" w:rsidR="00135497" w:rsidRDefault="00573187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543121AF" w14:textId="77777777" w:rsidR="00135497" w:rsidRDefault="00573187">
      <w:pPr>
        <w:pStyle w:val="PL"/>
      </w:pPr>
      <w:r>
        <w:t>}</w:t>
      </w:r>
    </w:p>
    <w:p w14:paraId="7BE612CF" w14:textId="77777777" w:rsidR="00135497" w:rsidRDefault="00135497">
      <w:pPr>
        <w:pStyle w:val="PL"/>
      </w:pPr>
    </w:p>
    <w:p w14:paraId="446C800B" w14:textId="77777777" w:rsidR="00135497" w:rsidRDefault="00573187">
      <w:pPr>
        <w:pStyle w:val="PL"/>
      </w:pPr>
      <w:r>
        <w:t>dLRRCMessageTransfer F1AP-ELEMENTARY-PROCEDURE ::= {</w:t>
      </w:r>
    </w:p>
    <w:p w14:paraId="1178EEC1" w14:textId="77777777" w:rsidR="00135497" w:rsidRDefault="00573187">
      <w:pPr>
        <w:pStyle w:val="PL"/>
      </w:pPr>
      <w:r>
        <w:tab/>
        <w:t>INITIATING MESSAGE</w:t>
      </w:r>
      <w:r>
        <w:tab/>
      </w:r>
      <w:r>
        <w:tab/>
        <w:t>DLRRCMessageTransfer</w:t>
      </w:r>
    </w:p>
    <w:p w14:paraId="676C23E6" w14:textId="77777777" w:rsidR="00135497" w:rsidRDefault="00573187">
      <w:pPr>
        <w:pStyle w:val="PL"/>
      </w:pPr>
      <w:r>
        <w:tab/>
        <w:t>PROCEDURE CODE</w:t>
      </w:r>
      <w:r>
        <w:tab/>
      </w:r>
      <w:r>
        <w:tab/>
      </w:r>
      <w:r>
        <w:tab/>
        <w:t>id-DLRRCMessageTransfer</w:t>
      </w:r>
    </w:p>
    <w:p w14:paraId="3AAA1AD4" w14:textId="77777777" w:rsidR="00135497" w:rsidRDefault="00573187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2AD3FC8D" w14:textId="77777777" w:rsidR="00135497" w:rsidRDefault="00573187">
      <w:pPr>
        <w:pStyle w:val="PL"/>
      </w:pPr>
      <w:r>
        <w:t>}</w:t>
      </w:r>
    </w:p>
    <w:p w14:paraId="218C7648" w14:textId="77777777" w:rsidR="00135497" w:rsidRDefault="00135497">
      <w:pPr>
        <w:pStyle w:val="PL"/>
      </w:pPr>
    </w:p>
    <w:p w14:paraId="24A25F75" w14:textId="77777777" w:rsidR="00135497" w:rsidRDefault="00573187">
      <w:pPr>
        <w:pStyle w:val="PL"/>
      </w:pPr>
      <w:r>
        <w:t>uLRRCMessageTransfer F1AP-ELEMENTARY</w:t>
      </w:r>
      <w:r>
        <w:t>-PROCEDURE ::= {</w:t>
      </w:r>
    </w:p>
    <w:p w14:paraId="0434C0EF" w14:textId="77777777" w:rsidR="00135497" w:rsidRDefault="00573187">
      <w:pPr>
        <w:pStyle w:val="PL"/>
      </w:pPr>
      <w:r>
        <w:tab/>
        <w:t>INITIATING MESSAGE</w:t>
      </w:r>
      <w:r>
        <w:tab/>
      </w:r>
      <w:r>
        <w:tab/>
        <w:t>ULRRCMessageTransfer</w:t>
      </w:r>
    </w:p>
    <w:p w14:paraId="76DA317D" w14:textId="77777777" w:rsidR="00135497" w:rsidRDefault="00573187">
      <w:pPr>
        <w:pStyle w:val="PL"/>
      </w:pPr>
      <w:r>
        <w:tab/>
        <w:t>PROCEDURE CODE</w:t>
      </w:r>
      <w:r>
        <w:tab/>
      </w:r>
      <w:r>
        <w:tab/>
      </w:r>
      <w:r>
        <w:tab/>
        <w:t>id-ULRRCMessageTransfer</w:t>
      </w:r>
    </w:p>
    <w:p w14:paraId="2BA9901B" w14:textId="77777777" w:rsidR="00135497" w:rsidRDefault="00573187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230A33DA" w14:textId="77777777" w:rsidR="00135497" w:rsidRDefault="00573187">
      <w:pPr>
        <w:pStyle w:val="PL"/>
      </w:pPr>
      <w:r>
        <w:t>}</w:t>
      </w:r>
    </w:p>
    <w:p w14:paraId="5973F614" w14:textId="77777777" w:rsidR="00135497" w:rsidRDefault="00135497">
      <w:pPr>
        <w:pStyle w:val="PL"/>
      </w:pPr>
    </w:p>
    <w:p w14:paraId="50B44CD5" w14:textId="77777777" w:rsidR="00135497" w:rsidRDefault="00135497">
      <w:pPr>
        <w:pStyle w:val="PL"/>
      </w:pPr>
    </w:p>
    <w:p w14:paraId="2FF472FA" w14:textId="77777777" w:rsidR="00135497" w:rsidRDefault="00573187">
      <w:pPr>
        <w:pStyle w:val="PL"/>
      </w:pPr>
      <w:r>
        <w:t>uEInactivityNotification  F1AP-ELEMENTARY-PROCEDURE ::= {</w:t>
      </w:r>
    </w:p>
    <w:p w14:paraId="4FEBB45D" w14:textId="77777777" w:rsidR="00135497" w:rsidRDefault="00573187">
      <w:pPr>
        <w:pStyle w:val="PL"/>
      </w:pPr>
      <w:r>
        <w:tab/>
        <w:t>INITIATING MESSAGE</w:t>
      </w:r>
      <w:r>
        <w:tab/>
      </w:r>
      <w:r>
        <w:tab/>
        <w:t>UEInactivityNotification</w:t>
      </w:r>
    </w:p>
    <w:p w14:paraId="207341EF" w14:textId="77777777" w:rsidR="00135497" w:rsidRDefault="00573187">
      <w:pPr>
        <w:pStyle w:val="PL"/>
      </w:pPr>
      <w:r>
        <w:tab/>
        <w:t>PROCEDURE CODE</w:t>
      </w:r>
      <w:r>
        <w:tab/>
      </w:r>
      <w:r>
        <w:tab/>
      </w:r>
      <w:r>
        <w:tab/>
        <w:t>id-UEI</w:t>
      </w:r>
      <w:r>
        <w:t>nactivityNotification</w:t>
      </w:r>
    </w:p>
    <w:p w14:paraId="00B521C1" w14:textId="77777777" w:rsidR="00135497" w:rsidRDefault="00573187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3FDC97DE" w14:textId="77777777" w:rsidR="00135497" w:rsidRDefault="00573187">
      <w:pPr>
        <w:pStyle w:val="PL"/>
      </w:pPr>
      <w:r>
        <w:t>}</w:t>
      </w:r>
    </w:p>
    <w:p w14:paraId="0CBB06AE" w14:textId="77777777" w:rsidR="00135497" w:rsidRDefault="00135497">
      <w:pPr>
        <w:pStyle w:val="PL"/>
      </w:pPr>
    </w:p>
    <w:p w14:paraId="7DFBF6C8" w14:textId="77777777" w:rsidR="00135497" w:rsidRDefault="00573187">
      <w:pPr>
        <w:pStyle w:val="PL"/>
      </w:pPr>
      <w:r>
        <w:t>gNBDUResourceCoordination F1AP-ELEMENTARY-PROCEDURE ::= {</w:t>
      </w:r>
    </w:p>
    <w:p w14:paraId="463751FD" w14:textId="77777777" w:rsidR="00135497" w:rsidRDefault="00573187">
      <w:pPr>
        <w:pStyle w:val="PL"/>
      </w:pPr>
      <w:r>
        <w:tab/>
        <w:t>INITIATING MESSAGE</w:t>
      </w:r>
      <w:r>
        <w:tab/>
      </w:r>
      <w:r>
        <w:tab/>
        <w:t>GNBDUResourceCoordinationRequest</w:t>
      </w:r>
    </w:p>
    <w:p w14:paraId="53513026" w14:textId="77777777" w:rsidR="00135497" w:rsidRDefault="00573187">
      <w:pPr>
        <w:pStyle w:val="PL"/>
      </w:pPr>
      <w:r>
        <w:tab/>
        <w:t>SUCCESSFUL OUTCOME</w:t>
      </w:r>
      <w:r>
        <w:tab/>
      </w:r>
      <w:r>
        <w:tab/>
        <w:t>GNBDUResourceCoordinationResponse</w:t>
      </w:r>
    </w:p>
    <w:p w14:paraId="6CB10874" w14:textId="77777777" w:rsidR="00135497" w:rsidRDefault="00573187">
      <w:pPr>
        <w:pStyle w:val="PL"/>
      </w:pPr>
      <w:r>
        <w:tab/>
        <w:t>PROCEDURE CODE</w:t>
      </w:r>
      <w:r>
        <w:tab/>
      </w:r>
      <w:r>
        <w:tab/>
      </w:r>
      <w:r>
        <w:tab/>
      </w:r>
      <w:r>
        <w:t>id-GNBDUResourceCoordination</w:t>
      </w:r>
    </w:p>
    <w:p w14:paraId="5E9E447F" w14:textId="77777777" w:rsidR="00135497" w:rsidRDefault="00573187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78B6ADCD" w14:textId="77777777" w:rsidR="00135497" w:rsidRDefault="00573187">
      <w:pPr>
        <w:pStyle w:val="PL"/>
      </w:pPr>
      <w:r>
        <w:t>}</w:t>
      </w:r>
    </w:p>
    <w:p w14:paraId="1336805F" w14:textId="77777777" w:rsidR="00135497" w:rsidRDefault="00135497">
      <w:pPr>
        <w:pStyle w:val="PL"/>
      </w:pPr>
    </w:p>
    <w:p w14:paraId="2CE76965" w14:textId="77777777" w:rsidR="00135497" w:rsidRDefault="00573187">
      <w:pPr>
        <w:pStyle w:val="PL"/>
      </w:pPr>
      <w:r>
        <w:t>privateMessage F1AP-ELEMENTARY-PROCEDURE ::= {</w:t>
      </w:r>
    </w:p>
    <w:p w14:paraId="44C319F6" w14:textId="77777777" w:rsidR="00135497" w:rsidRDefault="00573187">
      <w:pPr>
        <w:pStyle w:val="PL"/>
      </w:pPr>
      <w:r>
        <w:tab/>
        <w:t>INITIATING MESSAGE</w:t>
      </w:r>
      <w:r>
        <w:tab/>
      </w:r>
      <w:r>
        <w:tab/>
        <w:t>PrivateMessage</w:t>
      </w:r>
    </w:p>
    <w:p w14:paraId="0BC7DD25" w14:textId="77777777" w:rsidR="00135497" w:rsidRDefault="00573187">
      <w:pPr>
        <w:pStyle w:val="PL"/>
      </w:pPr>
      <w:r>
        <w:tab/>
        <w:t>PROCEDURE CODE</w:t>
      </w:r>
      <w:r>
        <w:tab/>
      </w:r>
      <w:r>
        <w:tab/>
      </w:r>
      <w:r>
        <w:tab/>
        <w:t>id-privateMessage</w:t>
      </w:r>
    </w:p>
    <w:p w14:paraId="0D7B81B4" w14:textId="77777777" w:rsidR="00135497" w:rsidRDefault="00573187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562B7EC7" w14:textId="77777777" w:rsidR="00135497" w:rsidRDefault="00573187">
      <w:pPr>
        <w:pStyle w:val="PL"/>
      </w:pPr>
      <w:r>
        <w:t>}</w:t>
      </w:r>
    </w:p>
    <w:p w14:paraId="5DAB6E76" w14:textId="77777777" w:rsidR="00135497" w:rsidRDefault="00135497">
      <w:pPr>
        <w:pStyle w:val="PL"/>
      </w:pPr>
    </w:p>
    <w:p w14:paraId="14B97A5D" w14:textId="77777777" w:rsidR="00135497" w:rsidRDefault="00573187">
      <w:pPr>
        <w:pStyle w:val="PL"/>
      </w:pPr>
      <w:r>
        <w:t xml:space="preserve">systemInformationDelivery F1AP-ELEMENTARY-PROCEDURE ::= </w:t>
      </w:r>
      <w:r>
        <w:t>{</w:t>
      </w:r>
    </w:p>
    <w:p w14:paraId="2A97FEEE" w14:textId="77777777" w:rsidR="00135497" w:rsidRDefault="00573187">
      <w:pPr>
        <w:pStyle w:val="PL"/>
      </w:pPr>
      <w:r>
        <w:tab/>
        <w:t>INITIATING MESSAGE</w:t>
      </w:r>
      <w:r>
        <w:tab/>
      </w:r>
      <w:r>
        <w:tab/>
        <w:t>SystemInformationDeliveryCommand</w:t>
      </w:r>
    </w:p>
    <w:p w14:paraId="241BAC55" w14:textId="77777777" w:rsidR="00135497" w:rsidRDefault="00573187">
      <w:pPr>
        <w:pStyle w:val="PL"/>
      </w:pPr>
      <w:r>
        <w:tab/>
        <w:t>PROCEDURE CODE</w:t>
      </w:r>
      <w:r>
        <w:tab/>
      </w:r>
      <w:r>
        <w:tab/>
      </w:r>
      <w:r>
        <w:tab/>
        <w:t>id-SystemInformationDeliveryCommand</w:t>
      </w:r>
    </w:p>
    <w:p w14:paraId="54AEF160" w14:textId="77777777" w:rsidR="00135497" w:rsidRDefault="00573187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566EC811" w14:textId="77777777" w:rsidR="00135497" w:rsidRDefault="00573187">
      <w:pPr>
        <w:pStyle w:val="PL"/>
      </w:pPr>
      <w:r>
        <w:t>}</w:t>
      </w:r>
    </w:p>
    <w:p w14:paraId="72FE05FF" w14:textId="77777777" w:rsidR="00135497" w:rsidRDefault="00135497">
      <w:pPr>
        <w:pStyle w:val="PL"/>
      </w:pPr>
    </w:p>
    <w:p w14:paraId="1638EEF7" w14:textId="77777777" w:rsidR="00135497" w:rsidRDefault="00135497">
      <w:pPr>
        <w:pStyle w:val="PL"/>
      </w:pPr>
    </w:p>
    <w:p w14:paraId="21343FCA" w14:textId="77777777" w:rsidR="00135497" w:rsidRDefault="00573187">
      <w:pPr>
        <w:pStyle w:val="PL"/>
      </w:pPr>
      <w:r>
        <w:t>paging F1AP-ELEMENTARY-PROCEDURE ::= {</w:t>
      </w:r>
    </w:p>
    <w:p w14:paraId="6C7FFBDA" w14:textId="77777777" w:rsidR="00135497" w:rsidRDefault="00573187">
      <w:pPr>
        <w:pStyle w:val="PL"/>
      </w:pPr>
      <w:r>
        <w:tab/>
        <w:t>INITIATING MESSAGE</w:t>
      </w:r>
      <w:r>
        <w:tab/>
      </w:r>
      <w:r>
        <w:tab/>
        <w:t>Paging</w:t>
      </w:r>
    </w:p>
    <w:p w14:paraId="04EDC160" w14:textId="77777777" w:rsidR="00135497" w:rsidRDefault="00573187">
      <w:pPr>
        <w:pStyle w:val="PL"/>
      </w:pPr>
      <w:r>
        <w:tab/>
        <w:t>PROCEDURE CODE</w:t>
      </w:r>
      <w:r>
        <w:tab/>
      </w:r>
      <w:r>
        <w:tab/>
      </w:r>
      <w:r>
        <w:tab/>
        <w:t>id-Paging</w:t>
      </w:r>
    </w:p>
    <w:p w14:paraId="302037FF" w14:textId="77777777" w:rsidR="00135497" w:rsidRDefault="00573187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5F110D59" w14:textId="77777777" w:rsidR="00135497" w:rsidRDefault="00573187">
      <w:pPr>
        <w:pStyle w:val="PL"/>
      </w:pPr>
      <w:r>
        <w:t>}</w:t>
      </w:r>
    </w:p>
    <w:p w14:paraId="2C39F5C3" w14:textId="77777777" w:rsidR="00135497" w:rsidRDefault="00135497">
      <w:pPr>
        <w:pStyle w:val="PL"/>
      </w:pPr>
    </w:p>
    <w:p w14:paraId="4695F8EE" w14:textId="77777777" w:rsidR="00135497" w:rsidRDefault="00573187">
      <w:pPr>
        <w:pStyle w:val="PL"/>
      </w:pPr>
      <w:r>
        <w:t>notify F1AP-ELEMENTARY-PROCEDURE ::= {</w:t>
      </w:r>
    </w:p>
    <w:p w14:paraId="027B9A0E" w14:textId="77777777" w:rsidR="00135497" w:rsidRDefault="00573187">
      <w:pPr>
        <w:pStyle w:val="PL"/>
      </w:pPr>
      <w:r>
        <w:tab/>
        <w:t>INITIATING MESSAGE</w:t>
      </w:r>
      <w:r>
        <w:tab/>
      </w:r>
      <w:r>
        <w:tab/>
        <w:t>Notify</w:t>
      </w:r>
    </w:p>
    <w:p w14:paraId="5AD1CB86" w14:textId="77777777" w:rsidR="00135497" w:rsidRDefault="00573187">
      <w:pPr>
        <w:pStyle w:val="PL"/>
      </w:pPr>
      <w:r>
        <w:tab/>
        <w:t>PROCEDURE CODE</w:t>
      </w:r>
      <w:r>
        <w:tab/>
      </w:r>
      <w:r>
        <w:tab/>
      </w:r>
      <w:r>
        <w:tab/>
        <w:t>id-Notify</w:t>
      </w:r>
    </w:p>
    <w:p w14:paraId="3D79B59D" w14:textId="77777777" w:rsidR="00135497" w:rsidRDefault="00573187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01392207" w14:textId="77777777" w:rsidR="00135497" w:rsidRDefault="00573187">
      <w:pPr>
        <w:pStyle w:val="PL"/>
      </w:pPr>
      <w:r>
        <w:t>}</w:t>
      </w:r>
    </w:p>
    <w:p w14:paraId="07DB1FCB" w14:textId="77777777" w:rsidR="00135497" w:rsidRDefault="00135497">
      <w:pPr>
        <w:pStyle w:val="PL"/>
      </w:pPr>
    </w:p>
    <w:p w14:paraId="7C5F5987" w14:textId="77777777" w:rsidR="00135497" w:rsidRDefault="00573187">
      <w:pPr>
        <w:pStyle w:val="PL"/>
      </w:pPr>
      <w:r>
        <w:t>networkAccessRateReduction F1AP-ELEMENTARY-PROCEDURE ::= {</w:t>
      </w:r>
    </w:p>
    <w:p w14:paraId="70FA90E1" w14:textId="77777777" w:rsidR="00135497" w:rsidRDefault="00573187">
      <w:pPr>
        <w:pStyle w:val="PL"/>
      </w:pPr>
      <w:r>
        <w:tab/>
        <w:t>INITIATING MESSAGE</w:t>
      </w:r>
      <w:r>
        <w:tab/>
      </w:r>
      <w:r>
        <w:tab/>
        <w:t>NetworkAccessRateReduction</w:t>
      </w:r>
    </w:p>
    <w:p w14:paraId="5795017F" w14:textId="77777777" w:rsidR="00135497" w:rsidRDefault="00573187">
      <w:pPr>
        <w:pStyle w:val="PL"/>
      </w:pPr>
      <w:r>
        <w:tab/>
        <w:t>PROCEDURE CODE</w:t>
      </w:r>
      <w:r>
        <w:tab/>
      </w:r>
      <w:r>
        <w:tab/>
      </w:r>
      <w:r>
        <w:tab/>
      </w:r>
      <w:r>
        <w:t>id-NetworkAccessRateReduction</w:t>
      </w:r>
    </w:p>
    <w:p w14:paraId="0A67456C" w14:textId="77777777" w:rsidR="00135497" w:rsidRDefault="00573187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36DF035F" w14:textId="77777777" w:rsidR="00135497" w:rsidRDefault="00573187">
      <w:pPr>
        <w:pStyle w:val="PL"/>
      </w:pPr>
      <w:r>
        <w:t>}</w:t>
      </w:r>
    </w:p>
    <w:p w14:paraId="249123C3" w14:textId="77777777" w:rsidR="00135497" w:rsidRDefault="00135497">
      <w:pPr>
        <w:pStyle w:val="PL"/>
      </w:pPr>
    </w:p>
    <w:p w14:paraId="6F15B7EB" w14:textId="77777777" w:rsidR="00135497" w:rsidRDefault="00135497">
      <w:pPr>
        <w:pStyle w:val="PL"/>
      </w:pPr>
    </w:p>
    <w:p w14:paraId="2F3DA889" w14:textId="77777777" w:rsidR="00135497" w:rsidRDefault="00573187">
      <w:pPr>
        <w:pStyle w:val="PL"/>
      </w:pPr>
      <w:r>
        <w:t>pWSRestartIndication F1AP-ELEMENTARY-PROCEDURE ::= {</w:t>
      </w:r>
    </w:p>
    <w:p w14:paraId="6B77547A" w14:textId="77777777" w:rsidR="00135497" w:rsidRDefault="00573187">
      <w:pPr>
        <w:pStyle w:val="PL"/>
      </w:pPr>
      <w:r>
        <w:tab/>
        <w:t>INITIATING MESSAGE</w:t>
      </w:r>
      <w:r>
        <w:tab/>
      </w:r>
      <w:r>
        <w:tab/>
        <w:t>PWSRestartIndication</w:t>
      </w:r>
    </w:p>
    <w:p w14:paraId="5BF0BBD0" w14:textId="77777777" w:rsidR="00135497" w:rsidRDefault="00573187">
      <w:pPr>
        <w:pStyle w:val="PL"/>
      </w:pPr>
      <w:r>
        <w:tab/>
        <w:t>PROCEDURE CODE</w:t>
      </w:r>
      <w:r>
        <w:tab/>
      </w:r>
      <w:r>
        <w:tab/>
      </w:r>
      <w:r>
        <w:tab/>
        <w:t>id-PWSRestartIndication</w:t>
      </w:r>
    </w:p>
    <w:p w14:paraId="3D61FF31" w14:textId="77777777" w:rsidR="00135497" w:rsidRDefault="00573187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7387D277" w14:textId="77777777" w:rsidR="00135497" w:rsidRDefault="00573187">
      <w:pPr>
        <w:pStyle w:val="PL"/>
      </w:pPr>
      <w:r>
        <w:t>}</w:t>
      </w:r>
    </w:p>
    <w:p w14:paraId="3CA20D00" w14:textId="77777777" w:rsidR="00135497" w:rsidRDefault="00135497">
      <w:pPr>
        <w:pStyle w:val="PL"/>
      </w:pPr>
    </w:p>
    <w:p w14:paraId="2FD996E3" w14:textId="77777777" w:rsidR="00135497" w:rsidRDefault="00573187">
      <w:pPr>
        <w:pStyle w:val="PL"/>
      </w:pPr>
      <w:r>
        <w:t xml:space="preserve">pWSFailureIndication </w:t>
      </w:r>
      <w:r>
        <w:t>F1AP-ELEMENTARY-PROCEDURE ::= {</w:t>
      </w:r>
    </w:p>
    <w:p w14:paraId="497E4CCB" w14:textId="77777777" w:rsidR="00135497" w:rsidRDefault="00573187">
      <w:pPr>
        <w:pStyle w:val="PL"/>
      </w:pPr>
      <w:r>
        <w:tab/>
        <w:t>INITIATING MESSAGE</w:t>
      </w:r>
      <w:r>
        <w:tab/>
      </w:r>
      <w:r>
        <w:tab/>
        <w:t>PWSFailureIndication</w:t>
      </w:r>
    </w:p>
    <w:p w14:paraId="0D54E8C8" w14:textId="77777777" w:rsidR="00135497" w:rsidRDefault="00573187">
      <w:pPr>
        <w:pStyle w:val="PL"/>
      </w:pPr>
      <w:r>
        <w:tab/>
        <w:t>PROCEDURE CODE</w:t>
      </w:r>
      <w:r>
        <w:tab/>
      </w:r>
      <w:r>
        <w:tab/>
      </w:r>
      <w:r>
        <w:tab/>
        <w:t>id-PWSFailureIndication</w:t>
      </w:r>
    </w:p>
    <w:p w14:paraId="0D72FCC1" w14:textId="77777777" w:rsidR="00135497" w:rsidRDefault="00573187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0F571F27" w14:textId="77777777" w:rsidR="00135497" w:rsidRDefault="00573187">
      <w:pPr>
        <w:pStyle w:val="PL"/>
      </w:pPr>
      <w:r>
        <w:t>}</w:t>
      </w:r>
    </w:p>
    <w:p w14:paraId="1C52E6FF" w14:textId="77777777" w:rsidR="00135497" w:rsidRDefault="00135497">
      <w:pPr>
        <w:pStyle w:val="PL"/>
      </w:pPr>
    </w:p>
    <w:p w14:paraId="33749795" w14:textId="77777777" w:rsidR="00135497" w:rsidRDefault="00573187">
      <w:pPr>
        <w:pStyle w:val="PL"/>
      </w:pPr>
      <w:r>
        <w:t xml:space="preserve">gNBDUStatusIndication </w:t>
      </w:r>
      <w:r>
        <w:tab/>
        <w:t>F1AP-ELEMENTARY-PROCEDURE ::= {</w:t>
      </w:r>
    </w:p>
    <w:p w14:paraId="1AE80BE5" w14:textId="77777777" w:rsidR="00135497" w:rsidRDefault="00573187">
      <w:pPr>
        <w:pStyle w:val="PL"/>
      </w:pPr>
      <w:r>
        <w:tab/>
        <w:t>INITIATING MESSAGE</w:t>
      </w:r>
      <w:r>
        <w:tab/>
      </w:r>
      <w:r>
        <w:tab/>
        <w:t>GNBDUStatusIndication</w:t>
      </w:r>
    </w:p>
    <w:p w14:paraId="531CFEB9" w14:textId="77777777" w:rsidR="00135497" w:rsidRDefault="00573187">
      <w:pPr>
        <w:pStyle w:val="PL"/>
      </w:pPr>
      <w:r>
        <w:tab/>
        <w:t>PROCEDURE CODE</w:t>
      </w:r>
      <w:r>
        <w:tab/>
      </w:r>
      <w:r>
        <w:tab/>
      </w:r>
      <w:r>
        <w:tab/>
        <w:t>id-GNBDUStatusIndication</w:t>
      </w:r>
    </w:p>
    <w:p w14:paraId="1A64D155" w14:textId="77777777" w:rsidR="00135497" w:rsidRDefault="00573187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28BF605B" w14:textId="77777777" w:rsidR="00135497" w:rsidRDefault="00573187">
      <w:pPr>
        <w:pStyle w:val="PL"/>
      </w:pPr>
      <w:r>
        <w:t>}</w:t>
      </w:r>
    </w:p>
    <w:p w14:paraId="50E0388F" w14:textId="77777777" w:rsidR="00135497" w:rsidRDefault="00135497">
      <w:pPr>
        <w:pStyle w:val="PL"/>
      </w:pPr>
    </w:p>
    <w:p w14:paraId="44E693F3" w14:textId="77777777" w:rsidR="00135497" w:rsidRDefault="00135497">
      <w:pPr>
        <w:pStyle w:val="PL"/>
      </w:pPr>
    </w:p>
    <w:p w14:paraId="5CC6AE7D" w14:textId="77777777" w:rsidR="00135497" w:rsidRDefault="00573187">
      <w:pPr>
        <w:pStyle w:val="PL"/>
      </w:pPr>
      <w:r>
        <w:t>rRCDeliveryReport F1AP-ELEMENTARY-PROCEDURE ::= {</w:t>
      </w:r>
    </w:p>
    <w:p w14:paraId="4D20C9C0" w14:textId="77777777" w:rsidR="00135497" w:rsidRDefault="00573187">
      <w:pPr>
        <w:pStyle w:val="PL"/>
      </w:pPr>
      <w:r>
        <w:tab/>
        <w:t>INITIATING MESSAGE</w:t>
      </w:r>
      <w:r>
        <w:tab/>
      </w:r>
      <w:r>
        <w:tab/>
        <w:t>RRCDeliveryReport</w:t>
      </w:r>
    </w:p>
    <w:p w14:paraId="7DE8AA81" w14:textId="77777777" w:rsidR="00135497" w:rsidRDefault="00573187">
      <w:pPr>
        <w:pStyle w:val="PL"/>
      </w:pPr>
      <w:r>
        <w:tab/>
        <w:t>PROCEDURE CODE</w:t>
      </w:r>
      <w:r>
        <w:tab/>
      </w:r>
      <w:r>
        <w:tab/>
      </w:r>
      <w:r>
        <w:tab/>
        <w:t>id-RRCDeliveryReport</w:t>
      </w:r>
    </w:p>
    <w:p w14:paraId="61E21C4F" w14:textId="77777777" w:rsidR="00135497" w:rsidRDefault="00573187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3A64EFDF" w14:textId="77777777" w:rsidR="00135497" w:rsidRDefault="00573187">
      <w:pPr>
        <w:pStyle w:val="PL"/>
      </w:pPr>
      <w:r>
        <w:t>}</w:t>
      </w:r>
    </w:p>
    <w:p w14:paraId="4D530A70" w14:textId="77777777" w:rsidR="00135497" w:rsidRDefault="00135497">
      <w:pPr>
        <w:pStyle w:val="PL"/>
      </w:pPr>
    </w:p>
    <w:p w14:paraId="05C44F05" w14:textId="77777777" w:rsidR="00135497" w:rsidRDefault="00573187">
      <w:pPr>
        <w:pStyle w:val="PL"/>
      </w:pPr>
      <w:r>
        <w:t>f1Removal F1AP-ELEMENTARY-PROCEDURE ::= {</w:t>
      </w:r>
    </w:p>
    <w:p w14:paraId="57182E9C" w14:textId="77777777" w:rsidR="00135497" w:rsidRDefault="00573187">
      <w:pPr>
        <w:pStyle w:val="PL"/>
      </w:pPr>
      <w:r>
        <w:tab/>
      </w:r>
      <w:r>
        <w:t>INITIATING MESSAGE</w:t>
      </w:r>
      <w:r>
        <w:tab/>
      </w:r>
      <w:r>
        <w:tab/>
        <w:t>F1RemovalRequest</w:t>
      </w:r>
    </w:p>
    <w:p w14:paraId="55C0EE90" w14:textId="77777777" w:rsidR="00135497" w:rsidRDefault="00573187">
      <w:pPr>
        <w:pStyle w:val="PL"/>
      </w:pPr>
      <w:r>
        <w:tab/>
        <w:t>SUCCESSFUL OUTCOME</w:t>
      </w:r>
      <w:r>
        <w:tab/>
      </w:r>
      <w:r>
        <w:tab/>
        <w:t>F1RemovalResponse</w:t>
      </w:r>
    </w:p>
    <w:p w14:paraId="658CE69F" w14:textId="77777777" w:rsidR="00135497" w:rsidRDefault="00573187">
      <w:pPr>
        <w:pStyle w:val="PL"/>
      </w:pPr>
      <w:r>
        <w:tab/>
        <w:t>UNSUCCESSFUL OUTCOME</w:t>
      </w:r>
      <w:r>
        <w:tab/>
        <w:t>F1RemovalFailure</w:t>
      </w:r>
    </w:p>
    <w:p w14:paraId="69785992" w14:textId="77777777" w:rsidR="00135497" w:rsidRDefault="00573187">
      <w:pPr>
        <w:pStyle w:val="PL"/>
      </w:pPr>
      <w:r>
        <w:tab/>
        <w:t>PROCEDURE CODE</w:t>
      </w:r>
      <w:r>
        <w:tab/>
      </w:r>
      <w:r>
        <w:tab/>
      </w:r>
      <w:r>
        <w:tab/>
        <w:t>id-F1Removal</w:t>
      </w:r>
    </w:p>
    <w:p w14:paraId="491120E3" w14:textId="77777777" w:rsidR="00135497" w:rsidRDefault="00573187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31277F0E" w14:textId="77777777" w:rsidR="00135497" w:rsidRDefault="00573187">
      <w:pPr>
        <w:pStyle w:val="PL"/>
      </w:pPr>
      <w:r>
        <w:t>}</w:t>
      </w:r>
    </w:p>
    <w:p w14:paraId="534206B7" w14:textId="77777777" w:rsidR="00135497" w:rsidRDefault="00135497">
      <w:pPr>
        <w:pStyle w:val="PL"/>
      </w:pPr>
    </w:p>
    <w:p w14:paraId="27087106" w14:textId="77777777" w:rsidR="00135497" w:rsidRDefault="00573187">
      <w:pPr>
        <w:pStyle w:val="PL"/>
      </w:pPr>
      <w:r>
        <w:t>traceStart F1AP-ELEMENTARY-PROCEDURE ::= {</w:t>
      </w:r>
    </w:p>
    <w:p w14:paraId="09E4C528" w14:textId="77777777" w:rsidR="00135497" w:rsidRDefault="00573187">
      <w:pPr>
        <w:pStyle w:val="PL"/>
      </w:pPr>
      <w:r>
        <w:tab/>
        <w:t>INITIATING MESSAGE</w:t>
      </w:r>
      <w:r>
        <w:tab/>
      </w:r>
      <w:r>
        <w:tab/>
        <w:t>TraceStart</w:t>
      </w:r>
    </w:p>
    <w:p w14:paraId="286C3812" w14:textId="77777777" w:rsidR="00135497" w:rsidRDefault="00573187">
      <w:pPr>
        <w:pStyle w:val="PL"/>
      </w:pPr>
      <w:r>
        <w:tab/>
        <w:t>PROCEDUR</w:t>
      </w:r>
      <w:r>
        <w:t>E CODE</w:t>
      </w:r>
      <w:r>
        <w:tab/>
      </w:r>
      <w:r>
        <w:tab/>
      </w:r>
      <w:r>
        <w:tab/>
        <w:t>id-TraceStart</w:t>
      </w:r>
    </w:p>
    <w:p w14:paraId="5AAFC847" w14:textId="77777777" w:rsidR="00135497" w:rsidRDefault="00573187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24A33F69" w14:textId="77777777" w:rsidR="00135497" w:rsidRDefault="00573187">
      <w:pPr>
        <w:pStyle w:val="PL"/>
      </w:pPr>
      <w:r>
        <w:t>}</w:t>
      </w:r>
    </w:p>
    <w:p w14:paraId="25C45D0A" w14:textId="77777777" w:rsidR="00135497" w:rsidRDefault="00135497">
      <w:pPr>
        <w:pStyle w:val="PL"/>
      </w:pPr>
    </w:p>
    <w:p w14:paraId="7931FD74" w14:textId="77777777" w:rsidR="00135497" w:rsidRDefault="00573187">
      <w:pPr>
        <w:pStyle w:val="PL"/>
      </w:pPr>
      <w:r>
        <w:t>deactivateTrace F1AP-ELEMENTARY-PROCEDURE ::= {</w:t>
      </w:r>
    </w:p>
    <w:p w14:paraId="0DD54D85" w14:textId="77777777" w:rsidR="00135497" w:rsidRDefault="00573187">
      <w:pPr>
        <w:pStyle w:val="PL"/>
      </w:pPr>
      <w:r>
        <w:tab/>
        <w:t>INITIATING MESSAGE</w:t>
      </w:r>
      <w:r>
        <w:tab/>
      </w:r>
      <w:r>
        <w:tab/>
        <w:t>DeactivateTrace</w:t>
      </w:r>
    </w:p>
    <w:p w14:paraId="4B0B9CE4" w14:textId="77777777" w:rsidR="00135497" w:rsidRDefault="00573187">
      <w:pPr>
        <w:pStyle w:val="PL"/>
      </w:pPr>
      <w:r>
        <w:tab/>
        <w:t>PROCEDURE CODE</w:t>
      </w:r>
      <w:r>
        <w:tab/>
      </w:r>
      <w:r>
        <w:tab/>
      </w:r>
      <w:r>
        <w:tab/>
        <w:t>id-DeactivateTrace</w:t>
      </w:r>
    </w:p>
    <w:p w14:paraId="178EABCD" w14:textId="77777777" w:rsidR="00135497" w:rsidRDefault="00573187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57618A33" w14:textId="77777777" w:rsidR="00135497" w:rsidRDefault="00573187">
      <w:pPr>
        <w:pStyle w:val="PL"/>
      </w:pPr>
      <w:r>
        <w:t>}</w:t>
      </w:r>
    </w:p>
    <w:p w14:paraId="53FF9F3E" w14:textId="77777777" w:rsidR="00135497" w:rsidRDefault="00135497">
      <w:pPr>
        <w:pStyle w:val="PL"/>
      </w:pPr>
    </w:p>
    <w:p w14:paraId="108CE9C3" w14:textId="77777777" w:rsidR="00135497" w:rsidRDefault="00573187">
      <w:pPr>
        <w:pStyle w:val="PL"/>
      </w:pPr>
      <w:r>
        <w:t xml:space="preserve">dUCURadioInformationTransfer F1AP-ELEMENTARY-PROCEDURE ::= </w:t>
      </w:r>
      <w:r>
        <w:t>{</w:t>
      </w:r>
    </w:p>
    <w:p w14:paraId="08F0A852" w14:textId="77777777" w:rsidR="00135497" w:rsidRDefault="00573187">
      <w:pPr>
        <w:pStyle w:val="PL"/>
      </w:pPr>
      <w:r>
        <w:tab/>
        <w:t>INITIATING MESSAGE</w:t>
      </w:r>
      <w:r>
        <w:tab/>
      </w:r>
      <w:r>
        <w:tab/>
        <w:t>DUCURadioInformationTransfer</w:t>
      </w:r>
    </w:p>
    <w:p w14:paraId="13761A66" w14:textId="77777777" w:rsidR="00135497" w:rsidRDefault="00573187">
      <w:pPr>
        <w:pStyle w:val="PL"/>
      </w:pPr>
      <w:r>
        <w:tab/>
        <w:t>PROCEDURE CODE</w:t>
      </w:r>
      <w:r>
        <w:tab/>
      </w:r>
      <w:r>
        <w:tab/>
      </w:r>
      <w:r>
        <w:tab/>
        <w:t>id-DUCURadioInformationTransfer</w:t>
      </w:r>
    </w:p>
    <w:p w14:paraId="34DF6EE8" w14:textId="77777777" w:rsidR="00135497" w:rsidRDefault="00573187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7AAE886E" w14:textId="77777777" w:rsidR="00135497" w:rsidRDefault="00573187">
      <w:pPr>
        <w:pStyle w:val="PL"/>
      </w:pPr>
      <w:r>
        <w:t>}</w:t>
      </w:r>
    </w:p>
    <w:p w14:paraId="14B4CF1D" w14:textId="77777777" w:rsidR="00135497" w:rsidRDefault="00135497">
      <w:pPr>
        <w:pStyle w:val="PL"/>
      </w:pPr>
    </w:p>
    <w:p w14:paraId="777A356B" w14:textId="77777777" w:rsidR="00135497" w:rsidRDefault="00573187">
      <w:pPr>
        <w:pStyle w:val="PL"/>
      </w:pPr>
      <w:r>
        <w:t>cUDURadioInformationTransfer F1AP-ELEMENTARY-PROCEDURE ::= {</w:t>
      </w:r>
    </w:p>
    <w:p w14:paraId="26603851" w14:textId="77777777" w:rsidR="00135497" w:rsidRDefault="00573187">
      <w:pPr>
        <w:pStyle w:val="PL"/>
      </w:pPr>
      <w:r>
        <w:tab/>
        <w:t>INITIATING MESSAGE</w:t>
      </w:r>
      <w:r>
        <w:tab/>
      </w:r>
      <w:r>
        <w:tab/>
        <w:t>CUDURadioInformationTransfer</w:t>
      </w:r>
    </w:p>
    <w:p w14:paraId="545D4B60" w14:textId="77777777" w:rsidR="00135497" w:rsidRDefault="00573187">
      <w:pPr>
        <w:pStyle w:val="PL"/>
      </w:pPr>
      <w:r>
        <w:tab/>
        <w:t>PROCEDURE CODE</w:t>
      </w:r>
      <w:r>
        <w:tab/>
      </w:r>
      <w:r>
        <w:tab/>
      </w:r>
      <w:r>
        <w:tab/>
        <w:t>id-CUDURadioInformationTransfer</w:t>
      </w:r>
    </w:p>
    <w:p w14:paraId="1A217473" w14:textId="77777777" w:rsidR="00135497" w:rsidRDefault="00573187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107D19B3" w14:textId="77777777" w:rsidR="00135497" w:rsidRDefault="00573187">
      <w:pPr>
        <w:pStyle w:val="PL"/>
      </w:pPr>
      <w:r>
        <w:t>}</w:t>
      </w:r>
    </w:p>
    <w:p w14:paraId="2A4FAB2A" w14:textId="77777777" w:rsidR="00135497" w:rsidRDefault="00135497">
      <w:pPr>
        <w:pStyle w:val="PL"/>
      </w:pPr>
    </w:p>
    <w:p w14:paraId="4D663A81" w14:textId="77777777" w:rsidR="00135497" w:rsidRDefault="00573187">
      <w:pPr>
        <w:pStyle w:val="PL"/>
      </w:pPr>
      <w:r>
        <w:t>bAPMappingConfiguration F1AP-ELEMENTARY-PROCEDURE ::= {</w:t>
      </w:r>
    </w:p>
    <w:p w14:paraId="65DF554E" w14:textId="77777777" w:rsidR="00135497" w:rsidRDefault="00573187">
      <w:pPr>
        <w:pStyle w:val="PL"/>
      </w:pPr>
      <w:r>
        <w:tab/>
        <w:t>INITIATING MESSAGE</w:t>
      </w:r>
      <w:r>
        <w:tab/>
      </w:r>
      <w:r>
        <w:tab/>
        <w:t>BAPMappingConfiguration</w:t>
      </w:r>
    </w:p>
    <w:p w14:paraId="43D8877F" w14:textId="77777777" w:rsidR="00135497" w:rsidRDefault="00573187">
      <w:pPr>
        <w:pStyle w:val="PL"/>
      </w:pPr>
      <w:r>
        <w:tab/>
        <w:t>SUCCESSFUL OUTCOME</w:t>
      </w:r>
      <w:r>
        <w:tab/>
      </w:r>
      <w:r>
        <w:tab/>
        <w:t>BAPMappingConfigurationAcknowledge</w:t>
      </w:r>
    </w:p>
    <w:p w14:paraId="64D2FE22" w14:textId="77777777" w:rsidR="00135497" w:rsidRDefault="00573187">
      <w:pPr>
        <w:pStyle w:val="PL"/>
      </w:pPr>
      <w:r>
        <w:tab/>
        <w:t>UNSUCCESSFUL OUTCOME</w:t>
      </w:r>
      <w:r>
        <w:tab/>
      </w:r>
      <w:r>
        <w:t>BAPMappingConfigurationFailure</w:t>
      </w:r>
    </w:p>
    <w:p w14:paraId="0D6C46E1" w14:textId="77777777" w:rsidR="00135497" w:rsidRDefault="00573187">
      <w:pPr>
        <w:pStyle w:val="PL"/>
      </w:pPr>
      <w:r>
        <w:tab/>
        <w:t>PROCEDURE CODE</w:t>
      </w:r>
      <w:r>
        <w:tab/>
      </w:r>
      <w:r>
        <w:tab/>
      </w:r>
      <w:r>
        <w:tab/>
        <w:t>id-BAPMappingConfiguration</w:t>
      </w:r>
    </w:p>
    <w:p w14:paraId="0DE7E821" w14:textId="77777777" w:rsidR="00135497" w:rsidRDefault="00573187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14C0EAEB" w14:textId="77777777" w:rsidR="00135497" w:rsidRDefault="00573187">
      <w:pPr>
        <w:pStyle w:val="PL"/>
      </w:pPr>
      <w:r>
        <w:t>}</w:t>
      </w:r>
    </w:p>
    <w:p w14:paraId="4801044D" w14:textId="77777777" w:rsidR="00135497" w:rsidRDefault="00135497">
      <w:pPr>
        <w:pStyle w:val="PL"/>
      </w:pPr>
    </w:p>
    <w:p w14:paraId="6A0ECA06" w14:textId="77777777" w:rsidR="00135497" w:rsidRDefault="00573187">
      <w:pPr>
        <w:pStyle w:val="PL"/>
      </w:pPr>
      <w:r>
        <w:t xml:space="preserve">gNBDUResourceConfiguration F1AP-ELEMENTARY-PROCEDURE ::= { </w:t>
      </w:r>
    </w:p>
    <w:p w14:paraId="54693008" w14:textId="77777777" w:rsidR="00135497" w:rsidRDefault="00573187">
      <w:pPr>
        <w:pStyle w:val="PL"/>
      </w:pPr>
      <w:r>
        <w:tab/>
        <w:t>INITIATING MESSAGE</w:t>
      </w:r>
      <w:r>
        <w:tab/>
      </w:r>
      <w:r>
        <w:tab/>
        <w:t>GNBDUResourceConfiguration</w:t>
      </w:r>
    </w:p>
    <w:p w14:paraId="6264734D" w14:textId="77777777" w:rsidR="00135497" w:rsidRDefault="00573187">
      <w:pPr>
        <w:pStyle w:val="PL"/>
      </w:pPr>
      <w:r>
        <w:tab/>
        <w:t>SUCCESSFUL OUTCOME</w:t>
      </w:r>
      <w:r>
        <w:tab/>
      </w:r>
      <w:r>
        <w:tab/>
        <w:t>GNBDUResourceConfiguratio</w:t>
      </w:r>
      <w:r>
        <w:t>nAcknowledge</w:t>
      </w:r>
    </w:p>
    <w:p w14:paraId="42A84D5B" w14:textId="77777777" w:rsidR="00135497" w:rsidRDefault="00573187">
      <w:pPr>
        <w:pStyle w:val="PL"/>
      </w:pPr>
      <w:r>
        <w:tab/>
        <w:t>UNSUCCESSFUL OUTCOME</w:t>
      </w:r>
      <w:r>
        <w:tab/>
        <w:t>GNBDUResourceConfigurationFailure</w:t>
      </w:r>
    </w:p>
    <w:p w14:paraId="4DAC639D" w14:textId="77777777" w:rsidR="00135497" w:rsidRDefault="00573187">
      <w:pPr>
        <w:pStyle w:val="PL"/>
      </w:pPr>
      <w:r>
        <w:tab/>
        <w:t>PROCEDURE CODE</w:t>
      </w:r>
      <w:r>
        <w:tab/>
      </w:r>
      <w:r>
        <w:tab/>
      </w:r>
      <w:r>
        <w:tab/>
        <w:t>id-GNBDUResourceConfiguration</w:t>
      </w:r>
    </w:p>
    <w:p w14:paraId="697669C8" w14:textId="77777777" w:rsidR="00135497" w:rsidRDefault="00573187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7EC4FF22" w14:textId="77777777" w:rsidR="00135497" w:rsidRDefault="00573187">
      <w:pPr>
        <w:pStyle w:val="PL"/>
      </w:pPr>
      <w:r>
        <w:t>}</w:t>
      </w:r>
    </w:p>
    <w:p w14:paraId="667CC79E" w14:textId="77777777" w:rsidR="00135497" w:rsidRDefault="00135497">
      <w:pPr>
        <w:pStyle w:val="PL"/>
      </w:pPr>
    </w:p>
    <w:p w14:paraId="5C02D36F" w14:textId="77777777" w:rsidR="00135497" w:rsidRDefault="00573187">
      <w:pPr>
        <w:pStyle w:val="PL"/>
      </w:pPr>
      <w:r>
        <w:t>iABTNLAddressAllocation F1AP-ELEMENTARY-PROCEDURE ::= {</w:t>
      </w:r>
    </w:p>
    <w:p w14:paraId="73763DC3" w14:textId="77777777" w:rsidR="00135497" w:rsidRDefault="00573187">
      <w:pPr>
        <w:pStyle w:val="PL"/>
      </w:pPr>
      <w:r>
        <w:tab/>
        <w:t>INITIATING MESSAGE</w:t>
      </w:r>
      <w:r>
        <w:tab/>
      </w:r>
      <w:r>
        <w:tab/>
        <w:t>IABTNLAddressRequest</w:t>
      </w:r>
    </w:p>
    <w:p w14:paraId="1A2C4606" w14:textId="77777777" w:rsidR="00135497" w:rsidRDefault="00573187">
      <w:pPr>
        <w:pStyle w:val="PL"/>
      </w:pPr>
      <w:r>
        <w:tab/>
        <w:t>SUCCESSFUL OUT</w:t>
      </w:r>
      <w:r>
        <w:t>COME</w:t>
      </w:r>
      <w:r>
        <w:tab/>
      </w:r>
      <w:r>
        <w:tab/>
        <w:t>IABTNLAddressResponse</w:t>
      </w:r>
    </w:p>
    <w:p w14:paraId="2F87021D" w14:textId="77777777" w:rsidR="00135497" w:rsidRDefault="00573187">
      <w:pPr>
        <w:pStyle w:val="PL"/>
      </w:pPr>
      <w:r>
        <w:tab/>
        <w:t>UNSUCCESSFUL OUTCOME</w:t>
      </w:r>
      <w:r>
        <w:tab/>
        <w:t>IABTNLAddressFailure</w:t>
      </w:r>
    </w:p>
    <w:p w14:paraId="6968D345" w14:textId="77777777" w:rsidR="00135497" w:rsidRDefault="00573187">
      <w:pPr>
        <w:pStyle w:val="PL"/>
      </w:pPr>
      <w:r>
        <w:tab/>
        <w:t>PROCEDURE CODE</w:t>
      </w:r>
      <w:r>
        <w:tab/>
      </w:r>
      <w:r>
        <w:tab/>
      </w:r>
      <w:r>
        <w:tab/>
        <w:t>id-IABTNLAddressAllocation</w:t>
      </w:r>
    </w:p>
    <w:p w14:paraId="757DFBDE" w14:textId="77777777" w:rsidR="00135497" w:rsidRDefault="00573187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7D3472E0" w14:textId="77777777" w:rsidR="00135497" w:rsidRDefault="00573187">
      <w:pPr>
        <w:pStyle w:val="PL"/>
      </w:pPr>
      <w:r>
        <w:t>}</w:t>
      </w:r>
    </w:p>
    <w:p w14:paraId="6027E5B2" w14:textId="77777777" w:rsidR="00135497" w:rsidRDefault="00135497">
      <w:pPr>
        <w:pStyle w:val="PL"/>
      </w:pPr>
    </w:p>
    <w:p w14:paraId="75A3D446" w14:textId="77777777" w:rsidR="00135497" w:rsidRDefault="00573187">
      <w:pPr>
        <w:pStyle w:val="PL"/>
      </w:pPr>
      <w:r>
        <w:t>iABUPConfigurationUpdate F1AP-ELEMENTARY-PROCEDURE ::= {</w:t>
      </w:r>
    </w:p>
    <w:p w14:paraId="29136FE0" w14:textId="77777777" w:rsidR="00135497" w:rsidRDefault="00573187">
      <w:pPr>
        <w:pStyle w:val="PL"/>
      </w:pPr>
      <w:r>
        <w:tab/>
        <w:t>INITIATING MESSAGE</w:t>
      </w:r>
      <w:r>
        <w:tab/>
      </w:r>
      <w:r>
        <w:tab/>
        <w:t>IABUPConfigurationUpdateRequest</w:t>
      </w:r>
    </w:p>
    <w:p w14:paraId="69B7B452" w14:textId="77777777" w:rsidR="00135497" w:rsidRDefault="00573187">
      <w:pPr>
        <w:pStyle w:val="PL"/>
      </w:pPr>
      <w:r>
        <w:tab/>
      </w:r>
      <w:r>
        <w:t>SUCCESSFUL OUTCOME</w:t>
      </w:r>
      <w:r>
        <w:tab/>
      </w:r>
      <w:r>
        <w:tab/>
        <w:t>IABUPConfigurationUpdateResponse</w:t>
      </w:r>
    </w:p>
    <w:p w14:paraId="478DA6B9" w14:textId="77777777" w:rsidR="00135497" w:rsidRDefault="00573187">
      <w:pPr>
        <w:pStyle w:val="PL"/>
      </w:pPr>
      <w:r>
        <w:tab/>
        <w:t>UNSUCCESSFUL OUTCOME</w:t>
      </w:r>
      <w:r>
        <w:tab/>
        <w:t>IABUPConfigurationUpdateFailure</w:t>
      </w:r>
    </w:p>
    <w:p w14:paraId="2041E77E" w14:textId="77777777" w:rsidR="00135497" w:rsidRDefault="00573187">
      <w:pPr>
        <w:pStyle w:val="PL"/>
      </w:pPr>
      <w:r>
        <w:tab/>
        <w:t>PROCEDURE CODE</w:t>
      </w:r>
      <w:r>
        <w:tab/>
      </w:r>
      <w:r>
        <w:tab/>
      </w:r>
      <w:r>
        <w:tab/>
        <w:t>id-IABUPConfigurationUpdate</w:t>
      </w:r>
    </w:p>
    <w:p w14:paraId="1B5A8FE9" w14:textId="77777777" w:rsidR="00135497" w:rsidRDefault="00573187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7C4FADE4" w14:textId="77777777" w:rsidR="00135497" w:rsidRDefault="00573187">
      <w:pPr>
        <w:pStyle w:val="PL"/>
      </w:pPr>
      <w:r>
        <w:t>}</w:t>
      </w:r>
    </w:p>
    <w:p w14:paraId="17CEF246" w14:textId="77777777" w:rsidR="00135497" w:rsidRDefault="00135497">
      <w:pPr>
        <w:pStyle w:val="PL"/>
      </w:pPr>
    </w:p>
    <w:p w14:paraId="79313760" w14:textId="77777777" w:rsidR="00135497" w:rsidRDefault="00573187">
      <w:pPr>
        <w:pStyle w:val="PL"/>
      </w:pPr>
      <w:r>
        <w:t>resourceStatusReportingInitiation F1AP-ELEMENTARY-PROCEDURE ::= {</w:t>
      </w:r>
    </w:p>
    <w:p w14:paraId="702656CF" w14:textId="77777777" w:rsidR="00135497" w:rsidRDefault="00573187">
      <w:pPr>
        <w:pStyle w:val="PL"/>
      </w:pPr>
      <w:r>
        <w:tab/>
        <w:t>INITIATING</w:t>
      </w:r>
      <w:r>
        <w:t xml:space="preserve"> MESSAGE</w:t>
      </w:r>
      <w:r>
        <w:tab/>
      </w:r>
      <w:r>
        <w:tab/>
        <w:t>ResourceStatusRequest</w:t>
      </w:r>
    </w:p>
    <w:p w14:paraId="09DD23A3" w14:textId="77777777" w:rsidR="00135497" w:rsidRDefault="00573187">
      <w:pPr>
        <w:pStyle w:val="PL"/>
      </w:pPr>
      <w:r>
        <w:tab/>
        <w:t>SUCCESSFUL OUTCOME</w:t>
      </w:r>
      <w:r>
        <w:tab/>
      </w:r>
      <w:r>
        <w:tab/>
        <w:t>ResourceStatusResponse</w:t>
      </w:r>
    </w:p>
    <w:p w14:paraId="03ACCF01" w14:textId="77777777" w:rsidR="00135497" w:rsidRDefault="00573187">
      <w:pPr>
        <w:pStyle w:val="PL"/>
      </w:pPr>
      <w:r>
        <w:tab/>
        <w:t>UNSUCCESSFUL OUTCOME</w:t>
      </w:r>
      <w:r>
        <w:tab/>
        <w:t>ResourceStatusFailure</w:t>
      </w:r>
    </w:p>
    <w:p w14:paraId="178E01FA" w14:textId="77777777" w:rsidR="00135497" w:rsidRDefault="00573187">
      <w:pPr>
        <w:pStyle w:val="PL"/>
      </w:pPr>
      <w:r>
        <w:tab/>
        <w:t>PROCEDURE CODE</w:t>
      </w:r>
      <w:r>
        <w:tab/>
      </w:r>
      <w:r>
        <w:tab/>
      </w:r>
      <w:r>
        <w:tab/>
        <w:t>id-resourceStatusReportingInitiation</w:t>
      </w:r>
    </w:p>
    <w:p w14:paraId="3DEE9888" w14:textId="77777777" w:rsidR="00135497" w:rsidRDefault="00573187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055E628A" w14:textId="77777777" w:rsidR="00135497" w:rsidRDefault="00573187">
      <w:pPr>
        <w:pStyle w:val="PL"/>
      </w:pPr>
      <w:r>
        <w:t>}</w:t>
      </w:r>
    </w:p>
    <w:p w14:paraId="10F70667" w14:textId="77777777" w:rsidR="00135497" w:rsidRDefault="00135497">
      <w:pPr>
        <w:pStyle w:val="PL"/>
      </w:pPr>
    </w:p>
    <w:p w14:paraId="6FBD4EB8" w14:textId="77777777" w:rsidR="00135497" w:rsidRDefault="00573187">
      <w:pPr>
        <w:pStyle w:val="PL"/>
      </w:pPr>
      <w:r>
        <w:t>resourceStatusReporting F1AP-ELEMENTARY-PROCEDURE ::= {</w:t>
      </w:r>
    </w:p>
    <w:p w14:paraId="4C81D69D" w14:textId="77777777" w:rsidR="00135497" w:rsidRDefault="00573187">
      <w:pPr>
        <w:pStyle w:val="PL"/>
      </w:pPr>
      <w:r>
        <w:tab/>
        <w:t>INITIATING MESSAGE</w:t>
      </w:r>
      <w:r>
        <w:tab/>
      </w:r>
      <w:r>
        <w:tab/>
        <w:t>ResourceStatusUpdate</w:t>
      </w:r>
    </w:p>
    <w:p w14:paraId="2C1322EC" w14:textId="77777777" w:rsidR="00135497" w:rsidRDefault="00573187">
      <w:pPr>
        <w:pStyle w:val="PL"/>
      </w:pPr>
      <w:r>
        <w:tab/>
        <w:t>PROCEDURE CODE</w:t>
      </w:r>
      <w:r>
        <w:tab/>
      </w:r>
      <w:r>
        <w:tab/>
      </w:r>
      <w:r>
        <w:tab/>
        <w:t>id-resourceStatusReporting</w:t>
      </w:r>
    </w:p>
    <w:p w14:paraId="752F820F" w14:textId="77777777" w:rsidR="00135497" w:rsidRDefault="00573187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3A9D80D8" w14:textId="77777777" w:rsidR="00135497" w:rsidRDefault="00573187">
      <w:pPr>
        <w:pStyle w:val="PL"/>
      </w:pPr>
      <w:r>
        <w:t>}</w:t>
      </w:r>
    </w:p>
    <w:p w14:paraId="4764C100" w14:textId="77777777" w:rsidR="00135497" w:rsidRDefault="00135497">
      <w:pPr>
        <w:pStyle w:val="PL"/>
      </w:pPr>
    </w:p>
    <w:p w14:paraId="7F4CF15E" w14:textId="77777777" w:rsidR="00135497" w:rsidRDefault="00573187">
      <w:pPr>
        <w:pStyle w:val="PL"/>
      </w:pPr>
      <w:r>
        <w:t>accessAndMobilityIndication F1AP-ELEMENTARY-PROCEDURE ::= {</w:t>
      </w:r>
    </w:p>
    <w:p w14:paraId="45D49138" w14:textId="77777777" w:rsidR="00135497" w:rsidRDefault="00573187">
      <w:pPr>
        <w:pStyle w:val="PL"/>
      </w:pPr>
      <w:r>
        <w:tab/>
        <w:t>INITIATING MESSAGE</w:t>
      </w:r>
      <w:r>
        <w:tab/>
      </w:r>
      <w:r>
        <w:tab/>
        <w:t>AccessAndMobilityIndication</w:t>
      </w:r>
    </w:p>
    <w:p w14:paraId="06D3E4BE" w14:textId="77777777" w:rsidR="00135497" w:rsidRDefault="00573187">
      <w:pPr>
        <w:pStyle w:val="PL"/>
      </w:pPr>
      <w:r>
        <w:tab/>
        <w:t>PROCEDURE CODE</w:t>
      </w:r>
      <w:r>
        <w:tab/>
      </w:r>
      <w:r>
        <w:tab/>
      </w:r>
      <w:r>
        <w:tab/>
        <w:t>id-accessAndMob</w:t>
      </w:r>
      <w:r>
        <w:t>ilityIndication</w:t>
      </w:r>
    </w:p>
    <w:p w14:paraId="09FB06DF" w14:textId="77777777" w:rsidR="00135497" w:rsidRDefault="00573187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7E43552D" w14:textId="77777777" w:rsidR="00135497" w:rsidRDefault="00573187">
      <w:pPr>
        <w:pStyle w:val="PL"/>
      </w:pPr>
      <w:r>
        <w:t>}</w:t>
      </w:r>
    </w:p>
    <w:p w14:paraId="78279A14" w14:textId="77777777" w:rsidR="00135497" w:rsidRDefault="00135497">
      <w:pPr>
        <w:pStyle w:val="PL"/>
      </w:pPr>
    </w:p>
    <w:p w14:paraId="224EDF7D" w14:textId="77777777" w:rsidR="00135497" w:rsidRDefault="00573187">
      <w:pPr>
        <w:pStyle w:val="PL"/>
      </w:pPr>
      <w:r>
        <w:t>referenceTimeInformationReportingControl F1AP-ELEMENTARY-PROCEDURE ::= {</w:t>
      </w:r>
    </w:p>
    <w:p w14:paraId="46E07961" w14:textId="77777777" w:rsidR="00135497" w:rsidRDefault="00573187">
      <w:pPr>
        <w:pStyle w:val="PL"/>
      </w:pPr>
      <w:r>
        <w:tab/>
        <w:t>INITIATING MESSAGE</w:t>
      </w:r>
      <w:r>
        <w:tab/>
      </w:r>
      <w:r>
        <w:tab/>
        <w:t>ReferenceTimeInformationReportingControl</w:t>
      </w:r>
    </w:p>
    <w:p w14:paraId="2C9D5635" w14:textId="77777777" w:rsidR="00135497" w:rsidRDefault="00573187">
      <w:pPr>
        <w:pStyle w:val="PL"/>
      </w:pPr>
      <w:r>
        <w:tab/>
        <w:t>PROCEDURE CODE</w:t>
      </w:r>
      <w:r>
        <w:tab/>
      </w:r>
      <w:r>
        <w:tab/>
      </w:r>
      <w:r>
        <w:tab/>
        <w:t>id-ReferenceTimeInformationReportingControl</w:t>
      </w:r>
    </w:p>
    <w:p w14:paraId="2B00EC2C" w14:textId="77777777" w:rsidR="00135497" w:rsidRDefault="00573187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</w:r>
      <w:r>
        <w:t>ignore</w:t>
      </w:r>
    </w:p>
    <w:p w14:paraId="5D71214F" w14:textId="77777777" w:rsidR="00135497" w:rsidRDefault="00573187">
      <w:pPr>
        <w:pStyle w:val="PL"/>
      </w:pPr>
      <w:r>
        <w:t>}</w:t>
      </w:r>
    </w:p>
    <w:p w14:paraId="5817BEEC" w14:textId="77777777" w:rsidR="00135497" w:rsidRDefault="00135497">
      <w:pPr>
        <w:pStyle w:val="PL"/>
      </w:pPr>
    </w:p>
    <w:p w14:paraId="22043ACE" w14:textId="77777777" w:rsidR="00135497" w:rsidRDefault="00573187">
      <w:pPr>
        <w:pStyle w:val="PL"/>
      </w:pPr>
      <w:r>
        <w:t>referenceTimeInformationReport F1AP-ELEMENTARY-PROCEDURE ::= {</w:t>
      </w:r>
    </w:p>
    <w:p w14:paraId="1750A6DD" w14:textId="77777777" w:rsidR="00135497" w:rsidRDefault="00573187">
      <w:pPr>
        <w:pStyle w:val="PL"/>
      </w:pPr>
      <w:r>
        <w:tab/>
        <w:t>INITIATING MESSAGE</w:t>
      </w:r>
      <w:r>
        <w:tab/>
      </w:r>
      <w:r>
        <w:tab/>
        <w:t>ReferenceTimeInformationReport</w:t>
      </w:r>
    </w:p>
    <w:p w14:paraId="0C1E1E57" w14:textId="77777777" w:rsidR="00135497" w:rsidRDefault="00573187">
      <w:pPr>
        <w:pStyle w:val="PL"/>
      </w:pPr>
      <w:r>
        <w:tab/>
        <w:t>PROCEDURE CODE</w:t>
      </w:r>
      <w:r>
        <w:tab/>
      </w:r>
      <w:r>
        <w:tab/>
      </w:r>
      <w:r>
        <w:tab/>
        <w:t>id-ReferenceTimeInformationReport</w:t>
      </w:r>
    </w:p>
    <w:p w14:paraId="7A7EAFF7" w14:textId="77777777" w:rsidR="00135497" w:rsidRDefault="00573187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6931980E" w14:textId="77777777" w:rsidR="00135497" w:rsidRDefault="00573187">
      <w:pPr>
        <w:pStyle w:val="PL"/>
      </w:pPr>
      <w:r>
        <w:t>}</w:t>
      </w:r>
    </w:p>
    <w:p w14:paraId="2EA33EB5" w14:textId="77777777" w:rsidR="00135497" w:rsidRDefault="00135497">
      <w:pPr>
        <w:pStyle w:val="PL"/>
      </w:pPr>
    </w:p>
    <w:p w14:paraId="47A975A1" w14:textId="77777777" w:rsidR="00135497" w:rsidRDefault="00573187">
      <w:pPr>
        <w:pStyle w:val="PL"/>
      </w:pPr>
      <w:r>
        <w:t>accessSuccess F1AP-ELEMENTARY-PROCEDURE ::= {</w:t>
      </w:r>
    </w:p>
    <w:p w14:paraId="4B126D17" w14:textId="77777777" w:rsidR="00135497" w:rsidRDefault="00573187">
      <w:pPr>
        <w:pStyle w:val="PL"/>
      </w:pPr>
      <w:r>
        <w:tab/>
      </w:r>
      <w:r>
        <w:t>INITIATING MESSAGE</w:t>
      </w:r>
      <w:r>
        <w:tab/>
      </w:r>
      <w:r>
        <w:tab/>
        <w:t>AccessSuccess</w:t>
      </w:r>
    </w:p>
    <w:p w14:paraId="1CEFEFC3" w14:textId="77777777" w:rsidR="00135497" w:rsidRDefault="00573187">
      <w:pPr>
        <w:pStyle w:val="PL"/>
      </w:pPr>
      <w:r>
        <w:tab/>
        <w:t>PROCEDURE CODE</w:t>
      </w:r>
      <w:r>
        <w:tab/>
      </w:r>
      <w:r>
        <w:tab/>
      </w:r>
      <w:r>
        <w:tab/>
        <w:t>id-accessSuccess</w:t>
      </w:r>
    </w:p>
    <w:p w14:paraId="3BCDCE9A" w14:textId="77777777" w:rsidR="00135497" w:rsidRDefault="00573187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617BBDB7" w14:textId="77777777" w:rsidR="00135497" w:rsidRDefault="00573187">
      <w:pPr>
        <w:pStyle w:val="PL"/>
      </w:pPr>
      <w:r>
        <w:t>}</w:t>
      </w:r>
    </w:p>
    <w:p w14:paraId="6329F22A" w14:textId="77777777" w:rsidR="00135497" w:rsidRDefault="00135497">
      <w:pPr>
        <w:pStyle w:val="PL"/>
      </w:pPr>
    </w:p>
    <w:p w14:paraId="5B3C298C" w14:textId="77777777" w:rsidR="00135497" w:rsidRDefault="00573187">
      <w:pPr>
        <w:pStyle w:val="PL"/>
      </w:pPr>
      <w:r>
        <w:t>cellTrafficTrace F1AP-ELEMENTARY-PROCEDURE ::= {</w:t>
      </w:r>
    </w:p>
    <w:p w14:paraId="2E12B61A" w14:textId="77777777" w:rsidR="00135497" w:rsidRDefault="00573187">
      <w:pPr>
        <w:pStyle w:val="PL"/>
      </w:pPr>
      <w:r>
        <w:tab/>
        <w:t>INITIATING MESSAGE</w:t>
      </w:r>
      <w:r>
        <w:tab/>
      </w:r>
      <w:r>
        <w:tab/>
        <w:t>CellTrafficTrace</w:t>
      </w:r>
    </w:p>
    <w:p w14:paraId="1EE0DFE9" w14:textId="77777777" w:rsidR="00135497" w:rsidRDefault="00573187">
      <w:pPr>
        <w:pStyle w:val="PL"/>
      </w:pPr>
      <w:r>
        <w:tab/>
        <w:t>PROCEDURE CODE</w:t>
      </w:r>
      <w:r>
        <w:tab/>
      </w:r>
      <w:r>
        <w:tab/>
      </w:r>
      <w:r>
        <w:tab/>
        <w:t>id-cellTrafficTrace</w:t>
      </w:r>
    </w:p>
    <w:p w14:paraId="33FAA6AB" w14:textId="77777777" w:rsidR="00135497" w:rsidRDefault="00573187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31D8AA5D" w14:textId="77777777" w:rsidR="00135497" w:rsidRDefault="00573187">
      <w:pPr>
        <w:pStyle w:val="PL"/>
      </w:pPr>
      <w:r>
        <w:t>}</w:t>
      </w:r>
    </w:p>
    <w:p w14:paraId="600C8D1F" w14:textId="77777777" w:rsidR="00135497" w:rsidRDefault="00135497">
      <w:pPr>
        <w:pStyle w:val="PL"/>
      </w:pPr>
    </w:p>
    <w:p w14:paraId="5C8EC835" w14:textId="77777777" w:rsidR="00135497" w:rsidRDefault="00573187">
      <w:pPr>
        <w:pStyle w:val="PL"/>
      </w:pPr>
      <w:r>
        <w:t>positionin</w:t>
      </w:r>
      <w:r>
        <w:t>gAssistanceInformationControl F1AP-ELEMENTARY-PROCEDURE ::= {</w:t>
      </w:r>
    </w:p>
    <w:p w14:paraId="6CA3934F" w14:textId="77777777" w:rsidR="00135497" w:rsidRDefault="00573187">
      <w:pPr>
        <w:pStyle w:val="PL"/>
      </w:pPr>
      <w:r>
        <w:tab/>
        <w:t>INITIATING MESSAGE</w:t>
      </w:r>
      <w:r>
        <w:tab/>
      </w:r>
      <w:r>
        <w:tab/>
        <w:t>PositioningAssistanceInformationControl</w:t>
      </w:r>
    </w:p>
    <w:p w14:paraId="5A5739C7" w14:textId="77777777" w:rsidR="00135497" w:rsidRDefault="00573187">
      <w:pPr>
        <w:pStyle w:val="PL"/>
      </w:pPr>
      <w:r>
        <w:tab/>
        <w:t>PROCEDURE CODE</w:t>
      </w:r>
      <w:r>
        <w:tab/>
      </w:r>
      <w:r>
        <w:tab/>
      </w:r>
      <w:r>
        <w:tab/>
        <w:t>id-PositioningAssistanceInformationControl</w:t>
      </w:r>
    </w:p>
    <w:p w14:paraId="5F507FB3" w14:textId="77777777" w:rsidR="00135497" w:rsidRDefault="00573187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2E3FF243" w14:textId="77777777" w:rsidR="00135497" w:rsidRDefault="00573187">
      <w:pPr>
        <w:pStyle w:val="PL"/>
      </w:pPr>
      <w:r>
        <w:t>}</w:t>
      </w:r>
    </w:p>
    <w:p w14:paraId="663DADF5" w14:textId="77777777" w:rsidR="00135497" w:rsidRDefault="00135497">
      <w:pPr>
        <w:pStyle w:val="PL"/>
      </w:pPr>
    </w:p>
    <w:p w14:paraId="674783FE" w14:textId="77777777" w:rsidR="00135497" w:rsidRDefault="00573187">
      <w:pPr>
        <w:pStyle w:val="PL"/>
      </w:pPr>
      <w:r>
        <w:t xml:space="preserve">positioningAssistanceInformationFeedback </w:t>
      </w:r>
      <w:r>
        <w:t>F1AP-ELEMENTARY-PROCEDURE ::= {</w:t>
      </w:r>
    </w:p>
    <w:p w14:paraId="3D9F8802" w14:textId="77777777" w:rsidR="00135497" w:rsidRDefault="00573187">
      <w:pPr>
        <w:pStyle w:val="PL"/>
      </w:pPr>
      <w:r>
        <w:tab/>
        <w:t>INITIATING MESSAGE</w:t>
      </w:r>
      <w:r>
        <w:tab/>
      </w:r>
      <w:r>
        <w:tab/>
        <w:t>PositioningAssistanceInformationFeedback</w:t>
      </w:r>
    </w:p>
    <w:p w14:paraId="2C317B50" w14:textId="77777777" w:rsidR="00135497" w:rsidRDefault="00573187">
      <w:pPr>
        <w:pStyle w:val="PL"/>
      </w:pPr>
      <w:r>
        <w:tab/>
        <w:t>PROCEDURE CODE</w:t>
      </w:r>
      <w:r>
        <w:tab/>
      </w:r>
      <w:r>
        <w:tab/>
      </w:r>
      <w:r>
        <w:tab/>
        <w:t>id-PositioningAssistanceInformationFeedback</w:t>
      </w:r>
    </w:p>
    <w:p w14:paraId="01546397" w14:textId="77777777" w:rsidR="00135497" w:rsidRDefault="00573187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1D7D3BD3" w14:textId="77777777" w:rsidR="00135497" w:rsidRDefault="00573187">
      <w:pPr>
        <w:pStyle w:val="PL"/>
      </w:pPr>
      <w:r>
        <w:t>}</w:t>
      </w:r>
    </w:p>
    <w:p w14:paraId="686CC852" w14:textId="77777777" w:rsidR="00135497" w:rsidRDefault="00135497">
      <w:pPr>
        <w:pStyle w:val="PL"/>
      </w:pPr>
    </w:p>
    <w:p w14:paraId="304DDFBF" w14:textId="77777777" w:rsidR="00135497" w:rsidRDefault="00573187">
      <w:pPr>
        <w:pStyle w:val="PL"/>
      </w:pPr>
      <w:r>
        <w:t>positioningMeasurementExchange F1AP-ELEMENTARY-PROCEDURE ::= {</w:t>
      </w:r>
    </w:p>
    <w:p w14:paraId="368D7E66" w14:textId="77777777" w:rsidR="00135497" w:rsidRDefault="00573187">
      <w:pPr>
        <w:pStyle w:val="PL"/>
      </w:pPr>
      <w:r>
        <w:tab/>
        <w:t>INITIATING</w:t>
      </w:r>
      <w:r>
        <w:t xml:space="preserve"> MESSAGE</w:t>
      </w:r>
      <w:r>
        <w:tab/>
      </w:r>
      <w:r>
        <w:tab/>
        <w:t>PositioningMeasurementRequest</w:t>
      </w:r>
    </w:p>
    <w:p w14:paraId="6D36EAFD" w14:textId="77777777" w:rsidR="00135497" w:rsidRDefault="00573187">
      <w:pPr>
        <w:pStyle w:val="PL"/>
      </w:pPr>
      <w:r>
        <w:tab/>
        <w:t>SUCCESSFUL OUTCOME</w:t>
      </w:r>
      <w:r>
        <w:tab/>
      </w:r>
      <w:r>
        <w:tab/>
        <w:t>PositioningMeasurementResponse</w:t>
      </w:r>
    </w:p>
    <w:p w14:paraId="6EE1E73D" w14:textId="77777777" w:rsidR="00135497" w:rsidRDefault="00573187">
      <w:pPr>
        <w:pStyle w:val="PL"/>
      </w:pPr>
      <w:r>
        <w:tab/>
        <w:t>UNSUCCESSFUL OUTCOME</w:t>
      </w:r>
      <w:r>
        <w:tab/>
        <w:t>PositioningMeasurementFailure</w:t>
      </w:r>
    </w:p>
    <w:p w14:paraId="6B710EC3" w14:textId="77777777" w:rsidR="00135497" w:rsidRDefault="00573187">
      <w:pPr>
        <w:pStyle w:val="PL"/>
      </w:pPr>
      <w:r>
        <w:tab/>
        <w:t>PROCEDURE CODE</w:t>
      </w:r>
      <w:r>
        <w:tab/>
      </w:r>
      <w:r>
        <w:tab/>
      </w:r>
      <w:r>
        <w:tab/>
        <w:t>id-PositioningMeasurementExchange</w:t>
      </w:r>
    </w:p>
    <w:p w14:paraId="6B503590" w14:textId="77777777" w:rsidR="00135497" w:rsidRDefault="00573187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7F23D6B6" w14:textId="77777777" w:rsidR="00135497" w:rsidRDefault="00573187">
      <w:pPr>
        <w:pStyle w:val="PL"/>
      </w:pPr>
      <w:r>
        <w:t>}</w:t>
      </w:r>
    </w:p>
    <w:p w14:paraId="1CF0F8A2" w14:textId="77777777" w:rsidR="00135497" w:rsidRDefault="00135497">
      <w:pPr>
        <w:pStyle w:val="PL"/>
      </w:pPr>
    </w:p>
    <w:p w14:paraId="637F23B5" w14:textId="77777777" w:rsidR="00135497" w:rsidRDefault="00573187">
      <w:pPr>
        <w:pStyle w:val="PL"/>
      </w:pPr>
      <w:r>
        <w:t>positioningMeasurementReport F1AP-</w:t>
      </w:r>
      <w:r>
        <w:t>ELEMENTARY-PROCEDURE ::= {</w:t>
      </w:r>
    </w:p>
    <w:p w14:paraId="1F89D430" w14:textId="77777777" w:rsidR="00135497" w:rsidRDefault="00573187">
      <w:pPr>
        <w:pStyle w:val="PL"/>
      </w:pPr>
      <w:r>
        <w:tab/>
        <w:t>INITIATING MESSAGE</w:t>
      </w:r>
      <w:r>
        <w:tab/>
      </w:r>
      <w:r>
        <w:tab/>
        <w:t>PositioningMeasurementReport</w:t>
      </w:r>
    </w:p>
    <w:p w14:paraId="059DEB77" w14:textId="77777777" w:rsidR="00135497" w:rsidRDefault="00573187">
      <w:pPr>
        <w:pStyle w:val="PL"/>
      </w:pPr>
      <w:r>
        <w:tab/>
        <w:t>PROCEDURE CODE</w:t>
      </w:r>
      <w:r>
        <w:tab/>
      </w:r>
      <w:r>
        <w:tab/>
      </w:r>
      <w:r>
        <w:tab/>
        <w:t>id-PositioningMeasurementReport</w:t>
      </w:r>
    </w:p>
    <w:p w14:paraId="165EE649" w14:textId="77777777" w:rsidR="00135497" w:rsidRDefault="00573187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51B53EE2" w14:textId="77777777" w:rsidR="00135497" w:rsidRDefault="00573187">
      <w:pPr>
        <w:pStyle w:val="PL"/>
      </w:pPr>
      <w:r>
        <w:t>}</w:t>
      </w:r>
    </w:p>
    <w:p w14:paraId="313A3F11" w14:textId="77777777" w:rsidR="00135497" w:rsidRDefault="00135497">
      <w:pPr>
        <w:pStyle w:val="PL"/>
      </w:pPr>
    </w:p>
    <w:p w14:paraId="22923649" w14:textId="77777777" w:rsidR="00135497" w:rsidRDefault="00573187">
      <w:pPr>
        <w:pStyle w:val="PL"/>
      </w:pPr>
      <w:r>
        <w:t>positioningMeasurementAbort F1AP-ELEMENTARY-PROCEDURE ::= {</w:t>
      </w:r>
    </w:p>
    <w:p w14:paraId="5E395074" w14:textId="77777777" w:rsidR="00135497" w:rsidRDefault="00573187">
      <w:pPr>
        <w:pStyle w:val="PL"/>
      </w:pPr>
      <w:r>
        <w:tab/>
        <w:t>INITIATING MESSAGE</w:t>
      </w:r>
      <w:r>
        <w:tab/>
      </w:r>
      <w:r>
        <w:tab/>
        <w:t>PositioningMeasurement</w:t>
      </w:r>
      <w:r>
        <w:t>Abort</w:t>
      </w:r>
    </w:p>
    <w:p w14:paraId="57D06C59" w14:textId="77777777" w:rsidR="00135497" w:rsidRDefault="00573187">
      <w:pPr>
        <w:pStyle w:val="PL"/>
      </w:pPr>
      <w:r>
        <w:tab/>
        <w:t>PROCEDURE CODE</w:t>
      </w:r>
      <w:r>
        <w:tab/>
      </w:r>
      <w:r>
        <w:tab/>
      </w:r>
      <w:r>
        <w:tab/>
        <w:t>id-PositioningMeasurementAbort</w:t>
      </w:r>
    </w:p>
    <w:p w14:paraId="71D975FC" w14:textId="77777777" w:rsidR="00135497" w:rsidRDefault="00573187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3E9034B7" w14:textId="77777777" w:rsidR="00135497" w:rsidRDefault="00573187">
      <w:pPr>
        <w:pStyle w:val="PL"/>
      </w:pPr>
      <w:r>
        <w:t>}</w:t>
      </w:r>
    </w:p>
    <w:p w14:paraId="3D43272C" w14:textId="77777777" w:rsidR="00135497" w:rsidRDefault="00135497">
      <w:pPr>
        <w:pStyle w:val="PL"/>
      </w:pPr>
    </w:p>
    <w:p w14:paraId="5442A2E4" w14:textId="77777777" w:rsidR="00135497" w:rsidRDefault="00573187">
      <w:pPr>
        <w:pStyle w:val="PL"/>
      </w:pPr>
      <w:r>
        <w:t>positioningMeasurementFailureIndication F1AP-ELEMENTARY-PROCEDURE ::= {</w:t>
      </w:r>
    </w:p>
    <w:p w14:paraId="1B6FF1DA" w14:textId="77777777" w:rsidR="00135497" w:rsidRDefault="00573187">
      <w:pPr>
        <w:pStyle w:val="PL"/>
      </w:pPr>
      <w:r>
        <w:tab/>
        <w:t>INITIATING MESSAGE</w:t>
      </w:r>
      <w:r>
        <w:tab/>
      </w:r>
      <w:r>
        <w:tab/>
        <w:t>PositioningMeasurementFailureIndication</w:t>
      </w:r>
    </w:p>
    <w:p w14:paraId="309DF6B0" w14:textId="77777777" w:rsidR="00135497" w:rsidRDefault="00573187">
      <w:pPr>
        <w:pStyle w:val="PL"/>
      </w:pPr>
      <w:r>
        <w:tab/>
        <w:t>PROCEDURE CODE</w:t>
      </w:r>
      <w:r>
        <w:tab/>
      </w:r>
      <w:r>
        <w:tab/>
      </w:r>
      <w:r>
        <w:tab/>
      </w:r>
      <w:r>
        <w:t>id-PositioningMeasurementFailureIndication</w:t>
      </w:r>
    </w:p>
    <w:p w14:paraId="370D8425" w14:textId="77777777" w:rsidR="00135497" w:rsidRDefault="00573187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1C9360DA" w14:textId="77777777" w:rsidR="00135497" w:rsidRDefault="00573187">
      <w:pPr>
        <w:pStyle w:val="PL"/>
      </w:pPr>
      <w:r>
        <w:t>}</w:t>
      </w:r>
    </w:p>
    <w:p w14:paraId="5CF743C4" w14:textId="77777777" w:rsidR="00135497" w:rsidRDefault="00135497">
      <w:pPr>
        <w:pStyle w:val="PL"/>
      </w:pPr>
    </w:p>
    <w:p w14:paraId="14EF955D" w14:textId="77777777" w:rsidR="00135497" w:rsidRDefault="00573187">
      <w:pPr>
        <w:pStyle w:val="PL"/>
      </w:pPr>
      <w:r>
        <w:t>positioningMeasurementUpdate F1AP-ELEMENTARY-PROCEDURE ::= {</w:t>
      </w:r>
    </w:p>
    <w:p w14:paraId="4641DE7C" w14:textId="77777777" w:rsidR="00135497" w:rsidRDefault="00573187">
      <w:pPr>
        <w:pStyle w:val="PL"/>
      </w:pPr>
      <w:r>
        <w:tab/>
        <w:t>INITIATING MESSAGE</w:t>
      </w:r>
      <w:r>
        <w:tab/>
      </w:r>
      <w:r>
        <w:tab/>
        <w:t>PositioningMeasurementUpdate</w:t>
      </w:r>
    </w:p>
    <w:p w14:paraId="680122BF" w14:textId="77777777" w:rsidR="00135497" w:rsidRDefault="00573187">
      <w:pPr>
        <w:pStyle w:val="PL"/>
      </w:pPr>
      <w:r>
        <w:tab/>
        <w:t>PROCEDURE CODE</w:t>
      </w:r>
      <w:r>
        <w:tab/>
      </w:r>
      <w:r>
        <w:tab/>
      </w:r>
      <w:r>
        <w:tab/>
        <w:t>id-PositioningMeasurementUpdate</w:t>
      </w:r>
    </w:p>
    <w:p w14:paraId="0E9EE237" w14:textId="77777777" w:rsidR="00135497" w:rsidRDefault="00573187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00590FE2" w14:textId="77777777" w:rsidR="00135497" w:rsidRDefault="00573187">
      <w:pPr>
        <w:pStyle w:val="PL"/>
      </w:pPr>
      <w:r>
        <w:t>}</w:t>
      </w:r>
    </w:p>
    <w:p w14:paraId="73C2F18B" w14:textId="77777777" w:rsidR="00135497" w:rsidRDefault="00135497">
      <w:pPr>
        <w:pStyle w:val="PL"/>
      </w:pPr>
    </w:p>
    <w:p w14:paraId="18B9544A" w14:textId="77777777" w:rsidR="00135497" w:rsidRDefault="00135497">
      <w:pPr>
        <w:pStyle w:val="PL"/>
      </w:pPr>
    </w:p>
    <w:p w14:paraId="18E3673D" w14:textId="77777777" w:rsidR="00135497" w:rsidRDefault="00573187">
      <w:pPr>
        <w:pStyle w:val="PL"/>
      </w:pPr>
      <w:r>
        <w:t>tRPInformationExchange F1AP-ELEMENTARY-PROCEDURE ::= {</w:t>
      </w:r>
    </w:p>
    <w:p w14:paraId="66FC4628" w14:textId="77777777" w:rsidR="00135497" w:rsidRDefault="00573187">
      <w:pPr>
        <w:pStyle w:val="PL"/>
      </w:pPr>
      <w:r>
        <w:tab/>
        <w:t>INITIATING MESSAGE</w:t>
      </w:r>
      <w:r>
        <w:tab/>
      </w:r>
      <w:r>
        <w:tab/>
        <w:t>TRPInformationRequest</w:t>
      </w:r>
    </w:p>
    <w:p w14:paraId="771C52CE" w14:textId="77777777" w:rsidR="00135497" w:rsidRDefault="00573187">
      <w:pPr>
        <w:pStyle w:val="PL"/>
      </w:pPr>
      <w:r>
        <w:tab/>
        <w:t>SUCCESSFUL OUTCOME</w:t>
      </w:r>
      <w:r>
        <w:tab/>
      </w:r>
      <w:r>
        <w:tab/>
        <w:t>TRPInformationResponse</w:t>
      </w:r>
    </w:p>
    <w:p w14:paraId="14A1A6B8" w14:textId="77777777" w:rsidR="00135497" w:rsidRDefault="00573187">
      <w:pPr>
        <w:pStyle w:val="PL"/>
      </w:pPr>
      <w:r>
        <w:tab/>
        <w:t>UNSUCCESSFUL OUTCOME</w:t>
      </w:r>
      <w:r>
        <w:tab/>
        <w:t>TRPInformationFailure</w:t>
      </w:r>
    </w:p>
    <w:p w14:paraId="18859A51" w14:textId="77777777" w:rsidR="00135497" w:rsidRDefault="00573187">
      <w:pPr>
        <w:pStyle w:val="PL"/>
      </w:pPr>
      <w:r>
        <w:tab/>
        <w:t>PROCEDURE CODE</w:t>
      </w:r>
      <w:r>
        <w:tab/>
      </w:r>
      <w:r>
        <w:tab/>
      </w:r>
      <w:r>
        <w:tab/>
        <w:t>id-TRPInformationExchange</w:t>
      </w:r>
    </w:p>
    <w:p w14:paraId="587DD51D" w14:textId="77777777" w:rsidR="00135497" w:rsidRDefault="00573187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6E65A282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C18416C" w14:textId="77777777" w:rsidR="00135497" w:rsidRDefault="00135497">
      <w:pPr>
        <w:pStyle w:val="PL"/>
      </w:pPr>
    </w:p>
    <w:p w14:paraId="5992B129" w14:textId="77777777" w:rsidR="00135497" w:rsidRDefault="00573187">
      <w:pPr>
        <w:pStyle w:val="PL"/>
      </w:pPr>
      <w:r>
        <w:t>positioningInformationExchange F1AP-ELEMENTARY-PROCEDURE ::= {</w:t>
      </w:r>
    </w:p>
    <w:p w14:paraId="6BA3656E" w14:textId="77777777" w:rsidR="00135497" w:rsidRDefault="00573187">
      <w:pPr>
        <w:pStyle w:val="PL"/>
      </w:pPr>
      <w:r>
        <w:tab/>
        <w:t>INITIATING MESSAGE</w:t>
      </w:r>
      <w:r>
        <w:tab/>
      </w:r>
      <w:r>
        <w:tab/>
        <w:t>PositioningInformationRequest</w:t>
      </w:r>
    </w:p>
    <w:p w14:paraId="7677309B" w14:textId="77777777" w:rsidR="00135497" w:rsidRDefault="00573187">
      <w:pPr>
        <w:pStyle w:val="PL"/>
      </w:pPr>
      <w:r>
        <w:tab/>
        <w:t>SUCCESSFUL OUTCOME</w:t>
      </w:r>
      <w:r>
        <w:tab/>
      </w:r>
      <w:r>
        <w:tab/>
        <w:t>PositioningInformationResponse</w:t>
      </w:r>
    </w:p>
    <w:p w14:paraId="5590B00E" w14:textId="77777777" w:rsidR="00135497" w:rsidRDefault="00573187">
      <w:pPr>
        <w:pStyle w:val="PL"/>
      </w:pPr>
      <w:r>
        <w:tab/>
        <w:t>UNSUCCESSFUL OUTCOME</w:t>
      </w:r>
      <w:r>
        <w:tab/>
        <w:t>PositioningInformationFailure</w:t>
      </w:r>
    </w:p>
    <w:p w14:paraId="2ABEEBC5" w14:textId="77777777" w:rsidR="00135497" w:rsidRDefault="00573187">
      <w:pPr>
        <w:pStyle w:val="PL"/>
      </w:pPr>
      <w:r>
        <w:tab/>
        <w:t>PROCEDURE CODE</w:t>
      </w:r>
      <w:r>
        <w:tab/>
      </w:r>
      <w:r>
        <w:tab/>
      </w:r>
      <w:r>
        <w:tab/>
        <w:t>id-PositioningInfor</w:t>
      </w:r>
      <w:r>
        <w:t>mationExchange</w:t>
      </w:r>
    </w:p>
    <w:p w14:paraId="7967A082" w14:textId="77777777" w:rsidR="00135497" w:rsidRDefault="00573187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1785810F" w14:textId="77777777" w:rsidR="00135497" w:rsidRDefault="00573187">
      <w:pPr>
        <w:pStyle w:val="PL"/>
      </w:pPr>
      <w:r>
        <w:t>}</w:t>
      </w:r>
    </w:p>
    <w:p w14:paraId="77B4CA3A" w14:textId="77777777" w:rsidR="00135497" w:rsidRDefault="00135497">
      <w:pPr>
        <w:pStyle w:val="PL"/>
      </w:pPr>
    </w:p>
    <w:p w14:paraId="6DBF1299" w14:textId="77777777" w:rsidR="00135497" w:rsidRDefault="00573187">
      <w:pPr>
        <w:pStyle w:val="PL"/>
      </w:pPr>
      <w:r>
        <w:t>positioningActivation F1AP-ELEMENTARY-PROCEDURE ::= {</w:t>
      </w:r>
    </w:p>
    <w:p w14:paraId="5639576A" w14:textId="77777777" w:rsidR="00135497" w:rsidRDefault="00573187">
      <w:pPr>
        <w:pStyle w:val="PL"/>
      </w:pPr>
      <w:r>
        <w:tab/>
        <w:t>INITIATING MESSAGE</w:t>
      </w:r>
      <w:r>
        <w:tab/>
      </w:r>
      <w:r>
        <w:tab/>
        <w:t>PositioningActivationRequest</w:t>
      </w:r>
    </w:p>
    <w:p w14:paraId="70DB63A2" w14:textId="77777777" w:rsidR="00135497" w:rsidRDefault="00573187">
      <w:pPr>
        <w:pStyle w:val="PL"/>
      </w:pPr>
      <w:r>
        <w:tab/>
        <w:t>SUCCESSFUL OUTCOME</w:t>
      </w:r>
      <w:r>
        <w:tab/>
      </w:r>
      <w:r>
        <w:tab/>
        <w:t>PositioningActivationResponse</w:t>
      </w:r>
    </w:p>
    <w:p w14:paraId="2B8A2DCC" w14:textId="77777777" w:rsidR="00135497" w:rsidRDefault="00573187">
      <w:pPr>
        <w:pStyle w:val="PL"/>
      </w:pPr>
      <w:r>
        <w:tab/>
        <w:t>UNSUCCESSFUL OUTCOME</w:t>
      </w:r>
      <w:r>
        <w:tab/>
        <w:t>PositioningActivationFailure</w:t>
      </w:r>
    </w:p>
    <w:p w14:paraId="6F0BACF8" w14:textId="77777777" w:rsidR="00135497" w:rsidRDefault="00573187">
      <w:pPr>
        <w:pStyle w:val="PL"/>
      </w:pPr>
      <w:r>
        <w:tab/>
      </w:r>
      <w:r>
        <w:t>PROCEDURE CODE</w:t>
      </w:r>
      <w:r>
        <w:tab/>
      </w:r>
      <w:r>
        <w:tab/>
      </w:r>
      <w:r>
        <w:tab/>
        <w:t>id-PositioningActivation</w:t>
      </w:r>
    </w:p>
    <w:p w14:paraId="2DF79956" w14:textId="77777777" w:rsidR="00135497" w:rsidRDefault="00573187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0EC239CF" w14:textId="77777777" w:rsidR="00135497" w:rsidRDefault="00573187">
      <w:pPr>
        <w:pStyle w:val="PL"/>
      </w:pPr>
      <w:r>
        <w:t>}</w:t>
      </w:r>
    </w:p>
    <w:p w14:paraId="4C306B34" w14:textId="77777777" w:rsidR="00135497" w:rsidRDefault="00135497">
      <w:pPr>
        <w:pStyle w:val="PL"/>
      </w:pPr>
    </w:p>
    <w:p w14:paraId="788D7BC9" w14:textId="77777777" w:rsidR="00135497" w:rsidRDefault="00573187">
      <w:pPr>
        <w:pStyle w:val="PL"/>
      </w:pPr>
      <w:r>
        <w:t>positioningDeactivation F1AP-ELEMENTARY-PROCEDURE ::= {</w:t>
      </w:r>
    </w:p>
    <w:p w14:paraId="66D2BC50" w14:textId="77777777" w:rsidR="00135497" w:rsidRDefault="00573187">
      <w:pPr>
        <w:pStyle w:val="PL"/>
      </w:pPr>
      <w:r>
        <w:tab/>
        <w:t>INITIATING MESSAGE</w:t>
      </w:r>
      <w:r>
        <w:tab/>
      </w:r>
      <w:r>
        <w:tab/>
        <w:t>PositioningDeactivation</w:t>
      </w:r>
    </w:p>
    <w:p w14:paraId="3D8F314A" w14:textId="77777777" w:rsidR="00135497" w:rsidRDefault="00573187">
      <w:pPr>
        <w:pStyle w:val="PL"/>
      </w:pPr>
      <w:r>
        <w:tab/>
        <w:t>PROCEDURE CODE</w:t>
      </w:r>
      <w:r>
        <w:tab/>
      </w:r>
      <w:r>
        <w:tab/>
      </w:r>
      <w:r>
        <w:tab/>
        <w:t>id-PositioningDeactivation</w:t>
      </w:r>
    </w:p>
    <w:p w14:paraId="3962B0C3" w14:textId="77777777" w:rsidR="00135497" w:rsidRDefault="00573187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1A23EA41" w14:textId="77777777" w:rsidR="00135497" w:rsidRDefault="00573187">
      <w:pPr>
        <w:pStyle w:val="PL"/>
      </w:pPr>
      <w:r>
        <w:t>}</w:t>
      </w:r>
    </w:p>
    <w:p w14:paraId="6EDE890A" w14:textId="77777777" w:rsidR="00135497" w:rsidRDefault="00135497">
      <w:pPr>
        <w:pStyle w:val="PL"/>
      </w:pPr>
    </w:p>
    <w:p w14:paraId="6A3C4522" w14:textId="77777777" w:rsidR="00135497" w:rsidRDefault="00573187">
      <w:pPr>
        <w:pStyle w:val="PL"/>
        <w:spacing w:line="0" w:lineRule="atLeast"/>
        <w:rPr>
          <w:snapToGrid w:val="0"/>
        </w:rPr>
      </w:pPr>
      <w:r>
        <w:rPr>
          <w:snapToGrid w:val="0"/>
        </w:rPr>
        <w:t>e-CIDMeasurement</w:t>
      </w:r>
      <w:r>
        <w:rPr>
          <w:snapToGrid w:val="0"/>
        </w:rPr>
        <w:t xml:space="preserve">Initiation </w:t>
      </w:r>
      <w:r>
        <w:t>F1AP</w:t>
      </w:r>
      <w:r>
        <w:rPr>
          <w:snapToGrid w:val="0"/>
        </w:rPr>
        <w:t>-ELEMENTARY-PROCEDURE ::= {</w:t>
      </w:r>
    </w:p>
    <w:p w14:paraId="253516F9" w14:textId="77777777" w:rsidR="00135497" w:rsidRDefault="0057318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E-CIDMeasurementInitiationRequest</w:t>
      </w:r>
    </w:p>
    <w:p w14:paraId="00BF1E56" w14:textId="77777777" w:rsidR="00135497" w:rsidRDefault="0057318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SUCCESSFUL OUTCOME</w:t>
      </w:r>
      <w:r>
        <w:rPr>
          <w:snapToGrid w:val="0"/>
        </w:rPr>
        <w:tab/>
      </w:r>
      <w:r>
        <w:rPr>
          <w:snapToGrid w:val="0"/>
        </w:rPr>
        <w:tab/>
        <w:t>E-CIDMeasurementInitiationResponse</w:t>
      </w:r>
    </w:p>
    <w:p w14:paraId="3EFB6E7B" w14:textId="77777777" w:rsidR="00135497" w:rsidRDefault="0057318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UNSUCCESSFUL OUTCOME</w:t>
      </w:r>
      <w:r>
        <w:rPr>
          <w:snapToGrid w:val="0"/>
        </w:rPr>
        <w:tab/>
        <w:t>E-CIDMeasurementInitiationFailure</w:t>
      </w:r>
    </w:p>
    <w:p w14:paraId="4ECA4917" w14:textId="77777777" w:rsidR="00135497" w:rsidRDefault="0057318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id-E-CIDMeasurementInitiatio</w:t>
      </w:r>
      <w:r>
        <w:rPr>
          <w:snapToGrid w:val="0"/>
        </w:rPr>
        <w:t>n</w:t>
      </w:r>
    </w:p>
    <w:p w14:paraId="4162C595" w14:textId="77777777" w:rsidR="00135497" w:rsidRDefault="0057318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reject</w:t>
      </w:r>
    </w:p>
    <w:p w14:paraId="0542B0E3" w14:textId="77777777" w:rsidR="00135497" w:rsidRDefault="00573187">
      <w:pPr>
        <w:pStyle w:val="PL"/>
        <w:spacing w:line="0" w:lineRule="atLeast"/>
        <w:rPr>
          <w:snapToGrid w:val="0"/>
        </w:rPr>
      </w:pPr>
      <w:r>
        <w:rPr>
          <w:snapToGrid w:val="0"/>
        </w:rPr>
        <w:t>}</w:t>
      </w:r>
    </w:p>
    <w:p w14:paraId="6A889A14" w14:textId="77777777" w:rsidR="00135497" w:rsidRDefault="00135497">
      <w:pPr>
        <w:pStyle w:val="PL"/>
        <w:spacing w:line="0" w:lineRule="atLeast"/>
        <w:rPr>
          <w:snapToGrid w:val="0"/>
        </w:rPr>
      </w:pPr>
    </w:p>
    <w:p w14:paraId="158BD227" w14:textId="77777777" w:rsidR="00135497" w:rsidRDefault="00573187">
      <w:pPr>
        <w:pStyle w:val="PL"/>
        <w:spacing w:line="0" w:lineRule="atLeast"/>
        <w:rPr>
          <w:snapToGrid w:val="0"/>
        </w:rPr>
      </w:pPr>
      <w:r>
        <w:rPr>
          <w:snapToGrid w:val="0"/>
        </w:rPr>
        <w:t xml:space="preserve">e-CIDMeasurementFailureIndication </w:t>
      </w:r>
      <w:r>
        <w:t>F1AP</w:t>
      </w:r>
      <w:r>
        <w:rPr>
          <w:snapToGrid w:val="0"/>
        </w:rPr>
        <w:t>-ELEMENTARY-PROCEDURE ::= {</w:t>
      </w:r>
    </w:p>
    <w:p w14:paraId="3009D053" w14:textId="77777777" w:rsidR="00135497" w:rsidRDefault="0057318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E-CIDMeasurementFailureIndication</w:t>
      </w:r>
    </w:p>
    <w:p w14:paraId="0389D5CD" w14:textId="77777777" w:rsidR="00135497" w:rsidRDefault="0057318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id-E-CIDMeasurementFailureIndication</w:t>
      </w:r>
    </w:p>
    <w:p w14:paraId="59DBBE30" w14:textId="77777777" w:rsidR="00135497" w:rsidRDefault="0057318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5E1C116D" w14:textId="77777777" w:rsidR="00135497" w:rsidRDefault="00573187">
      <w:pPr>
        <w:pStyle w:val="PL"/>
        <w:spacing w:line="0" w:lineRule="atLeast"/>
        <w:rPr>
          <w:snapToGrid w:val="0"/>
        </w:rPr>
      </w:pPr>
      <w:r>
        <w:rPr>
          <w:snapToGrid w:val="0"/>
        </w:rPr>
        <w:t>}</w:t>
      </w:r>
    </w:p>
    <w:p w14:paraId="75D56234" w14:textId="77777777" w:rsidR="00135497" w:rsidRDefault="00135497">
      <w:pPr>
        <w:pStyle w:val="PL"/>
        <w:spacing w:line="0" w:lineRule="atLeast"/>
        <w:rPr>
          <w:snapToGrid w:val="0"/>
        </w:rPr>
      </w:pPr>
    </w:p>
    <w:p w14:paraId="16255C67" w14:textId="77777777" w:rsidR="00135497" w:rsidRDefault="00573187">
      <w:pPr>
        <w:pStyle w:val="PL"/>
        <w:spacing w:line="0" w:lineRule="atLeast"/>
        <w:rPr>
          <w:snapToGrid w:val="0"/>
        </w:rPr>
      </w:pPr>
      <w:r>
        <w:rPr>
          <w:snapToGrid w:val="0"/>
        </w:rPr>
        <w:t xml:space="preserve">e-CIDMeasurementReport </w:t>
      </w:r>
      <w:r>
        <w:t>F1AP</w:t>
      </w:r>
      <w:r>
        <w:rPr>
          <w:snapToGrid w:val="0"/>
        </w:rPr>
        <w:t>-ELEMENTARY-PROCEDURE ::= {</w:t>
      </w:r>
    </w:p>
    <w:p w14:paraId="3256AA78" w14:textId="77777777" w:rsidR="00135497" w:rsidRDefault="0057318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E-CIDMeasurementReport</w:t>
      </w:r>
    </w:p>
    <w:p w14:paraId="41D68946" w14:textId="77777777" w:rsidR="00135497" w:rsidRDefault="0057318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id-E-CIDMeasurementReport</w:t>
      </w:r>
    </w:p>
    <w:p w14:paraId="5E5D0770" w14:textId="77777777" w:rsidR="00135497" w:rsidRDefault="0057318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31F338B1" w14:textId="77777777" w:rsidR="00135497" w:rsidRDefault="00573187">
      <w:pPr>
        <w:pStyle w:val="PL"/>
        <w:spacing w:line="0" w:lineRule="atLeast"/>
        <w:rPr>
          <w:snapToGrid w:val="0"/>
        </w:rPr>
      </w:pPr>
      <w:r>
        <w:rPr>
          <w:snapToGrid w:val="0"/>
        </w:rPr>
        <w:t>}</w:t>
      </w:r>
    </w:p>
    <w:p w14:paraId="5AD2B272" w14:textId="77777777" w:rsidR="00135497" w:rsidRDefault="00135497">
      <w:pPr>
        <w:pStyle w:val="PL"/>
        <w:spacing w:line="0" w:lineRule="atLeast"/>
        <w:rPr>
          <w:snapToGrid w:val="0"/>
        </w:rPr>
      </w:pPr>
    </w:p>
    <w:p w14:paraId="60149894" w14:textId="77777777" w:rsidR="00135497" w:rsidRDefault="00573187">
      <w:pPr>
        <w:pStyle w:val="PL"/>
        <w:spacing w:line="0" w:lineRule="atLeast"/>
        <w:rPr>
          <w:snapToGrid w:val="0"/>
        </w:rPr>
      </w:pPr>
      <w:r>
        <w:rPr>
          <w:snapToGrid w:val="0"/>
        </w:rPr>
        <w:t xml:space="preserve">e-CIDMeasurementTermination </w:t>
      </w:r>
      <w:r>
        <w:t>F1AP</w:t>
      </w:r>
      <w:r>
        <w:rPr>
          <w:snapToGrid w:val="0"/>
        </w:rPr>
        <w:t>-ELEMENTARY-PROCEDURE ::= {</w:t>
      </w:r>
    </w:p>
    <w:p w14:paraId="112E4574" w14:textId="77777777" w:rsidR="00135497" w:rsidRDefault="0057318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E-CIDMeasurementTerminationCommand</w:t>
      </w:r>
    </w:p>
    <w:p w14:paraId="372B24E5" w14:textId="77777777" w:rsidR="00135497" w:rsidRDefault="0057318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id-E-CIDMeasurementTermination</w:t>
      </w:r>
    </w:p>
    <w:p w14:paraId="0D33300C" w14:textId="77777777" w:rsidR="00135497" w:rsidRDefault="0057318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7FC70171" w14:textId="77777777" w:rsidR="00135497" w:rsidRDefault="00573187">
      <w:pPr>
        <w:pStyle w:val="PL"/>
        <w:spacing w:line="0" w:lineRule="atLeast"/>
        <w:rPr>
          <w:snapToGrid w:val="0"/>
        </w:rPr>
      </w:pPr>
      <w:r>
        <w:rPr>
          <w:snapToGrid w:val="0"/>
        </w:rPr>
        <w:t>}</w:t>
      </w:r>
    </w:p>
    <w:p w14:paraId="108F3807" w14:textId="77777777" w:rsidR="00135497" w:rsidRDefault="00135497">
      <w:pPr>
        <w:pStyle w:val="PL"/>
      </w:pPr>
    </w:p>
    <w:p w14:paraId="61650E47" w14:textId="77777777" w:rsidR="00135497" w:rsidRDefault="00573187">
      <w:pPr>
        <w:pStyle w:val="PL"/>
      </w:pPr>
      <w:r>
        <w:t>positioningInformationUpdate F1AP-ELEMENTARY-PROCEDURE ::= {</w:t>
      </w:r>
    </w:p>
    <w:p w14:paraId="7CE19A4C" w14:textId="77777777" w:rsidR="00135497" w:rsidRDefault="00573187">
      <w:pPr>
        <w:pStyle w:val="PL"/>
      </w:pPr>
      <w:r>
        <w:tab/>
        <w:t>INITIATING MESSAGE</w:t>
      </w:r>
      <w:r>
        <w:tab/>
      </w:r>
      <w:r>
        <w:tab/>
        <w:t>PositioningInformationUpdate</w:t>
      </w:r>
    </w:p>
    <w:p w14:paraId="75E95403" w14:textId="77777777" w:rsidR="00135497" w:rsidRDefault="00573187">
      <w:pPr>
        <w:pStyle w:val="PL"/>
      </w:pPr>
      <w:r>
        <w:tab/>
        <w:t>PROCEDURE CODE</w:t>
      </w:r>
      <w:r>
        <w:tab/>
      </w:r>
      <w:r>
        <w:tab/>
      </w:r>
      <w:r>
        <w:tab/>
        <w:t>id-PositioningInf</w:t>
      </w:r>
      <w:r>
        <w:t>ormationUpdate</w:t>
      </w:r>
    </w:p>
    <w:p w14:paraId="1348E16B" w14:textId="77777777" w:rsidR="00135497" w:rsidRDefault="00573187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6DFC6FC1" w14:textId="77777777" w:rsidR="00135497" w:rsidRDefault="00573187">
      <w:pPr>
        <w:pStyle w:val="PL"/>
      </w:pPr>
      <w:r>
        <w:t>}</w:t>
      </w:r>
    </w:p>
    <w:p w14:paraId="08582D90" w14:textId="77777777" w:rsidR="00135497" w:rsidRDefault="00135497">
      <w:pPr>
        <w:pStyle w:val="PL"/>
      </w:pPr>
    </w:p>
    <w:p w14:paraId="39D896E6" w14:textId="77777777" w:rsidR="00135497" w:rsidRDefault="00573187">
      <w:pPr>
        <w:pStyle w:val="PL"/>
      </w:pPr>
      <w:r>
        <w:t>broadcastContextSetup F1AP-ELEMENTARY-PROCEDURE ::= {</w:t>
      </w:r>
    </w:p>
    <w:p w14:paraId="4521C820" w14:textId="77777777" w:rsidR="00135497" w:rsidRDefault="00573187">
      <w:pPr>
        <w:pStyle w:val="PL"/>
      </w:pPr>
      <w:r>
        <w:tab/>
        <w:t>INITIATING MESSAGE</w:t>
      </w:r>
      <w:r>
        <w:tab/>
      </w:r>
      <w:r>
        <w:tab/>
        <w:t>BroadcastContextSetupRequest</w:t>
      </w:r>
    </w:p>
    <w:p w14:paraId="3C0753E9" w14:textId="77777777" w:rsidR="00135497" w:rsidRDefault="00573187">
      <w:pPr>
        <w:pStyle w:val="PL"/>
      </w:pPr>
      <w:r>
        <w:tab/>
        <w:t>SUCCESSFUL OUTCOME</w:t>
      </w:r>
      <w:r>
        <w:tab/>
      </w:r>
      <w:r>
        <w:tab/>
        <w:t>BroadcastContextSetupResponse</w:t>
      </w:r>
    </w:p>
    <w:p w14:paraId="002AD4C9" w14:textId="77777777" w:rsidR="00135497" w:rsidRDefault="00573187">
      <w:pPr>
        <w:pStyle w:val="PL"/>
      </w:pPr>
      <w:r>
        <w:tab/>
        <w:t>UNSUCCESSFUL OUTCOME</w:t>
      </w:r>
      <w:r>
        <w:tab/>
        <w:t>BroadcastContextSetupFailure</w:t>
      </w:r>
    </w:p>
    <w:p w14:paraId="0631CCE9" w14:textId="77777777" w:rsidR="00135497" w:rsidRDefault="00573187">
      <w:pPr>
        <w:pStyle w:val="PL"/>
      </w:pPr>
      <w:r>
        <w:tab/>
        <w:t>PROCEDUR</w:t>
      </w:r>
      <w:r>
        <w:t>E CODE</w:t>
      </w:r>
      <w:r>
        <w:tab/>
      </w:r>
      <w:r>
        <w:tab/>
      </w:r>
      <w:r>
        <w:tab/>
        <w:t>id-BroadcastContextSetup</w:t>
      </w:r>
    </w:p>
    <w:p w14:paraId="3F8EA85D" w14:textId="77777777" w:rsidR="00135497" w:rsidRDefault="00573187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5EDDD5F4" w14:textId="77777777" w:rsidR="00135497" w:rsidRDefault="00573187">
      <w:pPr>
        <w:pStyle w:val="PL"/>
      </w:pPr>
      <w:r>
        <w:t>}</w:t>
      </w:r>
    </w:p>
    <w:p w14:paraId="7F65E759" w14:textId="77777777" w:rsidR="00135497" w:rsidRDefault="00135497">
      <w:pPr>
        <w:pStyle w:val="PL"/>
      </w:pPr>
    </w:p>
    <w:p w14:paraId="03694F40" w14:textId="77777777" w:rsidR="00135497" w:rsidRDefault="00573187">
      <w:pPr>
        <w:pStyle w:val="PL"/>
      </w:pPr>
      <w:r>
        <w:t>broadcastContextRelease F1AP-ELEMENTARY-PROCEDURE ::= {</w:t>
      </w:r>
    </w:p>
    <w:p w14:paraId="7A11FEEC" w14:textId="77777777" w:rsidR="00135497" w:rsidRDefault="00573187">
      <w:pPr>
        <w:pStyle w:val="PL"/>
      </w:pPr>
      <w:r>
        <w:tab/>
        <w:t>INITIATING MESSAGE</w:t>
      </w:r>
      <w:r>
        <w:tab/>
      </w:r>
      <w:r>
        <w:tab/>
        <w:t>BroadcastContextReleaseCommand</w:t>
      </w:r>
    </w:p>
    <w:p w14:paraId="1F6D982D" w14:textId="77777777" w:rsidR="00135497" w:rsidRDefault="00573187">
      <w:pPr>
        <w:pStyle w:val="PL"/>
      </w:pPr>
      <w:r>
        <w:tab/>
        <w:t>SUCCESSFUL OUTCOME</w:t>
      </w:r>
      <w:r>
        <w:tab/>
      </w:r>
      <w:r>
        <w:tab/>
        <w:t>BroadcastContextReleaseComplete</w:t>
      </w:r>
    </w:p>
    <w:p w14:paraId="4A73B450" w14:textId="77777777" w:rsidR="00135497" w:rsidRDefault="00573187">
      <w:pPr>
        <w:pStyle w:val="PL"/>
      </w:pPr>
      <w:r>
        <w:tab/>
        <w:t>PROCEDURE CODE</w:t>
      </w:r>
      <w:r>
        <w:tab/>
      </w:r>
      <w:r>
        <w:tab/>
      </w:r>
      <w:r>
        <w:tab/>
      </w:r>
      <w:r>
        <w:t>id-BroadcastContextRelease</w:t>
      </w:r>
    </w:p>
    <w:p w14:paraId="53D94338" w14:textId="77777777" w:rsidR="00135497" w:rsidRDefault="00573187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50F4933C" w14:textId="77777777" w:rsidR="00135497" w:rsidRDefault="00573187">
      <w:pPr>
        <w:pStyle w:val="PL"/>
      </w:pPr>
      <w:r>
        <w:t>}</w:t>
      </w:r>
    </w:p>
    <w:p w14:paraId="51C1411C" w14:textId="77777777" w:rsidR="00135497" w:rsidRDefault="00135497">
      <w:pPr>
        <w:pStyle w:val="PL"/>
        <w:rPr>
          <w:rFonts w:eastAsia="Yu Mincho"/>
        </w:rPr>
      </w:pPr>
    </w:p>
    <w:p w14:paraId="7DEBA09E" w14:textId="77777777" w:rsidR="00135497" w:rsidRDefault="00573187">
      <w:pPr>
        <w:pStyle w:val="PL"/>
      </w:pPr>
      <w:r>
        <w:rPr>
          <w:snapToGrid w:val="0"/>
        </w:rPr>
        <w:t>broadcastContextReleaseRequest</w:t>
      </w:r>
      <w:r>
        <w:t xml:space="preserve"> F1AP-ELEMENTARY-PROCEDURE ::= {</w:t>
      </w:r>
    </w:p>
    <w:p w14:paraId="537DB83F" w14:textId="77777777" w:rsidR="00135497" w:rsidRDefault="00573187">
      <w:pPr>
        <w:pStyle w:val="PL"/>
      </w:pPr>
      <w:r>
        <w:tab/>
        <w:t>INITIATING MESSAGE</w:t>
      </w:r>
      <w:r>
        <w:tab/>
      </w:r>
      <w:r>
        <w:tab/>
      </w:r>
      <w:r>
        <w:rPr>
          <w:snapToGrid w:val="0"/>
        </w:rPr>
        <w:t>BroadcastContextReleaseRequest</w:t>
      </w:r>
    </w:p>
    <w:p w14:paraId="191223A1" w14:textId="77777777" w:rsidR="00135497" w:rsidRDefault="00573187">
      <w:pPr>
        <w:pStyle w:val="PL"/>
      </w:pPr>
      <w:r>
        <w:tab/>
        <w:t>PROCEDURE CODE</w:t>
      </w:r>
      <w:r>
        <w:tab/>
      </w:r>
      <w:r>
        <w:tab/>
      </w:r>
      <w:r>
        <w:tab/>
      </w:r>
      <w:r>
        <w:rPr>
          <w:snapToGrid w:val="0"/>
        </w:rPr>
        <w:t>id-BroadcastContextReleaseRequest</w:t>
      </w:r>
    </w:p>
    <w:p w14:paraId="67ED89B0" w14:textId="77777777" w:rsidR="00135497" w:rsidRDefault="00573187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1EC8199A" w14:textId="77777777" w:rsidR="00135497" w:rsidRDefault="00573187">
      <w:pPr>
        <w:pStyle w:val="PL"/>
      </w:pPr>
      <w:r>
        <w:t>}</w:t>
      </w:r>
    </w:p>
    <w:p w14:paraId="7D8AFBAA" w14:textId="77777777" w:rsidR="00135497" w:rsidRDefault="00135497">
      <w:pPr>
        <w:pStyle w:val="PL"/>
        <w:rPr>
          <w:rFonts w:eastAsia="Yu Mincho"/>
        </w:rPr>
      </w:pPr>
    </w:p>
    <w:p w14:paraId="57E596FA" w14:textId="77777777" w:rsidR="00135497" w:rsidRDefault="00573187">
      <w:pPr>
        <w:pStyle w:val="PL"/>
      </w:pPr>
      <w:r>
        <w:t>broadcastC</w:t>
      </w:r>
      <w:r>
        <w:t>ontextModification F1AP-ELEMENTARY-PROCEDURE ::= {</w:t>
      </w:r>
    </w:p>
    <w:p w14:paraId="1DDDD628" w14:textId="77777777" w:rsidR="00135497" w:rsidRDefault="00573187">
      <w:pPr>
        <w:pStyle w:val="PL"/>
      </w:pPr>
      <w:r>
        <w:tab/>
        <w:t>INITIATING MESSAGE</w:t>
      </w:r>
      <w:r>
        <w:tab/>
      </w:r>
      <w:r>
        <w:tab/>
        <w:t>BroadcastContextModificationRequest</w:t>
      </w:r>
    </w:p>
    <w:p w14:paraId="626D6E22" w14:textId="77777777" w:rsidR="00135497" w:rsidRDefault="00573187">
      <w:pPr>
        <w:pStyle w:val="PL"/>
      </w:pPr>
      <w:r>
        <w:tab/>
        <w:t>SUCCESSFUL OUTCOME</w:t>
      </w:r>
      <w:r>
        <w:tab/>
      </w:r>
      <w:r>
        <w:tab/>
        <w:t>BroadcastContextModificationResponse</w:t>
      </w:r>
    </w:p>
    <w:p w14:paraId="1B26F1A2" w14:textId="77777777" w:rsidR="00135497" w:rsidRDefault="00573187">
      <w:pPr>
        <w:pStyle w:val="PL"/>
      </w:pPr>
      <w:r>
        <w:tab/>
        <w:t>UNSUCCESSFUL OUTCOME</w:t>
      </w:r>
      <w:r>
        <w:tab/>
        <w:t>BroadcastContextModificationFailure</w:t>
      </w:r>
    </w:p>
    <w:p w14:paraId="4010A12E" w14:textId="77777777" w:rsidR="00135497" w:rsidRDefault="00573187">
      <w:pPr>
        <w:pStyle w:val="PL"/>
      </w:pPr>
      <w:r>
        <w:tab/>
        <w:t>PROCEDURE CODE</w:t>
      </w:r>
      <w:r>
        <w:tab/>
      </w:r>
      <w:r>
        <w:tab/>
      </w:r>
      <w:r>
        <w:tab/>
        <w:t>id-BroadcastCo</w:t>
      </w:r>
      <w:r>
        <w:t>ntextModification</w:t>
      </w:r>
    </w:p>
    <w:p w14:paraId="59042692" w14:textId="77777777" w:rsidR="00135497" w:rsidRDefault="00573187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0F48861C" w14:textId="77777777" w:rsidR="00135497" w:rsidRDefault="00573187">
      <w:pPr>
        <w:pStyle w:val="PL"/>
      </w:pPr>
      <w:r>
        <w:t>}</w:t>
      </w:r>
    </w:p>
    <w:p w14:paraId="6C4D9631" w14:textId="77777777" w:rsidR="00135497" w:rsidRDefault="00135497">
      <w:pPr>
        <w:pStyle w:val="PL"/>
        <w:rPr>
          <w:rFonts w:eastAsia="MS Mincho"/>
        </w:rPr>
      </w:pPr>
    </w:p>
    <w:p w14:paraId="7787D494" w14:textId="77777777" w:rsidR="00135497" w:rsidRDefault="00573187">
      <w:pPr>
        <w:pStyle w:val="PL"/>
      </w:pPr>
      <w:r>
        <w:t>multicastGroupPaging F1AP-ELEMENTARY-PROCEDURE ::= {</w:t>
      </w:r>
    </w:p>
    <w:p w14:paraId="30F3187E" w14:textId="77777777" w:rsidR="00135497" w:rsidRDefault="00573187">
      <w:pPr>
        <w:pStyle w:val="PL"/>
      </w:pPr>
      <w:r>
        <w:tab/>
        <w:t>INITIATING MESSAGE</w:t>
      </w:r>
      <w:r>
        <w:tab/>
      </w:r>
      <w:r>
        <w:tab/>
        <w:t>MulticastGroupPaging</w:t>
      </w:r>
    </w:p>
    <w:p w14:paraId="78FF74CF" w14:textId="77777777" w:rsidR="00135497" w:rsidRDefault="00573187">
      <w:pPr>
        <w:pStyle w:val="PL"/>
      </w:pPr>
      <w:r>
        <w:tab/>
        <w:t>PROCEDURE CODE</w:t>
      </w:r>
      <w:r>
        <w:tab/>
      </w:r>
      <w:r>
        <w:tab/>
      </w:r>
      <w:r>
        <w:tab/>
        <w:t>id-MulticastGroupPaging</w:t>
      </w:r>
    </w:p>
    <w:p w14:paraId="7B311DA2" w14:textId="77777777" w:rsidR="00135497" w:rsidRDefault="00573187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264ADA8C" w14:textId="77777777" w:rsidR="00135497" w:rsidRDefault="00573187">
      <w:pPr>
        <w:pStyle w:val="PL"/>
      </w:pPr>
      <w:r>
        <w:t>}</w:t>
      </w:r>
    </w:p>
    <w:p w14:paraId="20AEE8BB" w14:textId="77777777" w:rsidR="00135497" w:rsidRDefault="00135497">
      <w:pPr>
        <w:pStyle w:val="PL"/>
        <w:rPr>
          <w:rFonts w:eastAsia="MS Mincho"/>
        </w:rPr>
      </w:pPr>
    </w:p>
    <w:p w14:paraId="7123066D" w14:textId="77777777" w:rsidR="00135497" w:rsidRDefault="00135497">
      <w:pPr>
        <w:pStyle w:val="PL"/>
        <w:rPr>
          <w:rFonts w:eastAsia="MS Mincho"/>
        </w:rPr>
      </w:pPr>
    </w:p>
    <w:p w14:paraId="67BA8226" w14:textId="77777777" w:rsidR="00135497" w:rsidRDefault="00573187">
      <w:pPr>
        <w:pStyle w:val="PL"/>
      </w:pPr>
      <w:r>
        <w:t xml:space="preserve">multicastContextSetup F1AP-ELEMENTARY-PROCEDURE </w:t>
      </w:r>
      <w:r>
        <w:t>::= {</w:t>
      </w:r>
    </w:p>
    <w:p w14:paraId="791FE410" w14:textId="77777777" w:rsidR="00135497" w:rsidRDefault="00573187">
      <w:pPr>
        <w:pStyle w:val="PL"/>
      </w:pPr>
      <w:r>
        <w:tab/>
        <w:t>INITIATING MESSAGE</w:t>
      </w:r>
      <w:r>
        <w:tab/>
      </w:r>
      <w:r>
        <w:tab/>
        <w:t>MulticastContextSetupRequest</w:t>
      </w:r>
    </w:p>
    <w:p w14:paraId="577D281B" w14:textId="77777777" w:rsidR="00135497" w:rsidRDefault="00573187">
      <w:pPr>
        <w:pStyle w:val="PL"/>
      </w:pPr>
      <w:r>
        <w:tab/>
        <w:t>SUCCESSFUL OUTCOME</w:t>
      </w:r>
      <w:r>
        <w:tab/>
      </w:r>
      <w:r>
        <w:tab/>
        <w:t>MulticastContextSetupResponse</w:t>
      </w:r>
    </w:p>
    <w:p w14:paraId="77787C08" w14:textId="77777777" w:rsidR="00135497" w:rsidRDefault="00573187">
      <w:pPr>
        <w:pStyle w:val="PL"/>
      </w:pPr>
      <w:r>
        <w:tab/>
        <w:t>UNSUCCESSFUL OUTCOME</w:t>
      </w:r>
      <w:r>
        <w:tab/>
        <w:t>MulticastContextSetupFailure</w:t>
      </w:r>
    </w:p>
    <w:p w14:paraId="643B3225" w14:textId="77777777" w:rsidR="00135497" w:rsidRDefault="00573187">
      <w:pPr>
        <w:pStyle w:val="PL"/>
      </w:pPr>
      <w:r>
        <w:tab/>
        <w:t>PROCEDURE CODE</w:t>
      </w:r>
      <w:r>
        <w:tab/>
      </w:r>
      <w:r>
        <w:tab/>
      </w:r>
      <w:r>
        <w:tab/>
        <w:t>id-MulticastContextSetup</w:t>
      </w:r>
    </w:p>
    <w:p w14:paraId="4DFF9D5E" w14:textId="77777777" w:rsidR="00135497" w:rsidRDefault="00573187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6244F683" w14:textId="77777777" w:rsidR="00135497" w:rsidRDefault="00573187">
      <w:pPr>
        <w:pStyle w:val="PL"/>
      </w:pPr>
      <w:r>
        <w:t>}</w:t>
      </w:r>
    </w:p>
    <w:p w14:paraId="0AB1F7DA" w14:textId="77777777" w:rsidR="00135497" w:rsidRDefault="00135497">
      <w:pPr>
        <w:pStyle w:val="PL"/>
        <w:spacing w:line="0" w:lineRule="atLeast"/>
      </w:pPr>
    </w:p>
    <w:p w14:paraId="687E2E20" w14:textId="77777777" w:rsidR="00135497" w:rsidRDefault="00573187">
      <w:pPr>
        <w:pStyle w:val="PL"/>
      </w:pPr>
      <w:r>
        <w:t xml:space="preserve">multicastContextRelease </w:t>
      </w:r>
      <w:r>
        <w:t>F1AP-ELEMENTARY-PROCEDURE ::= {</w:t>
      </w:r>
    </w:p>
    <w:p w14:paraId="4BBC69DA" w14:textId="77777777" w:rsidR="00135497" w:rsidRDefault="00573187">
      <w:pPr>
        <w:pStyle w:val="PL"/>
      </w:pPr>
      <w:r>
        <w:tab/>
        <w:t>INITIATING MESSAGE</w:t>
      </w:r>
      <w:r>
        <w:tab/>
      </w:r>
      <w:r>
        <w:tab/>
        <w:t>MulticastContextReleaseCommand</w:t>
      </w:r>
    </w:p>
    <w:p w14:paraId="16359D13" w14:textId="77777777" w:rsidR="00135497" w:rsidRDefault="00573187">
      <w:pPr>
        <w:pStyle w:val="PL"/>
      </w:pPr>
      <w:r>
        <w:tab/>
        <w:t>SUCCESSFUL OUTCOME</w:t>
      </w:r>
      <w:r>
        <w:tab/>
      </w:r>
      <w:r>
        <w:tab/>
        <w:t>MulticastContextReleaseComplete</w:t>
      </w:r>
    </w:p>
    <w:p w14:paraId="21D7A351" w14:textId="77777777" w:rsidR="00135497" w:rsidRDefault="00573187">
      <w:pPr>
        <w:pStyle w:val="PL"/>
      </w:pPr>
      <w:r>
        <w:tab/>
        <w:t>PROCEDURE CODE</w:t>
      </w:r>
      <w:r>
        <w:tab/>
      </w:r>
      <w:r>
        <w:tab/>
      </w:r>
      <w:r>
        <w:tab/>
        <w:t>id-MulticastContextRelease</w:t>
      </w:r>
    </w:p>
    <w:p w14:paraId="68A123DA" w14:textId="77777777" w:rsidR="00135497" w:rsidRDefault="00573187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08E962B3" w14:textId="77777777" w:rsidR="00135497" w:rsidRDefault="00573187">
      <w:pPr>
        <w:pStyle w:val="PL"/>
      </w:pPr>
      <w:r>
        <w:t>}</w:t>
      </w:r>
    </w:p>
    <w:p w14:paraId="7C7C3435" w14:textId="77777777" w:rsidR="00135497" w:rsidRDefault="00135497">
      <w:pPr>
        <w:pStyle w:val="PL"/>
        <w:spacing w:line="0" w:lineRule="atLeast"/>
      </w:pPr>
    </w:p>
    <w:p w14:paraId="43EBC486" w14:textId="77777777" w:rsidR="00135497" w:rsidRDefault="00573187">
      <w:pPr>
        <w:pStyle w:val="PL"/>
      </w:pPr>
      <w:r>
        <w:t>multicastContextReleaseRequest F1AP-ELEMENTARY-P</w:t>
      </w:r>
      <w:r>
        <w:t>ROCEDURE ::= {</w:t>
      </w:r>
    </w:p>
    <w:p w14:paraId="46DF187A" w14:textId="77777777" w:rsidR="00135497" w:rsidRDefault="00573187">
      <w:pPr>
        <w:pStyle w:val="PL"/>
      </w:pPr>
      <w:r>
        <w:tab/>
        <w:t>INITIATING MESSAGE</w:t>
      </w:r>
      <w:r>
        <w:tab/>
      </w:r>
      <w:r>
        <w:tab/>
        <w:t>MulticastContextReleaseRequest</w:t>
      </w:r>
    </w:p>
    <w:p w14:paraId="77BAEB51" w14:textId="77777777" w:rsidR="00135497" w:rsidRDefault="00573187">
      <w:pPr>
        <w:pStyle w:val="PL"/>
      </w:pPr>
      <w:r>
        <w:tab/>
        <w:t>PROCEDURE CODE</w:t>
      </w:r>
      <w:r>
        <w:tab/>
      </w:r>
      <w:r>
        <w:tab/>
      </w:r>
      <w:r>
        <w:tab/>
        <w:t>id-MulticastContextReleaseRequest</w:t>
      </w:r>
    </w:p>
    <w:p w14:paraId="58E26AF3" w14:textId="77777777" w:rsidR="00135497" w:rsidRDefault="00573187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012DD51B" w14:textId="77777777" w:rsidR="00135497" w:rsidRDefault="00573187">
      <w:pPr>
        <w:pStyle w:val="PL"/>
      </w:pPr>
      <w:r>
        <w:t>}</w:t>
      </w:r>
    </w:p>
    <w:p w14:paraId="565524B4" w14:textId="77777777" w:rsidR="00135497" w:rsidRDefault="00135497">
      <w:pPr>
        <w:pStyle w:val="PL"/>
        <w:spacing w:line="0" w:lineRule="atLeast"/>
      </w:pPr>
    </w:p>
    <w:p w14:paraId="1B6DFA91" w14:textId="77777777" w:rsidR="00135497" w:rsidRDefault="00573187">
      <w:pPr>
        <w:pStyle w:val="PL"/>
      </w:pPr>
      <w:r>
        <w:t>multicastContextModification F1AP-ELEMENTARY-PROCEDURE ::= {</w:t>
      </w:r>
    </w:p>
    <w:p w14:paraId="65323E34" w14:textId="77777777" w:rsidR="00135497" w:rsidRDefault="00573187">
      <w:pPr>
        <w:pStyle w:val="PL"/>
      </w:pPr>
      <w:r>
        <w:tab/>
        <w:t>INITIATING MESSAGE</w:t>
      </w:r>
      <w:r>
        <w:tab/>
      </w:r>
      <w:r>
        <w:tab/>
        <w:t>MulticastContextModificationR</w:t>
      </w:r>
      <w:r>
        <w:t>equest</w:t>
      </w:r>
    </w:p>
    <w:p w14:paraId="53892D34" w14:textId="77777777" w:rsidR="00135497" w:rsidRDefault="00573187">
      <w:pPr>
        <w:pStyle w:val="PL"/>
      </w:pPr>
      <w:r>
        <w:tab/>
        <w:t>SUCCESSFUL OUTCOME</w:t>
      </w:r>
      <w:r>
        <w:tab/>
      </w:r>
      <w:r>
        <w:tab/>
        <w:t>MulticastContextModificationResponse</w:t>
      </w:r>
    </w:p>
    <w:p w14:paraId="5097F556" w14:textId="77777777" w:rsidR="00135497" w:rsidRDefault="00573187">
      <w:pPr>
        <w:pStyle w:val="PL"/>
      </w:pPr>
      <w:r>
        <w:tab/>
        <w:t>UNSUCCESSFUL OUTCOME</w:t>
      </w:r>
      <w:r>
        <w:tab/>
        <w:t>MulticastContextModificationFailure</w:t>
      </w:r>
    </w:p>
    <w:p w14:paraId="70ABCF16" w14:textId="77777777" w:rsidR="00135497" w:rsidRDefault="00573187">
      <w:pPr>
        <w:pStyle w:val="PL"/>
      </w:pPr>
      <w:r>
        <w:tab/>
        <w:t>PROCEDURE CODE</w:t>
      </w:r>
      <w:r>
        <w:tab/>
      </w:r>
      <w:r>
        <w:tab/>
      </w:r>
      <w:r>
        <w:tab/>
        <w:t>id-MulticastContextModification</w:t>
      </w:r>
    </w:p>
    <w:p w14:paraId="0A347FF3" w14:textId="77777777" w:rsidR="00135497" w:rsidRDefault="00573187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1B1D319F" w14:textId="77777777" w:rsidR="00135497" w:rsidRDefault="00573187">
      <w:pPr>
        <w:pStyle w:val="PL"/>
      </w:pPr>
      <w:r>
        <w:t>}</w:t>
      </w:r>
    </w:p>
    <w:p w14:paraId="4A0557E9" w14:textId="77777777" w:rsidR="00135497" w:rsidRDefault="00135497">
      <w:pPr>
        <w:pStyle w:val="PL"/>
        <w:spacing w:line="0" w:lineRule="atLeast"/>
      </w:pPr>
    </w:p>
    <w:p w14:paraId="4A0A537F" w14:textId="77777777" w:rsidR="00135497" w:rsidRDefault="00573187">
      <w:pPr>
        <w:pStyle w:val="PL"/>
      </w:pPr>
      <w:r>
        <w:t xml:space="preserve">multicastDistributionSetup F1AP-ELEMENTARY-PROCEDURE ::= </w:t>
      </w:r>
      <w:r>
        <w:t>{</w:t>
      </w:r>
    </w:p>
    <w:p w14:paraId="0931FE6A" w14:textId="77777777" w:rsidR="00135497" w:rsidRDefault="00573187">
      <w:pPr>
        <w:pStyle w:val="PL"/>
      </w:pPr>
      <w:r>
        <w:tab/>
        <w:t>INITIATING MESSAGE</w:t>
      </w:r>
      <w:r>
        <w:tab/>
      </w:r>
      <w:r>
        <w:tab/>
        <w:t>MulticastDistributionSetupRequest</w:t>
      </w:r>
    </w:p>
    <w:p w14:paraId="5DF9E2BA" w14:textId="77777777" w:rsidR="00135497" w:rsidRDefault="00573187">
      <w:pPr>
        <w:pStyle w:val="PL"/>
      </w:pPr>
      <w:r>
        <w:tab/>
        <w:t>SUCCESSFUL OUTCOME</w:t>
      </w:r>
      <w:r>
        <w:tab/>
      </w:r>
      <w:r>
        <w:tab/>
        <w:t>MulticastDistributionSetupResponse</w:t>
      </w:r>
    </w:p>
    <w:p w14:paraId="567BD894" w14:textId="77777777" w:rsidR="00135497" w:rsidRDefault="00573187">
      <w:pPr>
        <w:pStyle w:val="PL"/>
      </w:pPr>
      <w:r>
        <w:tab/>
        <w:t>UNSUCCESSFUL OUTCOME</w:t>
      </w:r>
      <w:r>
        <w:tab/>
        <w:t>MulticastDistributionSetupFailure</w:t>
      </w:r>
    </w:p>
    <w:p w14:paraId="68308BE4" w14:textId="77777777" w:rsidR="00135497" w:rsidRDefault="00573187">
      <w:pPr>
        <w:pStyle w:val="PL"/>
      </w:pPr>
      <w:r>
        <w:tab/>
        <w:t>PROCEDURE CODE</w:t>
      </w:r>
      <w:r>
        <w:tab/>
      </w:r>
      <w:r>
        <w:tab/>
      </w:r>
      <w:r>
        <w:tab/>
        <w:t>id-MulticastDistributionSetup</w:t>
      </w:r>
    </w:p>
    <w:p w14:paraId="297399C6" w14:textId="77777777" w:rsidR="00135497" w:rsidRDefault="00573187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52DF02A4" w14:textId="77777777" w:rsidR="00135497" w:rsidRDefault="00573187">
      <w:pPr>
        <w:pStyle w:val="PL"/>
      </w:pPr>
      <w:r>
        <w:t>}</w:t>
      </w:r>
    </w:p>
    <w:p w14:paraId="507532E1" w14:textId="77777777" w:rsidR="00135497" w:rsidRDefault="00135497">
      <w:pPr>
        <w:pStyle w:val="PL"/>
        <w:spacing w:line="0" w:lineRule="atLeast"/>
      </w:pPr>
    </w:p>
    <w:p w14:paraId="3B2DD1C2" w14:textId="77777777" w:rsidR="00135497" w:rsidRDefault="00573187">
      <w:pPr>
        <w:pStyle w:val="PL"/>
      </w:pPr>
      <w:r>
        <w:t>multicastDistributionRelease F1AP-ELEMENTARY-PROCEDURE ::= {</w:t>
      </w:r>
    </w:p>
    <w:p w14:paraId="67D4C828" w14:textId="77777777" w:rsidR="00135497" w:rsidRDefault="00573187">
      <w:pPr>
        <w:pStyle w:val="PL"/>
      </w:pPr>
      <w:r>
        <w:tab/>
        <w:t>INITIATING MESSAGE</w:t>
      </w:r>
      <w:r>
        <w:tab/>
      </w:r>
      <w:r>
        <w:tab/>
        <w:t>MulticastDistributionReleaseCommand</w:t>
      </w:r>
    </w:p>
    <w:p w14:paraId="690F87B6" w14:textId="77777777" w:rsidR="00135497" w:rsidRDefault="00573187">
      <w:pPr>
        <w:pStyle w:val="PL"/>
      </w:pPr>
      <w:r>
        <w:tab/>
        <w:t>SUCCESSFUL OUTCOME</w:t>
      </w:r>
      <w:r>
        <w:tab/>
      </w:r>
      <w:r>
        <w:tab/>
        <w:t>MulticastDistributionReleaseComplete</w:t>
      </w:r>
    </w:p>
    <w:p w14:paraId="13D64183" w14:textId="77777777" w:rsidR="00135497" w:rsidRDefault="00573187">
      <w:pPr>
        <w:pStyle w:val="PL"/>
      </w:pPr>
      <w:r>
        <w:tab/>
        <w:t>PROCEDURE CODE</w:t>
      </w:r>
      <w:r>
        <w:tab/>
      </w:r>
      <w:r>
        <w:tab/>
      </w:r>
      <w:r>
        <w:tab/>
        <w:t>id-MulticastDistributionRelease</w:t>
      </w:r>
    </w:p>
    <w:p w14:paraId="1D9C03C0" w14:textId="77777777" w:rsidR="00135497" w:rsidRDefault="00573187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0548A955" w14:textId="77777777" w:rsidR="00135497" w:rsidRDefault="00573187">
      <w:pPr>
        <w:pStyle w:val="PL"/>
      </w:pPr>
      <w:r>
        <w:t>}</w:t>
      </w:r>
    </w:p>
    <w:p w14:paraId="4F94C76B" w14:textId="77777777" w:rsidR="00135497" w:rsidRDefault="00135497">
      <w:pPr>
        <w:pStyle w:val="PL"/>
        <w:rPr>
          <w:rFonts w:eastAsia="MS Mincho"/>
        </w:rPr>
      </w:pPr>
    </w:p>
    <w:p w14:paraId="19B32DCA" w14:textId="77777777" w:rsidR="00135497" w:rsidRDefault="00135497">
      <w:pPr>
        <w:pStyle w:val="PL"/>
      </w:pPr>
    </w:p>
    <w:p w14:paraId="09F050AA" w14:textId="77777777" w:rsidR="00135497" w:rsidRDefault="00573187">
      <w:pPr>
        <w:pStyle w:val="PL"/>
        <w:spacing w:line="0" w:lineRule="atLeast"/>
        <w:rPr>
          <w:snapToGrid w:val="0"/>
        </w:rPr>
      </w:pPr>
      <w:r>
        <w:rPr>
          <w:snapToGrid w:val="0"/>
        </w:rPr>
        <w:t>pDC</w:t>
      </w:r>
      <w:r>
        <w:rPr>
          <w:snapToGrid w:val="0"/>
        </w:rPr>
        <w:t xml:space="preserve">MeasurementInitiation </w:t>
      </w:r>
      <w:r>
        <w:t>F1AP</w:t>
      </w:r>
      <w:r>
        <w:rPr>
          <w:snapToGrid w:val="0"/>
        </w:rPr>
        <w:t>-ELEMENTARY-PROCEDURE ::= {</w:t>
      </w:r>
    </w:p>
    <w:p w14:paraId="635338A9" w14:textId="77777777" w:rsidR="00135497" w:rsidRDefault="0057318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PDCMeasurementInitiationRequest</w:t>
      </w:r>
    </w:p>
    <w:p w14:paraId="0AB1A05C" w14:textId="77777777" w:rsidR="00135497" w:rsidRDefault="0057318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SUCCESSFUL OUTCOME</w:t>
      </w:r>
      <w:r>
        <w:rPr>
          <w:snapToGrid w:val="0"/>
        </w:rPr>
        <w:tab/>
      </w:r>
      <w:r>
        <w:rPr>
          <w:snapToGrid w:val="0"/>
        </w:rPr>
        <w:tab/>
        <w:t>PDCMeasurementInitiationResponse</w:t>
      </w:r>
    </w:p>
    <w:p w14:paraId="5B61B1A7" w14:textId="77777777" w:rsidR="00135497" w:rsidRDefault="0057318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UNSUCCESSFUL OUTCOME</w:t>
      </w:r>
      <w:r>
        <w:rPr>
          <w:snapToGrid w:val="0"/>
        </w:rPr>
        <w:tab/>
        <w:t>PDCMeasurementInitiationFailure</w:t>
      </w:r>
    </w:p>
    <w:p w14:paraId="4DE93167" w14:textId="77777777" w:rsidR="00135497" w:rsidRDefault="0057318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id-PDCMeasurementInitia</w:t>
      </w:r>
      <w:r>
        <w:rPr>
          <w:snapToGrid w:val="0"/>
        </w:rPr>
        <w:t>tion</w:t>
      </w:r>
    </w:p>
    <w:p w14:paraId="06191F2D" w14:textId="77777777" w:rsidR="00135497" w:rsidRDefault="0057318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reject</w:t>
      </w:r>
    </w:p>
    <w:p w14:paraId="0CCDC443" w14:textId="77777777" w:rsidR="00135497" w:rsidRDefault="00573187">
      <w:pPr>
        <w:pStyle w:val="PL"/>
        <w:spacing w:line="0" w:lineRule="atLeast"/>
        <w:rPr>
          <w:snapToGrid w:val="0"/>
        </w:rPr>
      </w:pPr>
      <w:r>
        <w:rPr>
          <w:snapToGrid w:val="0"/>
        </w:rPr>
        <w:t>}</w:t>
      </w:r>
    </w:p>
    <w:p w14:paraId="4CEEF9AF" w14:textId="77777777" w:rsidR="00135497" w:rsidRDefault="00135497">
      <w:pPr>
        <w:pStyle w:val="PL"/>
        <w:spacing w:line="0" w:lineRule="atLeast"/>
        <w:rPr>
          <w:snapToGrid w:val="0"/>
        </w:rPr>
      </w:pPr>
    </w:p>
    <w:p w14:paraId="06ED8306" w14:textId="77777777" w:rsidR="00135497" w:rsidRDefault="00573187">
      <w:pPr>
        <w:pStyle w:val="PL"/>
        <w:spacing w:line="0" w:lineRule="atLeast"/>
        <w:rPr>
          <w:snapToGrid w:val="0"/>
        </w:rPr>
      </w:pPr>
      <w:r>
        <w:rPr>
          <w:snapToGrid w:val="0"/>
        </w:rPr>
        <w:t xml:space="preserve">pDCMeasurementReport </w:t>
      </w:r>
      <w:r>
        <w:t>F1AP</w:t>
      </w:r>
      <w:r>
        <w:rPr>
          <w:snapToGrid w:val="0"/>
        </w:rPr>
        <w:t>-ELEMENTARY-PROCEDURE ::= {</w:t>
      </w:r>
    </w:p>
    <w:p w14:paraId="60C8257D" w14:textId="77777777" w:rsidR="00135497" w:rsidRDefault="0057318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PDCMeasurementReport</w:t>
      </w:r>
    </w:p>
    <w:p w14:paraId="795321F8" w14:textId="77777777" w:rsidR="00135497" w:rsidRDefault="0057318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id-PDCMeasurementReport</w:t>
      </w:r>
    </w:p>
    <w:p w14:paraId="054B2713" w14:textId="77777777" w:rsidR="00135497" w:rsidRDefault="0057318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2F26C0AC" w14:textId="77777777" w:rsidR="00135497" w:rsidRDefault="00573187">
      <w:pPr>
        <w:pStyle w:val="PL"/>
        <w:spacing w:line="0" w:lineRule="atLeast"/>
        <w:rPr>
          <w:snapToGrid w:val="0"/>
        </w:rPr>
      </w:pPr>
      <w:r>
        <w:rPr>
          <w:snapToGrid w:val="0"/>
        </w:rPr>
        <w:t>}</w:t>
      </w:r>
    </w:p>
    <w:p w14:paraId="7CBA45DF" w14:textId="77777777" w:rsidR="00135497" w:rsidRDefault="00135497">
      <w:pPr>
        <w:pStyle w:val="PL"/>
        <w:spacing w:line="0" w:lineRule="atLeast"/>
      </w:pPr>
    </w:p>
    <w:p w14:paraId="11176F7B" w14:textId="77777777" w:rsidR="00135497" w:rsidRDefault="00573187">
      <w:pPr>
        <w:pStyle w:val="PL"/>
      </w:pPr>
      <w:r>
        <w:rPr>
          <w:snapToGrid w:val="0"/>
        </w:rPr>
        <w:t>pDCMeasurementTerminationCommand</w:t>
      </w:r>
      <w:r>
        <w:t xml:space="preserve"> F1AP-ELEMENTARY-PROCEDURE ::= {</w:t>
      </w:r>
    </w:p>
    <w:p w14:paraId="4B1C71B6" w14:textId="77777777" w:rsidR="00135497" w:rsidRDefault="00573187">
      <w:pPr>
        <w:pStyle w:val="PL"/>
      </w:pPr>
      <w:r>
        <w:tab/>
        <w:t>INITIATING MESSAGE</w:t>
      </w:r>
      <w:r>
        <w:tab/>
      </w:r>
      <w:r>
        <w:tab/>
        <w:t>PDCMeasurementTerminationCommand</w:t>
      </w:r>
    </w:p>
    <w:p w14:paraId="1D433D85" w14:textId="77777777" w:rsidR="00135497" w:rsidRDefault="00573187">
      <w:pPr>
        <w:pStyle w:val="PL"/>
      </w:pPr>
      <w:r>
        <w:tab/>
        <w:t>PROCEDURE CODE</w:t>
      </w:r>
      <w:r>
        <w:tab/>
      </w:r>
      <w:r>
        <w:tab/>
      </w:r>
      <w:r>
        <w:tab/>
        <w:t>id-PDCMeasurementTerminationCommand</w:t>
      </w:r>
    </w:p>
    <w:p w14:paraId="379BC818" w14:textId="77777777" w:rsidR="00135497" w:rsidRDefault="00573187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6E582412" w14:textId="77777777" w:rsidR="00135497" w:rsidRDefault="00573187">
      <w:pPr>
        <w:pStyle w:val="PL"/>
      </w:pPr>
      <w:r>
        <w:t>}</w:t>
      </w:r>
    </w:p>
    <w:p w14:paraId="466CC132" w14:textId="77777777" w:rsidR="00135497" w:rsidRDefault="00135497">
      <w:pPr>
        <w:pStyle w:val="PL"/>
      </w:pPr>
    </w:p>
    <w:p w14:paraId="553C8257" w14:textId="77777777" w:rsidR="00135497" w:rsidRDefault="00573187">
      <w:pPr>
        <w:pStyle w:val="PL"/>
      </w:pPr>
      <w:r>
        <w:t>pDCMeasurementFailureIndication F1AP-ELEMENTARY-PROCEDURE ::= {</w:t>
      </w:r>
    </w:p>
    <w:p w14:paraId="0D612205" w14:textId="77777777" w:rsidR="00135497" w:rsidRDefault="00573187">
      <w:pPr>
        <w:pStyle w:val="PL"/>
      </w:pPr>
      <w:r>
        <w:tab/>
        <w:t>INITIATING MESSAGE</w:t>
      </w:r>
      <w:r>
        <w:tab/>
      </w:r>
      <w:r>
        <w:tab/>
        <w:t>PDCM</w:t>
      </w:r>
      <w:r>
        <w:t>easurementFailureIndication</w:t>
      </w:r>
    </w:p>
    <w:p w14:paraId="6262C832" w14:textId="77777777" w:rsidR="00135497" w:rsidRDefault="00573187">
      <w:pPr>
        <w:pStyle w:val="PL"/>
      </w:pPr>
      <w:r>
        <w:tab/>
        <w:t>PROCEDURE CODE</w:t>
      </w:r>
      <w:r>
        <w:tab/>
      </w:r>
      <w:r>
        <w:tab/>
      </w:r>
      <w:r>
        <w:tab/>
        <w:t>id-PDCMeasurementFailureIndication</w:t>
      </w:r>
    </w:p>
    <w:p w14:paraId="02A710B7" w14:textId="77777777" w:rsidR="00135497" w:rsidRDefault="00573187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5E38FB32" w14:textId="77777777" w:rsidR="00135497" w:rsidRDefault="00573187">
      <w:pPr>
        <w:pStyle w:val="PL"/>
      </w:pPr>
      <w:r>
        <w:t>}</w:t>
      </w:r>
    </w:p>
    <w:p w14:paraId="4B098847" w14:textId="77777777" w:rsidR="00135497" w:rsidRDefault="00135497">
      <w:pPr>
        <w:pStyle w:val="PL"/>
      </w:pPr>
    </w:p>
    <w:p w14:paraId="47BDF7D7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pRSConfigurationExchange F1AP-ELEMENTARY-PROCEDURE ::= {</w:t>
      </w:r>
    </w:p>
    <w:p w14:paraId="5DD9CA19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PRSConfigurationRequest</w:t>
      </w:r>
    </w:p>
    <w:p w14:paraId="072AF681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SUCCESSFUL OUTCOME</w:t>
      </w:r>
      <w:r>
        <w:rPr>
          <w:snapToGrid w:val="0"/>
        </w:rPr>
        <w:tab/>
      </w:r>
      <w:r>
        <w:rPr>
          <w:snapToGrid w:val="0"/>
        </w:rPr>
        <w:tab/>
        <w:t>PRSConfigurationResponse</w:t>
      </w:r>
    </w:p>
    <w:p w14:paraId="163F690A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UNSUCCESSFUL OUTCOME</w:t>
      </w:r>
      <w:r>
        <w:rPr>
          <w:snapToGrid w:val="0"/>
        </w:rPr>
        <w:tab/>
        <w:t>PRSConfigurationFailure</w:t>
      </w:r>
    </w:p>
    <w:p w14:paraId="19AD64A0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id-pRSConfigurationExchange</w:t>
      </w:r>
    </w:p>
    <w:p w14:paraId="2BFA063F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reject</w:t>
      </w:r>
    </w:p>
    <w:p w14:paraId="31CE7A9A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9422602" w14:textId="77777777" w:rsidR="00135497" w:rsidRDefault="00135497">
      <w:pPr>
        <w:pStyle w:val="PL"/>
      </w:pPr>
    </w:p>
    <w:p w14:paraId="59B9002E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measurementPreconfiguration F1AP-ELEMENTARY-PROCEDURE ::= {</w:t>
      </w:r>
    </w:p>
    <w:p w14:paraId="2948BC4E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MeasurementPreconfigurationRequired</w:t>
      </w:r>
    </w:p>
    <w:p w14:paraId="666CBCC6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SUCCESSFUL OUTCOME</w:t>
      </w:r>
      <w:r>
        <w:rPr>
          <w:snapToGrid w:val="0"/>
        </w:rPr>
        <w:tab/>
      </w:r>
      <w:r>
        <w:rPr>
          <w:snapToGrid w:val="0"/>
        </w:rPr>
        <w:tab/>
        <w:t>M</w:t>
      </w:r>
      <w:r>
        <w:rPr>
          <w:snapToGrid w:val="0"/>
        </w:rPr>
        <w:t>easurementPreconfigurationConfirm</w:t>
      </w:r>
    </w:p>
    <w:p w14:paraId="7492D9DC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UNSUCCESSFUL OUTCOME</w:t>
      </w:r>
      <w:r>
        <w:rPr>
          <w:snapToGrid w:val="0"/>
        </w:rPr>
        <w:tab/>
        <w:t>MeasurementPreconfigurationRefuse</w:t>
      </w:r>
    </w:p>
    <w:p w14:paraId="40BCB645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id-measurementPreconfiguration</w:t>
      </w:r>
    </w:p>
    <w:p w14:paraId="22A95DE5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reject</w:t>
      </w:r>
    </w:p>
    <w:p w14:paraId="5683D216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A1F832A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 xml:space="preserve"> </w:t>
      </w:r>
    </w:p>
    <w:p w14:paraId="45F7AEAF" w14:textId="77777777" w:rsidR="00135497" w:rsidRDefault="00135497">
      <w:pPr>
        <w:pStyle w:val="PL"/>
        <w:rPr>
          <w:snapToGrid w:val="0"/>
        </w:rPr>
      </w:pPr>
    </w:p>
    <w:p w14:paraId="49F553E7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measurementActivation</w:t>
      </w:r>
      <w:r>
        <w:rPr>
          <w:snapToGrid w:val="0"/>
        </w:rPr>
        <w:tab/>
      </w:r>
      <w:r>
        <w:rPr>
          <w:snapToGrid w:val="0"/>
        </w:rPr>
        <w:tab/>
        <w:t>F1AP-ELEMENTARY-PROCEDURE ::= {</w:t>
      </w:r>
    </w:p>
    <w:p w14:paraId="63A0A712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MeasurementActivation</w:t>
      </w:r>
    </w:p>
    <w:p w14:paraId="25365BCC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id-measurementActivation</w:t>
      </w:r>
    </w:p>
    <w:p w14:paraId="316C570F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2454ABE6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F535B0A" w14:textId="77777777" w:rsidR="00135497" w:rsidRDefault="00135497">
      <w:pPr>
        <w:pStyle w:val="PL"/>
        <w:rPr>
          <w:snapToGrid w:val="0"/>
        </w:rPr>
      </w:pPr>
    </w:p>
    <w:p w14:paraId="1BD86939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 xml:space="preserve">qoEInformationTransfer </w:t>
      </w:r>
      <w:r>
        <w:t>F1AP</w:t>
      </w:r>
      <w:r>
        <w:rPr>
          <w:snapToGrid w:val="0"/>
        </w:rPr>
        <w:t>-ELEMENTARY-PROCEDURE ::= {</w:t>
      </w:r>
    </w:p>
    <w:p w14:paraId="58497A56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QoEInformationTransfer</w:t>
      </w:r>
    </w:p>
    <w:p w14:paraId="15E70BCA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id-QoEInformationTransfer </w:t>
      </w:r>
    </w:p>
    <w:p w14:paraId="5BBBEFFD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</w:t>
      </w:r>
      <w:r>
        <w:rPr>
          <w:snapToGrid w:val="0"/>
        </w:rPr>
        <w:t>e</w:t>
      </w:r>
    </w:p>
    <w:p w14:paraId="53F2B22C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0AA2617" w14:textId="77777777" w:rsidR="00135497" w:rsidRDefault="00135497">
      <w:pPr>
        <w:pStyle w:val="PL"/>
      </w:pPr>
    </w:p>
    <w:p w14:paraId="3A840D9B" w14:textId="77777777" w:rsidR="00135497" w:rsidRDefault="00573187">
      <w:pPr>
        <w:pStyle w:val="PL"/>
      </w:pPr>
      <w:r>
        <w:t>posSystemInformationDelivery F1AP-ELEMENTARY-PROCEDURE ::= {</w:t>
      </w:r>
    </w:p>
    <w:p w14:paraId="770AD78F" w14:textId="77777777" w:rsidR="00135497" w:rsidRDefault="00573187">
      <w:pPr>
        <w:pStyle w:val="PL"/>
      </w:pPr>
      <w:r>
        <w:tab/>
        <w:t>INITIATING MESSAGE</w:t>
      </w:r>
      <w:r>
        <w:tab/>
      </w:r>
      <w:r>
        <w:tab/>
        <w:t>PosSystemInformationDeliveryCommand</w:t>
      </w:r>
    </w:p>
    <w:p w14:paraId="75FC8A7F" w14:textId="77777777" w:rsidR="00135497" w:rsidRDefault="00573187">
      <w:pPr>
        <w:pStyle w:val="PL"/>
      </w:pPr>
      <w:r>
        <w:tab/>
        <w:t>PROCEDURE CODE</w:t>
      </w:r>
      <w:r>
        <w:tab/>
      </w:r>
      <w:r>
        <w:tab/>
      </w:r>
      <w:r>
        <w:tab/>
        <w:t>id-PosSystemInformationDeliveryCommand</w:t>
      </w:r>
    </w:p>
    <w:p w14:paraId="745A2C96" w14:textId="77777777" w:rsidR="00135497" w:rsidRDefault="00573187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426D5979" w14:textId="77777777" w:rsidR="00135497" w:rsidRDefault="00573187">
      <w:pPr>
        <w:pStyle w:val="PL"/>
      </w:pPr>
      <w:r>
        <w:t>}</w:t>
      </w:r>
    </w:p>
    <w:p w14:paraId="780E4ED8" w14:textId="77777777" w:rsidR="00135497" w:rsidRDefault="00135497">
      <w:pPr>
        <w:pStyle w:val="PL"/>
        <w:rPr>
          <w:rFonts w:eastAsia="Malgun Gothic"/>
        </w:rPr>
      </w:pPr>
    </w:p>
    <w:p w14:paraId="57F3B724" w14:textId="77777777" w:rsidR="00135497" w:rsidRDefault="00573187">
      <w:pPr>
        <w:pStyle w:val="PL"/>
        <w:rPr>
          <w:ins w:id="794" w:author="Huawei" w:date="2023-08-24T10:49:00Z"/>
        </w:rPr>
      </w:pPr>
      <w:ins w:id="795" w:author="Huawei" w:date="2023-08-24T10:50:00Z">
        <w:r>
          <w:t>newF1SetupTrigger</w:t>
        </w:r>
      </w:ins>
      <w:ins w:id="796" w:author="Huawei" w:date="2023-08-24T10:49:00Z">
        <w:r>
          <w:t xml:space="preserve"> F1AP-ELEMENTARY-PROCEDURE ::= {</w:t>
        </w:r>
      </w:ins>
    </w:p>
    <w:p w14:paraId="3BC5D7E4" w14:textId="77777777" w:rsidR="00135497" w:rsidRDefault="00573187">
      <w:pPr>
        <w:pStyle w:val="PL"/>
        <w:rPr>
          <w:ins w:id="797" w:author="Huawei" w:date="2023-08-24T10:49:00Z"/>
        </w:rPr>
      </w:pPr>
      <w:ins w:id="798" w:author="Huawei" w:date="2023-08-24T10:49:00Z">
        <w:r>
          <w:tab/>
          <w:t>INITIATING MESSAGE</w:t>
        </w:r>
        <w:r>
          <w:tab/>
        </w:r>
        <w:r>
          <w:tab/>
        </w:r>
      </w:ins>
      <w:ins w:id="799" w:author="Huawei" w:date="2023-08-24T10:51:00Z">
        <w:r>
          <w:t>NewF1SetupTrigger</w:t>
        </w:r>
      </w:ins>
    </w:p>
    <w:p w14:paraId="2FF80A50" w14:textId="77777777" w:rsidR="00135497" w:rsidRDefault="00573187">
      <w:pPr>
        <w:pStyle w:val="PL"/>
        <w:rPr>
          <w:ins w:id="800" w:author="Huawei" w:date="2023-08-24T10:49:00Z"/>
        </w:rPr>
      </w:pPr>
      <w:ins w:id="801" w:author="Huawei" w:date="2023-08-24T10:49:00Z">
        <w:r>
          <w:tab/>
          <w:t>PROCEDURE CODE</w:t>
        </w:r>
        <w:r>
          <w:tab/>
        </w:r>
        <w:r>
          <w:tab/>
        </w:r>
        <w:r>
          <w:tab/>
          <w:t>id-</w:t>
        </w:r>
      </w:ins>
      <w:ins w:id="802" w:author="Huawei" w:date="2023-08-24T10:52:00Z">
        <w:r>
          <w:t>NewF1SetupTrigger</w:t>
        </w:r>
      </w:ins>
    </w:p>
    <w:p w14:paraId="59B079A6" w14:textId="77777777" w:rsidR="00135497" w:rsidRDefault="00573187">
      <w:pPr>
        <w:pStyle w:val="PL"/>
        <w:rPr>
          <w:ins w:id="803" w:author="Huawei" w:date="2023-08-24T10:49:00Z"/>
        </w:rPr>
      </w:pPr>
      <w:ins w:id="804" w:author="Huawei" w:date="2023-08-24T10:49:00Z">
        <w:r>
          <w:tab/>
          <w:t>CRITICALITY</w:t>
        </w:r>
        <w:r>
          <w:tab/>
        </w:r>
        <w:r>
          <w:tab/>
        </w:r>
        <w:r>
          <w:tab/>
        </w:r>
        <w:r>
          <w:tab/>
        </w:r>
      </w:ins>
      <w:ins w:id="805" w:author="Huawei" w:date="2023-08-24T10:51:00Z">
        <w:r>
          <w:t>ignore</w:t>
        </w:r>
      </w:ins>
    </w:p>
    <w:p w14:paraId="6237C64B" w14:textId="77777777" w:rsidR="00135497" w:rsidRDefault="00573187">
      <w:pPr>
        <w:pStyle w:val="PL"/>
        <w:rPr>
          <w:ins w:id="806" w:author="Huawei" w:date="2023-08-24T10:49:00Z"/>
        </w:rPr>
      </w:pPr>
      <w:ins w:id="807" w:author="Huawei" w:date="2023-08-24T10:49:00Z">
        <w:r>
          <w:t>}</w:t>
        </w:r>
      </w:ins>
    </w:p>
    <w:p w14:paraId="10BF2828" w14:textId="77777777" w:rsidR="00135497" w:rsidRDefault="00135497">
      <w:pPr>
        <w:pStyle w:val="PL"/>
        <w:rPr>
          <w:ins w:id="808" w:author="Huawei" w:date="2023-08-24T10:49:00Z"/>
        </w:rPr>
      </w:pPr>
    </w:p>
    <w:p w14:paraId="10743225" w14:textId="77777777" w:rsidR="00135497" w:rsidRDefault="00573187">
      <w:pPr>
        <w:pStyle w:val="PL"/>
        <w:rPr>
          <w:ins w:id="809" w:author="Huawei" w:date="2023-08-24T10:57:00Z"/>
        </w:rPr>
      </w:pPr>
      <w:ins w:id="810" w:author="Huawei" w:date="2023-08-24T10:57:00Z">
        <w:r>
          <w:t>newF1Setup</w:t>
        </w:r>
      </w:ins>
      <w:ins w:id="811" w:author="Huawei" w:date="2023-08-24T10:15:00Z">
        <w:r>
          <w:t>Notif</w:t>
        </w:r>
      </w:ins>
      <w:ins w:id="812" w:author="Huawei" w:date="2023-08-24T10:16:00Z">
        <w:r>
          <w:t>y</w:t>
        </w:r>
      </w:ins>
      <w:ins w:id="813" w:author="Huawei" w:date="2023-08-24T10:57:00Z">
        <w:r>
          <w:t xml:space="preserve"> F1AP-ELEMENTARY-PROCEDURE ::= {</w:t>
        </w:r>
      </w:ins>
    </w:p>
    <w:p w14:paraId="54B45DFA" w14:textId="77777777" w:rsidR="00135497" w:rsidRDefault="00573187">
      <w:pPr>
        <w:pStyle w:val="PL"/>
        <w:rPr>
          <w:ins w:id="814" w:author="Huawei" w:date="2023-08-24T10:57:00Z"/>
        </w:rPr>
      </w:pPr>
      <w:ins w:id="815" w:author="Huawei" w:date="2023-08-24T10:57:00Z">
        <w:r>
          <w:tab/>
          <w:t>INITIATING MESSAGE</w:t>
        </w:r>
        <w:r>
          <w:tab/>
        </w:r>
        <w:r>
          <w:tab/>
          <w:t>NewF1Setup</w:t>
        </w:r>
      </w:ins>
      <w:ins w:id="816" w:author="Huawei" w:date="2023-08-24T10:16:00Z">
        <w:r>
          <w:t>Notify</w:t>
        </w:r>
      </w:ins>
    </w:p>
    <w:p w14:paraId="268623ED" w14:textId="77777777" w:rsidR="00135497" w:rsidRDefault="00573187">
      <w:pPr>
        <w:pStyle w:val="PL"/>
        <w:rPr>
          <w:ins w:id="817" w:author="Huawei" w:date="2023-08-24T10:57:00Z"/>
        </w:rPr>
      </w:pPr>
      <w:ins w:id="818" w:author="Huawei" w:date="2023-08-24T10:57:00Z">
        <w:r>
          <w:tab/>
          <w:t>PROCEDURE CODE</w:t>
        </w:r>
        <w:r>
          <w:tab/>
        </w:r>
        <w:r>
          <w:tab/>
        </w:r>
        <w:r>
          <w:tab/>
          <w:t>id-NewF1Setup</w:t>
        </w:r>
      </w:ins>
      <w:ins w:id="819" w:author="Huawei" w:date="2023-08-24T10:16:00Z">
        <w:r>
          <w:t>Notify</w:t>
        </w:r>
      </w:ins>
    </w:p>
    <w:p w14:paraId="031D085A" w14:textId="77777777" w:rsidR="00135497" w:rsidRDefault="00573187">
      <w:pPr>
        <w:pStyle w:val="PL"/>
        <w:rPr>
          <w:ins w:id="820" w:author="Huawei" w:date="2023-08-24T10:57:00Z"/>
        </w:rPr>
      </w:pPr>
      <w:ins w:id="821" w:author="Huawei" w:date="2023-08-24T10:57:00Z">
        <w:r>
          <w:tab/>
          <w:t>CRITICALITY</w:t>
        </w:r>
        <w:r>
          <w:tab/>
        </w:r>
        <w:r>
          <w:tab/>
        </w:r>
        <w:r>
          <w:tab/>
        </w:r>
        <w:r>
          <w:tab/>
          <w:t>ignore</w:t>
        </w:r>
      </w:ins>
    </w:p>
    <w:p w14:paraId="0BD62297" w14:textId="77777777" w:rsidR="00135497" w:rsidRDefault="00573187">
      <w:pPr>
        <w:pStyle w:val="PL"/>
        <w:rPr>
          <w:ins w:id="822" w:author="Huawei" w:date="2023-08-24T10:57:00Z"/>
        </w:rPr>
      </w:pPr>
      <w:ins w:id="823" w:author="Huawei" w:date="2023-08-24T10:57:00Z">
        <w:r>
          <w:t>}</w:t>
        </w:r>
      </w:ins>
    </w:p>
    <w:p w14:paraId="30F9AFAF" w14:textId="77777777" w:rsidR="00135497" w:rsidRDefault="00135497">
      <w:pPr>
        <w:pStyle w:val="PL"/>
        <w:rPr>
          <w:ins w:id="824" w:author="Huawei" w:date="2023-08-24T10:57:00Z"/>
        </w:rPr>
      </w:pPr>
    </w:p>
    <w:p w14:paraId="75D59937" w14:textId="77777777" w:rsidR="00135497" w:rsidRDefault="00135497">
      <w:pPr>
        <w:pStyle w:val="PL"/>
      </w:pPr>
    </w:p>
    <w:p w14:paraId="1E63BCF8" w14:textId="77777777" w:rsidR="00135497" w:rsidRDefault="00573187">
      <w:pPr>
        <w:pStyle w:val="PL"/>
      </w:pPr>
      <w:r>
        <w:t>END</w:t>
      </w:r>
      <w:bookmarkEnd w:id="768"/>
    </w:p>
    <w:p w14:paraId="73553A33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 xml:space="preserve">-- ASN1STOP </w:t>
      </w:r>
    </w:p>
    <w:p w14:paraId="27A6BB01" w14:textId="77777777" w:rsidR="00135497" w:rsidRDefault="00135497">
      <w:pPr>
        <w:rPr>
          <w:b/>
          <w:highlight w:val="yellow"/>
          <w:lang w:val="en-US"/>
        </w:rPr>
      </w:pPr>
    </w:p>
    <w:p w14:paraId="4260CE3C" w14:textId="77777777" w:rsidR="00135497" w:rsidRDefault="00573187">
      <w:pPr>
        <w:pStyle w:val="3"/>
      </w:pPr>
      <w:bookmarkStart w:id="825" w:name="_Toc36557065"/>
      <w:bookmarkStart w:id="826" w:name="_Toc29893128"/>
      <w:bookmarkStart w:id="827" w:name="_Toc66289738"/>
      <w:bookmarkStart w:id="828" w:name="_Toc45832585"/>
      <w:bookmarkStart w:id="829" w:name="_Toc74154851"/>
      <w:bookmarkStart w:id="830" w:name="_Toc64449079"/>
      <w:bookmarkStart w:id="831" w:name="_Toc88658229"/>
      <w:bookmarkStart w:id="832" w:name="_Toc99038965"/>
      <w:bookmarkStart w:id="833" w:name="_Toc51763907"/>
      <w:bookmarkStart w:id="834" w:name="_Toc81383595"/>
      <w:bookmarkStart w:id="835" w:name="_Toc97911141"/>
      <w:bookmarkStart w:id="836" w:name="_Toc99731228"/>
      <w:bookmarkStart w:id="837" w:name="_Toc105511363"/>
      <w:bookmarkStart w:id="838" w:name="_Toc20956002"/>
      <w:bookmarkStart w:id="839" w:name="_Toc106110435"/>
      <w:bookmarkStart w:id="840" w:name="_Toc105927895"/>
      <w:bookmarkStart w:id="841" w:name="_Toc113835877"/>
      <w:bookmarkStart w:id="842" w:name="_Toc120124733"/>
      <w:bookmarkStart w:id="843" w:name="_Toc138796102"/>
      <w:r>
        <w:t>9.4.4</w:t>
      </w:r>
      <w:r>
        <w:tab/>
        <w:t>PDU Definitions</w:t>
      </w:r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</w:p>
    <w:p w14:paraId="16D4A878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 xml:space="preserve">-- ASN1START </w:t>
      </w:r>
    </w:p>
    <w:p w14:paraId="774FC0CF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9A4AE66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DC359CB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-- PDU definitions for F1AP.</w:t>
      </w:r>
    </w:p>
    <w:p w14:paraId="5A58994F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3FE605E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0C3A282" w14:textId="77777777" w:rsidR="00135497" w:rsidRDefault="00135497">
      <w:pPr>
        <w:pStyle w:val="PL"/>
        <w:rPr>
          <w:snapToGrid w:val="0"/>
        </w:rPr>
      </w:pPr>
    </w:p>
    <w:p w14:paraId="0C3E1D16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 xml:space="preserve">F1AP-PDU-Contents { </w:t>
      </w:r>
    </w:p>
    <w:p w14:paraId="45EE8FE3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itu-t (0) ide</w:t>
      </w:r>
      <w:r>
        <w:rPr>
          <w:snapToGrid w:val="0"/>
        </w:rPr>
        <w:t xml:space="preserve">ntified-organization (4) etsi (0) mobileDomain (0) </w:t>
      </w:r>
    </w:p>
    <w:p w14:paraId="6C12C876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ngran-access (22) modules (3) f1ap (3) version1 (1) f1ap-PDU-Contents (1) }</w:t>
      </w:r>
    </w:p>
    <w:p w14:paraId="27A13E45" w14:textId="77777777" w:rsidR="00135497" w:rsidRDefault="00135497">
      <w:pPr>
        <w:pStyle w:val="PL"/>
        <w:rPr>
          <w:snapToGrid w:val="0"/>
        </w:rPr>
      </w:pPr>
    </w:p>
    <w:p w14:paraId="6FDEAA04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 xml:space="preserve">DEFINITIONS AUTOMATIC TAGS ::= </w:t>
      </w:r>
    </w:p>
    <w:p w14:paraId="4C2D4A32" w14:textId="77777777" w:rsidR="00135497" w:rsidRDefault="00135497">
      <w:pPr>
        <w:pStyle w:val="PL"/>
        <w:rPr>
          <w:snapToGrid w:val="0"/>
        </w:rPr>
      </w:pPr>
    </w:p>
    <w:p w14:paraId="00844BFD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BEGIN</w:t>
      </w:r>
    </w:p>
    <w:p w14:paraId="6E63EAFF" w14:textId="77777777" w:rsidR="00135497" w:rsidRDefault="00135497">
      <w:pPr>
        <w:pStyle w:val="PL"/>
        <w:rPr>
          <w:snapToGrid w:val="0"/>
        </w:rPr>
      </w:pPr>
    </w:p>
    <w:p w14:paraId="0A3B1A6C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87161E6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0C58507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 xml:space="preserve">-- IE parameter </w:t>
      </w:r>
      <w:r>
        <w:rPr>
          <w:snapToGrid w:val="0"/>
        </w:rPr>
        <w:t>types from other modules.</w:t>
      </w:r>
    </w:p>
    <w:p w14:paraId="448D3A87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90B36D7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E43C23A" w14:textId="77777777" w:rsidR="00135497" w:rsidRDefault="00135497">
      <w:pPr>
        <w:pStyle w:val="PL"/>
        <w:rPr>
          <w:snapToGrid w:val="0"/>
        </w:rPr>
      </w:pPr>
    </w:p>
    <w:p w14:paraId="487F091B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IMPORTS</w:t>
      </w:r>
    </w:p>
    <w:p w14:paraId="4C8D2913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t>BroadcastMRBs</w:t>
      </w:r>
      <w:r>
        <w:rPr>
          <w:rFonts w:eastAsia="宋体"/>
          <w:snapToGrid w:val="0"/>
        </w:rPr>
        <w:t>-FailedToBeModified-Item,</w:t>
      </w:r>
    </w:p>
    <w:p w14:paraId="5E6D96B1" w14:textId="77777777" w:rsidR="00135497" w:rsidRDefault="00573187">
      <w:pPr>
        <w:pStyle w:val="PL"/>
        <w:rPr>
          <w:rFonts w:eastAsia="宋体"/>
          <w:snapToGrid w:val="0"/>
        </w:rPr>
      </w:pPr>
      <w:r>
        <w:tab/>
        <w:t>BroadcastMRBs</w:t>
      </w:r>
      <w:r>
        <w:rPr>
          <w:rFonts w:eastAsia="宋体"/>
          <w:snapToGrid w:val="0"/>
        </w:rPr>
        <w:t>-FailedToBeSetup-Item,</w:t>
      </w:r>
    </w:p>
    <w:p w14:paraId="2D3AE782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t>BroadcastMRBs</w:t>
      </w:r>
      <w:r>
        <w:rPr>
          <w:rFonts w:eastAsia="宋体"/>
          <w:snapToGrid w:val="0"/>
        </w:rPr>
        <w:t>-FailedToBeSetupMod-Item,</w:t>
      </w:r>
    </w:p>
    <w:p w14:paraId="47D02C96" w14:textId="77777777" w:rsidR="00135497" w:rsidRDefault="00573187">
      <w:pPr>
        <w:pStyle w:val="PL"/>
        <w:rPr>
          <w:rFonts w:eastAsia="宋体"/>
          <w:snapToGrid w:val="0"/>
        </w:rPr>
      </w:pPr>
      <w:r>
        <w:tab/>
        <w:t>BroadcastMRBs</w:t>
      </w:r>
      <w:r>
        <w:rPr>
          <w:rFonts w:eastAsia="宋体"/>
          <w:snapToGrid w:val="0"/>
        </w:rPr>
        <w:t>-Modified-Item,</w:t>
      </w:r>
    </w:p>
    <w:p w14:paraId="184B3F7A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t>BroadcastMRBs</w:t>
      </w:r>
      <w:r>
        <w:rPr>
          <w:rFonts w:eastAsia="宋体"/>
          <w:snapToGrid w:val="0"/>
        </w:rPr>
        <w:t>-Setup-Item,</w:t>
      </w:r>
    </w:p>
    <w:p w14:paraId="19CEDBA7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t>BroadcastMRBs</w:t>
      </w:r>
      <w:r>
        <w:rPr>
          <w:rFonts w:eastAsia="宋体"/>
          <w:snapToGrid w:val="0"/>
        </w:rPr>
        <w:t>-SetupMod-Item,</w:t>
      </w:r>
    </w:p>
    <w:p w14:paraId="2FCD4F37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t>BroadcastMRBs</w:t>
      </w:r>
      <w:r>
        <w:rPr>
          <w:rFonts w:eastAsia="宋体"/>
          <w:snapToGrid w:val="0"/>
        </w:rPr>
        <w:t>-ToBeModified-Item,</w:t>
      </w:r>
    </w:p>
    <w:p w14:paraId="7264B7A3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t>BroadcastMRBs</w:t>
      </w:r>
      <w:r>
        <w:rPr>
          <w:rFonts w:eastAsia="宋体"/>
          <w:snapToGrid w:val="0"/>
        </w:rPr>
        <w:t>-ToBeReleased-Item,</w:t>
      </w:r>
    </w:p>
    <w:p w14:paraId="1CE5CD12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t>BroadcastMRBs</w:t>
      </w:r>
      <w:r>
        <w:rPr>
          <w:rFonts w:eastAsia="宋体"/>
          <w:snapToGrid w:val="0"/>
        </w:rPr>
        <w:t>-ToBeSetup-Item,</w:t>
      </w:r>
    </w:p>
    <w:p w14:paraId="36F8F1E6" w14:textId="77777777" w:rsidR="00135497" w:rsidRDefault="00573187">
      <w:pPr>
        <w:pStyle w:val="PL"/>
        <w:rPr>
          <w:snapToGrid w:val="0"/>
        </w:rPr>
      </w:pPr>
      <w:r>
        <w:rPr>
          <w:rFonts w:eastAsia="宋体"/>
          <w:snapToGrid w:val="0"/>
        </w:rPr>
        <w:tab/>
      </w:r>
      <w:r>
        <w:t>BroadcastMRBs</w:t>
      </w:r>
      <w:r>
        <w:rPr>
          <w:rFonts w:eastAsia="宋体"/>
          <w:snapToGrid w:val="0"/>
        </w:rPr>
        <w:t>-ToBeSetupMod-Item,</w:t>
      </w:r>
    </w:p>
    <w:p w14:paraId="0764CD8A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Candidate-SpCell-Item,</w:t>
      </w:r>
    </w:p>
    <w:p w14:paraId="412DD776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Cause,</w:t>
      </w:r>
    </w:p>
    <w:p w14:paraId="16AFA9C7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Cells-Failed-to-be-Activated-List-</w:t>
      </w:r>
      <w:r>
        <w:rPr>
          <w:rFonts w:eastAsia="宋体"/>
          <w:snapToGrid w:val="0"/>
        </w:rPr>
        <w:t>Item,</w:t>
      </w:r>
    </w:p>
    <w:p w14:paraId="6C10FDF3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Cells-Status-Item,</w:t>
      </w:r>
    </w:p>
    <w:p w14:paraId="62EB3821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Cells-to-be-Activated-List-Item,</w:t>
      </w:r>
    </w:p>
    <w:p w14:paraId="74D536B5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Cells-to-be-Deactivated-List-Item,</w:t>
      </w:r>
      <w:r>
        <w:t xml:space="preserve"> </w:t>
      </w:r>
    </w:p>
    <w:p w14:paraId="32A0AD19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CellULConfigured,</w:t>
      </w:r>
    </w:p>
    <w:p w14:paraId="591D6EEC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CriticalityDiagnostics,</w:t>
      </w:r>
      <w:r>
        <w:t xml:space="preserve"> </w:t>
      </w:r>
    </w:p>
    <w:p w14:paraId="59354194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C-RNTI,</w:t>
      </w:r>
    </w:p>
    <w:p w14:paraId="6B21AF8B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CUtoDURRCInformation,</w:t>
      </w:r>
      <w:r>
        <w:t xml:space="preserve"> </w:t>
      </w:r>
    </w:p>
    <w:p w14:paraId="06584D1A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DRB-Activity-Item,</w:t>
      </w:r>
    </w:p>
    <w:p w14:paraId="04929D9D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DRBID,</w:t>
      </w:r>
    </w:p>
    <w:p w14:paraId="07B5483C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DRBs-FailedToBeModified-Item,</w:t>
      </w:r>
    </w:p>
    <w:p w14:paraId="50A0E21D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DRBs-FailedToBeSetup-</w:t>
      </w:r>
      <w:r>
        <w:rPr>
          <w:rFonts w:eastAsia="宋体"/>
          <w:snapToGrid w:val="0"/>
        </w:rPr>
        <w:t>Item,</w:t>
      </w:r>
    </w:p>
    <w:p w14:paraId="470F54D7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DRBs-FailedToBeSetupMod-Item,</w:t>
      </w:r>
    </w:p>
    <w:p w14:paraId="3236A1EF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DRB-Notify-Item,</w:t>
      </w:r>
    </w:p>
    <w:p w14:paraId="74EF21E4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DRBs-ModifiedConf-Item,</w:t>
      </w:r>
    </w:p>
    <w:p w14:paraId="14F42064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DRBs-Modified-Item,</w:t>
      </w:r>
    </w:p>
    <w:p w14:paraId="748B59D7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DRBs-Required-ToBeModified-Item,</w:t>
      </w:r>
    </w:p>
    <w:p w14:paraId="2102922E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DRBs-Required-ToBeReleased-Item,</w:t>
      </w:r>
    </w:p>
    <w:p w14:paraId="7AAEB8F6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DRBs-Setup-Item,</w:t>
      </w:r>
    </w:p>
    <w:p w14:paraId="1BFAB5CC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DRBs-SetupMod-Item,</w:t>
      </w:r>
    </w:p>
    <w:p w14:paraId="7C1D1378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DRBs-ToBeModified-Item,</w:t>
      </w:r>
    </w:p>
    <w:p w14:paraId="0280E3ED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DRBs-ToBeReleased-Item,</w:t>
      </w:r>
    </w:p>
    <w:p w14:paraId="25B49BFE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DRBs-ToBeSetup-Item,</w:t>
      </w:r>
    </w:p>
    <w:p w14:paraId="1CD12F27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DRBs-ToBeSetupMod-Item,</w:t>
      </w:r>
    </w:p>
    <w:p w14:paraId="200AA76A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DRXCycle,</w:t>
      </w:r>
    </w:p>
    <w:p w14:paraId="53C5427B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DRXConfigurationIndicator,</w:t>
      </w:r>
    </w:p>
    <w:p w14:paraId="519452A2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DUtoCURRCInformation,</w:t>
      </w:r>
    </w:p>
    <w:p w14:paraId="4232E48C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EUTRANQoS,</w:t>
      </w:r>
    </w:p>
    <w:p w14:paraId="3576A494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ExecuteDuplication,</w:t>
      </w:r>
    </w:p>
    <w:p w14:paraId="239493D0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FullConfiguration,</w:t>
      </w:r>
    </w:p>
    <w:p w14:paraId="15F7686F" w14:textId="77777777" w:rsidR="00135497" w:rsidRDefault="00573187">
      <w:pPr>
        <w:pStyle w:val="PL"/>
        <w:rPr>
          <w:rFonts w:eastAsia="宋体"/>
          <w:snapToGrid w:val="0"/>
        </w:rPr>
      </w:pPr>
      <w:r>
        <w:tab/>
        <w:t>GNB-CU-</w:t>
      </w:r>
      <w:r>
        <w:rPr>
          <w:rFonts w:eastAsia="宋体"/>
        </w:rPr>
        <w:t>MBS-</w:t>
      </w:r>
      <w:r>
        <w:t>F1AP-ID,</w:t>
      </w:r>
    </w:p>
    <w:p w14:paraId="4F6E23F2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GNB-CU-UE-F1AP-ID,</w:t>
      </w:r>
    </w:p>
    <w:p w14:paraId="4F65C88A" w14:textId="77777777" w:rsidR="00135497" w:rsidRDefault="00573187">
      <w:pPr>
        <w:pStyle w:val="PL"/>
        <w:rPr>
          <w:rFonts w:eastAsia="MS Gothic"/>
          <w:snapToGrid w:val="0"/>
        </w:rPr>
      </w:pPr>
      <w:r>
        <w:rPr>
          <w:rFonts w:eastAsia="宋体"/>
          <w:snapToGrid w:val="0"/>
        </w:rPr>
        <w:tab/>
      </w:r>
      <w:r>
        <w:t>GNB-DU-</w:t>
      </w:r>
      <w:r>
        <w:rPr>
          <w:rFonts w:eastAsia="宋体"/>
        </w:rPr>
        <w:t>MBS-</w:t>
      </w:r>
      <w:r>
        <w:t>F1AP-ID,</w:t>
      </w:r>
    </w:p>
    <w:p w14:paraId="0ECB36DE" w14:textId="77777777" w:rsidR="00135497" w:rsidRDefault="00573187">
      <w:pPr>
        <w:pStyle w:val="PL"/>
        <w:rPr>
          <w:rFonts w:eastAsia="宋体"/>
          <w:lang w:val="fr-FR"/>
        </w:rPr>
      </w:pPr>
      <w:r>
        <w:rPr>
          <w:rFonts w:eastAsia="宋体"/>
          <w:snapToGrid w:val="0"/>
        </w:rPr>
        <w:tab/>
      </w:r>
      <w:r>
        <w:rPr>
          <w:rFonts w:eastAsia="宋体"/>
          <w:lang w:val="fr-FR"/>
        </w:rPr>
        <w:t>GNB-DU-</w:t>
      </w:r>
      <w:r>
        <w:rPr>
          <w:rFonts w:eastAsia="宋体"/>
          <w:lang w:val="fr-FR"/>
        </w:rPr>
        <w:t>UE-F1AP-ID,</w:t>
      </w:r>
    </w:p>
    <w:p w14:paraId="2504A93C" w14:textId="77777777" w:rsidR="00135497" w:rsidRDefault="00573187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ab/>
        <w:t>GNB-DU-ID,</w:t>
      </w:r>
    </w:p>
    <w:p w14:paraId="3EDD1A52" w14:textId="77777777" w:rsidR="00135497" w:rsidRDefault="00573187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ab/>
        <w:t>GNB-DU-Served-Cells-Item,</w:t>
      </w:r>
    </w:p>
    <w:p w14:paraId="4347861E" w14:textId="77777777" w:rsidR="00135497" w:rsidRDefault="00573187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ab/>
        <w:t>GNB-DU-System-Information,</w:t>
      </w:r>
      <w:r>
        <w:rPr>
          <w:lang w:val="fr-FR"/>
        </w:rPr>
        <w:t xml:space="preserve"> </w:t>
      </w:r>
    </w:p>
    <w:p w14:paraId="29F10DEF" w14:textId="77777777" w:rsidR="00135497" w:rsidRDefault="00573187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lang w:val="fr-FR"/>
        </w:rPr>
        <w:tab/>
      </w:r>
      <w:r>
        <w:rPr>
          <w:rFonts w:eastAsia="宋体"/>
          <w:snapToGrid w:val="0"/>
          <w:lang w:val="fr-FR"/>
        </w:rPr>
        <w:t>GNB-CU-Name,</w:t>
      </w:r>
    </w:p>
    <w:p w14:paraId="1FB045EB" w14:textId="77777777" w:rsidR="00135497" w:rsidRDefault="00573187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  <w:t>GNB-DU-Name,</w:t>
      </w:r>
    </w:p>
    <w:p w14:paraId="487715C6" w14:textId="77777777" w:rsidR="00135497" w:rsidRDefault="00573187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  <w:t>InactivityMonitoringRequest,</w:t>
      </w:r>
    </w:p>
    <w:p w14:paraId="1B8B18C2" w14:textId="77777777" w:rsidR="00135497" w:rsidRDefault="00573187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  <w:t>InactivityMonitoringResponse,</w:t>
      </w:r>
    </w:p>
    <w:p w14:paraId="42419D6C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</w:rPr>
        <w:t>LowerLayerPresenceStatusChange,</w:t>
      </w:r>
    </w:p>
    <w:p w14:paraId="6A4114FE" w14:textId="77777777" w:rsidR="00135497" w:rsidRDefault="00573187">
      <w:pPr>
        <w:pStyle w:val="PL"/>
      </w:pPr>
      <w:r>
        <w:rPr>
          <w:rFonts w:eastAsia="宋体"/>
          <w:snapToGrid w:val="0"/>
        </w:rPr>
        <w:tab/>
      </w:r>
      <w:r>
        <w:t>MBS-Area-Session-ID,</w:t>
      </w:r>
    </w:p>
    <w:p w14:paraId="5DCF4F87" w14:textId="77777777" w:rsidR="00135497" w:rsidRDefault="00573187">
      <w:pPr>
        <w:pStyle w:val="PL"/>
      </w:pPr>
      <w:r>
        <w:tab/>
        <w:t>MBS-CUtoDURRCInformation,</w:t>
      </w:r>
    </w:p>
    <w:p w14:paraId="752AE686" w14:textId="77777777" w:rsidR="00135497" w:rsidRDefault="00573187">
      <w:pPr>
        <w:pStyle w:val="PL"/>
        <w:rPr>
          <w:rFonts w:eastAsia="Yu Mincho"/>
          <w:snapToGrid w:val="0"/>
        </w:rPr>
      </w:pPr>
      <w:r>
        <w:tab/>
        <w:t>MBSM</w:t>
      </w:r>
      <w:r>
        <w:t>ulticastF1UContextDescriptor,</w:t>
      </w:r>
    </w:p>
    <w:p w14:paraId="09DAA5E2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MBS</w:t>
      </w:r>
      <w:r>
        <w:t>-Session-ID,</w:t>
      </w:r>
      <w:r>
        <w:rPr>
          <w:rFonts w:eastAsia="宋体"/>
          <w:snapToGrid w:val="0"/>
        </w:rPr>
        <w:tab/>
      </w:r>
    </w:p>
    <w:p w14:paraId="241A84AD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MBS-ServiceArea,</w:t>
      </w:r>
    </w:p>
    <w:p w14:paraId="2860B5D1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t>MulticastF1UContextReferenceCU,</w:t>
      </w:r>
    </w:p>
    <w:p w14:paraId="212BEC05" w14:textId="77777777" w:rsidR="00135497" w:rsidRDefault="00573187">
      <w:pPr>
        <w:pStyle w:val="PL"/>
      </w:pPr>
      <w:r>
        <w:rPr>
          <w:rFonts w:eastAsia="宋体"/>
          <w:snapToGrid w:val="0"/>
        </w:rPr>
        <w:tab/>
      </w:r>
      <w:r>
        <w:t>MulticastF1UContext-ToBeSetup</w:t>
      </w:r>
      <w:r>
        <w:rPr>
          <w:rFonts w:eastAsia="宋体"/>
        </w:rPr>
        <w:t>-Item</w:t>
      </w:r>
      <w:r>
        <w:t>,</w:t>
      </w:r>
    </w:p>
    <w:p w14:paraId="2D0A2E2B" w14:textId="77777777" w:rsidR="00135497" w:rsidRDefault="00573187">
      <w:pPr>
        <w:pStyle w:val="PL"/>
        <w:rPr>
          <w:rFonts w:eastAsia="宋体"/>
        </w:rPr>
      </w:pPr>
      <w:r>
        <w:tab/>
        <w:t>MulticastF1UContext-Setup</w:t>
      </w:r>
      <w:r>
        <w:rPr>
          <w:rFonts w:eastAsia="宋体"/>
        </w:rPr>
        <w:t>-Item,</w:t>
      </w:r>
    </w:p>
    <w:p w14:paraId="7A9A03DB" w14:textId="77777777" w:rsidR="00135497" w:rsidRDefault="00573187">
      <w:pPr>
        <w:pStyle w:val="PL"/>
        <w:rPr>
          <w:rFonts w:eastAsia="宋体"/>
        </w:rPr>
      </w:pPr>
      <w:r>
        <w:rPr>
          <w:rFonts w:eastAsia="宋体"/>
        </w:rPr>
        <w:tab/>
      </w:r>
      <w:r>
        <w:t>MulticastF1UContext-FailedToBeSetup</w:t>
      </w:r>
      <w:r>
        <w:rPr>
          <w:rFonts w:eastAsia="宋体"/>
        </w:rPr>
        <w:t>-Item,</w:t>
      </w:r>
    </w:p>
    <w:p w14:paraId="0192D968" w14:textId="77777777" w:rsidR="00135497" w:rsidRDefault="00573187">
      <w:pPr>
        <w:pStyle w:val="PL"/>
      </w:pPr>
      <w:r>
        <w:tab/>
        <w:t>MulticastMBSSessionList,</w:t>
      </w:r>
    </w:p>
    <w:p w14:paraId="79AB0D2C" w14:textId="77777777" w:rsidR="00135497" w:rsidRDefault="00573187">
      <w:pPr>
        <w:pStyle w:val="PL"/>
      </w:pPr>
      <w:r>
        <w:tab/>
      </w:r>
      <w:r>
        <w:t>MulticastMRBs-ToBeSetup-Item,</w:t>
      </w:r>
    </w:p>
    <w:p w14:paraId="32253923" w14:textId="77777777" w:rsidR="00135497" w:rsidRDefault="00573187">
      <w:pPr>
        <w:pStyle w:val="PL"/>
      </w:pPr>
      <w:r>
        <w:tab/>
        <w:t>MulticastMRBs-Setup-Item,</w:t>
      </w:r>
    </w:p>
    <w:p w14:paraId="590DC529" w14:textId="77777777" w:rsidR="00135497" w:rsidRDefault="00573187">
      <w:pPr>
        <w:pStyle w:val="PL"/>
      </w:pPr>
      <w:r>
        <w:tab/>
        <w:t>MulticastMRBs-FailedToBeSetup-Item,</w:t>
      </w:r>
    </w:p>
    <w:p w14:paraId="0051A0BF" w14:textId="77777777" w:rsidR="00135497" w:rsidRDefault="00573187">
      <w:pPr>
        <w:pStyle w:val="PL"/>
      </w:pPr>
      <w:r>
        <w:tab/>
        <w:t>MulticastMRBs-ToBeSetupMod-Item,</w:t>
      </w:r>
    </w:p>
    <w:p w14:paraId="5690739C" w14:textId="77777777" w:rsidR="00135497" w:rsidRDefault="00573187">
      <w:pPr>
        <w:pStyle w:val="PL"/>
      </w:pPr>
      <w:r>
        <w:tab/>
        <w:t>MulticastMRBs-ToBeModified-Item,</w:t>
      </w:r>
    </w:p>
    <w:p w14:paraId="7EB018A9" w14:textId="77777777" w:rsidR="00135497" w:rsidRDefault="00573187">
      <w:pPr>
        <w:pStyle w:val="PL"/>
      </w:pPr>
      <w:r>
        <w:tab/>
        <w:t>MulticastMRBs-ToBeReleased-Item,</w:t>
      </w:r>
    </w:p>
    <w:p w14:paraId="44AF16B0" w14:textId="77777777" w:rsidR="00135497" w:rsidRDefault="00573187">
      <w:pPr>
        <w:pStyle w:val="PL"/>
      </w:pPr>
      <w:r>
        <w:tab/>
        <w:t>MulticastMRBs-SetupMod-Item,</w:t>
      </w:r>
    </w:p>
    <w:p w14:paraId="0C062B31" w14:textId="77777777" w:rsidR="00135497" w:rsidRDefault="00573187">
      <w:pPr>
        <w:pStyle w:val="PL"/>
      </w:pPr>
      <w:r>
        <w:tab/>
        <w:t>MulticastMRBs-FailedToBeSetup</w:t>
      </w:r>
      <w:r>
        <w:t>Mod-Item,</w:t>
      </w:r>
    </w:p>
    <w:p w14:paraId="63B3B4B1" w14:textId="77777777" w:rsidR="00135497" w:rsidRDefault="00573187">
      <w:pPr>
        <w:pStyle w:val="PL"/>
      </w:pPr>
      <w:r>
        <w:tab/>
        <w:t>MulticastMRBs-Modified-Item,</w:t>
      </w:r>
    </w:p>
    <w:p w14:paraId="0027C57E" w14:textId="77777777" w:rsidR="00135497" w:rsidRDefault="00573187">
      <w:pPr>
        <w:pStyle w:val="PL"/>
        <w:rPr>
          <w:rFonts w:eastAsia="Yu Mincho"/>
        </w:rPr>
      </w:pPr>
      <w:r>
        <w:tab/>
        <w:t>MulticastMRBs-FailedToBeModified-Item,</w:t>
      </w:r>
    </w:p>
    <w:p w14:paraId="10D0286D" w14:textId="77777777" w:rsidR="00135497" w:rsidRDefault="00573187">
      <w:pPr>
        <w:pStyle w:val="PL"/>
      </w:pPr>
      <w:bookmarkStart w:id="844" w:name="OLE_LINK86"/>
      <w:bookmarkStart w:id="845" w:name="OLE_LINK85"/>
      <w:r>
        <w:rPr>
          <w:rFonts w:hint="eastAsia"/>
          <w:lang w:eastAsia="zh-CN"/>
        </w:rPr>
        <w:tab/>
      </w:r>
      <w:r>
        <w:rPr>
          <w:rFonts w:hint="eastAsia"/>
        </w:rPr>
        <w:t>BroadcastAreaScope,</w:t>
      </w:r>
    </w:p>
    <w:bookmarkEnd w:id="844"/>
    <w:bookmarkEnd w:id="845"/>
    <w:p w14:paraId="1CAB932D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NotificationControl,</w:t>
      </w:r>
    </w:p>
    <w:p w14:paraId="7D39E251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NRCGI,</w:t>
      </w:r>
    </w:p>
    <w:p w14:paraId="30AC3FF4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NRPCI,</w:t>
      </w:r>
    </w:p>
    <w:p w14:paraId="5B1E374D" w14:textId="77777777" w:rsidR="00135497" w:rsidRDefault="00573187">
      <w:pPr>
        <w:pStyle w:val="PL"/>
        <w:rPr>
          <w:rFonts w:eastAsia="宋体"/>
          <w:snapToGrid w:val="0"/>
        </w:rPr>
      </w:pPr>
      <w:r>
        <w:tab/>
        <w:t>UEContextNotRetrievable,</w:t>
      </w:r>
    </w:p>
    <w:p w14:paraId="313C5FA3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Potential-SpCell-Item,</w:t>
      </w:r>
    </w:p>
    <w:p w14:paraId="742DC1CF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RAT-FrequencyPriorityInformation,</w:t>
      </w:r>
    </w:p>
    <w:p w14:paraId="1A711AFC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RequestedSRSTransmissionCharact</w:t>
      </w:r>
      <w:r>
        <w:rPr>
          <w:rFonts w:eastAsia="宋体"/>
          <w:snapToGrid w:val="0"/>
        </w:rPr>
        <w:t>eristics,</w:t>
      </w:r>
    </w:p>
    <w:p w14:paraId="002507E6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ResourceCoordinationTransferContainer,</w:t>
      </w:r>
    </w:p>
    <w:p w14:paraId="27ACA792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RRCContainer,</w:t>
      </w:r>
    </w:p>
    <w:p w14:paraId="25A55B8B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RRCContainer-RRCSetupComplete,</w:t>
      </w:r>
    </w:p>
    <w:p w14:paraId="53B59AA4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RRCReconfigurationCompleteIndicator,</w:t>
      </w:r>
    </w:p>
    <w:p w14:paraId="78FA79CA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SCellIndex,</w:t>
      </w:r>
    </w:p>
    <w:p w14:paraId="3C1F3005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SCell-ToBeRemoved-Item,</w:t>
      </w:r>
    </w:p>
    <w:p w14:paraId="1382108D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SCell-ToBeSetup-Item,</w:t>
      </w:r>
    </w:p>
    <w:p w14:paraId="7FC1B7CD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SCell-ToBeSetupMod-Item,</w:t>
      </w:r>
    </w:p>
    <w:p w14:paraId="45B537B9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SCell-FailedtoSetup-Item,</w:t>
      </w:r>
    </w:p>
    <w:p w14:paraId="54277E9C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SCell-FailedtoSetupMod-Item,</w:t>
      </w:r>
      <w:r>
        <w:t xml:space="preserve"> </w:t>
      </w:r>
    </w:p>
    <w:p w14:paraId="0A310EAD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ServCellIndex,</w:t>
      </w:r>
    </w:p>
    <w:p w14:paraId="170CBAD2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Served-Cell-Information,</w:t>
      </w:r>
    </w:p>
    <w:p w14:paraId="5E67D810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Served-Cells-To-Add-Item,</w:t>
      </w:r>
    </w:p>
    <w:p w14:paraId="50D8CC7B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Served-Cells-To-Delete-Item,</w:t>
      </w:r>
    </w:p>
    <w:p w14:paraId="28296F64" w14:textId="77777777" w:rsidR="00135497" w:rsidRDefault="00573187">
      <w:pPr>
        <w:pStyle w:val="PL"/>
        <w:rPr>
          <w:snapToGrid w:val="0"/>
        </w:rPr>
      </w:pPr>
      <w:r>
        <w:rPr>
          <w:rFonts w:eastAsia="宋体"/>
          <w:snapToGrid w:val="0"/>
        </w:rPr>
        <w:tab/>
        <w:t>Served-Cells-To-Modify-Item,</w:t>
      </w:r>
    </w:p>
    <w:p w14:paraId="58A30799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ServingCellMO,</w:t>
      </w:r>
    </w:p>
    <w:p w14:paraId="0167623C" w14:textId="77777777" w:rsidR="00135497" w:rsidRDefault="00573187">
      <w:pPr>
        <w:pStyle w:val="PL"/>
        <w:rPr>
          <w:rFonts w:eastAsia="MS Gothic"/>
          <w:snapToGrid w:val="0"/>
        </w:rPr>
      </w:pPr>
      <w:r>
        <w:rPr>
          <w:snapToGrid w:val="0"/>
        </w:rPr>
        <w:tab/>
        <w:t>SNSSAI,</w:t>
      </w:r>
    </w:p>
    <w:p w14:paraId="76304F9E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SRBID,</w:t>
      </w:r>
    </w:p>
    <w:p w14:paraId="366B469A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SRBs-FailedToBeSetup-Item,</w:t>
      </w:r>
    </w:p>
    <w:p w14:paraId="4C805E08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SRBs-FailedToBeSetupMod-Item,</w:t>
      </w:r>
    </w:p>
    <w:p w14:paraId="73A43BCF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SRBs-Required-ToBeReleased-Item,</w:t>
      </w:r>
    </w:p>
    <w:p w14:paraId="7E976B68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SRBs-ToBeReleased-Item,</w:t>
      </w:r>
    </w:p>
    <w:p w14:paraId="120074B0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SRBs-ToBeSetup-Item,</w:t>
      </w:r>
    </w:p>
    <w:p w14:paraId="368939D0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SRBs-ToBeSetupMod-Item,</w:t>
      </w:r>
    </w:p>
    <w:p w14:paraId="497BAB0A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SRBs-Modified-Item,</w:t>
      </w:r>
    </w:p>
    <w:p w14:paraId="285D8D9A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SRBs-Setup-Item,</w:t>
      </w:r>
    </w:p>
    <w:p w14:paraId="280E2729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SRBs-SetupMod-Item,</w:t>
      </w:r>
    </w:p>
    <w:p w14:paraId="42011E0C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TimeToWait,</w:t>
      </w:r>
    </w:p>
    <w:p w14:paraId="3FEA7725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TransactionID,</w:t>
      </w:r>
    </w:p>
    <w:p w14:paraId="20E9968B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Transmission</w:t>
      </w:r>
      <w:r>
        <w:rPr>
          <w:snapToGrid w:val="0"/>
        </w:rPr>
        <w:t>Action</w:t>
      </w:r>
      <w:r>
        <w:rPr>
          <w:rFonts w:eastAsia="宋体"/>
          <w:snapToGrid w:val="0"/>
        </w:rPr>
        <w:t>Indicator,</w:t>
      </w:r>
    </w:p>
    <w:p w14:paraId="3C410CA4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UE-associatedLogicalF1-Connecti</w:t>
      </w:r>
      <w:r>
        <w:rPr>
          <w:rFonts w:eastAsia="宋体"/>
          <w:snapToGrid w:val="0"/>
        </w:rPr>
        <w:t>onItem,</w:t>
      </w:r>
    </w:p>
    <w:p w14:paraId="268EC79F" w14:textId="77777777" w:rsidR="00135497" w:rsidRDefault="00573187">
      <w:pPr>
        <w:pStyle w:val="PL"/>
        <w:rPr>
          <w:rFonts w:eastAsia="宋体"/>
          <w:snapToGrid w:val="0"/>
        </w:rPr>
      </w:pPr>
      <w:r>
        <w:tab/>
        <w:t>UEIdentity-List-For-Paging-Item,</w:t>
      </w:r>
    </w:p>
    <w:p w14:paraId="4E8CE2A5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DUtoCURRCContainer,</w:t>
      </w:r>
    </w:p>
    <w:p w14:paraId="0DDFC383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 xml:space="preserve">PagingCell-Item, </w:t>
      </w:r>
    </w:p>
    <w:p w14:paraId="5C5C3DD2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SItype-List,</w:t>
      </w:r>
    </w:p>
    <w:p w14:paraId="59BC9B32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UEIdentityIndexValue,</w:t>
      </w:r>
    </w:p>
    <w:p w14:paraId="339ABB4F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GNB-CU-TNL-Association-Setup-Item,</w:t>
      </w:r>
    </w:p>
    <w:p w14:paraId="52109FFD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GNB-CU-TNL-Association-Failed-To-Setup-Item,</w:t>
      </w:r>
    </w:p>
    <w:p w14:paraId="62D68207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GNB-CU-TNL-Association-To-Add-Item,</w:t>
      </w:r>
    </w:p>
    <w:p w14:paraId="5A472D91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GNB-CU-TNL-Association-To-Remove-Item,</w:t>
      </w:r>
    </w:p>
    <w:p w14:paraId="77AC0A82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GNB-CU-TNL-Association-To-Update-Item,</w:t>
      </w:r>
    </w:p>
    <w:p w14:paraId="1E1C2094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MaskedIMEISV,</w:t>
      </w:r>
    </w:p>
    <w:p w14:paraId="381A9147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PagingDRX,</w:t>
      </w:r>
    </w:p>
    <w:p w14:paraId="6E441D84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PagingPriority,</w:t>
      </w:r>
    </w:p>
    <w:p w14:paraId="462D5128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PagingIdentity,</w:t>
      </w:r>
    </w:p>
    <w:p w14:paraId="538F3D47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Cells-to-be-Barred-Item,</w:t>
      </w:r>
    </w:p>
    <w:p w14:paraId="392EAD27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PWSSystemInformation,</w:t>
      </w:r>
    </w:p>
    <w:p w14:paraId="4EB57B45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Broadcast-To-Be-Cancelled-Item,</w:t>
      </w:r>
    </w:p>
    <w:p w14:paraId="2346F88F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Cells-Broadcast-Cancelled-Item,</w:t>
      </w:r>
    </w:p>
    <w:p w14:paraId="74BA4E67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NR-CGI-List-For-Restart-Item,</w:t>
      </w:r>
    </w:p>
    <w:p w14:paraId="2A5EB80F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PWS-Failed-NR-CGI-Item,</w:t>
      </w:r>
    </w:p>
    <w:p w14:paraId="0EC7EDFF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RepetitionPeriod,</w:t>
      </w:r>
    </w:p>
    <w:p w14:paraId="2701FB3F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NumberofBroadcastRequest,</w:t>
      </w:r>
    </w:p>
    <w:p w14:paraId="12106ECA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Cells-To-Be-Broadcast-Item,</w:t>
      </w:r>
    </w:p>
    <w:p w14:paraId="1B76F920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Cells-Broadcast-Completed-Item,</w:t>
      </w:r>
    </w:p>
    <w:p w14:paraId="3E400DE0" w14:textId="77777777" w:rsidR="00135497" w:rsidRDefault="00573187">
      <w:pPr>
        <w:pStyle w:val="PL"/>
        <w:rPr>
          <w:snapToGrid w:val="0"/>
        </w:rPr>
      </w:pPr>
      <w:r>
        <w:rPr>
          <w:rFonts w:eastAsia="宋体"/>
          <w:snapToGrid w:val="0"/>
        </w:rPr>
        <w:tab/>
        <w:t>Cancel-all-Warning-Messages-Indicator</w:t>
      </w:r>
      <w:r>
        <w:rPr>
          <w:snapToGrid w:val="0"/>
        </w:rPr>
        <w:t>,</w:t>
      </w:r>
    </w:p>
    <w:p w14:paraId="3A612EA1" w14:textId="77777777" w:rsidR="00135497" w:rsidRDefault="00573187">
      <w:pPr>
        <w:pStyle w:val="PL"/>
        <w:rPr>
          <w:rFonts w:ascii="Courier" w:hAnsi="Courier" w:cs="Courier"/>
          <w:sz w:val="17"/>
          <w:szCs w:val="17"/>
          <w:lang w:eastAsia="zh-CN"/>
        </w:rPr>
      </w:pPr>
      <w:r>
        <w:rPr>
          <w:rFonts w:ascii="Courier" w:hAnsi="Courier" w:cs="Courier"/>
          <w:sz w:val="17"/>
          <w:szCs w:val="17"/>
          <w:lang w:eastAsia="zh-CN"/>
        </w:rPr>
        <w:tab/>
        <w:t>EUTRA-NR-CellResourceCoordinationReq-Container,</w:t>
      </w:r>
    </w:p>
    <w:p w14:paraId="3D46B1AD" w14:textId="77777777" w:rsidR="00135497" w:rsidRDefault="00573187">
      <w:pPr>
        <w:pStyle w:val="PL"/>
        <w:rPr>
          <w:snapToGrid w:val="0"/>
        </w:rPr>
      </w:pPr>
      <w:r>
        <w:rPr>
          <w:rFonts w:ascii="Courier" w:hAnsi="Courier" w:cs="Courier"/>
          <w:sz w:val="17"/>
          <w:szCs w:val="17"/>
          <w:lang w:eastAsia="zh-CN"/>
        </w:rPr>
        <w:tab/>
      </w:r>
      <w:r>
        <w:rPr>
          <w:rFonts w:ascii="Courier" w:hAnsi="Courier" w:cs="Courier"/>
          <w:sz w:val="17"/>
          <w:szCs w:val="17"/>
          <w:lang w:eastAsia="zh-CN"/>
        </w:rPr>
        <w:t>EUTRA-NR-CellResourceCoordinationReqAck-Container,</w:t>
      </w:r>
    </w:p>
    <w:p w14:paraId="5C1B15DC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RequestType,</w:t>
      </w:r>
    </w:p>
    <w:p w14:paraId="162274DD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PLMN-Identity,</w:t>
      </w:r>
    </w:p>
    <w:p w14:paraId="42E9F0E4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 xml:space="preserve">RLCFailureIndication, </w:t>
      </w:r>
    </w:p>
    <w:p w14:paraId="23CB33EB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UplinkTxDirectCurrentListInformation,</w:t>
      </w:r>
    </w:p>
    <w:p w14:paraId="45939716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SULAccessIndication,</w:t>
      </w:r>
    </w:p>
    <w:p w14:paraId="4A18033B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Protected-EUTRA-Resources-Item,</w:t>
      </w:r>
    </w:p>
    <w:p w14:paraId="1640B8EA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GNB-DUConfigurationQuery,</w:t>
      </w:r>
    </w:p>
    <w:p w14:paraId="4C02B19D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BitRate,</w:t>
      </w:r>
    </w:p>
    <w:p w14:paraId="1E64AE40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RRC-Version,</w:t>
      </w:r>
    </w:p>
    <w:p w14:paraId="177D9B67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GNBDUOverloadInformation,</w:t>
      </w:r>
    </w:p>
    <w:p w14:paraId="48BF8334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RRCDeliveryStatusRequest,</w:t>
      </w:r>
    </w:p>
    <w:p w14:paraId="761931FC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NeedforGap,</w:t>
      </w:r>
    </w:p>
    <w:p w14:paraId="3F9F976B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RRCDeliveryStatus,</w:t>
      </w:r>
    </w:p>
    <w:p w14:paraId="6880BBE9" w14:textId="77777777" w:rsidR="00135497" w:rsidRDefault="00573187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t>ResourceCoordinationTransferInformation</w:t>
      </w:r>
      <w:r>
        <w:rPr>
          <w:snapToGrid w:val="0"/>
          <w:lang w:eastAsia="zh-CN"/>
        </w:rPr>
        <w:t>,</w:t>
      </w:r>
    </w:p>
    <w:p w14:paraId="2DB5C3E5" w14:textId="77777777" w:rsidR="00135497" w:rsidRDefault="005731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Dedicated-SIDelivery-NeededUE-Item,</w:t>
      </w:r>
    </w:p>
    <w:p w14:paraId="3128F166" w14:textId="77777777" w:rsidR="00135497" w:rsidRDefault="00573187">
      <w:pPr>
        <w:pStyle w:val="PL"/>
        <w:rPr>
          <w:snapToGrid w:val="0"/>
          <w:lang w:eastAsia="zh-CN"/>
        </w:rPr>
      </w:pPr>
      <w:r>
        <w:rPr>
          <w:lang w:eastAsia="zh-CN"/>
        </w:rPr>
        <w:tab/>
      </w:r>
      <w:r>
        <w:rPr>
          <w:snapToGrid w:val="0"/>
        </w:rPr>
        <w:t>Associated-SCell-</w:t>
      </w:r>
      <w:r>
        <w:rPr>
          <w:snapToGrid w:val="0"/>
          <w:lang w:eastAsia="zh-CN"/>
        </w:rPr>
        <w:t>Item,</w:t>
      </w:r>
    </w:p>
    <w:p w14:paraId="0AC19B4B" w14:textId="77777777" w:rsidR="00135497" w:rsidRDefault="005731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IgnoreResourceCoordinationContainer,</w:t>
      </w:r>
    </w:p>
    <w:p w14:paraId="406F396E" w14:textId="77777777" w:rsidR="00135497" w:rsidRDefault="005731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PagingOrigin,</w:t>
      </w:r>
    </w:p>
    <w:p w14:paraId="05FAF8BF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cs="Courier New"/>
        </w:rPr>
        <w:t>UAC-Assistanc</w:t>
      </w:r>
      <w:r>
        <w:rPr>
          <w:rFonts w:cs="Courier New"/>
        </w:rPr>
        <w:t>e-Info</w:t>
      </w:r>
      <w:r>
        <w:rPr>
          <w:snapToGrid w:val="0"/>
          <w:lang w:eastAsia="zh-CN"/>
        </w:rPr>
        <w:t>,</w:t>
      </w:r>
    </w:p>
    <w:p w14:paraId="08256B51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RANUEID,</w:t>
      </w:r>
    </w:p>
    <w:p w14:paraId="1E92B12F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GNB-DU-TNL-Association-To-Remove-Item,</w:t>
      </w:r>
    </w:p>
    <w:p w14:paraId="7CA418BC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NotificationInformation,</w:t>
      </w:r>
    </w:p>
    <w:p w14:paraId="3E55DB22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TraceActivation,</w:t>
      </w:r>
    </w:p>
    <w:p w14:paraId="7EC4847C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TraceID,</w:t>
      </w:r>
    </w:p>
    <w:p w14:paraId="541B80C8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Neighbour-Cell-Information-Item,</w:t>
      </w:r>
    </w:p>
    <w:p w14:paraId="3E285CB0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SymbolAllocInSlot,</w:t>
      </w:r>
    </w:p>
    <w:p w14:paraId="2D789239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NumDLULSymbols,</w:t>
      </w:r>
    </w:p>
    <w:p w14:paraId="058E56B9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AdditionalRRMPriorityIndex,</w:t>
      </w:r>
    </w:p>
    <w:p w14:paraId="40A1ABA8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DUCURadioInformationType,</w:t>
      </w:r>
    </w:p>
    <w:p w14:paraId="15432B91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CUDURadioInforma</w:t>
      </w:r>
      <w:r>
        <w:rPr>
          <w:snapToGrid w:val="0"/>
        </w:rPr>
        <w:t>tionType,</w:t>
      </w:r>
    </w:p>
    <w:p w14:paraId="4CEB23DB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Transport-Layer-Address-Info,</w:t>
      </w:r>
    </w:p>
    <w:p w14:paraId="73CB5BA7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BHChannels-ToBeSetup-Item,</w:t>
      </w:r>
    </w:p>
    <w:p w14:paraId="5B88005D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BHChannels-Setup-Item,</w:t>
      </w:r>
    </w:p>
    <w:p w14:paraId="0B82E2CE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BHChannels-FailedToBeSetup-Item,</w:t>
      </w:r>
    </w:p>
    <w:p w14:paraId="3743A558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BHChannels-ToBeModified-Item,</w:t>
      </w:r>
    </w:p>
    <w:p w14:paraId="392AF6C3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BHChannels-ToBeReleased-Item,</w:t>
      </w:r>
    </w:p>
    <w:p w14:paraId="40496FDB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BHChannels-ToBeSetupMod-Item,</w:t>
      </w:r>
    </w:p>
    <w:p w14:paraId="5C54F64E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BHChannels-FailedToBeModified-Item,</w:t>
      </w:r>
    </w:p>
    <w:p w14:paraId="4279EEB2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BHChannels-FailedToBeSetupMod-Item,</w:t>
      </w:r>
    </w:p>
    <w:p w14:paraId="5AC6ECC4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BHChannels-Modified-Item,</w:t>
      </w:r>
    </w:p>
    <w:p w14:paraId="1C760DB2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BHChannels-SetupMod-Item,</w:t>
      </w:r>
    </w:p>
    <w:p w14:paraId="77F82E1E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BHChannels-Required-ToBeReleased-Item,</w:t>
      </w:r>
    </w:p>
    <w:p w14:paraId="070E278B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BAPAddress,</w:t>
      </w:r>
    </w:p>
    <w:p w14:paraId="450FAFAD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BAPPathID,</w:t>
      </w:r>
    </w:p>
    <w:p w14:paraId="05D351D3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BAPRoutingID,</w:t>
      </w:r>
    </w:p>
    <w:p w14:paraId="16F6B431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BH-Routing-Information-Added-List-Item,</w:t>
      </w:r>
    </w:p>
    <w:p w14:paraId="116B798B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BH-Routing-Information-Removed-List-Item,</w:t>
      </w:r>
    </w:p>
    <w:p w14:paraId="632296BF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Child-Nodes-List,</w:t>
      </w:r>
    </w:p>
    <w:p w14:paraId="40FE01A4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Child-Nodes-List-Item,</w:t>
      </w:r>
    </w:p>
    <w:p w14:paraId="6B91CBC3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Child-Node-Cells-List,</w:t>
      </w:r>
    </w:p>
    <w:p w14:paraId="5342FA37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Child-Node-Cells-List-Item,</w:t>
      </w:r>
    </w:p>
    <w:p w14:paraId="4B85EBEB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Activated-Cells-to-be-Updated-List,</w:t>
      </w:r>
    </w:p>
    <w:p w14:paraId="6BB86B56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Activated-Cells-to-be-Updated-List-Item,</w:t>
      </w:r>
    </w:p>
    <w:p w14:paraId="1CFAC1B3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UL-BH-Non-UP-Traffic-Mapping,</w:t>
      </w:r>
    </w:p>
    <w:p w14:paraId="5AE5A274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IABTNLAddressesRequested,</w:t>
      </w:r>
    </w:p>
    <w:p w14:paraId="36961F59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IABIPv6RequestType,</w:t>
      </w:r>
    </w:p>
    <w:p w14:paraId="383D5FB1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</w:t>
      </w:r>
      <w:r>
        <w:rPr>
          <w:snapToGrid w:val="0"/>
        </w:rPr>
        <w:t>AB-TNL-Addresses-To-Remove-Item,</w:t>
      </w:r>
    </w:p>
    <w:p w14:paraId="258CD248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IABTNLAddress,</w:t>
      </w:r>
    </w:p>
    <w:p w14:paraId="266BEADA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IAB-Allocated-TNL-Address-Item,</w:t>
      </w:r>
    </w:p>
    <w:p w14:paraId="151D66BE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IABv4AddressesRequested,</w:t>
      </w:r>
    </w:p>
    <w:p w14:paraId="23FB4DAF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TrafficMappingInfo,</w:t>
      </w:r>
    </w:p>
    <w:p w14:paraId="7ADFF110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UL-UP-TNL-Information-to-Update-List-Item,</w:t>
      </w:r>
    </w:p>
    <w:p w14:paraId="7C2FDF61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UL-UP-TNL-Address-to-Update-List-Item,</w:t>
      </w:r>
    </w:p>
    <w:p w14:paraId="53999415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DL-UP-TNL-Address-to-Update-List-Item,</w:t>
      </w:r>
    </w:p>
    <w:p w14:paraId="45D2CF9B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NRV2XServicesAuthorized,</w:t>
      </w:r>
    </w:p>
    <w:p w14:paraId="43734F51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LTEV2XServicesAuthorized,</w:t>
      </w:r>
    </w:p>
    <w:p w14:paraId="39B6A061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NRUESidelinkAggregateMaximumBitrate,</w:t>
      </w:r>
    </w:p>
    <w:p w14:paraId="2E338DCB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LTEUESidelinkAggregateMaximumBitrate,</w:t>
      </w:r>
    </w:p>
    <w:p w14:paraId="0AD37573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SLDRBs-SetupMod-Item,</w:t>
      </w:r>
    </w:p>
    <w:p w14:paraId="6D4D61F0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SLDRBs-ModifiedConf-Item,</w:t>
      </w:r>
    </w:p>
    <w:p w14:paraId="4CB337FC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SLDRBID,</w:t>
      </w:r>
    </w:p>
    <w:p w14:paraId="1277ABDF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SLDRBs-FailedToBeModified-Item,</w:t>
      </w:r>
    </w:p>
    <w:p w14:paraId="14093E04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SLDRBs-FailedToBeSetup-Item,</w:t>
      </w:r>
    </w:p>
    <w:p w14:paraId="419CD52D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SLD</w:t>
      </w:r>
      <w:r>
        <w:rPr>
          <w:snapToGrid w:val="0"/>
        </w:rPr>
        <w:t>RBs-FailedToBeSetupMod-Item,</w:t>
      </w:r>
    </w:p>
    <w:p w14:paraId="38AB0241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SLDRBs-Modified-Item,</w:t>
      </w:r>
    </w:p>
    <w:p w14:paraId="13824877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SLDRBs-Required-ToBeModified-Item,</w:t>
      </w:r>
    </w:p>
    <w:p w14:paraId="0822B056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SLDRBs-Required-ToBeReleased-Item,</w:t>
      </w:r>
    </w:p>
    <w:p w14:paraId="35D38213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SLDRBs-Setup-Item,</w:t>
      </w:r>
    </w:p>
    <w:p w14:paraId="0E31DA8A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SLDRBs-ToBeModified-Item,</w:t>
      </w:r>
    </w:p>
    <w:p w14:paraId="29998620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SLDRBs-ToBeReleased-Item,</w:t>
      </w:r>
    </w:p>
    <w:p w14:paraId="01BB30A0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SLDRBs-ToBeSetup-Item,</w:t>
      </w:r>
    </w:p>
    <w:p w14:paraId="05452A0B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SLDRBs-ToBeSetupMod-Item,</w:t>
      </w:r>
    </w:p>
    <w:p w14:paraId="496A9927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GNBCUM</w:t>
      </w:r>
      <w:r>
        <w:rPr>
          <w:snapToGrid w:val="0"/>
        </w:rPr>
        <w:t>easurementID,</w:t>
      </w:r>
    </w:p>
    <w:p w14:paraId="19823DA2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GNBDUMeasurementID,</w:t>
      </w:r>
    </w:p>
    <w:p w14:paraId="34833D8E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RegistrationRequest,</w:t>
      </w:r>
    </w:p>
    <w:p w14:paraId="29DD31ED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ReportCharacteristics,</w:t>
      </w:r>
    </w:p>
    <w:p w14:paraId="25D11390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CellToReportList,</w:t>
      </w:r>
    </w:p>
    <w:p w14:paraId="60E83335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HardwareLoadIndicator,</w:t>
      </w:r>
    </w:p>
    <w:p w14:paraId="4701656D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CellMeasurementResultList,</w:t>
      </w:r>
    </w:p>
    <w:p w14:paraId="1B9CD307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ReportingPeriodicity,</w:t>
      </w:r>
    </w:p>
    <w:p w14:paraId="6A587182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TNLCapacityIndicator,</w:t>
      </w:r>
    </w:p>
    <w:p w14:paraId="5E076A62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RACHReportInformationList,</w:t>
      </w:r>
    </w:p>
    <w:p w14:paraId="5D89097E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RLFReportInformationList,</w:t>
      </w:r>
    </w:p>
    <w:p w14:paraId="6D3E0315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ReportingRequestType,</w:t>
      </w:r>
    </w:p>
    <w:p w14:paraId="7F093470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TimeReferenceInformation,</w:t>
      </w:r>
    </w:p>
    <w:p w14:paraId="1F2D979D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ConditionalInterDUMobilityInformation,</w:t>
      </w:r>
    </w:p>
    <w:p w14:paraId="331E1D4E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ConditionalIntraDUMobilityInformation,</w:t>
      </w:r>
    </w:p>
    <w:p w14:paraId="255706D0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TargetCellList,</w:t>
      </w:r>
    </w:p>
    <w:p w14:paraId="16AD2C5C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MDTPLMNList,</w:t>
      </w:r>
    </w:p>
    <w:p w14:paraId="0C8B9440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PrivacyIndicator,</w:t>
      </w:r>
    </w:p>
    <w:p w14:paraId="61C31205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TransportLayerAddress,</w:t>
      </w:r>
    </w:p>
    <w:p w14:paraId="1397418E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URI-address,</w:t>
      </w:r>
    </w:p>
    <w:p w14:paraId="2CBAA21B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NID,</w:t>
      </w:r>
    </w:p>
    <w:p w14:paraId="0EE99E28" w14:textId="77777777" w:rsidR="00135497" w:rsidRDefault="00573187">
      <w:pPr>
        <w:pStyle w:val="PL"/>
        <w:rPr>
          <w:rFonts w:cs="Courier New"/>
        </w:rPr>
      </w:pPr>
      <w:r>
        <w:rPr>
          <w:rFonts w:cs="Courier New"/>
        </w:rPr>
        <w:tab/>
        <w:t>PosAssistance-Information,</w:t>
      </w:r>
    </w:p>
    <w:p w14:paraId="33652EC9" w14:textId="77777777" w:rsidR="00135497" w:rsidRDefault="00573187">
      <w:pPr>
        <w:pStyle w:val="PL"/>
        <w:rPr>
          <w:rFonts w:cs="Courier New"/>
        </w:rPr>
      </w:pPr>
      <w:r>
        <w:rPr>
          <w:rFonts w:cs="Courier New"/>
        </w:rPr>
        <w:tab/>
        <w:t>PosB</w:t>
      </w:r>
      <w:r>
        <w:rPr>
          <w:rFonts w:cs="Courier New"/>
        </w:rPr>
        <w:t>roadcast,</w:t>
      </w:r>
    </w:p>
    <w:p w14:paraId="4BC0AF15" w14:textId="77777777" w:rsidR="00135497" w:rsidRDefault="00573187">
      <w:pPr>
        <w:pStyle w:val="PL"/>
        <w:rPr>
          <w:rFonts w:cs="Courier New"/>
        </w:rPr>
      </w:pPr>
      <w:r>
        <w:rPr>
          <w:rFonts w:cs="Courier New"/>
        </w:rPr>
        <w:tab/>
      </w:r>
      <w:r>
        <w:t>Positioning</w:t>
      </w:r>
      <w:r>
        <w:rPr>
          <w:snapToGrid w:val="0"/>
        </w:rPr>
        <w:t>BroadcastCells</w:t>
      </w:r>
      <w:r>
        <w:rPr>
          <w:rFonts w:cs="Courier New"/>
        </w:rPr>
        <w:t>,</w:t>
      </w:r>
    </w:p>
    <w:p w14:paraId="3A099F35" w14:textId="77777777" w:rsidR="00135497" w:rsidRDefault="00573187">
      <w:pPr>
        <w:pStyle w:val="PL"/>
        <w:rPr>
          <w:rFonts w:cs="Courier New"/>
        </w:rPr>
      </w:pPr>
      <w:r>
        <w:rPr>
          <w:rFonts w:cs="Courier New"/>
        </w:rPr>
        <w:tab/>
        <w:t>RoutingID,</w:t>
      </w:r>
    </w:p>
    <w:p w14:paraId="1E2D8148" w14:textId="77777777" w:rsidR="00135497" w:rsidRDefault="00573187">
      <w:pPr>
        <w:pStyle w:val="PL"/>
        <w:rPr>
          <w:rFonts w:cs="Courier New"/>
        </w:rPr>
      </w:pPr>
      <w:r>
        <w:rPr>
          <w:rFonts w:cs="Courier New"/>
        </w:rPr>
        <w:tab/>
        <w:t>PosAssistanceInformationFailureList,</w:t>
      </w:r>
    </w:p>
    <w:p w14:paraId="52C57681" w14:textId="77777777" w:rsidR="00135497" w:rsidRDefault="00573187">
      <w:pPr>
        <w:pStyle w:val="PL"/>
        <w:rPr>
          <w:rFonts w:cs="Courier New"/>
        </w:rPr>
      </w:pPr>
      <w:r>
        <w:rPr>
          <w:rFonts w:cs="Courier New"/>
        </w:rPr>
        <w:tab/>
        <w:t>PosMeasurementQuantities,</w:t>
      </w:r>
    </w:p>
    <w:p w14:paraId="7C601A69" w14:textId="77777777" w:rsidR="00135497" w:rsidRDefault="00573187">
      <w:pPr>
        <w:pStyle w:val="PL"/>
        <w:rPr>
          <w:rFonts w:cs="Courier New"/>
        </w:rPr>
      </w:pPr>
      <w:r>
        <w:rPr>
          <w:rFonts w:cs="Courier New"/>
        </w:rPr>
        <w:tab/>
        <w:t>PosMeasurementResultList,</w:t>
      </w:r>
    </w:p>
    <w:p w14:paraId="0DE22F66" w14:textId="77777777" w:rsidR="00135497" w:rsidRDefault="00573187">
      <w:pPr>
        <w:pStyle w:val="PL"/>
      </w:pPr>
      <w:r>
        <w:tab/>
        <w:t>PosReportCharacteristics,</w:t>
      </w:r>
    </w:p>
    <w:p w14:paraId="39411C45" w14:textId="77777777" w:rsidR="00135497" w:rsidRDefault="00573187">
      <w:pPr>
        <w:pStyle w:val="PL"/>
        <w:rPr>
          <w:snapToGrid w:val="0"/>
          <w:lang w:eastAsia="zh-CN"/>
        </w:rPr>
      </w:pPr>
      <w:r>
        <w:rPr>
          <w:rFonts w:cs="Courier New"/>
        </w:rPr>
        <w:tab/>
      </w:r>
      <w:r>
        <w:rPr>
          <w:snapToGrid w:val="0"/>
          <w:lang w:eastAsia="zh-CN"/>
        </w:rPr>
        <w:t>TRPInformationTypeItem,</w:t>
      </w:r>
    </w:p>
    <w:p w14:paraId="11E65019" w14:textId="77777777" w:rsidR="00135497" w:rsidRDefault="005731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TRPInformationItem,</w:t>
      </w:r>
    </w:p>
    <w:p w14:paraId="4B9B7811" w14:textId="77777777" w:rsidR="00135497" w:rsidRDefault="00573187">
      <w:pPr>
        <w:pStyle w:val="PL"/>
        <w:tabs>
          <w:tab w:val="left" w:pos="11100"/>
        </w:tabs>
        <w:rPr>
          <w:snapToGrid w:val="0"/>
          <w:lang w:eastAsia="zh-CN"/>
        </w:rPr>
      </w:pPr>
      <w:r>
        <w:rPr>
          <w:snapToGrid w:val="0"/>
          <w:lang w:eastAsia="zh-CN"/>
        </w:rPr>
        <w:tab/>
        <w:t>LMF-MeasurementID,</w:t>
      </w:r>
    </w:p>
    <w:p w14:paraId="265A0BBB" w14:textId="77777777" w:rsidR="00135497" w:rsidRDefault="00573187">
      <w:pPr>
        <w:pStyle w:val="PL"/>
        <w:tabs>
          <w:tab w:val="left" w:pos="11100"/>
        </w:tabs>
        <w:rPr>
          <w:snapToGrid w:val="0"/>
          <w:lang w:eastAsia="zh-CN"/>
        </w:rPr>
      </w:pPr>
      <w:r>
        <w:rPr>
          <w:snapToGrid w:val="0"/>
          <w:lang w:eastAsia="zh-CN"/>
        </w:rPr>
        <w:tab/>
        <w:t>RAN-MeasurementID,</w:t>
      </w:r>
    </w:p>
    <w:p w14:paraId="6780B975" w14:textId="77777777" w:rsidR="00135497" w:rsidRDefault="00573187">
      <w:pPr>
        <w:pStyle w:val="PL"/>
        <w:tabs>
          <w:tab w:val="left" w:pos="11100"/>
        </w:tabs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</w:rPr>
        <w:t>SDT-Termination-Request,</w:t>
      </w:r>
    </w:p>
    <w:p w14:paraId="5057A401" w14:textId="77777777" w:rsidR="00135497" w:rsidRDefault="00573187">
      <w:pPr>
        <w:pStyle w:val="PL"/>
        <w:tabs>
          <w:tab w:val="left" w:pos="11100"/>
        </w:tabs>
      </w:pPr>
      <w:r>
        <w:rPr>
          <w:snapToGrid w:val="0"/>
          <w:lang w:eastAsia="zh-CN"/>
        </w:rPr>
        <w:tab/>
      </w:r>
      <w:r>
        <w:t>SRSResourceSetID,</w:t>
      </w:r>
    </w:p>
    <w:p w14:paraId="4D3BA6C9" w14:textId="77777777" w:rsidR="00135497" w:rsidRDefault="00573187">
      <w:pPr>
        <w:pStyle w:val="PL"/>
        <w:tabs>
          <w:tab w:val="left" w:pos="11100"/>
        </w:tabs>
      </w:pPr>
      <w:r>
        <w:rPr>
          <w:snapToGrid w:val="0"/>
        </w:rPr>
        <w:tab/>
      </w:r>
      <w:r>
        <w:t>SpatialRelationInfo,</w:t>
      </w:r>
    </w:p>
    <w:p w14:paraId="047A407E" w14:textId="77777777" w:rsidR="00135497" w:rsidRDefault="00573187">
      <w:pPr>
        <w:pStyle w:val="PL"/>
        <w:rPr>
          <w:rFonts w:eastAsia="宋体"/>
          <w:snapToGrid w:val="0"/>
        </w:rPr>
      </w:pPr>
      <w:r>
        <w:tab/>
        <w:t>SRSResourceTrigger,</w:t>
      </w:r>
    </w:p>
    <w:p w14:paraId="6108E296" w14:textId="77777777" w:rsidR="00135497" w:rsidRDefault="00573187">
      <w:pPr>
        <w:pStyle w:val="PL"/>
        <w:rPr>
          <w:snapToGrid w:val="0"/>
        </w:rPr>
      </w:pPr>
      <w:r>
        <w:rPr>
          <w:rFonts w:eastAsia="宋体"/>
          <w:snapToGrid w:val="0"/>
        </w:rPr>
        <w:tab/>
      </w:r>
      <w:r>
        <w:rPr>
          <w:snapToGrid w:val="0"/>
        </w:rPr>
        <w:t>SRSConfiguration,</w:t>
      </w:r>
    </w:p>
    <w:p w14:paraId="2CE972E7" w14:textId="77777777" w:rsidR="00135497" w:rsidRDefault="00573187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TRPList,</w:t>
      </w:r>
    </w:p>
    <w:p w14:paraId="12E9DCAA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E-CID-MeasurementQuantities,</w:t>
      </w:r>
    </w:p>
    <w:p w14:paraId="30C329F2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MeasurementPeriodicity,</w:t>
      </w:r>
    </w:p>
    <w:p w14:paraId="4A2CE7A1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E-CID-MeasurementResult,</w:t>
      </w:r>
    </w:p>
    <w:p w14:paraId="37BEE69A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Cell-Portion-ID,</w:t>
      </w:r>
    </w:p>
    <w:p w14:paraId="31A176FD" w14:textId="77777777" w:rsidR="00135497" w:rsidRDefault="00573187">
      <w:pPr>
        <w:pStyle w:val="PL"/>
        <w:tabs>
          <w:tab w:val="left" w:pos="11100"/>
        </w:tabs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LMF-UE-MeasurementID,</w:t>
      </w:r>
    </w:p>
    <w:p w14:paraId="1A5EA7F9" w14:textId="77777777" w:rsidR="00135497" w:rsidRDefault="00573187">
      <w:pPr>
        <w:pStyle w:val="PL"/>
        <w:tabs>
          <w:tab w:val="left" w:pos="11100"/>
        </w:tabs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RAN-UE-MeasurementID,</w:t>
      </w:r>
    </w:p>
    <w:p w14:paraId="3C5EA9B0" w14:textId="77777777" w:rsidR="00135497" w:rsidRDefault="00573187">
      <w:pPr>
        <w:pStyle w:val="PL"/>
        <w:tabs>
          <w:tab w:val="left" w:pos="11100"/>
        </w:tabs>
        <w:rPr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RelativeTime1900,</w:t>
      </w:r>
    </w:p>
    <w:p w14:paraId="16A0A18D" w14:textId="77777777" w:rsidR="00135497" w:rsidRDefault="00573187">
      <w:pPr>
        <w:pStyle w:val="PL"/>
        <w:tabs>
          <w:tab w:val="left" w:pos="11100"/>
        </w:tabs>
        <w:rPr>
          <w:snapToGrid w:val="0"/>
        </w:rPr>
      </w:pPr>
      <w:r>
        <w:rPr>
          <w:snapToGrid w:val="0"/>
        </w:rPr>
        <w:tab/>
        <w:t>SystemFrameNumber,</w:t>
      </w:r>
    </w:p>
    <w:p w14:paraId="2B62652E" w14:textId="77777777" w:rsidR="00135497" w:rsidRDefault="00573187">
      <w:pPr>
        <w:pStyle w:val="PL"/>
        <w:tabs>
          <w:tab w:val="left" w:pos="11100"/>
        </w:tabs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SlotNumber,</w:t>
      </w:r>
    </w:p>
    <w:p w14:paraId="78D07012" w14:textId="77777777" w:rsidR="00135497" w:rsidRDefault="00573187">
      <w:pPr>
        <w:pStyle w:val="PL"/>
        <w:tabs>
          <w:tab w:val="left" w:pos="11100"/>
        </w:tabs>
        <w:rPr>
          <w:snapToGrid w:val="0"/>
          <w:lang w:eastAsia="zh-CN"/>
        </w:rPr>
      </w:pPr>
      <w:r>
        <w:rPr>
          <w:snapToGrid w:val="0"/>
          <w:lang w:eastAsia="zh-CN"/>
        </w:rPr>
        <w:tab/>
        <w:t>AbortTransmission,</w:t>
      </w:r>
    </w:p>
    <w:p w14:paraId="6F6864FD" w14:textId="77777777" w:rsidR="00135497" w:rsidRDefault="00573187">
      <w:pPr>
        <w:pStyle w:val="PL"/>
        <w:tabs>
          <w:tab w:val="left" w:pos="11100"/>
        </w:tabs>
        <w:rPr>
          <w:snapToGrid w:val="0"/>
          <w:lang w:eastAsia="zh-CN"/>
        </w:rPr>
      </w:pPr>
      <w:r>
        <w:rPr>
          <w:snapToGrid w:val="0"/>
          <w:lang w:eastAsia="zh-CN"/>
        </w:rPr>
        <w:tab/>
        <w:t>TRP-MeasurementRequestList,</w:t>
      </w:r>
    </w:p>
    <w:p w14:paraId="12F720E5" w14:textId="77777777" w:rsidR="00135497" w:rsidRDefault="00573187">
      <w:pPr>
        <w:pStyle w:val="PL"/>
        <w:tabs>
          <w:tab w:val="left" w:pos="11100"/>
        </w:tabs>
        <w:rPr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MeasurementBeamInfoRequest,</w:t>
      </w:r>
    </w:p>
    <w:p w14:paraId="2DB5A2B8" w14:textId="77777777" w:rsidR="00135497" w:rsidRDefault="00573187">
      <w:pPr>
        <w:pStyle w:val="PL"/>
        <w:tabs>
          <w:tab w:val="left" w:pos="11100"/>
        </w:tabs>
        <w:rPr>
          <w:snapToGrid w:val="0"/>
        </w:rPr>
      </w:pPr>
      <w:r>
        <w:rPr>
          <w:snapToGrid w:val="0"/>
        </w:rPr>
        <w:tab/>
        <w:t>E-CID-ReportCharacteristics,</w:t>
      </w:r>
    </w:p>
    <w:p w14:paraId="2C304928" w14:textId="77777777" w:rsidR="00135497" w:rsidRDefault="00573187">
      <w:pPr>
        <w:pStyle w:val="PL"/>
        <w:tabs>
          <w:tab w:val="left" w:pos="11100"/>
        </w:tabs>
        <w:rPr>
          <w:snapToGrid w:val="0"/>
          <w:lang w:eastAsia="zh-CN"/>
        </w:rPr>
      </w:pPr>
      <w:r>
        <w:rPr>
          <w:snapToGrid w:val="0"/>
          <w:lang w:eastAsia="zh-CN"/>
        </w:rPr>
        <w:tab/>
        <w:t>Extended-GNB-CU-Name,</w:t>
      </w:r>
    </w:p>
    <w:p w14:paraId="537354FA" w14:textId="77777777" w:rsidR="00135497" w:rsidRDefault="00573187">
      <w:pPr>
        <w:pStyle w:val="PL"/>
        <w:tabs>
          <w:tab w:val="left" w:pos="11100"/>
        </w:tabs>
        <w:snapToGrid w:val="0"/>
        <w:rPr>
          <w:snapToGrid w:val="0"/>
          <w:lang w:eastAsia="zh-CN"/>
        </w:rPr>
      </w:pPr>
      <w:r>
        <w:rPr>
          <w:snapToGrid w:val="0"/>
          <w:lang w:eastAsia="zh-CN"/>
        </w:rPr>
        <w:tab/>
        <w:t>Extended-GNB-DU-Name,</w:t>
      </w:r>
    </w:p>
    <w:p w14:paraId="0A8FE5AC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F1CTransferPath</w:t>
      </w:r>
      <w:r>
        <w:rPr>
          <w:rFonts w:eastAsia="宋体"/>
          <w:snapToGrid w:val="0"/>
        </w:rPr>
        <w:t>,</w:t>
      </w:r>
    </w:p>
    <w:p w14:paraId="4D6AABB5" w14:textId="77777777" w:rsidR="00135497" w:rsidRDefault="00573187">
      <w:pPr>
        <w:pStyle w:val="PL"/>
        <w:tabs>
          <w:tab w:val="left" w:pos="11100"/>
        </w:tabs>
        <w:rPr>
          <w:snapToGrid w:val="0"/>
          <w:lang w:eastAsia="zh-CN"/>
        </w:rPr>
      </w:pPr>
      <w:r>
        <w:rPr>
          <w:snapToGrid w:val="0"/>
        </w:rPr>
        <w:tab/>
        <w:t>SCGIndica</w:t>
      </w:r>
      <w:r>
        <w:rPr>
          <w:snapToGrid w:val="0"/>
        </w:rPr>
        <w:t>tor,</w:t>
      </w:r>
    </w:p>
    <w:p w14:paraId="104A2FC0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SpatialRelationPerSRSResource,</w:t>
      </w:r>
    </w:p>
    <w:p w14:paraId="091688EF" w14:textId="77777777" w:rsidR="00135497" w:rsidRDefault="00573187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t>MeasurementPeriodicity</w:t>
      </w:r>
      <w:r>
        <w:rPr>
          <w:snapToGrid w:val="0"/>
        </w:rPr>
        <w:t>Extended,</w:t>
      </w:r>
    </w:p>
    <w:p w14:paraId="408FE46F" w14:textId="77777777" w:rsidR="00135497" w:rsidRDefault="00573187">
      <w:pPr>
        <w:pStyle w:val="PL"/>
        <w:tabs>
          <w:tab w:val="left" w:pos="11100"/>
        </w:tabs>
        <w:rPr>
          <w:snapToGrid w:val="0"/>
          <w:lang w:eastAsia="zh-CN"/>
        </w:rPr>
      </w:pPr>
      <w:r>
        <w:rPr>
          <w:snapToGrid w:val="0"/>
          <w:lang w:eastAsia="zh-CN"/>
        </w:rPr>
        <w:tab/>
        <w:t>SuccessfulHOReportInformationList,</w:t>
      </w:r>
    </w:p>
    <w:p w14:paraId="6B3B4539" w14:textId="77777777" w:rsidR="00135497" w:rsidRDefault="00573187">
      <w:pPr>
        <w:pStyle w:val="PL"/>
        <w:tabs>
          <w:tab w:val="left" w:pos="11100"/>
        </w:tabs>
        <w:rPr>
          <w:snapToGrid w:val="0"/>
          <w:lang w:eastAsia="zh-CN"/>
        </w:rPr>
      </w:pPr>
      <w:r>
        <w:rPr>
          <w:snapToGrid w:val="0"/>
          <w:lang w:eastAsia="zh-CN"/>
        </w:rPr>
        <w:tab/>
        <w:t>Coverage-Modification-Notification,</w:t>
      </w:r>
    </w:p>
    <w:p w14:paraId="5BDB7FCF" w14:textId="77777777" w:rsidR="00135497" w:rsidRDefault="00573187">
      <w:pPr>
        <w:pStyle w:val="PL"/>
        <w:tabs>
          <w:tab w:val="left" w:pos="11100"/>
        </w:tabs>
        <w:rPr>
          <w:snapToGrid w:val="0"/>
          <w:lang w:eastAsia="zh-CN"/>
        </w:rPr>
      </w:pPr>
      <w:r>
        <w:rPr>
          <w:snapToGrid w:val="0"/>
          <w:lang w:eastAsia="zh-CN"/>
        </w:rPr>
        <w:tab/>
        <w:t>CCO-Assistance-Information,</w:t>
      </w:r>
    </w:p>
    <w:p w14:paraId="0EC31BD1" w14:textId="77777777" w:rsidR="00135497" w:rsidRDefault="00573187">
      <w:pPr>
        <w:pStyle w:val="PL"/>
        <w:tabs>
          <w:tab w:val="left" w:pos="11100"/>
        </w:tabs>
        <w:rPr>
          <w:snapToGrid w:val="0"/>
          <w:lang w:eastAsia="zh-CN"/>
        </w:rPr>
      </w:pPr>
      <w:r>
        <w:rPr>
          <w:snapToGrid w:val="0"/>
          <w:lang w:eastAsia="zh-CN"/>
        </w:rPr>
        <w:tab/>
        <w:t>CellsForSON-List,</w:t>
      </w:r>
    </w:p>
    <w:p w14:paraId="6E0EDED0" w14:textId="77777777" w:rsidR="00135497" w:rsidRDefault="00573187">
      <w:pPr>
        <w:pStyle w:val="PL"/>
        <w:tabs>
          <w:tab w:val="left" w:pos="11100"/>
        </w:tabs>
        <w:rPr>
          <w:snapToGrid w:val="0"/>
        </w:rPr>
      </w:pPr>
      <w:r>
        <w:rPr>
          <w:snapToGrid w:val="0"/>
        </w:rPr>
        <w:tab/>
        <w:t>IABCongestionIndication,</w:t>
      </w:r>
    </w:p>
    <w:p w14:paraId="4B86D31D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IABConditionalRRCMessageDeliveryIndica</w:t>
      </w:r>
      <w:r>
        <w:rPr>
          <w:snapToGrid w:val="0"/>
        </w:rPr>
        <w:t>tion,</w:t>
      </w:r>
    </w:p>
    <w:p w14:paraId="0E5DDBA0" w14:textId="77777777" w:rsidR="00135497" w:rsidRDefault="005731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F1CTransferPath</w:t>
      </w:r>
      <w:r>
        <w:rPr>
          <w:rFonts w:hint="eastAsia"/>
          <w:snapToGrid w:val="0"/>
          <w:lang w:eastAsia="zh-CN"/>
        </w:rPr>
        <w:t>NRDC</w:t>
      </w:r>
      <w:r>
        <w:rPr>
          <w:snapToGrid w:val="0"/>
          <w:lang w:eastAsia="zh-CN"/>
        </w:rPr>
        <w:t>,</w:t>
      </w:r>
    </w:p>
    <w:p w14:paraId="41BF45AB" w14:textId="77777777" w:rsidR="00135497" w:rsidRDefault="005731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BufferSizeThresh,</w:t>
      </w:r>
    </w:p>
    <w:p w14:paraId="61E081F8" w14:textId="77777777" w:rsidR="00135497" w:rsidRDefault="005731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IAB-TNL-Addresses-Exception,</w:t>
      </w:r>
    </w:p>
    <w:p w14:paraId="7CE6E08E" w14:textId="77777777" w:rsidR="00135497" w:rsidRDefault="005731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BAP-Header-Rewriting-Added-List-Item,</w:t>
      </w:r>
    </w:p>
    <w:p w14:paraId="4041A325" w14:textId="77777777" w:rsidR="00135497" w:rsidRDefault="005731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Re-routingEnableIndicator,</w:t>
      </w:r>
    </w:p>
    <w:p w14:paraId="311C8A26" w14:textId="77777777" w:rsidR="00135497" w:rsidRDefault="005731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NonF1terminatingTopologyIndicator,</w:t>
      </w:r>
    </w:p>
    <w:p w14:paraId="2EECA720" w14:textId="77777777" w:rsidR="00135497" w:rsidRDefault="005731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 xml:space="preserve">EgressNonF1terminatingTopologyIndicator, </w:t>
      </w:r>
    </w:p>
    <w:p w14:paraId="47D44FDD" w14:textId="77777777" w:rsidR="00135497" w:rsidRDefault="005731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IngressNonF1terminatingTopologyIndicator,</w:t>
      </w:r>
    </w:p>
    <w:p w14:paraId="3708B7F0" w14:textId="77777777" w:rsidR="00135497" w:rsidRDefault="005731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Neighbour-Node-Cells-List,</w:t>
      </w:r>
    </w:p>
    <w:p w14:paraId="6485462E" w14:textId="77777777" w:rsidR="00135497" w:rsidRDefault="005731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Neighbour-Node-Cells-List-Item,</w:t>
      </w:r>
    </w:p>
    <w:p w14:paraId="67E2444D" w14:textId="77777777" w:rsidR="00135497" w:rsidRDefault="005731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NA-Resource-Configuration-List,</w:t>
      </w:r>
    </w:p>
    <w:p w14:paraId="6E6325E5" w14:textId="77777777" w:rsidR="00135497" w:rsidRDefault="005731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NA-Resource-Configuration-Item,</w:t>
      </w:r>
    </w:p>
    <w:p w14:paraId="6CB1BFEB" w14:textId="77777777" w:rsidR="00135497" w:rsidRDefault="005731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Serving-Cells-List,</w:t>
      </w:r>
    </w:p>
    <w:p w14:paraId="7A1C92C7" w14:textId="77777777" w:rsidR="00135497" w:rsidRDefault="005731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Serving-Cells-List-Item,</w:t>
      </w:r>
    </w:p>
    <w:p w14:paraId="3537D89A" w14:textId="77777777" w:rsidR="00135497" w:rsidRDefault="005731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RBSetConfiguration,</w:t>
      </w:r>
    </w:p>
    <w:p w14:paraId="3A7D4C9C" w14:textId="77777777" w:rsidR="00135497" w:rsidRDefault="00573187">
      <w:pPr>
        <w:pStyle w:val="PL"/>
        <w:tabs>
          <w:tab w:val="left" w:pos="11100"/>
        </w:tabs>
        <w:rPr>
          <w:snapToGrid w:val="0"/>
        </w:rPr>
      </w:pPr>
      <w:r>
        <w:rPr>
          <w:snapToGrid w:val="0"/>
        </w:rPr>
        <w:tab/>
        <w:t>PDCMeasurementPeri</w:t>
      </w:r>
      <w:r>
        <w:rPr>
          <w:snapToGrid w:val="0"/>
        </w:rPr>
        <w:t>odicity,</w:t>
      </w:r>
    </w:p>
    <w:p w14:paraId="73F0CD24" w14:textId="77777777" w:rsidR="00135497" w:rsidRDefault="00573187">
      <w:pPr>
        <w:pStyle w:val="PL"/>
        <w:tabs>
          <w:tab w:val="left" w:pos="11100"/>
        </w:tabs>
        <w:rPr>
          <w:snapToGrid w:val="0"/>
        </w:rPr>
      </w:pPr>
      <w:r>
        <w:rPr>
          <w:snapToGrid w:val="0"/>
        </w:rPr>
        <w:tab/>
        <w:t>PDCMeasurementQuantities,</w:t>
      </w:r>
    </w:p>
    <w:p w14:paraId="77FAE16D" w14:textId="77777777" w:rsidR="00135497" w:rsidRDefault="00573187">
      <w:pPr>
        <w:pStyle w:val="PL"/>
        <w:tabs>
          <w:tab w:val="left" w:pos="11100"/>
        </w:tabs>
        <w:rPr>
          <w:snapToGrid w:val="0"/>
        </w:rPr>
      </w:pPr>
      <w:r>
        <w:rPr>
          <w:snapToGrid w:val="0"/>
        </w:rPr>
        <w:tab/>
        <w:t>PDCMeasurementResult,</w:t>
      </w:r>
    </w:p>
    <w:p w14:paraId="6EA6FC78" w14:textId="77777777" w:rsidR="00135497" w:rsidRDefault="00573187">
      <w:pPr>
        <w:pStyle w:val="PL"/>
        <w:tabs>
          <w:tab w:val="left" w:pos="11100"/>
        </w:tabs>
        <w:rPr>
          <w:snapToGrid w:val="0"/>
        </w:rPr>
      </w:pPr>
      <w:r>
        <w:rPr>
          <w:snapToGrid w:val="0"/>
        </w:rPr>
        <w:tab/>
        <w:t>PDCReportType,</w:t>
      </w:r>
    </w:p>
    <w:p w14:paraId="17307AC3" w14:textId="77777777" w:rsidR="00135497" w:rsidRDefault="00573187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RAN-UE-PDC-MeasID,</w:t>
      </w:r>
    </w:p>
    <w:p w14:paraId="39E2455C" w14:textId="77777777" w:rsidR="00135497" w:rsidRDefault="00573187">
      <w:pPr>
        <w:pStyle w:val="PL"/>
        <w:tabs>
          <w:tab w:val="left" w:pos="11100"/>
        </w:tabs>
        <w:snapToGrid w:val="0"/>
        <w:rPr>
          <w:rFonts w:eastAsia="Batang"/>
          <w:bCs/>
        </w:rPr>
      </w:pPr>
      <w:r>
        <w:rPr>
          <w:rFonts w:eastAsia="Batang"/>
          <w:bCs/>
        </w:rPr>
        <w:tab/>
        <w:t>SCGActivationRequest,</w:t>
      </w:r>
    </w:p>
    <w:p w14:paraId="388BAEF1" w14:textId="77777777" w:rsidR="00135497" w:rsidRDefault="00573187">
      <w:pPr>
        <w:pStyle w:val="PL"/>
        <w:tabs>
          <w:tab w:val="left" w:pos="11100"/>
        </w:tabs>
        <w:snapToGrid w:val="0"/>
        <w:rPr>
          <w:snapToGrid w:val="0"/>
          <w:lang w:eastAsia="zh-CN"/>
        </w:rPr>
      </w:pPr>
      <w:r>
        <w:rPr>
          <w:rFonts w:eastAsia="Batang"/>
          <w:bCs/>
        </w:rPr>
        <w:tab/>
        <w:t>SCGActivationStatus,</w:t>
      </w:r>
    </w:p>
    <w:p w14:paraId="61C32931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TRP-MeasurementUpdateList,</w:t>
      </w:r>
    </w:p>
    <w:p w14:paraId="17102E3F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PRSTRPList,</w:t>
      </w:r>
    </w:p>
    <w:p w14:paraId="62CADA83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PRSTransmissionTRPList,</w:t>
      </w:r>
    </w:p>
    <w:p w14:paraId="1B2DB333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ResponseTime</w:t>
      </w:r>
      <w:r>
        <w:rPr>
          <w:rFonts w:eastAsia="宋体"/>
          <w:snapToGrid w:val="0"/>
        </w:rPr>
        <w:t>,</w:t>
      </w:r>
      <w:r>
        <w:rPr>
          <w:rFonts w:eastAsia="宋体"/>
          <w:snapToGrid w:val="0"/>
        </w:rPr>
        <w:tab/>
      </w:r>
    </w:p>
    <w:p w14:paraId="43407CAD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TRP-PRS-Info-List,</w:t>
      </w:r>
    </w:p>
    <w:p w14:paraId="1BFBC7D3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PRS-Measurement-Info-List,</w:t>
      </w:r>
    </w:p>
    <w:p w14:paraId="252DAE5D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PRSConfigRequestType,</w:t>
      </w:r>
    </w:p>
    <w:p w14:paraId="6486EEEA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MeasurementCharacteristicsRequestIndicator,</w:t>
      </w:r>
    </w:p>
    <w:p w14:paraId="27886BA3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MeasurementTimeOccasion,</w:t>
      </w:r>
    </w:p>
    <w:p w14:paraId="379623E2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UEReportingInformation,</w:t>
      </w:r>
    </w:p>
    <w:p w14:paraId="15EB5C83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PosConextRevIndication,</w:t>
      </w:r>
    </w:p>
    <w:p w14:paraId="0148C50A" w14:textId="77777777" w:rsidR="00135497" w:rsidRDefault="00573187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NRRedCapUEIndication,</w:t>
      </w:r>
    </w:p>
    <w:p w14:paraId="5FBBD3FE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NRPagingeDRXInformation,</w:t>
      </w:r>
    </w:p>
    <w:p w14:paraId="43C09C6E" w14:textId="77777777" w:rsidR="00135497" w:rsidRDefault="00573187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>NRPagingeDRXInformationforRRCINACTIVE,</w:t>
      </w:r>
    </w:p>
    <w:p w14:paraId="4F3DEF24" w14:textId="77777777" w:rsidR="00135497" w:rsidRDefault="00573187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QoEInformation,</w:t>
      </w:r>
    </w:p>
    <w:p w14:paraId="160C2759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CG-SDTQueryIndication,</w:t>
      </w:r>
    </w:p>
    <w:p w14:paraId="6B4E510E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CG-SDTKeptIndicator,</w:t>
      </w:r>
    </w:p>
    <w:p w14:paraId="36886A1E" w14:textId="77777777" w:rsidR="00135497" w:rsidRDefault="00573187">
      <w:pPr>
        <w:pStyle w:val="PL"/>
        <w:rPr>
          <w:snapToGrid w:val="0"/>
          <w:lang w:val="sv-SE"/>
        </w:rPr>
      </w:pPr>
      <w:r>
        <w:rPr>
          <w:snapToGrid w:val="0"/>
        </w:rPr>
        <w:tab/>
        <w:t>CG-SDTSessionInfo,</w:t>
      </w:r>
    </w:p>
    <w:p w14:paraId="2A5BC742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SDTInformation,</w:t>
      </w:r>
    </w:p>
    <w:p w14:paraId="1DF7F7F6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FiveG-ProSeAuthorized,</w:t>
      </w:r>
    </w:p>
    <w:p w14:paraId="4CF048B2" w14:textId="77777777" w:rsidR="00135497" w:rsidRDefault="005731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UuRLCChannelToBeSetupList,</w:t>
      </w:r>
    </w:p>
    <w:p w14:paraId="3921B493" w14:textId="77777777" w:rsidR="00135497" w:rsidRDefault="005731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UuRLCChannelToBeModifiedList,</w:t>
      </w:r>
    </w:p>
    <w:p w14:paraId="5D19320F" w14:textId="77777777" w:rsidR="00135497" w:rsidRDefault="005731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UuRLCChannelToBeReleasedList,</w:t>
      </w:r>
    </w:p>
    <w:p w14:paraId="2AA24E4E" w14:textId="77777777" w:rsidR="00135497" w:rsidRDefault="005731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</w:t>
      </w:r>
      <w:r>
        <w:rPr>
          <w:snapToGrid w:val="0"/>
          <w:lang w:eastAsia="zh-CN"/>
        </w:rPr>
        <w:t>RLCChannelSetupList,</w:t>
      </w:r>
    </w:p>
    <w:p w14:paraId="2FA2CC8C" w14:textId="77777777" w:rsidR="00135497" w:rsidRDefault="005731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UuRLCChannelFailedToBeSetupList,</w:t>
      </w:r>
    </w:p>
    <w:p w14:paraId="138DD1E8" w14:textId="77777777" w:rsidR="00135497" w:rsidRDefault="005731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UuRLCChannelModifiedList,</w:t>
      </w:r>
    </w:p>
    <w:p w14:paraId="42BA69DA" w14:textId="77777777" w:rsidR="00135497" w:rsidRDefault="005731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UuRLCChannelFailedToBeModifiedList,</w:t>
      </w:r>
    </w:p>
    <w:p w14:paraId="047BAF5C" w14:textId="77777777" w:rsidR="00135497" w:rsidRDefault="005731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UuRLCChannelRequiredToBeModifiedList,</w:t>
      </w:r>
    </w:p>
    <w:p w14:paraId="180303C3" w14:textId="77777777" w:rsidR="00135497" w:rsidRDefault="005731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UuRLCChannelRequiredToBeReleasedList,</w:t>
      </w:r>
    </w:p>
    <w:p w14:paraId="46B4112D" w14:textId="77777777" w:rsidR="00135497" w:rsidRDefault="005731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PC5RLCChannelToBeSetupList,</w:t>
      </w:r>
    </w:p>
    <w:p w14:paraId="0503D42D" w14:textId="77777777" w:rsidR="00135497" w:rsidRDefault="005731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PC5RLCChannelToBeModifiedList</w:t>
      </w:r>
      <w:r>
        <w:rPr>
          <w:snapToGrid w:val="0"/>
          <w:lang w:eastAsia="zh-CN"/>
        </w:rPr>
        <w:t>,</w:t>
      </w:r>
    </w:p>
    <w:p w14:paraId="7EEF7A3E" w14:textId="77777777" w:rsidR="00135497" w:rsidRDefault="005731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PC5RLCChannelToBeReleasedList,</w:t>
      </w:r>
    </w:p>
    <w:p w14:paraId="443189B2" w14:textId="77777777" w:rsidR="00135497" w:rsidRDefault="005731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PC5RLCChannelSetupList,</w:t>
      </w:r>
    </w:p>
    <w:p w14:paraId="3B7C3E2B" w14:textId="77777777" w:rsidR="00135497" w:rsidRDefault="005731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PC5RLCChannelFailedToBeSetupList,</w:t>
      </w:r>
    </w:p>
    <w:p w14:paraId="2869BC8F" w14:textId="77777777" w:rsidR="00135497" w:rsidRDefault="005731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PC5RLCChannelFailedToBeModifiedList,</w:t>
      </w:r>
    </w:p>
    <w:p w14:paraId="7B73719E" w14:textId="77777777" w:rsidR="00135497" w:rsidRDefault="005731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PC5RLCChannelRequiredToBeModifiedList,</w:t>
      </w:r>
    </w:p>
    <w:p w14:paraId="16DAB908" w14:textId="77777777" w:rsidR="00135497" w:rsidRDefault="005731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PC5RLCChannelRequiredToBeReleasedList,</w:t>
      </w:r>
    </w:p>
    <w:p w14:paraId="5FF91A7B" w14:textId="77777777" w:rsidR="00135497" w:rsidRDefault="005731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PC5RLCChannelModifiedList,</w:t>
      </w:r>
    </w:p>
    <w:p w14:paraId="7279D1D3" w14:textId="77777777" w:rsidR="00135497" w:rsidRDefault="00573187">
      <w:pPr>
        <w:pStyle w:val="PL"/>
        <w:rPr>
          <w:rFonts w:cs="CG Times (WN)"/>
        </w:rPr>
      </w:pPr>
      <w:r>
        <w:rPr>
          <w:rFonts w:cs="CG Times (WN)"/>
        </w:rPr>
        <w:tab/>
      </w:r>
      <w:r>
        <w:rPr>
          <w:rFonts w:cs="CG Times (WN)"/>
        </w:rPr>
        <w:t>RemoteUELocalID,</w:t>
      </w:r>
    </w:p>
    <w:p w14:paraId="46737022" w14:textId="77777777" w:rsidR="00135497" w:rsidRDefault="00573187">
      <w:pPr>
        <w:pStyle w:val="PL"/>
      </w:pPr>
      <w:r>
        <w:tab/>
        <w:t>PathSwitchConfiguration,</w:t>
      </w:r>
    </w:p>
    <w:p w14:paraId="55A19228" w14:textId="77777777" w:rsidR="00135497" w:rsidRDefault="00573187">
      <w:pPr>
        <w:pStyle w:val="PL"/>
        <w:rPr>
          <w:rFonts w:cs="CG Times (WN)"/>
        </w:rPr>
      </w:pPr>
      <w:r>
        <w:rPr>
          <w:rFonts w:cs="CG Times (WN)"/>
        </w:rPr>
        <w:tab/>
        <w:t>SidelinkRelayConfiguration,</w:t>
      </w:r>
    </w:p>
    <w:p w14:paraId="3270DF26" w14:textId="77777777" w:rsidR="00135497" w:rsidRDefault="00573187">
      <w:pPr>
        <w:pStyle w:val="PL"/>
        <w:rPr>
          <w:snapToGrid w:val="0"/>
          <w:lang w:eastAsia="zh-CN"/>
        </w:rPr>
      </w:pPr>
      <w:r>
        <w:rPr>
          <w:rFonts w:cs="CG Times (WN)"/>
        </w:rPr>
        <w:tab/>
      </w:r>
      <w:r>
        <w:rPr>
          <w:snapToGrid w:val="0"/>
        </w:rPr>
        <w:t>PagingCause,</w:t>
      </w:r>
    </w:p>
    <w:p w14:paraId="2F2D8DBF" w14:textId="77777777" w:rsidR="00135497" w:rsidRDefault="00573187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 w:hint="eastAsia"/>
          <w:snapToGrid w:val="0"/>
          <w:lang w:eastAsia="zh-CN"/>
        </w:rPr>
        <w:tab/>
        <w:t>PEIPS</w:t>
      </w:r>
      <w:r>
        <w:rPr>
          <w:rFonts w:eastAsia="宋体"/>
          <w:snapToGrid w:val="0"/>
          <w:lang w:eastAsia="zh-CN"/>
        </w:rPr>
        <w:t>A</w:t>
      </w:r>
      <w:r>
        <w:rPr>
          <w:rFonts w:eastAsia="宋体" w:hint="eastAsia"/>
          <w:snapToGrid w:val="0"/>
          <w:lang w:eastAsia="zh-CN"/>
        </w:rPr>
        <w:t>ssistanceInf</w:t>
      </w:r>
      <w:r>
        <w:rPr>
          <w:rFonts w:eastAsia="宋体"/>
          <w:snapToGrid w:val="0"/>
          <w:lang w:eastAsia="zh-CN"/>
        </w:rPr>
        <w:t>o,</w:t>
      </w:r>
    </w:p>
    <w:p w14:paraId="01A3A32B" w14:textId="77777777" w:rsidR="00135497" w:rsidRDefault="00573187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UEPagingCapability,</w:t>
      </w:r>
    </w:p>
    <w:p w14:paraId="7DB766BC" w14:textId="77777777" w:rsidR="00135497" w:rsidRDefault="00573187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</w:r>
      <w:r>
        <w:rPr>
          <w:rFonts w:eastAsia="宋体" w:hint="eastAsia"/>
          <w:snapToGrid w:val="0"/>
          <w:lang w:eastAsia="zh-CN"/>
        </w:rPr>
        <w:t>GNBDU</w:t>
      </w:r>
      <w:r>
        <w:rPr>
          <w:rFonts w:eastAsia="宋体"/>
          <w:snapToGrid w:val="0"/>
          <w:lang w:eastAsia="zh-CN"/>
        </w:rPr>
        <w:t>UESliceMaximumBitRateList,</w:t>
      </w:r>
    </w:p>
    <w:p w14:paraId="7FED2A63" w14:textId="77777777" w:rsidR="00135497" w:rsidRDefault="00573187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MDTPollutedMeasurementIndicator,</w:t>
      </w:r>
    </w:p>
    <w:p w14:paraId="48801984" w14:textId="77777777" w:rsidR="00135497" w:rsidRDefault="00573187">
      <w:pPr>
        <w:pStyle w:val="PL"/>
      </w:pPr>
      <w:r>
        <w:rPr>
          <w:rFonts w:cs="Courier New"/>
        </w:rPr>
        <w:tab/>
      </w:r>
      <w:r>
        <w:t>UE-MulticastMRBs-ConfirmedToBeModified-Item,</w:t>
      </w:r>
    </w:p>
    <w:p w14:paraId="755FB909" w14:textId="77777777" w:rsidR="00135497" w:rsidRDefault="00573187">
      <w:pPr>
        <w:pStyle w:val="PL"/>
      </w:pPr>
      <w:r>
        <w:rPr>
          <w:rFonts w:cs="Courier New"/>
        </w:rPr>
        <w:tab/>
      </w:r>
      <w:r>
        <w:t>UE-MulticastM</w:t>
      </w:r>
      <w:r>
        <w:t>RBs-RequiredToBeModified-Item,</w:t>
      </w:r>
    </w:p>
    <w:p w14:paraId="744A9789" w14:textId="77777777" w:rsidR="00135497" w:rsidRDefault="00573187">
      <w:pPr>
        <w:pStyle w:val="PL"/>
      </w:pPr>
      <w:r>
        <w:tab/>
        <w:t>UE-MulticastMRBs-RequiredToBeReleased-Item,</w:t>
      </w:r>
    </w:p>
    <w:p w14:paraId="6CA459FA" w14:textId="77777777" w:rsidR="00135497" w:rsidRDefault="00573187">
      <w:pPr>
        <w:pStyle w:val="PL"/>
      </w:pPr>
      <w:bookmarkStart w:id="846" w:name="_Hlk135863805"/>
      <w:r>
        <w:tab/>
      </w:r>
      <w:r>
        <w:rPr>
          <w:snapToGrid w:val="0"/>
          <w:lang w:eastAsia="zh-CN"/>
        </w:rPr>
        <w:t>UE-MulticastMRBs-Setup-</w:t>
      </w:r>
      <w:r>
        <w:t>Item,</w:t>
      </w:r>
    </w:p>
    <w:bookmarkEnd w:id="846"/>
    <w:p w14:paraId="781CCBB8" w14:textId="77777777" w:rsidR="00135497" w:rsidRDefault="00573187">
      <w:pPr>
        <w:pStyle w:val="PL"/>
      </w:pPr>
      <w:r>
        <w:tab/>
      </w:r>
      <w:r>
        <w:rPr>
          <w:snapToGrid w:val="0"/>
          <w:lang w:eastAsia="zh-CN"/>
        </w:rPr>
        <w:t>UE-MulticastMRBs-Setupnew-</w:t>
      </w:r>
      <w:r>
        <w:t>Item,</w:t>
      </w:r>
    </w:p>
    <w:p w14:paraId="03C05473" w14:textId="77777777" w:rsidR="00135497" w:rsidRDefault="00573187">
      <w:pPr>
        <w:pStyle w:val="PL"/>
      </w:pPr>
      <w:r>
        <w:tab/>
        <w:t>UE-MulticastMRBs-ToBeReleased-Item,</w:t>
      </w:r>
    </w:p>
    <w:p w14:paraId="047463F9" w14:textId="77777777" w:rsidR="00135497" w:rsidRDefault="00573187">
      <w:pPr>
        <w:pStyle w:val="PL"/>
      </w:pPr>
      <w:r>
        <w:tab/>
        <w:t>UE-MulticastMRBs-ToBeSetup-Item,</w:t>
      </w:r>
    </w:p>
    <w:p w14:paraId="002BF0AC" w14:textId="77777777" w:rsidR="00135497" w:rsidRDefault="00573187">
      <w:pPr>
        <w:pStyle w:val="PL"/>
      </w:pPr>
      <w:r>
        <w:tab/>
      </w:r>
      <w:r>
        <w:rPr>
          <w:rFonts w:eastAsia="MS Mincho"/>
        </w:rPr>
        <w:t>UE-MulticastMRBs-ToBeSetup-atModify-Item</w:t>
      </w:r>
      <w:r>
        <w:t>,</w:t>
      </w:r>
    </w:p>
    <w:p w14:paraId="30BCA637" w14:textId="77777777" w:rsidR="00135497" w:rsidRDefault="00573187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Po</w:t>
      </w:r>
      <w:r>
        <w:rPr>
          <w:rFonts w:eastAsia="宋体"/>
          <w:snapToGrid w:val="0"/>
          <w:lang w:eastAsia="zh-CN"/>
        </w:rPr>
        <w:t>s</w:t>
      </w:r>
      <w:r>
        <w:rPr>
          <w:rFonts w:eastAsia="宋体"/>
          <w:snapToGrid w:val="0"/>
        </w:rPr>
        <w:t>MeasurementAmount,</w:t>
      </w:r>
    </w:p>
    <w:p w14:paraId="50415A82" w14:textId="77777777" w:rsidR="00135497" w:rsidRDefault="005731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BAP-Header-Rewriting-Removed-List-Item,</w:t>
      </w:r>
    </w:p>
    <w:p w14:paraId="7639FCDF" w14:textId="77777777" w:rsidR="00135497" w:rsidRDefault="00573187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 w:hint="eastAsia"/>
          <w:snapToGrid w:val="0"/>
          <w:lang w:eastAsia="zh-CN"/>
        </w:rPr>
        <w:tab/>
        <w:t>SLDRXCycle</w:t>
      </w:r>
      <w:r>
        <w:rPr>
          <w:snapToGrid w:val="0"/>
          <w:lang w:eastAsia="zh-CN"/>
        </w:rPr>
        <w:t>List,</w:t>
      </w:r>
    </w:p>
    <w:p w14:paraId="29A6FA70" w14:textId="77777777" w:rsidR="00135497" w:rsidRDefault="00573187">
      <w:pPr>
        <w:pStyle w:val="PL"/>
      </w:pPr>
      <w:r>
        <w:rPr>
          <w:rFonts w:eastAsia="宋体" w:hint="eastAsia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>MDTPLMN</w:t>
      </w:r>
      <w:r>
        <w:rPr>
          <w:rFonts w:eastAsia="宋体" w:hint="eastAsia"/>
          <w:snapToGrid w:val="0"/>
          <w:lang w:eastAsia="zh-CN"/>
        </w:rPr>
        <w:t>Modification</w:t>
      </w:r>
      <w:r>
        <w:rPr>
          <w:rFonts w:eastAsia="宋体"/>
          <w:snapToGrid w:val="0"/>
          <w:lang w:eastAsia="zh-CN"/>
        </w:rPr>
        <w:t>List,</w:t>
      </w:r>
    </w:p>
    <w:p w14:paraId="05E2653F" w14:textId="77777777" w:rsidR="00135497" w:rsidRDefault="00573187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ActivationRequestType,</w:t>
      </w:r>
    </w:p>
    <w:p w14:paraId="5952CB19" w14:textId="77777777" w:rsidR="00135497" w:rsidRDefault="00573187">
      <w:pPr>
        <w:pStyle w:val="PL"/>
      </w:pPr>
      <w:r>
        <w:tab/>
        <w:t>PosMeasGapPreConfigList,</w:t>
      </w:r>
    </w:p>
    <w:p w14:paraId="5846542C" w14:textId="77777777" w:rsidR="00135497" w:rsidRDefault="00573187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PosMeasurementPeriodicityNR-AoA</w:t>
      </w:r>
      <w:r>
        <w:t>,</w:t>
      </w:r>
    </w:p>
    <w:p w14:paraId="1D1810E0" w14:textId="77777777" w:rsidR="00135497" w:rsidRDefault="005731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SRSPosRRCInactiveConfig</w:t>
      </w:r>
      <w:r>
        <w:t>,</w:t>
      </w:r>
    </w:p>
    <w:p w14:paraId="3F4C22A3" w14:textId="77777777" w:rsidR="00135497" w:rsidRDefault="00573187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SDTBearerConfigurationQueryIndication,</w:t>
      </w:r>
    </w:p>
    <w:p w14:paraId="66D9A912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SDTBearerConfigurationInfo,</w:t>
      </w:r>
    </w:p>
    <w:p w14:paraId="4737F9EB" w14:textId="77777777" w:rsidR="00135497" w:rsidRDefault="00573187">
      <w:pPr>
        <w:pStyle w:val="PL"/>
      </w:pPr>
      <w:r>
        <w:rPr>
          <w:snapToGrid w:val="0"/>
        </w:rPr>
        <w:tab/>
      </w:r>
      <w:r>
        <w:t>ServingCellMO-List-Item,</w:t>
      </w:r>
    </w:p>
    <w:p w14:paraId="497B992B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ServingCellMO-encoded-in-CGC-List,</w:t>
      </w:r>
    </w:p>
    <w:p w14:paraId="25AFD692" w14:textId="77777777" w:rsidR="00135497" w:rsidRDefault="00573187">
      <w:pPr>
        <w:pStyle w:val="PL"/>
        <w:rPr>
          <w:snapToGrid w:val="0"/>
          <w:lang w:eastAsia="zh-CN"/>
        </w:rPr>
      </w:pPr>
      <w:r>
        <w:tab/>
        <w:t>PosSItypeList</w:t>
      </w:r>
      <w:r>
        <w:rPr>
          <w:snapToGrid w:val="0"/>
        </w:rPr>
        <w:t>,</w:t>
      </w:r>
    </w:p>
    <w:p w14:paraId="65C7719C" w14:textId="77777777" w:rsidR="00135497" w:rsidRDefault="00573187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DAPS-HO-Status</w:t>
      </w:r>
      <w:r>
        <w:rPr>
          <w:rFonts w:hint="eastAsia"/>
          <w:snapToGrid w:val="0"/>
          <w:lang w:eastAsia="zh-CN"/>
        </w:rPr>
        <w:t>,</w:t>
      </w:r>
    </w:p>
    <w:p w14:paraId="2F5E4DF5" w14:textId="77777777" w:rsidR="00135497" w:rsidRDefault="00573187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  <w:t>UuRLCChannelID</w:t>
      </w:r>
      <w:r>
        <w:rPr>
          <w:snapToGrid w:val="0"/>
          <w:lang w:val="en-US" w:eastAsia="zh-CN"/>
        </w:rPr>
        <w:t>,</w:t>
      </w:r>
    </w:p>
    <w:p w14:paraId="4FE17324" w14:textId="77777777" w:rsidR="00135497" w:rsidRDefault="00573187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  <w:t>UplinkTxDirectCurrentTwoCarrierListInfo</w:t>
      </w:r>
      <w:r>
        <w:rPr>
          <w:rFonts w:hint="eastAsia"/>
          <w:snapToGrid w:val="0"/>
          <w:lang w:val="en-US" w:eastAsia="zh-CN"/>
        </w:rPr>
        <w:t>,</w:t>
      </w:r>
    </w:p>
    <w:p w14:paraId="170AFC54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SRSPosRRCInactiveQueryIndication,</w:t>
      </w:r>
    </w:p>
    <w:p w14:paraId="1B7EEA99" w14:textId="77777777" w:rsidR="00135497" w:rsidRDefault="00573187">
      <w:pPr>
        <w:pStyle w:val="PL"/>
        <w:rPr>
          <w:lang w:val="en-US" w:eastAsia="zh-CN"/>
        </w:rPr>
      </w:pPr>
      <w:r>
        <w:rPr>
          <w:rFonts w:eastAsia="宋体"/>
          <w:snapToGrid w:val="0"/>
          <w:lang w:eastAsia="zh-CN"/>
        </w:rPr>
        <w:tab/>
      </w:r>
      <w:r>
        <w:t>MC-PagingCell-Item</w:t>
      </w:r>
      <w:r>
        <w:rPr>
          <w:rFonts w:hint="eastAsia"/>
          <w:lang w:val="en-US" w:eastAsia="zh-CN"/>
        </w:rPr>
        <w:t>,</w:t>
      </w:r>
    </w:p>
    <w:p w14:paraId="6EFABF61" w14:textId="77777777" w:rsidR="00135497" w:rsidRDefault="00573187">
      <w:pPr>
        <w:pStyle w:val="PL"/>
        <w:rPr>
          <w:snapToGrid w:val="0"/>
        </w:rPr>
      </w:pPr>
      <w:r>
        <w:rPr>
          <w:lang w:eastAsia="zh-CN"/>
        </w:rPr>
        <w:tab/>
      </w:r>
      <w:r>
        <w:rPr>
          <w:lang w:eastAsia="zh-CN"/>
        </w:rPr>
        <w:t>UlTxDirectCurrentMoreCarrierInformation</w:t>
      </w:r>
      <w:r>
        <w:rPr>
          <w:snapToGrid w:val="0"/>
        </w:rPr>
        <w:t>,</w:t>
      </w:r>
    </w:p>
    <w:p w14:paraId="248CD73D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CPACMCGInformation,</w:t>
      </w:r>
    </w:p>
    <w:p w14:paraId="4A2A0152" w14:textId="77777777" w:rsidR="00135497" w:rsidRDefault="00573187">
      <w:pPr>
        <w:pStyle w:val="PL"/>
        <w:rPr>
          <w:rFonts w:eastAsia="宋体"/>
          <w:lang w:val="en-US" w:eastAsia="zh-CN"/>
        </w:rPr>
      </w:pP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Extended</w:t>
      </w:r>
      <w:r>
        <w:t>UEIdentityIndexValue</w:t>
      </w:r>
      <w:r>
        <w:rPr>
          <w:rFonts w:eastAsia="宋体" w:hint="eastAsia"/>
          <w:lang w:val="en-US" w:eastAsia="zh-CN"/>
        </w:rPr>
        <w:t>,</w:t>
      </w:r>
    </w:p>
    <w:p w14:paraId="48818F8A" w14:textId="77777777" w:rsidR="00135497" w:rsidRDefault="00573187">
      <w:pPr>
        <w:pStyle w:val="PL"/>
        <w:rPr>
          <w:ins w:id="847" w:author="Huawei" w:date="2023-08-24T11:05:00Z"/>
          <w:rFonts w:eastAsia="宋体"/>
          <w:snapToGrid w:val="0"/>
          <w:lang w:eastAsia="zh-CN"/>
        </w:rPr>
      </w:pPr>
      <w:r>
        <w:rPr>
          <w:rFonts w:eastAsia="宋体" w:hint="eastAsia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>HashedUEIdentityIndexValue</w:t>
      </w:r>
      <w:ins w:id="848" w:author="Huawei" w:date="2023-08-24T11:05:00Z">
        <w:r>
          <w:rPr>
            <w:rFonts w:eastAsia="宋体"/>
            <w:snapToGrid w:val="0"/>
            <w:lang w:eastAsia="zh-CN"/>
          </w:rPr>
          <w:t>,</w:t>
        </w:r>
      </w:ins>
    </w:p>
    <w:p w14:paraId="2D6C786D" w14:textId="77777777" w:rsidR="00135497" w:rsidRDefault="00573187">
      <w:pPr>
        <w:pStyle w:val="PL"/>
        <w:rPr>
          <w:ins w:id="849" w:author="Huawei" w:date="2023-08-24T11:06:00Z"/>
        </w:rPr>
      </w:pPr>
      <w:ins w:id="850" w:author="Huawei" w:date="2023-08-24T11:05:00Z">
        <w:r>
          <w:rPr>
            <w:rFonts w:eastAsia="宋体"/>
            <w:snapToGrid w:val="0"/>
            <w:lang w:eastAsia="zh-CN"/>
          </w:rPr>
          <w:tab/>
        </w:r>
        <w:r>
          <w:t>GlobalGNB-ID,</w:t>
        </w:r>
      </w:ins>
    </w:p>
    <w:p w14:paraId="3554B887" w14:textId="77777777" w:rsidR="00135497" w:rsidRDefault="00573187">
      <w:pPr>
        <w:pStyle w:val="PL"/>
        <w:rPr>
          <w:ins w:id="851" w:author="Huawei" w:date="2023-08-24T11:33:00Z"/>
        </w:rPr>
      </w:pPr>
      <w:ins w:id="852" w:author="Huawei" w:date="2023-08-24T11:06:00Z">
        <w:r>
          <w:tab/>
          <w:t>Activated-Cells-Mapping-List-Item</w:t>
        </w:r>
      </w:ins>
    </w:p>
    <w:p w14:paraId="0E37DF19" w14:textId="77777777" w:rsidR="00135497" w:rsidRDefault="00135497">
      <w:pPr>
        <w:pStyle w:val="PL"/>
        <w:rPr>
          <w:rFonts w:cs="Courier New"/>
        </w:rPr>
      </w:pPr>
    </w:p>
    <w:p w14:paraId="10768393" w14:textId="77777777" w:rsidR="00135497" w:rsidRDefault="00135497">
      <w:pPr>
        <w:pStyle w:val="PL"/>
        <w:rPr>
          <w:snapToGrid w:val="0"/>
        </w:rPr>
      </w:pPr>
    </w:p>
    <w:p w14:paraId="2DA24870" w14:textId="77777777" w:rsidR="00135497" w:rsidRDefault="00135497">
      <w:pPr>
        <w:pStyle w:val="PL"/>
        <w:rPr>
          <w:snapToGrid w:val="0"/>
        </w:rPr>
      </w:pPr>
    </w:p>
    <w:p w14:paraId="45C1C6B5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FROM F1AP-IEs</w:t>
      </w:r>
    </w:p>
    <w:p w14:paraId="35F0D550" w14:textId="77777777" w:rsidR="00135497" w:rsidRDefault="00135497">
      <w:pPr>
        <w:pStyle w:val="PL"/>
        <w:rPr>
          <w:snapToGrid w:val="0"/>
        </w:rPr>
      </w:pPr>
    </w:p>
    <w:p w14:paraId="73342371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PrivateIE-Container{},</w:t>
      </w:r>
    </w:p>
    <w:p w14:paraId="3240ADE6" w14:textId="77777777" w:rsidR="00135497" w:rsidRDefault="00573187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ProtocolExtensionContainer{},</w:t>
      </w:r>
    </w:p>
    <w:p w14:paraId="765C102A" w14:textId="77777777" w:rsidR="00135497" w:rsidRDefault="00573187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ProtocolIE-Container{},</w:t>
      </w:r>
    </w:p>
    <w:p w14:paraId="44E523A1" w14:textId="77777777" w:rsidR="00135497" w:rsidRDefault="00573187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ProtocolIE-ContainerPair{},</w:t>
      </w:r>
    </w:p>
    <w:p w14:paraId="2594A172" w14:textId="77777777" w:rsidR="00135497" w:rsidRDefault="00573187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ProtocolIE-SingleContainer{},</w:t>
      </w:r>
    </w:p>
    <w:p w14:paraId="5202509B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F1AP-PRIVATE-IES,</w:t>
      </w:r>
    </w:p>
    <w:p w14:paraId="3DDB1B02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F1AP-PROTOCOL-EXTENSION,</w:t>
      </w:r>
    </w:p>
    <w:p w14:paraId="19A7E742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F1AP-PROTOCOL-IES,</w:t>
      </w:r>
    </w:p>
    <w:p w14:paraId="595F860C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F1AP-PROTOCOL-IES-PAIR</w:t>
      </w:r>
    </w:p>
    <w:p w14:paraId="40A6679B" w14:textId="77777777" w:rsidR="00135497" w:rsidRDefault="00135497">
      <w:pPr>
        <w:pStyle w:val="PL"/>
        <w:rPr>
          <w:snapToGrid w:val="0"/>
        </w:rPr>
      </w:pPr>
    </w:p>
    <w:p w14:paraId="4AE178B4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FROM F1AP-Containers</w:t>
      </w:r>
    </w:p>
    <w:p w14:paraId="46E07199" w14:textId="77777777" w:rsidR="00135497" w:rsidRDefault="00135497">
      <w:pPr>
        <w:pStyle w:val="PL"/>
        <w:rPr>
          <w:snapToGrid w:val="0"/>
        </w:rPr>
      </w:pPr>
    </w:p>
    <w:p w14:paraId="2B72DD1D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t>BroadcastMRBs</w:t>
      </w:r>
      <w:r>
        <w:rPr>
          <w:rFonts w:eastAsia="宋体"/>
          <w:snapToGrid w:val="0"/>
        </w:rPr>
        <w:t>-FailedToBeModified-List,</w:t>
      </w:r>
    </w:p>
    <w:p w14:paraId="709975E7" w14:textId="77777777" w:rsidR="00135497" w:rsidRDefault="00573187">
      <w:pPr>
        <w:pStyle w:val="PL"/>
        <w:rPr>
          <w:rFonts w:eastAsia="宋体"/>
          <w:snapToGrid w:val="0"/>
        </w:rPr>
      </w:pPr>
      <w:r>
        <w:tab/>
      </w: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-FailedToBeModified-Item,</w:t>
      </w:r>
    </w:p>
    <w:p w14:paraId="4A4D0CFD" w14:textId="77777777" w:rsidR="00135497" w:rsidRDefault="00573187">
      <w:pPr>
        <w:pStyle w:val="PL"/>
        <w:rPr>
          <w:rFonts w:eastAsia="宋体"/>
          <w:snapToGrid w:val="0"/>
        </w:rPr>
      </w:pPr>
      <w:r>
        <w:tab/>
      </w: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-FailedToBeSetup-List,</w:t>
      </w:r>
    </w:p>
    <w:p w14:paraId="08F8194F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t>BroadcastMRBs</w:t>
      </w:r>
      <w:r>
        <w:rPr>
          <w:rFonts w:eastAsia="宋体"/>
          <w:snapToGrid w:val="0"/>
        </w:rPr>
        <w:t>-FailedToBeSetup-Item,</w:t>
      </w:r>
    </w:p>
    <w:p w14:paraId="30EFA58C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t>BroadcastMRBs</w:t>
      </w:r>
      <w:r>
        <w:rPr>
          <w:rFonts w:eastAsia="宋体"/>
          <w:snapToGrid w:val="0"/>
        </w:rPr>
        <w:t>-FailedToBeSetupMod-List,</w:t>
      </w:r>
    </w:p>
    <w:p w14:paraId="74AEA806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t>BroadcastMRBs</w:t>
      </w:r>
      <w:r>
        <w:rPr>
          <w:rFonts w:eastAsia="宋体"/>
          <w:snapToGrid w:val="0"/>
        </w:rPr>
        <w:t>-FailedToBeSetupMod-Item,</w:t>
      </w:r>
    </w:p>
    <w:p w14:paraId="6B70E8E9" w14:textId="77777777" w:rsidR="00135497" w:rsidRDefault="00573187">
      <w:pPr>
        <w:pStyle w:val="PL"/>
        <w:rPr>
          <w:rFonts w:eastAsia="宋体"/>
          <w:snapToGrid w:val="0"/>
        </w:rPr>
      </w:pPr>
      <w:r>
        <w:tab/>
      </w: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-Modified-List,</w:t>
      </w:r>
    </w:p>
    <w:p w14:paraId="65A420DD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t>BroadcastMRBs</w:t>
      </w:r>
      <w:r>
        <w:rPr>
          <w:rFonts w:eastAsia="宋体"/>
          <w:snapToGrid w:val="0"/>
        </w:rPr>
        <w:t>-Modified-Item,</w:t>
      </w:r>
    </w:p>
    <w:p w14:paraId="648D9F9D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t>BroadcastMRBs</w:t>
      </w:r>
      <w:r>
        <w:rPr>
          <w:rFonts w:eastAsia="宋体"/>
          <w:snapToGrid w:val="0"/>
        </w:rPr>
        <w:t>-Setup-List,</w:t>
      </w:r>
    </w:p>
    <w:p w14:paraId="2831485E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t>BroadcastMRBs</w:t>
      </w:r>
      <w:r>
        <w:rPr>
          <w:rFonts w:eastAsia="宋体"/>
          <w:snapToGrid w:val="0"/>
        </w:rPr>
        <w:t>-Setup-Item,</w:t>
      </w:r>
    </w:p>
    <w:p w14:paraId="05B1FB12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t>BroadcastMRBs</w:t>
      </w:r>
      <w:r>
        <w:rPr>
          <w:rFonts w:eastAsia="宋体"/>
          <w:snapToGrid w:val="0"/>
        </w:rPr>
        <w:t>-SetupMod-List,</w:t>
      </w:r>
    </w:p>
    <w:p w14:paraId="17F98881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t>BroadcastMRBs</w:t>
      </w:r>
      <w:r>
        <w:rPr>
          <w:rFonts w:eastAsia="宋体"/>
          <w:snapToGrid w:val="0"/>
        </w:rPr>
        <w:t>-SetupMod-Item,</w:t>
      </w:r>
    </w:p>
    <w:p w14:paraId="5AF681B9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t>BroadcastMRBs</w:t>
      </w:r>
      <w:r>
        <w:rPr>
          <w:rFonts w:eastAsia="宋体"/>
          <w:snapToGrid w:val="0"/>
        </w:rPr>
        <w:t>-ToBeModified-List,</w:t>
      </w:r>
    </w:p>
    <w:p w14:paraId="3DDB6D46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t>BroadcastMRBs</w:t>
      </w:r>
      <w:r>
        <w:rPr>
          <w:rFonts w:eastAsia="宋体"/>
          <w:snapToGrid w:val="0"/>
        </w:rPr>
        <w:t>-ToBeModified-Item,</w:t>
      </w:r>
    </w:p>
    <w:p w14:paraId="25FBF2D1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t>BroadcastMRBs</w:t>
      </w:r>
      <w:r>
        <w:rPr>
          <w:rFonts w:eastAsia="宋体"/>
          <w:snapToGrid w:val="0"/>
        </w:rPr>
        <w:t>-ToBeReleased-List,</w:t>
      </w:r>
    </w:p>
    <w:p w14:paraId="4D9F1457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</w:t>
      </w:r>
      <w:r>
        <w:rPr>
          <w:rFonts w:eastAsia="宋体"/>
          <w:snapToGrid w:val="0"/>
        </w:rPr>
        <w:t>-</w:t>
      </w:r>
      <w:r>
        <w:t>BroadcastMRBs</w:t>
      </w:r>
      <w:r>
        <w:rPr>
          <w:rFonts w:eastAsia="宋体"/>
          <w:snapToGrid w:val="0"/>
        </w:rPr>
        <w:t>-ToBeReleased-Item,</w:t>
      </w:r>
    </w:p>
    <w:p w14:paraId="6ADC3454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t>BroadcastMRBs</w:t>
      </w:r>
      <w:r>
        <w:rPr>
          <w:rFonts w:eastAsia="宋体"/>
          <w:snapToGrid w:val="0"/>
        </w:rPr>
        <w:t>-ToBeSetup-List,</w:t>
      </w:r>
    </w:p>
    <w:p w14:paraId="1CD07BD8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t>BroadcastMRBs</w:t>
      </w:r>
      <w:r>
        <w:rPr>
          <w:rFonts w:eastAsia="宋体"/>
          <w:snapToGrid w:val="0"/>
        </w:rPr>
        <w:t>-ToBeSetup-Item,</w:t>
      </w:r>
    </w:p>
    <w:p w14:paraId="052BD4BB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t>BroadcastMRBs</w:t>
      </w:r>
      <w:r>
        <w:rPr>
          <w:rFonts w:eastAsia="宋体"/>
          <w:snapToGrid w:val="0"/>
        </w:rPr>
        <w:t>-ToBeSetupMod-List,</w:t>
      </w:r>
    </w:p>
    <w:p w14:paraId="7D8CB371" w14:textId="77777777" w:rsidR="00135497" w:rsidRDefault="00573187">
      <w:pPr>
        <w:pStyle w:val="PL"/>
        <w:rPr>
          <w:rFonts w:eastAsia="MS Gothic"/>
          <w:snapToGrid w:val="0"/>
        </w:rPr>
      </w:pPr>
      <w:r>
        <w:rPr>
          <w:rFonts w:eastAsia="宋体"/>
          <w:snapToGrid w:val="0"/>
        </w:rPr>
        <w:tab/>
        <w:t>id-</w:t>
      </w:r>
      <w:r>
        <w:t>BroadcastMRBs</w:t>
      </w:r>
      <w:r>
        <w:rPr>
          <w:rFonts w:eastAsia="宋体"/>
          <w:snapToGrid w:val="0"/>
        </w:rPr>
        <w:t>-ToBeSetupMod-Item,</w:t>
      </w:r>
    </w:p>
    <w:p w14:paraId="19CCE805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id-Candidate-SpCell-Item,</w:t>
      </w:r>
    </w:p>
    <w:p w14:paraId="64EDC5EE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id-Candidate-SpCell-List,</w:t>
      </w:r>
    </w:p>
    <w:p w14:paraId="10CF2B8F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id-Cause,</w:t>
      </w:r>
    </w:p>
    <w:p w14:paraId="76C6B63B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id-Cancel-all-</w:t>
      </w:r>
      <w:r>
        <w:rPr>
          <w:rFonts w:eastAsia="宋体"/>
          <w:snapToGrid w:val="0"/>
        </w:rPr>
        <w:t>Warning-Messages-Indicator,</w:t>
      </w:r>
    </w:p>
    <w:p w14:paraId="4049F8DC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id-Cells-Failed-to-be-Activated-List,</w:t>
      </w:r>
    </w:p>
    <w:p w14:paraId="70DCDA79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 xml:space="preserve">id-Cells-Failed-to-be-Activated-List-Item, </w:t>
      </w:r>
    </w:p>
    <w:p w14:paraId="63B649E4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id-Cells-Status-Item,</w:t>
      </w:r>
    </w:p>
    <w:p w14:paraId="633DAC6F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id-Cells-Status-List,</w:t>
      </w:r>
    </w:p>
    <w:p w14:paraId="500CFAC9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id-Cells-to-be-Activated-List,</w:t>
      </w:r>
    </w:p>
    <w:p w14:paraId="1CFDD068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id-Cells-to-be-Activated-List-Item,</w:t>
      </w:r>
    </w:p>
    <w:p w14:paraId="5030E206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id-Cells-to-be-Deactivated-List,</w:t>
      </w:r>
    </w:p>
    <w:p w14:paraId="7E5BDB84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id-Cells-to-be-Deactivated-List-Item,</w:t>
      </w:r>
    </w:p>
    <w:p w14:paraId="250140E7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id-ConfirmedUEID,</w:t>
      </w:r>
    </w:p>
    <w:p w14:paraId="3C23B1C3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id-CriticalityDiagnostics,</w:t>
      </w:r>
    </w:p>
    <w:p w14:paraId="4067697F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id-C-RNTI,</w:t>
      </w:r>
    </w:p>
    <w:p w14:paraId="5A46F6F1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id-CUtoDURRCInformation,</w:t>
      </w:r>
    </w:p>
    <w:p w14:paraId="6F7C522A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id-DRB-Activity-Item,</w:t>
      </w:r>
    </w:p>
    <w:p w14:paraId="0F691490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id-DRB-Activity-List,</w:t>
      </w:r>
    </w:p>
    <w:p w14:paraId="4D46A32A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id-DRBs-FailedToBeModified-Item,</w:t>
      </w:r>
    </w:p>
    <w:p w14:paraId="29EE6DB5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id-DRBs-FailedToBe</w:t>
      </w:r>
      <w:r>
        <w:rPr>
          <w:rFonts w:eastAsia="宋体"/>
          <w:snapToGrid w:val="0"/>
        </w:rPr>
        <w:t>Modified-List,</w:t>
      </w:r>
    </w:p>
    <w:p w14:paraId="3AF37E5D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id-DRBs-FailedToBeSetup-Item,</w:t>
      </w:r>
    </w:p>
    <w:p w14:paraId="2A4385CF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id-DRBs-FailedToBeSetup-List,</w:t>
      </w:r>
    </w:p>
    <w:p w14:paraId="7B712FBC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id-DRBs-FailedToBeSetupMod-Item,</w:t>
      </w:r>
    </w:p>
    <w:p w14:paraId="404141D3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id-DRBs-FailedToBeSetupMod-List,</w:t>
      </w:r>
    </w:p>
    <w:p w14:paraId="2286FF51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id-DRBs-ModifiedConf-Item,</w:t>
      </w:r>
    </w:p>
    <w:p w14:paraId="2FFD7ABA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id-DRBs-ModifiedConf-List,</w:t>
      </w:r>
    </w:p>
    <w:p w14:paraId="2A5A032B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id-DRBs-Modified-Item,</w:t>
      </w:r>
    </w:p>
    <w:p w14:paraId="5A385B0A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id-DRBs-Modified-List,</w:t>
      </w:r>
    </w:p>
    <w:p w14:paraId="3F098758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id-DRB-Notify-Item,</w:t>
      </w:r>
    </w:p>
    <w:p w14:paraId="6B9A0658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id-DRB-Notify-List,</w:t>
      </w:r>
    </w:p>
    <w:p w14:paraId="0EF253D6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id-DRBs-Required-ToBeModified-Item,</w:t>
      </w:r>
    </w:p>
    <w:p w14:paraId="0186E195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id-DRBs-Required-ToBeModified-List,</w:t>
      </w:r>
    </w:p>
    <w:p w14:paraId="2E88C462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id-DRBs-Required-ToBeReleased-Item,</w:t>
      </w:r>
    </w:p>
    <w:p w14:paraId="4FE2A05E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id-DRBs-Required-ToBeReleased-List,</w:t>
      </w:r>
    </w:p>
    <w:p w14:paraId="442F2767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id-DRBs-Setup-Item,</w:t>
      </w:r>
    </w:p>
    <w:p w14:paraId="60077621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id-DRBs-Setup-List,</w:t>
      </w:r>
    </w:p>
    <w:p w14:paraId="194BB66B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id-DRBs-SetupMod-Item,</w:t>
      </w:r>
    </w:p>
    <w:p w14:paraId="08A1E5F7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id-DRBs-SetupMod-List,</w:t>
      </w:r>
    </w:p>
    <w:p w14:paraId="45FFE5F5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id-DRBs-ToBeModified-Item,</w:t>
      </w:r>
    </w:p>
    <w:p w14:paraId="0525CECF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id-DRBs-ToBeModified-List,</w:t>
      </w:r>
    </w:p>
    <w:p w14:paraId="167B96C5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id-DRBs-ToBeReleased-Item,</w:t>
      </w:r>
    </w:p>
    <w:p w14:paraId="1E53C68E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id-DRBs-ToBeReleased-List,</w:t>
      </w:r>
    </w:p>
    <w:p w14:paraId="0EF4F7E7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id-DRBs-ToBeSetup-Item,</w:t>
      </w:r>
    </w:p>
    <w:p w14:paraId="66D702E0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id-DRBs-ToBeSetup-List,</w:t>
      </w:r>
    </w:p>
    <w:p w14:paraId="619640C9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id-DRBs-ToBeSetupMod-Item,</w:t>
      </w:r>
    </w:p>
    <w:p w14:paraId="5C40510F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id-DRBs-ToBeSetupMod-List,</w:t>
      </w:r>
    </w:p>
    <w:p w14:paraId="2A7297D3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id-DRXCycle,</w:t>
      </w:r>
    </w:p>
    <w:p w14:paraId="0937384C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id-DUtoCURRCInformation,</w:t>
      </w:r>
    </w:p>
    <w:p w14:paraId="26776964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id-ExecuteDuplication,</w:t>
      </w:r>
    </w:p>
    <w:p w14:paraId="4E12FA7E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id-FullConfiguration,</w:t>
      </w:r>
    </w:p>
    <w:p w14:paraId="49209375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t>gNB-CU-</w:t>
      </w:r>
      <w:r>
        <w:rPr>
          <w:rFonts w:eastAsia="宋体"/>
        </w:rPr>
        <w:t>MBS-</w:t>
      </w:r>
      <w:r>
        <w:t>F1AP-ID,</w:t>
      </w:r>
    </w:p>
    <w:p w14:paraId="01C5C7A0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id-gNB-CU-UE-F1AP-ID,</w:t>
      </w:r>
    </w:p>
    <w:p w14:paraId="1B87E99E" w14:textId="77777777" w:rsidR="00135497" w:rsidRDefault="00573187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  <w:lang w:val="fr-FR"/>
        </w:rPr>
        <w:t>id-</w:t>
      </w:r>
      <w:r>
        <w:rPr>
          <w:lang w:val="fr-FR"/>
        </w:rPr>
        <w:t>gNB-DU-</w:t>
      </w:r>
      <w:r>
        <w:rPr>
          <w:rFonts w:eastAsia="宋体"/>
          <w:lang w:val="fr-FR"/>
        </w:rPr>
        <w:t>MBS-</w:t>
      </w:r>
      <w:r>
        <w:rPr>
          <w:lang w:val="fr-FR"/>
        </w:rPr>
        <w:t>F1AP-ID</w:t>
      </w:r>
      <w:r>
        <w:rPr>
          <w:rFonts w:eastAsia="宋体"/>
          <w:snapToGrid w:val="0"/>
          <w:lang w:val="fr-FR"/>
        </w:rPr>
        <w:t>,</w:t>
      </w:r>
    </w:p>
    <w:p w14:paraId="481A177C" w14:textId="77777777" w:rsidR="00135497" w:rsidRDefault="00573187">
      <w:pPr>
        <w:pStyle w:val="PL"/>
        <w:rPr>
          <w:rFonts w:eastAsia="宋体"/>
          <w:lang w:val="fr-FR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lang w:val="fr-FR"/>
        </w:rPr>
        <w:t>id-gNB-DU-UE-F1AP-ID,</w:t>
      </w:r>
    </w:p>
    <w:p w14:paraId="2C03CCA9" w14:textId="77777777" w:rsidR="00135497" w:rsidRDefault="00573187">
      <w:pPr>
        <w:pStyle w:val="PL"/>
        <w:rPr>
          <w:rFonts w:eastAsia="宋体"/>
        </w:rPr>
      </w:pPr>
      <w:r>
        <w:rPr>
          <w:rFonts w:eastAsia="宋体"/>
          <w:lang w:val="fr-FR"/>
        </w:rPr>
        <w:tab/>
      </w:r>
      <w:r>
        <w:rPr>
          <w:rFonts w:eastAsia="宋体"/>
        </w:rPr>
        <w:t>id-gNB-DU-ID,</w:t>
      </w:r>
    </w:p>
    <w:p w14:paraId="28CF365A" w14:textId="77777777" w:rsidR="00135497" w:rsidRDefault="00573187">
      <w:pPr>
        <w:pStyle w:val="PL"/>
        <w:rPr>
          <w:rFonts w:eastAsia="宋体"/>
        </w:rPr>
      </w:pPr>
      <w:r>
        <w:rPr>
          <w:rFonts w:eastAsia="宋体"/>
        </w:rPr>
        <w:tab/>
        <w:t>id-GNB-DU-Served-Cells-Item,</w:t>
      </w:r>
    </w:p>
    <w:p w14:paraId="3064F50F" w14:textId="77777777" w:rsidR="00135497" w:rsidRDefault="00573187">
      <w:pPr>
        <w:pStyle w:val="PL"/>
        <w:rPr>
          <w:rFonts w:eastAsia="宋体"/>
        </w:rPr>
      </w:pPr>
      <w:r>
        <w:rPr>
          <w:rFonts w:eastAsia="宋体"/>
        </w:rPr>
        <w:tab/>
        <w:t>id-gNB-DU-Served-Cells-List,</w:t>
      </w:r>
      <w:r>
        <w:t xml:space="preserve"> </w:t>
      </w:r>
    </w:p>
    <w:p w14:paraId="2C1A1C8A" w14:textId="77777777" w:rsidR="00135497" w:rsidRDefault="00573187">
      <w:pPr>
        <w:pStyle w:val="PL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id-gNB-CU-Name,</w:t>
      </w:r>
    </w:p>
    <w:p w14:paraId="00C596AE" w14:textId="77777777" w:rsidR="00135497" w:rsidRDefault="00573187">
      <w:pPr>
        <w:pStyle w:val="PL"/>
        <w:rPr>
          <w:snapToGrid w:val="0"/>
        </w:rPr>
      </w:pPr>
      <w:r>
        <w:rPr>
          <w:rFonts w:eastAsia="宋体"/>
        </w:rPr>
        <w:tab/>
      </w:r>
      <w:r>
        <w:rPr>
          <w:rFonts w:eastAsia="宋体"/>
          <w:snapToGrid w:val="0"/>
        </w:rPr>
        <w:t>id-gNB-DU-Name,</w:t>
      </w:r>
    </w:p>
    <w:p w14:paraId="37323BB2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id-</w:t>
      </w:r>
      <w:r>
        <w:rPr>
          <w:snapToGrid w:val="0"/>
        </w:rPr>
        <w:t>Extended-GNB-CU-Name,</w:t>
      </w:r>
    </w:p>
    <w:p w14:paraId="1D28F522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id-</w:t>
      </w:r>
      <w:r>
        <w:rPr>
          <w:snapToGrid w:val="0"/>
        </w:rPr>
        <w:t>Extended-GNB-DU-Name,</w:t>
      </w:r>
    </w:p>
    <w:p w14:paraId="4750D3A5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id-InactivityMonitoringRequest,</w:t>
      </w:r>
    </w:p>
    <w:p w14:paraId="02D446EC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id-InactivityMonitoringResponse,</w:t>
      </w:r>
    </w:p>
    <w:p w14:paraId="24B18761" w14:textId="77777777" w:rsidR="00135497" w:rsidRDefault="00573187">
      <w:pPr>
        <w:pStyle w:val="PL"/>
      </w:pPr>
      <w:r>
        <w:tab/>
        <w:t>id-MBS-Area-Session-ID,</w:t>
      </w:r>
    </w:p>
    <w:p w14:paraId="49A35E32" w14:textId="77777777" w:rsidR="00135497" w:rsidRDefault="00573187">
      <w:pPr>
        <w:pStyle w:val="PL"/>
        <w:rPr>
          <w:rFonts w:eastAsia="宋体"/>
          <w:snapToGrid w:val="0"/>
        </w:rPr>
      </w:pPr>
      <w:r>
        <w:tab/>
        <w:t>id-MBS-CUtoDURRCInformation,</w:t>
      </w:r>
    </w:p>
    <w:p w14:paraId="1B61795C" w14:textId="77777777" w:rsidR="00135497" w:rsidRDefault="00573187">
      <w:pPr>
        <w:pStyle w:val="PL"/>
      </w:pPr>
      <w:r>
        <w:rPr>
          <w:rFonts w:eastAsia="宋体"/>
          <w:snapToGrid w:val="0"/>
        </w:rPr>
        <w:tab/>
        <w:t>id-MBS</w:t>
      </w:r>
      <w:r>
        <w:t>-Session-ID,</w:t>
      </w:r>
    </w:p>
    <w:p w14:paraId="0579860F" w14:textId="77777777" w:rsidR="00135497" w:rsidRDefault="00573187">
      <w:pPr>
        <w:pStyle w:val="PL"/>
      </w:pPr>
      <w:r>
        <w:tab/>
        <w:t>id-MBS-ServiceArea,</w:t>
      </w:r>
    </w:p>
    <w:p w14:paraId="22189371" w14:textId="77777777" w:rsidR="00135497" w:rsidRDefault="00573187">
      <w:pPr>
        <w:pStyle w:val="PL"/>
      </w:pPr>
      <w:r>
        <w:tab/>
      </w:r>
      <w:r>
        <w:t>id-MBSMulticastF1UContextDescriptor,</w:t>
      </w:r>
    </w:p>
    <w:p w14:paraId="23DD0D0D" w14:textId="77777777" w:rsidR="00135497" w:rsidRDefault="00573187">
      <w:pPr>
        <w:pStyle w:val="PL"/>
      </w:pPr>
      <w:r>
        <w:tab/>
        <w:t>id-MC-PagingCell-Item,</w:t>
      </w:r>
    </w:p>
    <w:p w14:paraId="724A6BA2" w14:textId="77777777" w:rsidR="00135497" w:rsidRDefault="00573187">
      <w:pPr>
        <w:pStyle w:val="PL"/>
      </w:pPr>
      <w:r>
        <w:tab/>
      </w:r>
      <w:r>
        <w:rPr>
          <w:rFonts w:eastAsia="宋体"/>
          <w:snapToGrid w:val="0"/>
        </w:rPr>
        <w:t>id-MC-PagingCell-List,</w:t>
      </w:r>
    </w:p>
    <w:p w14:paraId="2C1023BC" w14:textId="77777777" w:rsidR="00135497" w:rsidRDefault="00573187">
      <w:pPr>
        <w:pStyle w:val="PL"/>
        <w:rPr>
          <w:rFonts w:eastAsia="MS Gothic"/>
          <w:snapToGrid w:val="0"/>
        </w:rPr>
      </w:pPr>
      <w:r>
        <w:tab/>
        <w:t>id-MulticastF1UContextReferenceCU,</w:t>
      </w:r>
    </w:p>
    <w:p w14:paraId="02379CC5" w14:textId="77777777" w:rsidR="00135497" w:rsidRDefault="00573187">
      <w:pPr>
        <w:pStyle w:val="PL"/>
        <w:rPr>
          <w:rFonts w:eastAsia="MS Gothic"/>
          <w:snapToGrid w:val="0"/>
        </w:rPr>
      </w:pPr>
      <w:r>
        <w:tab/>
        <w:t>id-MulticastMBSSessionSetupList,</w:t>
      </w:r>
    </w:p>
    <w:p w14:paraId="2A85F142" w14:textId="77777777" w:rsidR="00135497" w:rsidRDefault="00573187">
      <w:pPr>
        <w:pStyle w:val="PL"/>
        <w:rPr>
          <w:rFonts w:eastAsia="MS Gothic"/>
          <w:snapToGrid w:val="0"/>
        </w:rPr>
      </w:pPr>
      <w:r>
        <w:tab/>
        <w:t>id-MulticastMBSSessionRemoveList,</w:t>
      </w:r>
    </w:p>
    <w:p w14:paraId="6F853396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id-Multicast</w:t>
      </w:r>
      <w:r>
        <w:t>MRBs</w:t>
      </w:r>
      <w:r>
        <w:rPr>
          <w:rFonts w:eastAsia="宋体"/>
          <w:snapToGrid w:val="0"/>
        </w:rPr>
        <w:t>-FailedToBeModified-List,</w:t>
      </w:r>
    </w:p>
    <w:p w14:paraId="641904B1" w14:textId="77777777" w:rsidR="00135497" w:rsidRDefault="00573187">
      <w:pPr>
        <w:pStyle w:val="PL"/>
        <w:rPr>
          <w:rFonts w:eastAsia="宋体"/>
          <w:snapToGrid w:val="0"/>
        </w:rPr>
      </w:pPr>
      <w:r>
        <w:tab/>
      </w: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-Faile</w:t>
      </w:r>
      <w:r>
        <w:rPr>
          <w:rFonts w:eastAsia="宋体"/>
          <w:snapToGrid w:val="0"/>
        </w:rPr>
        <w:t>dToBeModified-Item,</w:t>
      </w:r>
    </w:p>
    <w:p w14:paraId="2ED5D63D" w14:textId="77777777" w:rsidR="00135497" w:rsidRDefault="00573187">
      <w:pPr>
        <w:pStyle w:val="PL"/>
        <w:rPr>
          <w:rFonts w:eastAsia="宋体"/>
          <w:snapToGrid w:val="0"/>
        </w:rPr>
      </w:pPr>
      <w:r>
        <w:tab/>
      </w: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-FailedToBeSetup-List,</w:t>
      </w:r>
    </w:p>
    <w:p w14:paraId="5C88B721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id-Multicast</w:t>
      </w:r>
      <w:r>
        <w:t>MRBs</w:t>
      </w:r>
      <w:r>
        <w:rPr>
          <w:rFonts w:eastAsia="宋体"/>
          <w:snapToGrid w:val="0"/>
        </w:rPr>
        <w:t>-FailedToBeSetup-Item,</w:t>
      </w:r>
    </w:p>
    <w:p w14:paraId="03E64615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id-Multicast</w:t>
      </w:r>
      <w:r>
        <w:t>MRBs</w:t>
      </w:r>
      <w:r>
        <w:rPr>
          <w:rFonts w:eastAsia="宋体"/>
          <w:snapToGrid w:val="0"/>
        </w:rPr>
        <w:t>-FailedToBeSetupMod-List,</w:t>
      </w:r>
    </w:p>
    <w:p w14:paraId="341B45FB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id-Multicast</w:t>
      </w:r>
      <w:r>
        <w:t>MRBs</w:t>
      </w:r>
      <w:r>
        <w:rPr>
          <w:rFonts w:eastAsia="宋体"/>
          <w:snapToGrid w:val="0"/>
        </w:rPr>
        <w:t>-FailedToBeSetupMod-Item,</w:t>
      </w:r>
    </w:p>
    <w:p w14:paraId="15588A6C" w14:textId="77777777" w:rsidR="00135497" w:rsidRDefault="00573187">
      <w:pPr>
        <w:pStyle w:val="PL"/>
        <w:rPr>
          <w:rFonts w:eastAsia="宋体"/>
          <w:snapToGrid w:val="0"/>
        </w:rPr>
      </w:pPr>
      <w:r>
        <w:tab/>
      </w: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-Modified-List,</w:t>
      </w:r>
    </w:p>
    <w:p w14:paraId="00C31BB8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id-Multicast</w:t>
      </w:r>
      <w:r>
        <w:t>MRBs</w:t>
      </w:r>
      <w:r>
        <w:rPr>
          <w:rFonts w:eastAsia="宋体"/>
          <w:snapToGrid w:val="0"/>
        </w:rPr>
        <w:t>-Modified-Item,</w:t>
      </w:r>
    </w:p>
    <w:p w14:paraId="580B0416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rPr>
          <w:rFonts w:eastAsia="宋体"/>
          <w:snapToGrid w:val="0"/>
        </w:rPr>
        <w:t>Multicast</w:t>
      </w:r>
      <w:r>
        <w:t>MRBs</w:t>
      </w:r>
      <w:r>
        <w:rPr>
          <w:rFonts w:eastAsia="宋体"/>
          <w:snapToGrid w:val="0"/>
        </w:rPr>
        <w:t>-Setup-List,</w:t>
      </w:r>
    </w:p>
    <w:p w14:paraId="39A89A35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id-Multicast</w:t>
      </w:r>
      <w:r>
        <w:t>MRBs</w:t>
      </w:r>
      <w:r>
        <w:rPr>
          <w:rFonts w:eastAsia="宋体"/>
          <w:snapToGrid w:val="0"/>
        </w:rPr>
        <w:t>-Setup-Item,</w:t>
      </w:r>
    </w:p>
    <w:p w14:paraId="1430BCDF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id-Multicast</w:t>
      </w:r>
      <w:r>
        <w:t>MRBs</w:t>
      </w:r>
      <w:r>
        <w:rPr>
          <w:rFonts w:eastAsia="宋体"/>
          <w:snapToGrid w:val="0"/>
        </w:rPr>
        <w:t>-SetupMod-List,</w:t>
      </w:r>
    </w:p>
    <w:p w14:paraId="2CCA73C8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id-Multicast</w:t>
      </w:r>
      <w:r>
        <w:t>MRBs</w:t>
      </w:r>
      <w:r>
        <w:rPr>
          <w:rFonts w:eastAsia="宋体"/>
          <w:snapToGrid w:val="0"/>
        </w:rPr>
        <w:t>-SetupMod-Item,</w:t>
      </w:r>
    </w:p>
    <w:p w14:paraId="6DC87F0B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id-Multicast</w:t>
      </w:r>
      <w:r>
        <w:t>MRBs</w:t>
      </w:r>
      <w:r>
        <w:rPr>
          <w:rFonts w:eastAsia="宋体"/>
          <w:snapToGrid w:val="0"/>
        </w:rPr>
        <w:t>-ToBeModified-List,</w:t>
      </w:r>
    </w:p>
    <w:p w14:paraId="3FBEBC76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id-Multicast</w:t>
      </w:r>
      <w:r>
        <w:t>MRBs</w:t>
      </w:r>
      <w:r>
        <w:rPr>
          <w:rFonts w:eastAsia="宋体"/>
          <w:snapToGrid w:val="0"/>
        </w:rPr>
        <w:t>-ToBeModified-Item,</w:t>
      </w:r>
    </w:p>
    <w:p w14:paraId="1350D143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id-Multicast</w:t>
      </w:r>
      <w:r>
        <w:t>MRBs</w:t>
      </w:r>
      <w:r>
        <w:rPr>
          <w:rFonts w:eastAsia="宋体"/>
          <w:snapToGrid w:val="0"/>
        </w:rPr>
        <w:t>-ToBeReleased-List,</w:t>
      </w:r>
    </w:p>
    <w:p w14:paraId="1E78BB61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id-Multicast</w:t>
      </w:r>
      <w:r>
        <w:t>MRBs</w:t>
      </w:r>
      <w:r>
        <w:rPr>
          <w:rFonts w:eastAsia="宋体"/>
          <w:snapToGrid w:val="0"/>
        </w:rPr>
        <w:t>-ToBeReleased-Item,</w:t>
      </w:r>
    </w:p>
    <w:p w14:paraId="18B92905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id-Multicast</w:t>
      </w:r>
      <w:r>
        <w:t>MRBs</w:t>
      </w:r>
      <w:r>
        <w:rPr>
          <w:rFonts w:eastAsia="宋体"/>
          <w:snapToGrid w:val="0"/>
        </w:rPr>
        <w:t>-ToBeSetup-List,</w:t>
      </w:r>
    </w:p>
    <w:p w14:paraId="126761D0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id-Multicast</w:t>
      </w:r>
      <w:r>
        <w:t>MRBs</w:t>
      </w:r>
      <w:r>
        <w:rPr>
          <w:rFonts w:eastAsia="宋体"/>
          <w:snapToGrid w:val="0"/>
        </w:rPr>
        <w:t>-ToBeSetup-Item,</w:t>
      </w:r>
    </w:p>
    <w:p w14:paraId="2320167F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id-Multicast</w:t>
      </w:r>
      <w:r>
        <w:t>MRBs</w:t>
      </w:r>
      <w:r>
        <w:rPr>
          <w:rFonts w:eastAsia="宋体"/>
          <w:snapToGrid w:val="0"/>
        </w:rPr>
        <w:t>-ToBeSetupMod-List,</w:t>
      </w:r>
    </w:p>
    <w:p w14:paraId="210BC6E1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id-Multicast</w:t>
      </w:r>
      <w:r>
        <w:t>MRBs</w:t>
      </w:r>
      <w:r>
        <w:rPr>
          <w:rFonts w:eastAsia="宋体"/>
          <w:snapToGrid w:val="0"/>
        </w:rPr>
        <w:t>-ToBeSetupMod-Item,</w:t>
      </w:r>
    </w:p>
    <w:p w14:paraId="5BD956D1" w14:textId="77777777" w:rsidR="00135497" w:rsidRDefault="00573187">
      <w:pPr>
        <w:pStyle w:val="PL"/>
      </w:pPr>
      <w:r>
        <w:rPr>
          <w:rFonts w:eastAsia="宋体"/>
          <w:snapToGrid w:val="0"/>
        </w:rPr>
        <w:tab/>
      </w:r>
      <w:r>
        <w:t>id-MulticastF1UContext-ToBeSetup-List,</w:t>
      </w:r>
    </w:p>
    <w:p w14:paraId="3BE468CB" w14:textId="77777777" w:rsidR="00135497" w:rsidRDefault="00573187">
      <w:pPr>
        <w:pStyle w:val="PL"/>
        <w:rPr>
          <w:rFonts w:eastAsia="宋体"/>
        </w:rPr>
      </w:pPr>
      <w:r>
        <w:rPr>
          <w:rFonts w:eastAsia="宋体"/>
        </w:rPr>
        <w:tab/>
        <w:t>id-</w:t>
      </w:r>
      <w:r>
        <w:t>MulticastF1UContext-ToBeSetup</w:t>
      </w:r>
      <w:r>
        <w:rPr>
          <w:rFonts w:eastAsia="宋体"/>
        </w:rPr>
        <w:t>-Item,</w:t>
      </w:r>
    </w:p>
    <w:p w14:paraId="4494F78E" w14:textId="77777777" w:rsidR="00135497" w:rsidRDefault="00573187">
      <w:pPr>
        <w:pStyle w:val="PL"/>
      </w:pPr>
      <w:r>
        <w:rPr>
          <w:rFonts w:eastAsia="宋体"/>
        </w:rPr>
        <w:tab/>
      </w:r>
      <w:r>
        <w:t>id-MulticastF1UContext-Setup-List,</w:t>
      </w:r>
    </w:p>
    <w:p w14:paraId="21E9EB30" w14:textId="77777777" w:rsidR="00135497" w:rsidRDefault="00573187">
      <w:pPr>
        <w:pStyle w:val="PL"/>
        <w:rPr>
          <w:rFonts w:eastAsia="宋体"/>
        </w:rPr>
      </w:pPr>
      <w:r>
        <w:tab/>
      </w:r>
      <w:r>
        <w:rPr>
          <w:rFonts w:eastAsia="宋体"/>
        </w:rPr>
        <w:t>id-</w:t>
      </w:r>
      <w:r>
        <w:t>MulticastF1UContext-Setup</w:t>
      </w:r>
      <w:r>
        <w:rPr>
          <w:rFonts w:eastAsia="宋体"/>
        </w:rPr>
        <w:t>-Item,</w:t>
      </w:r>
    </w:p>
    <w:p w14:paraId="25F059CB" w14:textId="77777777" w:rsidR="00135497" w:rsidRDefault="00573187">
      <w:pPr>
        <w:pStyle w:val="PL"/>
      </w:pPr>
      <w:r>
        <w:rPr>
          <w:rFonts w:eastAsia="宋体"/>
        </w:rPr>
        <w:tab/>
      </w:r>
      <w:r>
        <w:t>id-MulticastF1UContext-FailedToBeSetup-List,</w:t>
      </w:r>
    </w:p>
    <w:p w14:paraId="10B193EB" w14:textId="77777777" w:rsidR="00135497" w:rsidRDefault="00573187">
      <w:pPr>
        <w:pStyle w:val="PL"/>
        <w:rPr>
          <w:rFonts w:eastAsia="宋体"/>
        </w:rPr>
      </w:pPr>
      <w:r>
        <w:tab/>
      </w:r>
      <w:r>
        <w:rPr>
          <w:rFonts w:eastAsia="宋体"/>
        </w:rPr>
        <w:t>id-</w:t>
      </w:r>
      <w:r>
        <w:t>MulticastF1UContext-FailedToBeSetup</w:t>
      </w:r>
      <w:r>
        <w:rPr>
          <w:rFonts w:eastAsia="宋体"/>
        </w:rPr>
        <w:t>-Item,</w:t>
      </w:r>
    </w:p>
    <w:p w14:paraId="078469AE" w14:textId="77777777" w:rsidR="00135497" w:rsidRDefault="00573187">
      <w:pPr>
        <w:pStyle w:val="PL"/>
        <w:rPr>
          <w:rFonts w:eastAsia="宋体"/>
          <w:snapToGrid w:val="0"/>
        </w:rPr>
      </w:pPr>
      <w:bookmarkStart w:id="853" w:name="OLE_LINK284"/>
      <w:bookmarkStart w:id="854" w:name="OLE_LINK285"/>
      <w:r>
        <w:rPr>
          <w:rFonts w:eastAsia="宋体" w:hint="eastAsia"/>
          <w:snapToGrid w:val="0"/>
          <w:lang w:eastAsia="zh-CN"/>
        </w:rPr>
        <w:tab/>
      </w:r>
      <w:r>
        <w:rPr>
          <w:rFonts w:eastAsia="宋体"/>
          <w:snapToGrid w:val="0"/>
        </w:rPr>
        <w:t>id-BroadcastAreaScope</w:t>
      </w:r>
      <w:r>
        <w:rPr>
          <w:rFonts w:eastAsia="宋体" w:hint="eastAsia"/>
          <w:snapToGrid w:val="0"/>
        </w:rPr>
        <w:t>,</w:t>
      </w:r>
    </w:p>
    <w:bookmarkEnd w:id="853"/>
    <w:bookmarkEnd w:id="854"/>
    <w:p w14:paraId="7DD6DA60" w14:textId="77777777" w:rsidR="00135497" w:rsidRDefault="00573187">
      <w:pPr>
        <w:pStyle w:val="PL"/>
      </w:pPr>
      <w:r>
        <w:rPr>
          <w:rFonts w:eastAsia="宋体"/>
          <w:snapToGrid w:val="0"/>
        </w:rPr>
        <w:tab/>
      </w:r>
      <w:r>
        <w:t>id-new-gNB-CU-</w:t>
      </w:r>
      <w:r>
        <w:rPr>
          <w:rFonts w:eastAsia="宋体"/>
        </w:rPr>
        <w:t>UE-</w:t>
      </w:r>
      <w:r>
        <w:t>F1AP-ID,</w:t>
      </w:r>
    </w:p>
    <w:p w14:paraId="36848E7C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t>id-new-gNB-DU-</w:t>
      </w:r>
      <w:r>
        <w:rPr>
          <w:rFonts w:eastAsia="宋体"/>
        </w:rPr>
        <w:t>UE-</w:t>
      </w:r>
      <w:r>
        <w:t>F1AP-ID,</w:t>
      </w:r>
    </w:p>
    <w:p w14:paraId="165AFD65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id-oldgNB-DU-U</w:t>
      </w:r>
      <w:r>
        <w:rPr>
          <w:rFonts w:eastAsia="宋体"/>
          <w:snapToGrid w:val="0"/>
        </w:rPr>
        <w:t>E-F1AP-ID,</w:t>
      </w:r>
    </w:p>
    <w:p w14:paraId="3BB7D712" w14:textId="77777777" w:rsidR="00135497" w:rsidRDefault="00573187">
      <w:pPr>
        <w:pStyle w:val="PL"/>
        <w:rPr>
          <w:rFonts w:eastAsia="宋体"/>
          <w:snapToGrid w:val="0"/>
        </w:rPr>
      </w:pPr>
      <w:r>
        <w:tab/>
        <w:t>id-PLMNAssistanceInfoForNetShar,</w:t>
      </w:r>
    </w:p>
    <w:p w14:paraId="16C29D0A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id-Potential-SpCell-Item,</w:t>
      </w:r>
    </w:p>
    <w:p w14:paraId="430F57C2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id-Potential-SpCell-List,</w:t>
      </w:r>
    </w:p>
    <w:p w14:paraId="3EA6801F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 xml:space="preserve">id-RAT-FrequencyPriorityInformation, </w:t>
      </w:r>
    </w:p>
    <w:p w14:paraId="148E0C84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t>id-RedirectedRRCmessage,</w:t>
      </w:r>
    </w:p>
    <w:p w14:paraId="2882E2F8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id-ResetType,</w:t>
      </w:r>
    </w:p>
    <w:p w14:paraId="404A14B8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id-RequestedSRSTransmissionCharacteristics,</w:t>
      </w:r>
    </w:p>
    <w:p w14:paraId="75099B66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id-ResourceCoordinationTransferContainer,</w:t>
      </w:r>
    </w:p>
    <w:p w14:paraId="0C9B9FFA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id-RRCContainer,</w:t>
      </w:r>
    </w:p>
    <w:p w14:paraId="4955007A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id-RRCContainer-RRCSetupComplete,</w:t>
      </w:r>
    </w:p>
    <w:p w14:paraId="5D002D2C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id-RRCReconfigurationCompleteIndicator,</w:t>
      </w:r>
    </w:p>
    <w:p w14:paraId="6AD1DD8E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id-SCell-FailedtoSetup-List,</w:t>
      </w:r>
    </w:p>
    <w:p w14:paraId="102D71FF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id-SCell-FailedtoSetup-Item,</w:t>
      </w:r>
    </w:p>
    <w:p w14:paraId="3A7AFC35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id-SCell-FailedtoSetupMod-List,</w:t>
      </w:r>
    </w:p>
    <w:p w14:paraId="1B2A5C6A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id-SCell-FailedtoSetupMod-</w:t>
      </w:r>
      <w:r>
        <w:rPr>
          <w:rFonts w:eastAsia="宋体"/>
          <w:snapToGrid w:val="0"/>
        </w:rPr>
        <w:t>Item,</w:t>
      </w:r>
    </w:p>
    <w:p w14:paraId="43281C35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id-SCell-ToBeRemoved-Item,</w:t>
      </w:r>
    </w:p>
    <w:p w14:paraId="74CF04F4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id-SCell-ToBeRemoved-List,</w:t>
      </w:r>
    </w:p>
    <w:p w14:paraId="44FDED77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id-SCell-ToBeSetup-Item,</w:t>
      </w:r>
    </w:p>
    <w:p w14:paraId="5C8BCC90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id-SCell-ToBeSetup-List,</w:t>
      </w:r>
    </w:p>
    <w:p w14:paraId="7A33A473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id-SCell-ToBeSetupMod-Item,</w:t>
      </w:r>
    </w:p>
    <w:p w14:paraId="2A38BE73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id-SCell-ToBeSetupMod-List,</w:t>
      </w:r>
    </w:p>
    <w:p w14:paraId="5DEF0031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id-SDT-Termination-Request,</w:t>
      </w:r>
    </w:p>
    <w:p w14:paraId="34E73D68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</w:rPr>
        <w:tab/>
      </w:r>
      <w:r>
        <w:t>id-SelectedPLMNID,</w:t>
      </w:r>
    </w:p>
    <w:p w14:paraId="262B7DF3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id-Served-Cells-To-Add-Item,</w:t>
      </w:r>
    </w:p>
    <w:p w14:paraId="6D8B8B79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id-Served-Cells-To-Add-List,</w:t>
      </w:r>
    </w:p>
    <w:p w14:paraId="1D7283A4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id-Served-Cells-To-Delete-Item,</w:t>
      </w:r>
    </w:p>
    <w:p w14:paraId="4D30E698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id-Served-Cells-To-Delete-List,</w:t>
      </w:r>
    </w:p>
    <w:p w14:paraId="680B4203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id-Served-Cells-To-Modify-Item,</w:t>
      </w:r>
    </w:p>
    <w:p w14:paraId="12F06368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id-Served-Cells-To-Modify-List,</w:t>
      </w:r>
    </w:p>
    <w:p w14:paraId="2B2238FE" w14:textId="77777777" w:rsidR="00135497" w:rsidRDefault="00573187">
      <w:pPr>
        <w:pStyle w:val="PL"/>
        <w:rPr>
          <w:snapToGrid w:val="0"/>
        </w:rPr>
      </w:pPr>
      <w:r>
        <w:rPr>
          <w:rFonts w:eastAsia="宋体"/>
          <w:snapToGrid w:val="0"/>
        </w:rPr>
        <w:tab/>
        <w:t>id-ServCellIndex,</w:t>
      </w:r>
    </w:p>
    <w:p w14:paraId="5AF12231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id-ServingCellMO,</w:t>
      </w:r>
    </w:p>
    <w:p w14:paraId="6FB99B4C" w14:textId="77777777" w:rsidR="00135497" w:rsidRDefault="00573187">
      <w:pPr>
        <w:pStyle w:val="PL"/>
        <w:rPr>
          <w:rFonts w:eastAsia="MS Gothic"/>
          <w:snapToGrid w:val="0"/>
        </w:rPr>
      </w:pPr>
      <w:r>
        <w:rPr>
          <w:snapToGrid w:val="0"/>
        </w:rPr>
        <w:tab/>
      </w:r>
      <w:r>
        <w:t>id-SNSSAI,</w:t>
      </w:r>
    </w:p>
    <w:p w14:paraId="3E87A939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id-SpCell-ID,</w:t>
      </w:r>
    </w:p>
    <w:p w14:paraId="7573B7DC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id-SpCellULConfigured,</w:t>
      </w:r>
    </w:p>
    <w:p w14:paraId="7361700D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id-SR</w:t>
      </w:r>
      <w:r>
        <w:rPr>
          <w:rFonts w:eastAsia="宋体"/>
          <w:snapToGrid w:val="0"/>
        </w:rPr>
        <w:t>BID,</w:t>
      </w:r>
    </w:p>
    <w:p w14:paraId="7C1489BF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id-SRBs-FailedToBeSetup-Item,</w:t>
      </w:r>
    </w:p>
    <w:p w14:paraId="3AF55B4C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id-SRBs-FailedToBeSetup-List,</w:t>
      </w:r>
    </w:p>
    <w:p w14:paraId="71BC56A3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id-SRBs-FailedToBeSetupMod-Item,</w:t>
      </w:r>
    </w:p>
    <w:p w14:paraId="615497DC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id-SRBs-FailedToBeSetupMod-List,</w:t>
      </w:r>
    </w:p>
    <w:p w14:paraId="0552BB73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id-SRBs-Required-ToBeReleased-Item,</w:t>
      </w:r>
    </w:p>
    <w:p w14:paraId="51EDED2A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id-SRBs-Required-ToBeReleased-List,</w:t>
      </w:r>
    </w:p>
    <w:p w14:paraId="2FB03B8D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id-SRBs-ToBeReleased-Item,</w:t>
      </w:r>
    </w:p>
    <w:p w14:paraId="16E95B27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id-SRBs-ToBeReleas</w:t>
      </w:r>
      <w:r>
        <w:rPr>
          <w:rFonts w:eastAsia="宋体"/>
          <w:snapToGrid w:val="0"/>
        </w:rPr>
        <w:t xml:space="preserve">ed-List, </w:t>
      </w:r>
    </w:p>
    <w:p w14:paraId="115AB339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id-SRBs-ToBeSetup-Item,</w:t>
      </w:r>
    </w:p>
    <w:p w14:paraId="5F9A5331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id-SRBs-ToBeSetup-List,</w:t>
      </w:r>
    </w:p>
    <w:p w14:paraId="3E767590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id-SRBs-ToBeSetupMod-Item,</w:t>
      </w:r>
    </w:p>
    <w:p w14:paraId="6188EB54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id-SRBs-ToBeSetupMod-List,</w:t>
      </w:r>
    </w:p>
    <w:p w14:paraId="5CB8E36F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id-SRBs-Modified-Item,</w:t>
      </w:r>
    </w:p>
    <w:p w14:paraId="3BFA0512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id-SRBs-Modified-List,</w:t>
      </w:r>
    </w:p>
    <w:p w14:paraId="01A16506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id-SRBs-Setup-Item,</w:t>
      </w:r>
    </w:p>
    <w:p w14:paraId="27AD56B8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id-SRBs-Setup-List,</w:t>
      </w:r>
    </w:p>
    <w:p w14:paraId="3FE4ABE2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id-SRBs-SetupMod-Item,</w:t>
      </w:r>
    </w:p>
    <w:p w14:paraId="42A2D6AE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id-SRBs-SetupMod-List,</w:t>
      </w:r>
    </w:p>
    <w:p w14:paraId="7C129DA2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id-TimeToWait,</w:t>
      </w:r>
    </w:p>
    <w:p w14:paraId="71365A8B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id-TransactionID,</w:t>
      </w:r>
    </w:p>
    <w:p w14:paraId="4D3C68BA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id-Transmission</w:t>
      </w:r>
      <w:r>
        <w:rPr>
          <w:snapToGrid w:val="0"/>
        </w:rPr>
        <w:t>Action</w:t>
      </w:r>
      <w:r>
        <w:rPr>
          <w:rFonts w:eastAsia="宋体"/>
          <w:snapToGrid w:val="0"/>
        </w:rPr>
        <w:t xml:space="preserve">Indicator, </w:t>
      </w:r>
    </w:p>
    <w:p w14:paraId="218A8682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t>id-UEContextNotRetrievable,</w:t>
      </w:r>
    </w:p>
    <w:p w14:paraId="5A56E205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id-UE-associatedLogicalF1-ConnectionItem,</w:t>
      </w:r>
    </w:p>
    <w:p w14:paraId="5229CDE1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id-UE-associatedLogicalF1-ConnectionListResAck,</w:t>
      </w:r>
    </w:p>
    <w:p w14:paraId="28CC1871" w14:textId="77777777" w:rsidR="00135497" w:rsidRDefault="00573187">
      <w:pPr>
        <w:pStyle w:val="PL"/>
      </w:pPr>
      <w:r>
        <w:tab/>
        <w:t>id-UEIdentity</w:t>
      </w:r>
      <w:r>
        <w:rPr>
          <w:lang w:eastAsia="zh-CN"/>
        </w:rPr>
        <w:t>-List-F</w:t>
      </w:r>
      <w:r>
        <w:t>or-Paging-List,</w:t>
      </w:r>
    </w:p>
    <w:p w14:paraId="38D26983" w14:textId="77777777" w:rsidR="00135497" w:rsidRDefault="00573187">
      <w:pPr>
        <w:pStyle w:val="PL"/>
        <w:rPr>
          <w:rFonts w:eastAsia="宋体"/>
          <w:snapToGrid w:val="0"/>
        </w:rPr>
      </w:pPr>
      <w:r>
        <w:tab/>
        <w:t>id-UEIdentity</w:t>
      </w:r>
      <w:r>
        <w:rPr>
          <w:lang w:eastAsia="zh-CN"/>
        </w:rPr>
        <w:t>-List-F</w:t>
      </w:r>
      <w:r>
        <w:t>or-Paging</w:t>
      </w:r>
      <w:r>
        <w:t>-</w:t>
      </w:r>
      <w:r>
        <w:rPr>
          <w:rFonts w:eastAsia="宋体"/>
          <w:snapToGrid w:val="0"/>
        </w:rPr>
        <w:t>Item</w:t>
      </w:r>
      <w:r>
        <w:t>,</w:t>
      </w:r>
    </w:p>
    <w:p w14:paraId="7B26A4D9" w14:textId="77777777" w:rsidR="00135497" w:rsidRDefault="00573187">
      <w:pPr>
        <w:pStyle w:val="PL"/>
      </w:pPr>
      <w:r>
        <w:tab/>
        <w:t>id-UE-MulticastMRBs-ConfirmedToBeModified-List,</w:t>
      </w:r>
    </w:p>
    <w:p w14:paraId="148F0601" w14:textId="77777777" w:rsidR="00135497" w:rsidRDefault="00573187">
      <w:pPr>
        <w:pStyle w:val="PL"/>
      </w:pPr>
      <w:r>
        <w:tab/>
        <w:t>id-UE-MulticastMRBs-ConfirmedToBeModified-Item,</w:t>
      </w:r>
    </w:p>
    <w:p w14:paraId="4DE620DD" w14:textId="77777777" w:rsidR="00135497" w:rsidRDefault="00573187">
      <w:pPr>
        <w:pStyle w:val="PL"/>
      </w:pPr>
      <w:r>
        <w:tab/>
        <w:t>id-UE-MulticastMRBs-RequiredToBeModified-List,</w:t>
      </w:r>
    </w:p>
    <w:p w14:paraId="1087A996" w14:textId="77777777" w:rsidR="00135497" w:rsidRDefault="00573187">
      <w:pPr>
        <w:pStyle w:val="PL"/>
      </w:pPr>
      <w:r>
        <w:tab/>
        <w:t>id-UE-MulticastMRBs-RequiredToBeModified-Item,</w:t>
      </w:r>
    </w:p>
    <w:p w14:paraId="3F81972A" w14:textId="77777777" w:rsidR="00135497" w:rsidRDefault="00573187">
      <w:pPr>
        <w:pStyle w:val="PL"/>
        <w:rPr>
          <w:rFonts w:eastAsia="宋体"/>
          <w:snapToGrid w:val="0"/>
        </w:rPr>
      </w:pPr>
      <w:r>
        <w:tab/>
        <w:t>id-UE-MulticastMRBs-RequiredToBeReleased-List,</w:t>
      </w:r>
    </w:p>
    <w:p w14:paraId="6990FE85" w14:textId="77777777" w:rsidR="00135497" w:rsidRDefault="00573187">
      <w:pPr>
        <w:pStyle w:val="PL"/>
      </w:pPr>
      <w:r>
        <w:tab/>
        <w:t>id-UE-</w:t>
      </w:r>
      <w:r>
        <w:t>MulticastMRBs-RequiredToBeReleased-Item,</w:t>
      </w:r>
    </w:p>
    <w:p w14:paraId="7A813377" w14:textId="77777777" w:rsidR="00135497" w:rsidRDefault="00573187">
      <w:pPr>
        <w:pStyle w:val="PL"/>
      </w:pPr>
      <w:r>
        <w:tab/>
        <w:t>id-</w:t>
      </w:r>
      <w:r>
        <w:rPr>
          <w:snapToGrid w:val="0"/>
          <w:lang w:eastAsia="zh-CN"/>
        </w:rPr>
        <w:t>UE-MulticastMRBs-Setup-List</w:t>
      </w:r>
      <w:r>
        <w:t>,</w:t>
      </w:r>
    </w:p>
    <w:p w14:paraId="49A065CC" w14:textId="77777777" w:rsidR="00135497" w:rsidRDefault="00573187">
      <w:pPr>
        <w:pStyle w:val="PL"/>
      </w:pPr>
      <w:r>
        <w:tab/>
        <w:t>id-</w:t>
      </w:r>
      <w:r>
        <w:rPr>
          <w:snapToGrid w:val="0"/>
          <w:lang w:eastAsia="zh-CN"/>
        </w:rPr>
        <w:t>UE-MulticastMRBs-Setup-</w:t>
      </w:r>
      <w:r>
        <w:t>Item,</w:t>
      </w:r>
    </w:p>
    <w:p w14:paraId="296E2FD5" w14:textId="77777777" w:rsidR="00135497" w:rsidRDefault="00573187">
      <w:pPr>
        <w:pStyle w:val="PL"/>
      </w:pPr>
      <w:r>
        <w:tab/>
        <w:t>id-</w:t>
      </w:r>
      <w:r>
        <w:rPr>
          <w:snapToGrid w:val="0"/>
          <w:lang w:eastAsia="zh-CN"/>
        </w:rPr>
        <w:t>UE-MulticastMRBs-Setupnew-List</w:t>
      </w:r>
      <w:r>
        <w:t>,</w:t>
      </w:r>
    </w:p>
    <w:p w14:paraId="032DC75D" w14:textId="77777777" w:rsidR="00135497" w:rsidRDefault="00573187">
      <w:pPr>
        <w:pStyle w:val="PL"/>
      </w:pPr>
      <w:r>
        <w:tab/>
        <w:t>id-</w:t>
      </w:r>
      <w:r>
        <w:rPr>
          <w:snapToGrid w:val="0"/>
          <w:lang w:eastAsia="zh-CN"/>
        </w:rPr>
        <w:t>UE-MulticastMRBs-Setupnew-</w:t>
      </w:r>
      <w:r>
        <w:t>Item,</w:t>
      </w:r>
    </w:p>
    <w:p w14:paraId="0E45EB1E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id-UE-MulticastMRBs-ToBeReleased-List,</w:t>
      </w:r>
    </w:p>
    <w:p w14:paraId="2B599773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id-UE-MulticastMRBs-ToBeReleased-Ite</w:t>
      </w:r>
      <w:r>
        <w:rPr>
          <w:snapToGrid w:val="0"/>
        </w:rPr>
        <w:t>m,</w:t>
      </w:r>
    </w:p>
    <w:p w14:paraId="2713CE14" w14:textId="77777777" w:rsidR="00135497" w:rsidRDefault="00573187">
      <w:pPr>
        <w:pStyle w:val="PL"/>
        <w:rPr>
          <w:rFonts w:eastAsia="宋体"/>
          <w:snapToGrid w:val="0"/>
        </w:rPr>
      </w:pPr>
      <w:r>
        <w:tab/>
        <w:t>id-UE-MulticastMRBs-ToBeSetup-atModify-List,</w:t>
      </w:r>
    </w:p>
    <w:p w14:paraId="3DD58AB1" w14:textId="77777777" w:rsidR="00135497" w:rsidRDefault="00573187">
      <w:pPr>
        <w:pStyle w:val="PL"/>
        <w:rPr>
          <w:rFonts w:eastAsia="宋体"/>
          <w:snapToGrid w:val="0"/>
        </w:rPr>
      </w:pPr>
      <w:r>
        <w:tab/>
        <w:t>id-UE-MulticastMRBs-ToBeSetup-atModify-Item,</w:t>
      </w:r>
    </w:p>
    <w:p w14:paraId="44366F55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id-UE-MulticastMRBs-ToBeSetup-List,</w:t>
      </w:r>
    </w:p>
    <w:p w14:paraId="7759F135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id-UE-MulticastMRBs-ToBeSetup-Item,</w:t>
      </w:r>
    </w:p>
    <w:p w14:paraId="50877C95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id-DUtoCURRCContainer,</w:t>
      </w:r>
    </w:p>
    <w:p w14:paraId="78C3438E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id-NRCGI,</w:t>
      </w:r>
    </w:p>
    <w:p w14:paraId="7603A035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id-PagingCell-Item,</w:t>
      </w:r>
    </w:p>
    <w:p w14:paraId="04261AC0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id-PagingCell-List,</w:t>
      </w:r>
    </w:p>
    <w:p w14:paraId="44DCF737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id-PagingDRX,</w:t>
      </w:r>
    </w:p>
    <w:p w14:paraId="6C04CD0C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id-PagingPriority,</w:t>
      </w:r>
    </w:p>
    <w:p w14:paraId="0F3B3DEC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id-SItype-List,</w:t>
      </w:r>
    </w:p>
    <w:p w14:paraId="6EC3443F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id-UEIdentityIndexValue,</w:t>
      </w:r>
    </w:p>
    <w:p w14:paraId="541E29F5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id-GNB-CU-TNL-Association-Setup-List,</w:t>
      </w:r>
    </w:p>
    <w:p w14:paraId="243C8CA0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id-GNB-CU-TNL-Association-Setup-Item,</w:t>
      </w:r>
    </w:p>
    <w:p w14:paraId="41EB89D3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id-GNB-CU-TNL-Association-Failed-To-Setup-List,</w:t>
      </w:r>
    </w:p>
    <w:p w14:paraId="04134A3C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id-GNB-CU-TNL-Association-Failed-To-Setup-Item,</w:t>
      </w:r>
    </w:p>
    <w:p w14:paraId="73138675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</w:t>
      </w:r>
      <w:r>
        <w:rPr>
          <w:rFonts w:eastAsia="宋体"/>
          <w:snapToGrid w:val="0"/>
        </w:rPr>
        <w:t>-GNB-CU-TNL-Association-To-Add-Item,</w:t>
      </w:r>
    </w:p>
    <w:p w14:paraId="4F1A2C37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id-GNB-CU-TNL-Association-To-Add-List,</w:t>
      </w:r>
    </w:p>
    <w:p w14:paraId="3A1F219B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id-GNB-CU-TNL-Association-To-Remove-Item,</w:t>
      </w:r>
    </w:p>
    <w:p w14:paraId="5759192A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id-GNB-CU-TNL-Association-To-Remove-List,</w:t>
      </w:r>
    </w:p>
    <w:p w14:paraId="102742A4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id-GNB-CU-TNL-Association-To-Update-Item,</w:t>
      </w:r>
    </w:p>
    <w:p w14:paraId="4D345403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id-GNB-CU-TNL-Association-To-Update-List,</w:t>
      </w:r>
    </w:p>
    <w:p w14:paraId="6B87C709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id-Mas</w:t>
      </w:r>
      <w:r>
        <w:rPr>
          <w:rFonts w:eastAsia="宋体"/>
          <w:snapToGrid w:val="0"/>
        </w:rPr>
        <w:t>kedIMEISV,</w:t>
      </w:r>
    </w:p>
    <w:p w14:paraId="52EB9D34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id-PagingIdentity,</w:t>
      </w:r>
    </w:p>
    <w:p w14:paraId="33FAB453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id-Cells-to-be-Barred-List,</w:t>
      </w:r>
    </w:p>
    <w:p w14:paraId="33E4A53A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id-Cells-to-be-Barred-Item,</w:t>
      </w:r>
    </w:p>
    <w:p w14:paraId="65A36A13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id-PWSSystemInformation,</w:t>
      </w:r>
    </w:p>
    <w:p w14:paraId="49294A18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id-RepetitionPeriod,</w:t>
      </w:r>
    </w:p>
    <w:p w14:paraId="500C69D6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id-NumberofBroadcastRequest,</w:t>
      </w:r>
    </w:p>
    <w:p w14:paraId="07451EE5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id-Cells-To-Be-Broadcast-List,</w:t>
      </w:r>
    </w:p>
    <w:p w14:paraId="01BEFD1B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id-Cells-To-Be-Broadcast-Item,</w:t>
      </w:r>
    </w:p>
    <w:p w14:paraId="170093FB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id-Cells-Broadcast-Compl</w:t>
      </w:r>
      <w:r>
        <w:rPr>
          <w:rFonts w:eastAsia="宋体"/>
          <w:snapToGrid w:val="0"/>
        </w:rPr>
        <w:t>eted-List,</w:t>
      </w:r>
    </w:p>
    <w:p w14:paraId="0C39CD3F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id-Cells-Broadcast-Completed-Item,</w:t>
      </w:r>
    </w:p>
    <w:p w14:paraId="208391D3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id-Broadcast-To-Be-Cancelled-List,</w:t>
      </w:r>
    </w:p>
    <w:p w14:paraId="727E1E5F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id-Broadcast-To-Be-Cancelled-Item,</w:t>
      </w:r>
    </w:p>
    <w:p w14:paraId="6B6010BB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id-Cells-Broadcast-Cancelled-List,</w:t>
      </w:r>
    </w:p>
    <w:p w14:paraId="5F6EB744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id-Cells-Broadcast-Cancelled-Item,</w:t>
      </w:r>
    </w:p>
    <w:p w14:paraId="357983BF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id-NR-CGI-List-For-Restart-List,</w:t>
      </w:r>
    </w:p>
    <w:p w14:paraId="11BFFA46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id-NR-CGI-List-For-Restart-Item,</w:t>
      </w:r>
    </w:p>
    <w:p w14:paraId="0CF118A3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id-PWS-Failed-NR-CGI-List,</w:t>
      </w:r>
    </w:p>
    <w:p w14:paraId="184AEA74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id-PWS-Failed-NR-CGI-Item,</w:t>
      </w:r>
    </w:p>
    <w:p w14:paraId="0D111153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id-EUTRA-NR-CellResourceCoordinationReq-Container,</w:t>
      </w:r>
    </w:p>
    <w:p w14:paraId="62D264EF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id-EUTRA-NR-CellResourceCoordinationReqAck-Container,</w:t>
      </w:r>
    </w:p>
    <w:p w14:paraId="3C76FF1D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id-Protected-EUTRA-Resources-List,</w:t>
      </w:r>
    </w:p>
    <w:p w14:paraId="3C25D0A7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id-RequestType,</w:t>
      </w:r>
    </w:p>
    <w:p w14:paraId="11C27DB3" w14:textId="77777777" w:rsidR="00135497" w:rsidRDefault="00573187">
      <w:pPr>
        <w:pStyle w:val="PL"/>
        <w:rPr>
          <w:snapToGrid w:val="0"/>
        </w:rPr>
      </w:pPr>
      <w:r>
        <w:rPr>
          <w:rFonts w:eastAsia="宋体"/>
          <w:snapToGrid w:val="0"/>
        </w:rPr>
        <w:tab/>
        <w:t>id-Ser</w:t>
      </w:r>
      <w:r>
        <w:rPr>
          <w:rFonts w:eastAsia="宋体"/>
          <w:snapToGrid w:val="0"/>
        </w:rPr>
        <w:t>vingPLMN,</w:t>
      </w:r>
    </w:p>
    <w:p w14:paraId="6D5CE622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id-DRXConfigurationIndicator,</w:t>
      </w:r>
    </w:p>
    <w:p w14:paraId="1FF5A9B4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id-RLCFailureIndication,</w:t>
      </w:r>
    </w:p>
    <w:p w14:paraId="2E7C21E7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id-UplinkTxDirectCurrentListInformation,</w:t>
      </w:r>
    </w:p>
    <w:p w14:paraId="6B2D67A4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id-SULAccessIndication,</w:t>
      </w:r>
    </w:p>
    <w:p w14:paraId="47EDFEC8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id-Protected-EUTRA-Resources-Item,</w:t>
      </w:r>
    </w:p>
    <w:p w14:paraId="10541068" w14:textId="77777777" w:rsidR="00135497" w:rsidRDefault="00573187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  <w:lang w:val="fr-FR"/>
        </w:rPr>
        <w:t>id-GNB-DUConfigurationQuery,</w:t>
      </w:r>
    </w:p>
    <w:p w14:paraId="04061FC8" w14:textId="77777777" w:rsidR="00135497" w:rsidRDefault="00573187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ab/>
        <w:t>id-GNB-DU-UE-AMBR-UL,</w:t>
      </w:r>
    </w:p>
    <w:p w14:paraId="79FDDF65" w14:textId="77777777" w:rsidR="00135497" w:rsidRDefault="00573187">
      <w:pPr>
        <w:pStyle w:val="PL"/>
        <w:rPr>
          <w:rFonts w:eastAsia="宋体"/>
          <w:lang w:val="fr-FR"/>
        </w:rPr>
      </w:pPr>
      <w:r>
        <w:rPr>
          <w:rFonts w:eastAsia="宋体"/>
          <w:snapToGrid w:val="0"/>
          <w:lang w:val="fr-FR"/>
        </w:rPr>
        <w:tab/>
      </w:r>
      <w:r>
        <w:rPr>
          <w:rFonts w:eastAsia="宋体"/>
          <w:lang w:val="fr-FR"/>
        </w:rPr>
        <w:t>id-GNB-CU-RRC-Version,</w:t>
      </w:r>
    </w:p>
    <w:p w14:paraId="1B70182F" w14:textId="77777777" w:rsidR="00135497" w:rsidRDefault="00573187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id-GNB-DU-RRC-Version,</w:t>
      </w:r>
    </w:p>
    <w:p w14:paraId="365C8B88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lang w:val="fr-FR"/>
        </w:rPr>
        <w:tab/>
      </w:r>
      <w:r>
        <w:rPr>
          <w:rFonts w:eastAsia="宋体"/>
          <w:snapToGrid w:val="0"/>
        </w:rPr>
        <w:t>id-GNBDUOverloadInformation,</w:t>
      </w:r>
    </w:p>
    <w:p w14:paraId="1761ACB0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id-NeedforGap,</w:t>
      </w:r>
    </w:p>
    <w:p w14:paraId="192A8BF8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id-RRCDeliveryStatusRequest,</w:t>
      </w:r>
    </w:p>
    <w:p w14:paraId="10486D22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id-RRCDeliveryStatus,</w:t>
      </w:r>
    </w:p>
    <w:p w14:paraId="458F6221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id-Dedicated-SIDelivery-NeededUE-List,</w:t>
      </w:r>
    </w:p>
    <w:p w14:paraId="28B46F58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id-Dedicated-SIDelivery-NeededUE-Item</w:t>
      </w:r>
      <w:r>
        <w:rPr>
          <w:rFonts w:eastAsia="宋体"/>
          <w:snapToGrid w:val="0"/>
        </w:rPr>
        <w:t>,</w:t>
      </w:r>
    </w:p>
    <w:p w14:paraId="2D205744" w14:textId="77777777" w:rsidR="00135497" w:rsidRDefault="00573187">
      <w:pPr>
        <w:pStyle w:val="PL"/>
        <w:rPr>
          <w:snapToGrid w:val="0"/>
        </w:rPr>
      </w:pPr>
      <w:r>
        <w:rPr>
          <w:rFonts w:eastAsia="宋体"/>
          <w:snapToGrid w:val="0"/>
        </w:rPr>
        <w:tab/>
        <w:t>id-ResourceCoordinationTransferInformation</w:t>
      </w:r>
      <w:r>
        <w:rPr>
          <w:snapToGrid w:val="0"/>
        </w:rPr>
        <w:t>,</w:t>
      </w:r>
    </w:p>
    <w:p w14:paraId="4CC08C71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id-Assoc</w:t>
      </w:r>
      <w:r>
        <w:rPr>
          <w:snapToGrid w:val="0"/>
        </w:rPr>
        <w:t>iated-SCell-List,</w:t>
      </w:r>
    </w:p>
    <w:p w14:paraId="11D8A27F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id-Associated-SCell-Item,</w:t>
      </w:r>
    </w:p>
    <w:p w14:paraId="3EDE94A4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id-IgnoreResourceCoordinationContainer,</w:t>
      </w:r>
    </w:p>
    <w:p w14:paraId="7BF91B63" w14:textId="77777777" w:rsidR="00135497" w:rsidRDefault="00573187">
      <w:pPr>
        <w:pStyle w:val="PL"/>
        <w:rPr>
          <w:snapToGrid w:val="0"/>
        </w:rPr>
      </w:pPr>
      <w:r>
        <w:rPr>
          <w:rFonts w:cs="Courier New"/>
          <w:snapToGrid w:val="0"/>
        </w:rPr>
        <w:tab/>
        <w:t>id-</w:t>
      </w:r>
      <w:r>
        <w:rPr>
          <w:rFonts w:cs="Courier New"/>
        </w:rPr>
        <w:t>UAC-Assistance-Info,</w:t>
      </w:r>
    </w:p>
    <w:p w14:paraId="1E9C8D91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id-RANUEID,</w:t>
      </w:r>
    </w:p>
    <w:p w14:paraId="76EFBD07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id-PagingOrigin,</w:t>
      </w:r>
    </w:p>
    <w:p w14:paraId="6633AF13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id-GNB-DU-TNL-Association-To-Remove-Item,</w:t>
      </w:r>
    </w:p>
    <w:p w14:paraId="67D05DB7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id-GNB-DU-TNL-Association-To-Remove-List,</w:t>
      </w:r>
    </w:p>
    <w:p w14:paraId="3FA83250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id-NotificationInformation,</w:t>
      </w:r>
    </w:p>
    <w:p w14:paraId="329EF211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id-TraceActivation,</w:t>
      </w:r>
    </w:p>
    <w:p w14:paraId="16B94933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id-TraceID,</w:t>
      </w:r>
    </w:p>
    <w:p w14:paraId="5D39E6E4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id-Neighbour-Cell-Information-List,</w:t>
      </w:r>
    </w:p>
    <w:p w14:paraId="115BAFF8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id-Neighbour-Cell-Information-Item,</w:t>
      </w:r>
    </w:p>
    <w:p w14:paraId="057A693B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id-SymbolAllocInSlot,</w:t>
      </w:r>
    </w:p>
    <w:p w14:paraId="4423AF63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id-NumDLULSymbols,</w:t>
      </w:r>
    </w:p>
    <w:p w14:paraId="280C3039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id-AdditionalRRMPriorityIndex,</w:t>
      </w:r>
    </w:p>
    <w:p w14:paraId="76A2CA94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id-DUCURadioInformationType,</w:t>
      </w:r>
    </w:p>
    <w:p w14:paraId="5E4281BB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id-CUDURadioInformationType,</w:t>
      </w:r>
    </w:p>
    <w:p w14:paraId="3877C76A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id-LowerLay</w:t>
      </w:r>
      <w:r>
        <w:rPr>
          <w:snapToGrid w:val="0"/>
        </w:rPr>
        <w:t>erPresenceStatusChange,</w:t>
      </w:r>
    </w:p>
    <w:p w14:paraId="6629F73C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id-Transport-Layer-Address-Info,</w:t>
      </w:r>
    </w:p>
    <w:p w14:paraId="72FEAECE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id-BHChannels-ToBeSetup-List,</w:t>
      </w:r>
    </w:p>
    <w:p w14:paraId="2F851843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id-BHChannels-ToBeSetup-Item,</w:t>
      </w:r>
    </w:p>
    <w:p w14:paraId="20008CE5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id-BHChannels-Setup-List,</w:t>
      </w:r>
    </w:p>
    <w:p w14:paraId="5029FCC4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id-BHChannels-Setup-Item,</w:t>
      </w:r>
    </w:p>
    <w:p w14:paraId="75D2C14B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id-BHChannels-ToBeModified-Item,</w:t>
      </w:r>
    </w:p>
    <w:p w14:paraId="314E4F23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id-BHChannels-ToBeModified-List,</w:t>
      </w:r>
    </w:p>
    <w:p w14:paraId="243EB2FB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id-BHChannels-ToBeReleased-Item,</w:t>
      </w:r>
    </w:p>
    <w:p w14:paraId="146502AE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id-BHChannels-ToBeReleased-List,</w:t>
      </w:r>
    </w:p>
    <w:p w14:paraId="0224893C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id-BHChannels-ToBeSetupMod-Item,</w:t>
      </w:r>
    </w:p>
    <w:p w14:paraId="4EB162DE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id-BHChannels-ToBeSetupMod-List,</w:t>
      </w:r>
    </w:p>
    <w:p w14:paraId="062AAE9A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id-BHChannels-FailedToBeSetup-Item,</w:t>
      </w:r>
    </w:p>
    <w:p w14:paraId="2E790D28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id-BHChannels-FailedToBeSetup-List,</w:t>
      </w:r>
    </w:p>
    <w:p w14:paraId="74FA8EBF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id-BHChannels-FailedToBeModified-Item,</w:t>
      </w:r>
    </w:p>
    <w:p w14:paraId="4B431FB6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id-BHChannels-FailedToBeModified-List,</w:t>
      </w:r>
    </w:p>
    <w:p w14:paraId="6924595D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id-BHChannels-FailedToBeSetupMod-Item,</w:t>
      </w:r>
    </w:p>
    <w:p w14:paraId="3285333B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id-BHChannels-FailedToBeSetupMod-List,</w:t>
      </w:r>
    </w:p>
    <w:p w14:paraId="3B0B2E3C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id-BHChannels-Modified-Item,</w:t>
      </w:r>
    </w:p>
    <w:p w14:paraId="36F9786F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id-BHChannels-Modified-List,</w:t>
      </w:r>
    </w:p>
    <w:p w14:paraId="1B8DFC7D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id-BHChannels-SetupMod-Item,</w:t>
      </w:r>
    </w:p>
    <w:p w14:paraId="311C09CC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id-BHChannels-SetupMod-List,</w:t>
      </w:r>
    </w:p>
    <w:p w14:paraId="1BB0AE67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id-BHChannels-Re</w:t>
      </w:r>
      <w:r>
        <w:rPr>
          <w:snapToGrid w:val="0"/>
        </w:rPr>
        <w:t>quired-ToBeReleased-Item,</w:t>
      </w:r>
    </w:p>
    <w:p w14:paraId="641F7058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id-BHChannels-Required-ToBeReleased-List,</w:t>
      </w:r>
    </w:p>
    <w:p w14:paraId="2525D263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id-BAPAddress,</w:t>
      </w:r>
    </w:p>
    <w:p w14:paraId="3704E174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id-ConfiguredBAPAddress,</w:t>
      </w:r>
    </w:p>
    <w:p w14:paraId="5149EF8A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id-BH-Routing-Information-Added-List,</w:t>
      </w:r>
    </w:p>
    <w:p w14:paraId="1C775727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id-BH-Routing-Information-Added-List-Item,</w:t>
      </w:r>
    </w:p>
    <w:p w14:paraId="29573ABA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id-BH-Routing-Information-Removed-List,</w:t>
      </w:r>
    </w:p>
    <w:p w14:paraId="1274B6F5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id-BH-Routing-Inform</w:t>
      </w:r>
      <w:r>
        <w:rPr>
          <w:snapToGrid w:val="0"/>
        </w:rPr>
        <w:t>ation-Removed-List-Item,</w:t>
      </w:r>
    </w:p>
    <w:p w14:paraId="229B9020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id-UL-BH-Non-UP-Traffic-Mapping,</w:t>
      </w:r>
    </w:p>
    <w:p w14:paraId="44F4DB2A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id-Child-Nodes-List,</w:t>
      </w:r>
    </w:p>
    <w:p w14:paraId="0088B54D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 xml:space="preserve">id-Activated-Cells-to-be-Updated-List, </w:t>
      </w:r>
    </w:p>
    <w:p w14:paraId="179FF2B0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id-IABIPv6RequestType,</w:t>
      </w:r>
    </w:p>
    <w:p w14:paraId="6E2E07C1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id-IAB-TNL-Addresses-To-Remove-List,</w:t>
      </w:r>
    </w:p>
    <w:p w14:paraId="76EC56D5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id-IAB-TNL-Addresses-To-Remove-Item,</w:t>
      </w:r>
    </w:p>
    <w:p w14:paraId="63CC1832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id-IAB-Allocated-TNL-Address-List</w:t>
      </w:r>
      <w:r>
        <w:rPr>
          <w:snapToGrid w:val="0"/>
        </w:rPr>
        <w:t>,</w:t>
      </w:r>
    </w:p>
    <w:p w14:paraId="27C928E2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id-IAB-Allocated-TNL-Address-Item,</w:t>
      </w:r>
    </w:p>
    <w:p w14:paraId="6B321D19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id-IABv4AddressesRequested,</w:t>
      </w:r>
    </w:p>
    <w:p w14:paraId="7C932E5B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id-TrafficMappingInformation,</w:t>
      </w:r>
    </w:p>
    <w:p w14:paraId="35665704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id-UL-UP-TNL-Information-to-Update-List,</w:t>
      </w:r>
    </w:p>
    <w:p w14:paraId="3224F4F8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id-UL-UP-TNL-Information-to-Update-List-Item,</w:t>
      </w:r>
    </w:p>
    <w:p w14:paraId="4ED690A1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id-UL-UP-TNL-Address-to-Update-List,</w:t>
      </w:r>
    </w:p>
    <w:p w14:paraId="187755B8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id-UL-UP-TNL-Address-to-Update-List-Item,</w:t>
      </w:r>
    </w:p>
    <w:p w14:paraId="35203688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id-DL-UP-TNL-Address-to-Update-List,</w:t>
      </w:r>
    </w:p>
    <w:p w14:paraId="2FD8CC36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id-DL-UP-TNL-Address-to-Update-List-Item,</w:t>
      </w:r>
    </w:p>
    <w:p w14:paraId="2B1EEE10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id-NRV2XServicesAuthorized,</w:t>
      </w:r>
    </w:p>
    <w:p w14:paraId="5C9FA95D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id-LTEV2XServicesAuthorized,</w:t>
      </w:r>
    </w:p>
    <w:p w14:paraId="74312E8C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id-NRUESidelinkAggregateMaximumBitrate,</w:t>
      </w:r>
    </w:p>
    <w:p w14:paraId="1DD3A1EE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id-LTEUESidelinkAggregateMaximum</w:t>
      </w:r>
      <w:r>
        <w:rPr>
          <w:snapToGrid w:val="0"/>
        </w:rPr>
        <w:t>Bitrate,</w:t>
      </w:r>
    </w:p>
    <w:p w14:paraId="5AF7DEAF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id-PC5LinkAMBR,</w:t>
      </w:r>
    </w:p>
    <w:p w14:paraId="7226B464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id-SLDRBs-FailedToBeModified-Item,</w:t>
      </w:r>
    </w:p>
    <w:p w14:paraId="51E351D8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id-SLDRBs-FailedToBeModified-List,</w:t>
      </w:r>
    </w:p>
    <w:p w14:paraId="18C7AC81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id-SLDRBs-FailedToBeSetup-Item,</w:t>
      </w:r>
    </w:p>
    <w:p w14:paraId="3F318CF5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id-SLDRBs-FailedToBeSetup-List,</w:t>
      </w:r>
    </w:p>
    <w:p w14:paraId="6AF96067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id-SLDRBs-Modified-Item,</w:t>
      </w:r>
    </w:p>
    <w:p w14:paraId="7BF4419B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id-SLDRBs-Modified-List,</w:t>
      </w:r>
    </w:p>
    <w:p w14:paraId="6485D09E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id-SLDRBs-Required-ToBeModified-Item,</w:t>
      </w:r>
    </w:p>
    <w:p w14:paraId="7CA11A3B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id-SLDRBs-Required-ToBeModified-List,</w:t>
      </w:r>
    </w:p>
    <w:p w14:paraId="4B784BA9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id-SLDRBs-Required-ToBeReleased-Item,</w:t>
      </w:r>
    </w:p>
    <w:p w14:paraId="60FB608B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id-SLDRBs-Required-ToBeReleased-List,</w:t>
      </w:r>
    </w:p>
    <w:p w14:paraId="26B39FA5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id-SLDRBs-Setup-Item,</w:t>
      </w:r>
    </w:p>
    <w:p w14:paraId="54004D0A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id-SLDRBs-Setup-List,</w:t>
      </w:r>
    </w:p>
    <w:p w14:paraId="2A985924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id-SLDRBs-ToBeModified-Item,</w:t>
      </w:r>
    </w:p>
    <w:p w14:paraId="31A0921F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id-SLDRBs-ToBeModified-List,</w:t>
      </w:r>
    </w:p>
    <w:p w14:paraId="78127325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id-SLDRBs-ToBeReleased-Item,</w:t>
      </w:r>
    </w:p>
    <w:p w14:paraId="76D84202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</w:t>
      </w:r>
      <w:r>
        <w:rPr>
          <w:snapToGrid w:val="0"/>
        </w:rPr>
        <w:t>SLDRBs-ToBeReleased-List,</w:t>
      </w:r>
    </w:p>
    <w:p w14:paraId="61693266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id-SLDRBs-ToBeSetup-Item,</w:t>
      </w:r>
    </w:p>
    <w:p w14:paraId="1BBF4DA5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id-SLDRBs-ToBeSetup-List,</w:t>
      </w:r>
    </w:p>
    <w:p w14:paraId="15127D93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id-SLDRBs-ToBeSetupMod-Item,</w:t>
      </w:r>
    </w:p>
    <w:p w14:paraId="01682096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id-SLDRBs-ToBeSetupMod-List,</w:t>
      </w:r>
    </w:p>
    <w:p w14:paraId="12B6C61B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id-SLDRBs-SetupMod-List,</w:t>
      </w:r>
    </w:p>
    <w:p w14:paraId="08DAA25A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id-SLDRBs-FailedToBeSetupMod-List,</w:t>
      </w:r>
    </w:p>
    <w:p w14:paraId="4692F993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id-SLDRBs-SetupMod-Item,</w:t>
      </w:r>
    </w:p>
    <w:p w14:paraId="0F7D584E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id-SLDRBs-FailedToBeSetupMod-Item,</w:t>
      </w:r>
    </w:p>
    <w:p w14:paraId="56B166AD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id-SLDRBs-ModifiedConf-List,</w:t>
      </w:r>
    </w:p>
    <w:p w14:paraId="6EBCD97B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id-SLDRBs-ModifiedConf-Item,</w:t>
      </w:r>
    </w:p>
    <w:p w14:paraId="5DF02D55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id-gNBCUMeasurementID,</w:t>
      </w:r>
    </w:p>
    <w:p w14:paraId="6207F436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id-gNBDUMeasurementID,</w:t>
      </w:r>
    </w:p>
    <w:p w14:paraId="6630AFC1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id-RegistrationRequest,</w:t>
      </w:r>
    </w:p>
    <w:p w14:paraId="74D36DC8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id-ReportCharacteristics,</w:t>
      </w:r>
    </w:p>
    <w:p w14:paraId="6E27765B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id-CellToReportList,</w:t>
      </w:r>
    </w:p>
    <w:p w14:paraId="7AF4860E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id-CellMeasurementResultList,</w:t>
      </w:r>
    </w:p>
    <w:p w14:paraId="11C7B0D0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id-Hard</w:t>
      </w:r>
      <w:r>
        <w:rPr>
          <w:rFonts w:eastAsia="宋体"/>
          <w:snapToGrid w:val="0"/>
        </w:rPr>
        <w:t>wareLoadIndicator,</w:t>
      </w:r>
    </w:p>
    <w:p w14:paraId="34D6DA6E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 xml:space="preserve">id-ReportingPeriodicity, </w:t>
      </w:r>
    </w:p>
    <w:p w14:paraId="318670A6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 xml:space="preserve">id-TNLCapacityIndicator, </w:t>
      </w:r>
    </w:p>
    <w:p w14:paraId="0D9C5D1C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id-RACHReportInformationList,</w:t>
      </w:r>
    </w:p>
    <w:p w14:paraId="42ACB59E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id-RLFReportInformationList,</w:t>
      </w:r>
    </w:p>
    <w:p w14:paraId="76C03BF2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id-ReportingRequestType,</w:t>
      </w:r>
    </w:p>
    <w:p w14:paraId="47C8B30B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id-TimeReferenceInformation,</w:t>
      </w:r>
    </w:p>
    <w:p w14:paraId="798977D9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id-ConditionalInterDUMobilityInformation,</w:t>
      </w:r>
    </w:p>
    <w:p w14:paraId="29C7AB48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id-ConditionalIntraDUM</w:t>
      </w:r>
      <w:r>
        <w:rPr>
          <w:rFonts w:eastAsia="宋体"/>
          <w:snapToGrid w:val="0"/>
        </w:rPr>
        <w:t>obilityInformation,</w:t>
      </w:r>
    </w:p>
    <w:p w14:paraId="6C02AEEA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id-targetCellsToCancel,</w:t>
      </w:r>
    </w:p>
    <w:p w14:paraId="3DFD24F8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id-requestedTargetCellGlobalID,</w:t>
      </w:r>
    </w:p>
    <w:p w14:paraId="33800F8B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id-TraceCollectionEntityIPAddress,</w:t>
      </w:r>
    </w:p>
    <w:p w14:paraId="52E10BFB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id-ManagementBasedMDTPLMNList,</w:t>
      </w:r>
    </w:p>
    <w:p w14:paraId="1E9576C6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id-PrivacyIndicator,</w:t>
      </w:r>
    </w:p>
    <w:p w14:paraId="66FA548E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id-TraceCollectionEntityURI,</w:t>
      </w:r>
    </w:p>
    <w:p w14:paraId="2C8AC87E" w14:textId="77777777" w:rsidR="00135497" w:rsidRDefault="00573187">
      <w:pPr>
        <w:pStyle w:val="PL"/>
        <w:rPr>
          <w:snapToGrid w:val="0"/>
        </w:rPr>
      </w:pPr>
      <w:r>
        <w:rPr>
          <w:rFonts w:eastAsia="宋体"/>
          <w:snapToGrid w:val="0"/>
        </w:rPr>
        <w:tab/>
        <w:t>id-ServingNID,</w:t>
      </w:r>
    </w:p>
    <w:p w14:paraId="633A5BBE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id-PosAssistance-Information,</w:t>
      </w:r>
    </w:p>
    <w:p w14:paraId="50DE7D49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id-PosBroadcast,</w:t>
      </w:r>
    </w:p>
    <w:p w14:paraId="02793DA1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</w:t>
      </w:r>
      <w:r>
        <w:t>Positioning</w:t>
      </w:r>
      <w:r>
        <w:rPr>
          <w:snapToGrid w:val="0"/>
        </w:rPr>
        <w:t>BroadcastCells,</w:t>
      </w:r>
    </w:p>
    <w:p w14:paraId="003DF061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id-RoutingID,</w:t>
      </w:r>
    </w:p>
    <w:p w14:paraId="633B7721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id-PosAssistanceInformationFailureList,</w:t>
      </w:r>
    </w:p>
    <w:p w14:paraId="7B561F2C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id-PosMeasurementQuantities,</w:t>
      </w:r>
    </w:p>
    <w:p w14:paraId="31F6C409" w14:textId="77777777" w:rsidR="00135497" w:rsidRDefault="00573187">
      <w:pPr>
        <w:pStyle w:val="PL"/>
      </w:pPr>
      <w:r>
        <w:rPr>
          <w:snapToGrid w:val="0"/>
        </w:rPr>
        <w:tab/>
      </w:r>
      <w:r>
        <w:t>id-PosMeasurementResultList,</w:t>
      </w:r>
    </w:p>
    <w:p w14:paraId="62CB5A38" w14:textId="77777777" w:rsidR="00135497" w:rsidRDefault="00573187">
      <w:pPr>
        <w:pStyle w:val="PL"/>
      </w:pPr>
      <w:r>
        <w:tab/>
        <w:t>id-PosMeasurementPeriodicity,</w:t>
      </w:r>
    </w:p>
    <w:p w14:paraId="2E510517" w14:textId="77777777" w:rsidR="00135497" w:rsidRDefault="00573187">
      <w:pPr>
        <w:pStyle w:val="PL"/>
      </w:pPr>
      <w:r>
        <w:tab/>
        <w:t>id-PosReportCharacteristics,</w:t>
      </w:r>
    </w:p>
    <w:p w14:paraId="753D08A9" w14:textId="77777777" w:rsidR="00135497" w:rsidRDefault="00573187">
      <w:pPr>
        <w:pStyle w:val="PL"/>
      </w:pPr>
      <w:r>
        <w:tab/>
      </w:r>
      <w:r>
        <w:t>id-TRPInformationTypeListTRPReq,</w:t>
      </w:r>
    </w:p>
    <w:p w14:paraId="41823C45" w14:textId="77777777" w:rsidR="00135497" w:rsidRDefault="00573187">
      <w:pPr>
        <w:pStyle w:val="PL"/>
      </w:pPr>
      <w:r>
        <w:tab/>
        <w:t>id-TRPInformationTypeItem,</w:t>
      </w:r>
    </w:p>
    <w:p w14:paraId="3C4F0D17" w14:textId="77777777" w:rsidR="00135497" w:rsidRDefault="00573187">
      <w:pPr>
        <w:pStyle w:val="PL"/>
      </w:pPr>
      <w:r>
        <w:tab/>
        <w:t>id-TRPInformationListTRPResp,</w:t>
      </w:r>
    </w:p>
    <w:p w14:paraId="3FB60605" w14:textId="77777777" w:rsidR="00135497" w:rsidRDefault="00573187">
      <w:pPr>
        <w:pStyle w:val="PL"/>
        <w:rPr>
          <w:snapToGrid w:val="0"/>
          <w:lang w:eastAsia="zh-CN"/>
        </w:rPr>
      </w:pPr>
      <w:r>
        <w:tab/>
        <w:t>id-TRPInformationItem,</w:t>
      </w:r>
    </w:p>
    <w:p w14:paraId="4511BF6A" w14:textId="77777777" w:rsidR="00135497" w:rsidRDefault="00573187">
      <w:pPr>
        <w:pStyle w:val="PL"/>
      </w:pPr>
      <w:r>
        <w:rPr>
          <w:snapToGrid w:val="0"/>
          <w:lang w:eastAsia="zh-CN"/>
        </w:rPr>
        <w:tab/>
      </w:r>
      <w:r>
        <w:t>id-LMF-MeasurementID,</w:t>
      </w:r>
    </w:p>
    <w:p w14:paraId="54E917EE" w14:textId="77777777" w:rsidR="00135497" w:rsidRDefault="00573187">
      <w:pPr>
        <w:pStyle w:val="PL"/>
      </w:pPr>
      <w:r>
        <w:tab/>
        <w:t>id-RAN-MeasurementID,</w:t>
      </w:r>
    </w:p>
    <w:p w14:paraId="0D47D7D0" w14:textId="77777777" w:rsidR="00135497" w:rsidRDefault="00573187">
      <w:pPr>
        <w:pStyle w:val="PL"/>
        <w:tabs>
          <w:tab w:val="left" w:pos="11100"/>
        </w:tabs>
        <w:rPr>
          <w:snapToGrid w:val="0"/>
          <w:lang w:eastAsia="zh-CN"/>
        </w:rPr>
      </w:pPr>
      <w:r>
        <w:tab/>
      </w:r>
      <w:r>
        <w:rPr>
          <w:snapToGrid w:val="0"/>
          <w:lang w:eastAsia="zh-CN"/>
        </w:rPr>
        <w:t>id-SRSType,</w:t>
      </w:r>
    </w:p>
    <w:p w14:paraId="182EEB94" w14:textId="77777777" w:rsidR="00135497" w:rsidRDefault="00573187">
      <w:pPr>
        <w:pStyle w:val="PL"/>
        <w:tabs>
          <w:tab w:val="left" w:pos="11100"/>
        </w:tabs>
        <w:rPr>
          <w:snapToGrid w:val="0"/>
          <w:lang w:eastAsia="zh-CN"/>
        </w:rPr>
      </w:pPr>
      <w:r>
        <w:rPr>
          <w:snapToGrid w:val="0"/>
          <w:lang w:eastAsia="zh-CN"/>
        </w:rPr>
        <w:tab/>
        <w:t>id-ActivationTime,</w:t>
      </w:r>
    </w:p>
    <w:p w14:paraId="5B105C43" w14:textId="77777777" w:rsidR="00135497" w:rsidRDefault="005731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id-AbortTransmission,</w:t>
      </w:r>
    </w:p>
    <w:p w14:paraId="1DB06BD4" w14:textId="77777777" w:rsidR="00135497" w:rsidRDefault="00573187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>
        <w:rPr>
          <w:rFonts w:eastAsia="宋体"/>
          <w:snapToGrid w:val="0"/>
        </w:rPr>
        <w:t>id-</w:t>
      </w:r>
      <w:r>
        <w:rPr>
          <w:snapToGrid w:val="0"/>
        </w:rPr>
        <w:t>SRSConfiguration,</w:t>
      </w:r>
    </w:p>
    <w:p w14:paraId="142576AA" w14:textId="77777777" w:rsidR="00135497" w:rsidRDefault="00573187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t>id-</w:t>
      </w:r>
      <w:r>
        <w:rPr>
          <w:snapToGrid w:val="0"/>
          <w:lang w:eastAsia="zh-CN"/>
        </w:rPr>
        <w:t>TRPList,</w:t>
      </w:r>
    </w:p>
    <w:p w14:paraId="7C4618A4" w14:textId="77777777" w:rsidR="00135497" w:rsidRDefault="00573187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id</w:t>
      </w:r>
      <w:r>
        <w:rPr>
          <w:snapToGrid w:val="0"/>
        </w:rPr>
        <w:t>-E-CID-MeasurementQuantities,</w:t>
      </w:r>
    </w:p>
    <w:p w14:paraId="282C5752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id-E-CID-MeasurementPeriodicity,</w:t>
      </w:r>
    </w:p>
    <w:p w14:paraId="481EB57D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id-E-CID-MeasurementResult,</w:t>
      </w:r>
    </w:p>
    <w:p w14:paraId="5D2547F0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id-Cell-Portion-ID,</w:t>
      </w:r>
    </w:p>
    <w:p w14:paraId="7A459F9F" w14:textId="77777777" w:rsidR="00135497" w:rsidRDefault="00573187">
      <w:pPr>
        <w:pStyle w:val="PL"/>
      </w:pPr>
      <w:r>
        <w:rPr>
          <w:snapToGrid w:val="0"/>
        </w:rPr>
        <w:tab/>
      </w:r>
      <w:r>
        <w:t>id-LMF-UE-MeasurementID,</w:t>
      </w:r>
    </w:p>
    <w:p w14:paraId="5C098401" w14:textId="77777777" w:rsidR="00135497" w:rsidRDefault="00573187">
      <w:pPr>
        <w:pStyle w:val="PL"/>
      </w:pPr>
      <w:r>
        <w:tab/>
        <w:t>id-RAN-UE-MeasurementID,</w:t>
      </w:r>
    </w:p>
    <w:p w14:paraId="741A1445" w14:textId="77777777" w:rsidR="00135497" w:rsidRDefault="00573187">
      <w:pPr>
        <w:pStyle w:val="PL"/>
        <w:rPr>
          <w:snapToGrid w:val="0"/>
        </w:rPr>
      </w:pPr>
      <w:r>
        <w:tab/>
        <w:t>id-</w:t>
      </w:r>
      <w:r>
        <w:rPr>
          <w:snapToGrid w:val="0"/>
        </w:rPr>
        <w:t>SFNInitialisationTime,</w:t>
      </w:r>
    </w:p>
    <w:p w14:paraId="27888936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id-SystemFrameNumber,</w:t>
      </w:r>
    </w:p>
    <w:p w14:paraId="3C04B70E" w14:textId="77777777" w:rsidR="00135497" w:rsidRDefault="00573187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id-SlotNumber,</w:t>
      </w:r>
    </w:p>
    <w:p w14:paraId="1BEF7725" w14:textId="77777777" w:rsidR="00135497" w:rsidRDefault="005731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id-TRP-MeasurementRequestList,</w:t>
      </w:r>
    </w:p>
    <w:p w14:paraId="4CBA7EDD" w14:textId="77777777" w:rsidR="00135497" w:rsidRDefault="00573187">
      <w:pPr>
        <w:pStyle w:val="PL"/>
      </w:pPr>
      <w:r>
        <w:rPr>
          <w:snapToGrid w:val="0"/>
          <w:lang w:eastAsia="zh-CN"/>
        </w:rPr>
        <w:tab/>
      </w:r>
      <w:r>
        <w:rPr>
          <w:snapToGrid w:val="0"/>
        </w:rPr>
        <w:t>id-MeasurementBeamInfoRequest,</w:t>
      </w:r>
    </w:p>
    <w:p w14:paraId="29A1B582" w14:textId="77777777" w:rsidR="00135497" w:rsidRDefault="00573187">
      <w:pPr>
        <w:pStyle w:val="PL"/>
      </w:pPr>
      <w:r>
        <w:rPr>
          <w:snapToGrid w:val="0"/>
        </w:rPr>
        <w:tab/>
        <w:t>id-E-CID-ReportCharacteristics,</w:t>
      </w:r>
    </w:p>
    <w:p w14:paraId="3BBD122B" w14:textId="77777777" w:rsidR="00135497" w:rsidRDefault="00573187">
      <w:pPr>
        <w:pStyle w:val="PL"/>
        <w:rPr>
          <w:snapToGrid w:val="0"/>
          <w:lang w:eastAsia="en-GB"/>
        </w:rPr>
      </w:pPr>
      <w:r>
        <w:rPr>
          <w:rFonts w:eastAsia="宋体"/>
          <w:snapToGrid w:val="0"/>
        </w:rPr>
        <w:tab/>
        <w:t>id-F1CTransferPath,</w:t>
      </w:r>
    </w:p>
    <w:p w14:paraId="5F6EE292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id-SCGIndicator</w:t>
      </w:r>
      <w:r>
        <w:rPr>
          <w:rFonts w:eastAsia="宋体"/>
          <w:snapToGrid w:val="0"/>
        </w:rPr>
        <w:t>,</w:t>
      </w:r>
    </w:p>
    <w:p w14:paraId="3BF6EAE8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snapToGrid w:val="0"/>
        </w:rPr>
        <w:t>id-SRSSpatialRelationP</w:t>
      </w:r>
      <w:r>
        <w:rPr>
          <w:rFonts w:hint="eastAsia"/>
          <w:snapToGrid w:val="0"/>
          <w:lang w:eastAsia="zh-CN"/>
        </w:rPr>
        <w:t>er</w:t>
      </w:r>
      <w:r>
        <w:rPr>
          <w:snapToGrid w:val="0"/>
        </w:rPr>
        <w:t>SRSR</w:t>
      </w:r>
      <w:r>
        <w:rPr>
          <w:rFonts w:hint="eastAsia"/>
          <w:snapToGrid w:val="0"/>
          <w:lang w:eastAsia="zh-CN"/>
        </w:rPr>
        <w:t>esource</w:t>
      </w:r>
      <w:r>
        <w:rPr>
          <w:snapToGrid w:val="0"/>
          <w:lang w:eastAsia="zh-CN"/>
        </w:rPr>
        <w:t>,</w:t>
      </w:r>
    </w:p>
    <w:p w14:paraId="0A9EA764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snapToGrid w:val="0"/>
          <w:lang w:eastAsia="zh-CN"/>
        </w:rPr>
        <w:tab/>
        <w:t>id-Pos</w:t>
      </w:r>
      <w:r>
        <w:t>MeasurementPeriodicity</w:t>
      </w:r>
      <w:r>
        <w:rPr>
          <w:snapToGrid w:val="0"/>
        </w:rPr>
        <w:t>Extended,</w:t>
      </w:r>
    </w:p>
    <w:p w14:paraId="03886A65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id-SuccessfulHOReportInformationList,</w:t>
      </w:r>
    </w:p>
    <w:p w14:paraId="2366479C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id-Coverage-Modification-Notification,</w:t>
      </w:r>
    </w:p>
    <w:p w14:paraId="25D5F7E0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id-CCO-Assistance-Information,</w:t>
      </w:r>
    </w:p>
    <w:p w14:paraId="1C931BCD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rPr>
          <w:rFonts w:eastAsia="Malgun Gothic"/>
          <w:snapToGrid w:val="0"/>
          <w:lang w:eastAsia="zh-CN"/>
        </w:rPr>
        <w:t>CellsForSON</w:t>
      </w:r>
      <w:r>
        <w:rPr>
          <w:rFonts w:eastAsia="宋体"/>
          <w:snapToGrid w:val="0"/>
        </w:rPr>
        <w:t>-List,</w:t>
      </w:r>
    </w:p>
    <w:p w14:paraId="529E4FA1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id-IABCongestionIndication,</w:t>
      </w:r>
    </w:p>
    <w:p w14:paraId="1E61AA42" w14:textId="77777777" w:rsidR="00135497" w:rsidRDefault="00573187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id-IABConditional</w:t>
      </w:r>
      <w:r>
        <w:rPr>
          <w:snapToGrid w:val="0"/>
        </w:rPr>
        <w:t>RRCMessageDeliveryIndication,</w:t>
      </w:r>
    </w:p>
    <w:p w14:paraId="23CD667E" w14:textId="77777777" w:rsidR="00135497" w:rsidRDefault="005731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id-</w:t>
      </w:r>
      <w:r>
        <w:rPr>
          <w:snapToGrid w:val="0"/>
        </w:rPr>
        <w:t>F1CTransferPath</w:t>
      </w:r>
      <w:r>
        <w:rPr>
          <w:rFonts w:hint="eastAsia"/>
          <w:snapToGrid w:val="0"/>
          <w:lang w:eastAsia="zh-CN"/>
        </w:rPr>
        <w:t>NRDC</w:t>
      </w:r>
      <w:r>
        <w:rPr>
          <w:snapToGrid w:val="0"/>
          <w:lang w:eastAsia="zh-CN"/>
        </w:rPr>
        <w:t>,</w:t>
      </w:r>
    </w:p>
    <w:p w14:paraId="19E1B250" w14:textId="77777777" w:rsidR="00135497" w:rsidRDefault="005731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id-BufferSizeThresh,</w:t>
      </w:r>
    </w:p>
    <w:p w14:paraId="028265EE" w14:textId="77777777" w:rsidR="00135497" w:rsidRDefault="005731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id-IAB-TNL-Addresses-Exception,</w:t>
      </w:r>
    </w:p>
    <w:p w14:paraId="5F8D1E25" w14:textId="77777777" w:rsidR="00135497" w:rsidRDefault="005731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id-BA</w:t>
      </w:r>
      <w:r>
        <w:rPr>
          <w:snapToGrid w:val="0"/>
          <w:lang w:eastAsia="zh-CN"/>
        </w:rPr>
        <w:t>P-Header-Rewriting-Added-List,</w:t>
      </w:r>
    </w:p>
    <w:p w14:paraId="43CA649C" w14:textId="77777777" w:rsidR="00135497" w:rsidRDefault="005731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id-BAP-Header-Rewriting-Added-List-Item,</w:t>
      </w:r>
    </w:p>
    <w:p w14:paraId="4682861E" w14:textId="77777777" w:rsidR="00135497" w:rsidRDefault="005731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id-Re-routingEnableIndicator,</w:t>
      </w:r>
    </w:p>
    <w:p w14:paraId="186017C0" w14:textId="77777777" w:rsidR="00135497" w:rsidRDefault="005731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id-NonF1terminatingTopologyIndicator,</w:t>
      </w:r>
    </w:p>
    <w:p w14:paraId="397BD4FA" w14:textId="77777777" w:rsidR="00135497" w:rsidRDefault="005731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 xml:space="preserve">id-EgressNonF1terminatingTopologyIndicator, </w:t>
      </w:r>
    </w:p>
    <w:p w14:paraId="5EA64573" w14:textId="77777777" w:rsidR="00135497" w:rsidRDefault="005731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id-IngressNonF1terminatingTopologyIndicator,</w:t>
      </w:r>
    </w:p>
    <w:p w14:paraId="2BC32352" w14:textId="77777777" w:rsidR="00135497" w:rsidRDefault="005731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id-Neighbour-Node-Ce</w:t>
      </w:r>
      <w:r>
        <w:rPr>
          <w:snapToGrid w:val="0"/>
          <w:lang w:eastAsia="zh-CN"/>
        </w:rPr>
        <w:t>lls-List,</w:t>
      </w:r>
    </w:p>
    <w:p w14:paraId="782ED2C2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snapToGrid w:val="0"/>
          <w:lang w:eastAsia="zh-CN"/>
        </w:rPr>
        <w:tab/>
        <w:t>id-Serving-Cells-List,</w:t>
      </w:r>
    </w:p>
    <w:p w14:paraId="375851BD" w14:textId="77777777" w:rsidR="00135497" w:rsidRDefault="00573187">
      <w:pPr>
        <w:pStyle w:val="PL"/>
        <w:spacing w:line="0" w:lineRule="atLeast"/>
        <w:rPr>
          <w:rFonts w:eastAsia="Malgun Gothic"/>
          <w:snapToGrid w:val="0"/>
        </w:rPr>
      </w:pPr>
      <w:r>
        <w:rPr>
          <w:snapToGrid w:val="0"/>
        </w:rPr>
        <w:tab/>
        <w:t>id-</w:t>
      </w:r>
      <w:r>
        <w:rPr>
          <w:rFonts w:eastAsia="宋体" w:hint="eastAsia"/>
          <w:snapToGrid w:val="0"/>
          <w:lang w:eastAsia="zh-CN"/>
        </w:rPr>
        <w:t>MDT</w:t>
      </w:r>
      <w:r>
        <w:rPr>
          <w:snapToGrid w:val="0"/>
        </w:rPr>
        <w:t>Pol</w:t>
      </w:r>
      <w:r>
        <w:rPr>
          <w:rFonts w:eastAsia="宋体" w:hint="eastAsia"/>
          <w:snapToGrid w:val="0"/>
          <w:lang w:eastAsia="zh-CN"/>
        </w:rPr>
        <w:t>l</w:t>
      </w:r>
      <w:r>
        <w:rPr>
          <w:snapToGrid w:val="0"/>
        </w:rPr>
        <w:t>utedMeasurementIndicator,</w:t>
      </w:r>
    </w:p>
    <w:p w14:paraId="5244A3D7" w14:textId="77777777" w:rsidR="00135497" w:rsidRDefault="00573187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id-</w:t>
      </w:r>
      <w:r>
        <w:rPr>
          <w:snapToGrid w:val="0"/>
        </w:rPr>
        <w:t>PDCMeasurementPeriodicity,</w:t>
      </w:r>
    </w:p>
    <w:p w14:paraId="2E4E4354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id-PDCMeasurementQuantities,</w:t>
      </w:r>
    </w:p>
    <w:p w14:paraId="0B79A74A" w14:textId="77777777" w:rsidR="00135497" w:rsidRDefault="00573187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id-PDCMeasurementResult,</w:t>
      </w:r>
    </w:p>
    <w:p w14:paraId="55137715" w14:textId="77777777" w:rsidR="00135497" w:rsidRDefault="00573187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id-</w:t>
      </w:r>
      <w:r>
        <w:rPr>
          <w:snapToGrid w:val="0"/>
        </w:rPr>
        <w:t>PDCReportType,</w:t>
      </w:r>
    </w:p>
    <w:p w14:paraId="66CC391E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snapToGrid w:val="0"/>
        </w:rPr>
        <w:tab/>
        <w:t>id-RAN-UE-PDC-MeasID,</w:t>
      </w:r>
    </w:p>
    <w:p w14:paraId="43B82198" w14:textId="77777777" w:rsidR="00135497" w:rsidRDefault="00573187">
      <w:pPr>
        <w:pStyle w:val="PL"/>
        <w:rPr>
          <w:rFonts w:eastAsia="Batang"/>
        </w:rPr>
      </w:pPr>
      <w:r>
        <w:rPr>
          <w:rFonts w:eastAsia="Batang"/>
        </w:rPr>
        <w:tab/>
        <w:t>id-SCGActivationRequest,</w:t>
      </w:r>
    </w:p>
    <w:p w14:paraId="09ED9B10" w14:textId="77777777" w:rsidR="00135497" w:rsidRDefault="00573187">
      <w:pPr>
        <w:pStyle w:val="PL"/>
        <w:rPr>
          <w:rFonts w:eastAsia="Batang"/>
          <w:lang w:val="sv-SE" w:eastAsia="sv-SE"/>
        </w:rPr>
      </w:pPr>
      <w:r>
        <w:rPr>
          <w:rFonts w:eastAsia="Batang"/>
          <w:lang w:val="sv-SE" w:eastAsia="sv-SE"/>
        </w:rPr>
        <w:tab/>
        <w:t>id-SCGActivationStatus,</w:t>
      </w:r>
    </w:p>
    <w:p w14:paraId="7B627C4A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id-TRP-MeasurementUpdateList,</w:t>
      </w:r>
    </w:p>
    <w:p w14:paraId="0C472E07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id-PRSTRPList,</w:t>
      </w:r>
    </w:p>
    <w:p w14:paraId="21BD81DC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id-PRSTransmissionTRPList,</w:t>
      </w:r>
    </w:p>
    <w:p w14:paraId="7E2B9B0D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id-ResponseTime,</w:t>
      </w:r>
    </w:p>
    <w:p w14:paraId="69E84286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id-TRP-PRS-Info-List,</w:t>
      </w:r>
    </w:p>
    <w:p w14:paraId="0E4CF1D0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id-PRS-Measurement-Info-List,</w:t>
      </w:r>
    </w:p>
    <w:p w14:paraId="38E577F4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id-PRSConfigRequestType,</w:t>
      </w:r>
    </w:p>
    <w:p w14:paraId="563798BE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id-MeasurementCharacteristicsRequestIndicator,</w:t>
      </w:r>
    </w:p>
    <w:p w14:paraId="2DEB8758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id-MeasurementTimeOccasion,</w:t>
      </w:r>
    </w:p>
    <w:p w14:paraId="3FB3F809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id-UER</w:t>
      </w:r>
      <w:r>
        <w:rPr>
          <w:rFonts w:eastAsia="宋体"/>
          <w:snapToGrid w:val="0"/>
        </w:rPr>
        <w:t>eportingInformation,</w:t>
      </w:r>
    </w:p>
    <w:p w14:paraId="763F4C87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id-PosConextRevIndication,</w:t>
      </w:r>
    </w:p>
    <w:p w14:paraId="7567E062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id-NRRedCapUEIndication,</w:t>
      </w:r>
    </w:p>
    <w:p w14:paraId="2D180DDB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id-RANUEPagingDRX,</w:t>
      </w:r>
    </w:p>
    <w:p w14:paraId="0ED866F3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id-CNUEPagingDRX,</w:t>
      </w:r>
    </w:p>
    <w:p w14:paraId="1EF22A55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id-NRPagingeDRXInformation,</w:t>
      </w:r>
    </w:p>
    <w:p w14:paraId="4B4EBF3E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</w:t>
      </w:r>
      <w:r>
        <w:rPr>
          <w:rFonts w:eastAsia="Malgun Gothic"/>
          <w:snapToGrid w:val="0"/>
        </w:rPr>
        <w:t>NRPagingeDRXInformationforRRCINACTIVE</w:t>
      </w:r>
      <w:r>
        <w:rPr>
          <w:snapToGrid w:val="0"/>
        </w:rPr>
        <w:t>,</w:t>
      </w:r>
    </w:p>
    <w:p w14:paraId="270B887D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snapToGrid w:val="0"/>
          <w:lang w:eastAsia="zh-CN"/>
        </w:rPr>
        <w:tab/>
        <w:t>id-QoEInformation,</w:t>
      </w:r>
    </w:p>
    <w:p w14:paraId="007FEA85" w14:textId="77777777" w:rsidR="00135497" w:rsidRDefault="00573187">
      <w:pPr>
        <w:pStyle w:val="PL"/>
        <w:snapToGrid w:val="0"/>
        <w:rPr>
          <w:snapToGrid w:val="0"/>
        </w:rPr>
      </w:pPr>
      <w:r>
        <w:rPr>
          <w:snapToGrid w:val="0"/>
          <w:lang w:eastAsia="zh-CN"/>
        </w:rPr>
        <w:tab/>
      </w:r>
      <w:r>
        <w:rPr>
          <w:rFonts w:hint="eastAsia"/>
          <w:snapToGrid w:val="0"/>
        </w:rPr>
        <w:t>i</w:t>
      </w:r>
      <w:r>
        <w:rPr>
          <w:snapToGrid w:val="0"/>
        </w:rPr>
        <w:t>d-CG-SDTQueryIndication,</w:t>
      </w:r>
    </w:p>
    <w:p w14:paraId="4654B241" w14:textId="77777777" w:rsidR="00135497" w:rsidRDefault="00573187">
      <w:pPr>
        <w:pStyle w:val="PL"/>
        <w:rPr>
          <w:snapToGrid w:val="0"/>
          <w:lang w:val="sv-SE" w:eastAsia="sv-SE"/>
        </w:rPr>
      </w:pPr>
      <w:r>
        <w:rPr>
          <w:snapToGrid w:val="0"/>
          <w:lang w:val="sv-SE" w:eastAsia="sv-SE"/>
        </w:rPr>
        <w:tab/>
        <w:t>id-CG-SDTKeptIndicator</w:t>
      </w:r>
      <w:r>
        <w:rPr>
          <w:snapToGrid w:val="0"/>
          <w:lang w:val="sv-SE" w:eastAsia="sv-SE"/>
        </w:rPr>
        <w:t>,</w:t>
      </w:r>
    </w:p>
    <w:p w14:paraId="3A473B76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id-CG-SDTSessionInfoOld,</w:t>
      </w:r>
    </w:p>
    <w:p w14:paraId="59C0E69F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  <w:lang w:eastAsia="zh-CN"/>
        </w:rPr>
        <w:tab/>
        <w:t>id-SDTInformation,</w:t>
      </w:r>
    </w:p>
    <w:p w14:paraId="585C49E9" w14:textId="77777777" w:rsidR="00135497" w:rsidRDefault="00573187">
      <w:pPr>
        <w:pStyle w:val="PL"/>
        <w:rPr>
          <w:rFonts w:eastAsia="仿宋"/>
          <w:snapToGrid w:val="0"/>
        </w:rPr>
      </w:pPr>
      <w:r>
        <w:rPr>
          <w:rFonts w:eastAsia="仿宋"/>
          <w:snapToGrid w:val="0"/>
        </w:rPr>
        <w:tab/>
        <w:t>id-FiveG-ProSeAuthorized,</w:t>
      </w:r>
    </w:p>
    <w:p w14:paraId="678C5BEA" w14:textId="77777777" w:rsidR="00135497" w:rsidRDefault="00573187">
      <w:pPr>
        <w:pStyle w:val="PL"/>
        <w:rPr>
          <w:rFonts w:eastAsia="仿宋"/>
          <w:snapToGrid w:val="0"/>
        </w:rPr>
      </w:pPr>
      <w:r>
        <w:rPr>
          <w:rFonts w:eastAsia="仿宋"/>
          <w:snapToGrid w:val="0"/>
        </w:rPr>
        <w:tab/>
        <w:t>id-FiveG-ProSePC5LinkAMBR,</w:t>
      </w:r>
    </w:p>
    <w:p w14:paraId="0EAF0BE8" w14:textId="77777777" w:rsidR="00135497" w:rsidRDefault="00573187">
      <w:pPr>
        <w:pStyle w:val="PL"/>
        <w:rPr>
          <w:rFonts w:eastAsia="仿宋"/>
          <w:snapToGrid w:val="0"/>
        </w:rPr>
      </w:pPr>
      <w:r>
        <w:rPr>
          <w:rFonts w:eastAsia="仿宋"/>
          <w:snapToGrid w:val="0"/>
        </w:rPr>
        <w:tab/>
        <w:t>id-FiveG-ProSeUEPC5AggregateMaximumBitrate,</w:t>
      </w:r>
    </w:p>
    <w:p w14:paraId="6C688C55" w14:textId="77777777" w:rsidR="00135497" w:rsidRDefault="005731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UuRLCChannelToBeSetupList,</w:t>
      </w:r>
    </w:p>
    <w:p w14:paraId="01DC9CE8" w14:textId="77777777" w:rsidR="00135497" w:rsidRDefault="005731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UuRLCChannelToBeModifiedList,</w:t>
      </w:r>
    </w:p>
    <w:p w14:paraId="077C25DC" w14:textId="77777777" w:rsidR="00135497" w:rsidRDefault="005731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UuRLCChannelToBeReleasedList,</w:t>
      </w:r>
    </w:p>
    <w:p w14:paraId="40C51788" w14:textId="77777777" w:rsidR="00135497" w:rsidRDefault="005731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UuRLCChannelSetupList,</w:t>
      </w:r>
    </w:p>
    <w:p w14:paraId="64248620" w14:textId="77777777" w:rsidR="00135497" w:rsidRDefault="005731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UuRLCChannelFailedToBeSetupList,</w:t>
      </w:r>
    </w:p>
    <w:p w14:paraId="683A6059" w14:textId="77777777" w:rsidR="00135497" w:rsidRDefault="005731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UuRLCChannelModifiedList,</w:t>
      </w:r>
    </w:p>
    <w:p w14:paraId="228F37A9" w14:textId="77777777" w:rsidR="00135497" w:rsidRDefault="005731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UuRLCChannelFailedToBeModifiedList,</w:t>
      </w:r>
    </w:p>
    <w:p w14:paraId="6B571580" w14:textId="77777777" w:rsidR="00135497" w:rsidRDefault="005731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UuRLCChannelRequiredToBeModifiedList,</w:t>
      </w:r>
    </w:p>
    <w:p w14:paraId="06E0B7CE" w14:textId="77777777" w:rsidR="00135497" w:rsidRDefault="005731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UuRLCChannelRequiredToBeReleasedList,</w:t>
      </w:r>
    </w:p>
    <w:p w14:paraId="75F80750" w14:textId="77777777" w:rsidR="00135497" w:rsidRDefault="005731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PC5RLCChannelToBeSetupList,</w:t>
      </w:r>
    </w:p>
    <w:p w14:paraId="473D9215" w14:textId="77777777" w:rsidR="00135497" w:rsidRDefault="005731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PC5RLCChannelToBeModifiedList,</w:t>
      </w:r>
    </w:p>
    <w:p w14:paraId="2019F996" w14:textId="77777777" w:rsidR="00135497" w:rsidRDefault="005731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PC5RLCChannelToBeReleasedList,</w:t>
      </w:r>
    </w:p>
    <w:p w14:paraId="1F88ADAF" w14:textId="77777777" w:rsidR="00135497" w:rsidRDefault="005731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PC5RLCChannelSetupList,</w:t>
      </w:r>
    </w:p>
    <w:p w14:paraId="597BE345" w14:textId="77777777" w:rsidR="00135497" w:rsidRDefault="005731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PC5RLCChannelFailedToBeSetupList,</w:t>
      </w:r>
    </w:p>
    <w:p w14:paraId="00CABFF6" w14:textId="77777777" w:rsidR="00135497" w:rsidRDefault="005731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PC5RLCChannelModifiedList,</w:t>
      </w:r>
    </w:p>
    <w:p w14:paraId="7D32F770" w14:textId="77777777" w:rsidR="00135497" w:rsidRDefault="005731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PC5RLCChannelFailedToBeModifiedList,</w:t>
      </w:r>
    </w:p>
    <w:p w14:paraId="274B70F0" w14:textId="77777777" w:rsidR="00135497" w:rsidRDefault="005731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PC5RLCChannelRequiredToBeModifiedList,</w:t>
      </w:r>
    </w:p>
    <w:p w14:paraId="14385FC3" w14:textId="77777777" w:rsidR="00135497" w:rsidRDefault="005731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PC5RL</w:t>
      </w:r>
      <w:r>
        <w:rPr>
          <w:snapToGrid w:val="0"/>
          <w:lang w:eastAsia="zh-CN"/>
        </w:rPr>
        <w:t>CChannelRequiredToBeReleasedList,</w:t>
      </w:r>
    </w:p>
    <w:p w14:paraId="51BE74A2" w14:textId="77777777" w:rsidR="00135497" w:rsidRDefault="005731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SidelinkRelayConfiguration,</w:t>
      </w:r>
    </w:p>
    <w:p w14:paraId="128D5EEB" w14:textId="77777777" w:rsidR="00135497" w:rsidRDefault="00573187">
      <w:pPr>
        <w:pStyle w:val="PL"/>
      </w:pPr>
      <w:r>
        <w:tab/>
        <w:t>id-UpdatedRemoteUELocalID,</w:t>
      </w:r>
    </w:p>
    <w:p w14:paraId="547F1EB5" w14:textId="77777777" w:rsidR="00135497" w:rsidRDefault="00573187">
      <w:pPr>
        <w:pStyle w:val="PL"/>
        <w:rPr>
          <w:rFonts w:eastAsia="仿宋"/>
          <w:snapToGrid w:val="0"/>
        </w:rPr>
      </w:pPr>
      <w:r>
        <w:tab/>
        <w:t>id-PathSwitchConfiguration,</w:t>
      </w:r>
    </w:p>
    <w:p w14:paraId="2BC9EE95" w14:textId="77777777" w:rsidR="00135497" w:rsidRDefault="00573187">
      <w:pPr>
        <w:pStyle w:val="PL"/>
        <w:rPr>
          <w:rFonts w:eastAsia="宋体"/>
          <w:snapToGrid w:val="0"/>
        </w:rPr>
      </w:pPr>
      <w:r>
        <w:tab/>
      </w:r>
      <w:r>
        <w:rPr>
          <w:snapToGrid w:val="0"/>
          <w:lang w:eastAsia="zh-CN"/>
        </w:rPr>
        <w:t>id-PagingCause,</w:t>
      </w:r>
    </w:p>
    <w:p w14:paraId="7CD28206" w14:textId="77777777" w:rsidR="00135497" w:rsidRDefault="00573187">
      <w:pPr>
        <w:pStyle w:val="PL"/>
        <w:rPr>
          <w:rFonts w:eastAsia="宋体"/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  <w:t>id-</w:t>
      </w:r>
      <w:r>
        <w:rPr>
          <w:rFonts w:eastAsia="宋体" w:hint="eastAsia"/>
          <w:snapToGrid w:val="0"/>
          <w:lang w:eastAsia="zh-CN"/>
        </w:rPr>
        <w:t>PEIPSAssistanceInfo</w:t>
      </w:r>
      <w:r>
        <w:rPr>
          <w:rFonts w:eastAsia="宋体"/>
          <w:snapToGrid w:val="0"/>
          <w:lang w:eastAsia="zh-CN"/>
        </w:rPr>
        <w:t>,</w:t>
      </w:r>
    </w:p>
    <w:p w14:paraId="32D30D5A" w14:textId="77777777" w:rsidR="00135497" w:rsidRDefault="00573187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  <w:t>id-UEPagingCapability,</w:t>
      </w:r>
    </w:p>
    <w:p w14:paraId="65B40232" w14:textId="77777777" w:rsidR="00135497" w:rsidRDefault="00573187">
      <w:pPr>
        <w:pStyle w:val="PL"/>
        <w:rPr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id-</w:t>
      </w:r>
      <w:r>
        <w:rPr>
          <w:rFonts w:eastAsia="宋体" w:hint="eastAsia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UESliceMaximumBitRateList</w:t>
      </w:r>
      <w:r>
        <w:rPr>
          <w:rFonts w:hint="eastAsia"/>
          <w:snapToGrid w:val="0"/>
          <w:lang w:eastAsia="zh-CN"/>
        </w:rPr>
        <w:t>,</w:t>
      </w:r>
    </w:p>
    <w:p w14:paraId="45C52376" w14:textId="77777777" w:rsidR="00135497" w:rsidRDefault="00573187">
      <w:pPr>
        <w:pStyle w:val="PL"/>
        <w:rPr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</w:rPr>
        <w:t>id-PosMeasurementAmount</w:t>
      </w:r>
      <w:r>
        <w:rPr>
          <w:rFonts w:hint="eastAsia"/>
          <w:snapToGrid w:val="0"/>
          <w:lang w:eastAsia="zh-CN"/>
        </w:rPr>
        <w:t>,</w:t>
      </w:r>
    </w:p>
    <w:p w14:paraId="36EE43E7" w14:textId="77777777" w:rsidR="00135497" w:rsidRDefault="005731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id-BAP-Header-Rewriting-Removed-List,</w:t>
      </w:r>
    </w:p>
    <w:p w14:paraId="6DAFCD2E" w14:textId="77777777" w:rsidR="00135497" w:rsidRDefault="005731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id-BAP-Header-Rewriting-Removed-List-Item,</w:t>
      </w:r>
    </w:p>
    <w:p w14:paraId="0C5F5CDE" w14:textId="77777777" w:rsidR="00135497" w:rsidRDefault="00573187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  <w:t>id-</w:t>
      </w:r>
      <w:r>
        <w:rPr>
          <w:rFonts w:eastAsia="宋体" w:hint="eastAsia"/>
          <w:snapToGrid w:val="0"/>
          <w:lang w:eastAsia="zh-CN"/>
        </w:rPr>
        <w:t>SLDRXCycle</w:t>
      </w:r>
      <w:r>
        <w:rPr>
          <w:snapToGrid w:val="0"/>
          <w:lang w:eastAsia="zh-CN"/>
        </w:rPr>
        <w:t>List</w:t>
      </w:r>
      <w:r>
        <w:rPr>
          <w:rFonts w:hint="eastAsia"/>
          <w:snapToGrid w:val="0"/>
          <w:lang w:eastAsia="zh-CN"/>
        </w:rPr>
        <w:t>,</w:t>
      </w:r>
    </w:p>
    <w:p w14:paraId="417A6D91" w14:textId="77777777" w:rsidR="00135497" w:rsidRDefault="00573187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</w:r>
      <w:r>
        <w:rPr>
          <w:snapToGrid w:val="0"/>
          <w:lang w:eastAsia="zh-CN"/>
        </w:rPr>
        <w:t>id-ManagementBasedMDTPLMNModificationList,</w:t>
      </w:r>
    </w:p>
    <w:p w14:paraId="10CA2101" w14:textId="77777777" w:rsidR="00135497" w:rsidRDefault="00573187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id-</w:t>
      </w:r>
      <w:r>
        <w:rPr>
          <w:snapToGrid w:val="0"/>
        </w:rPr>
        <w:t>ActivationRequestType,</w:t>
      </w:r>
    </w:p>
    <w:p w14:paraId="3560E839" w14:textId="77777777" w:rsidR="00135497" w:rsidRDefault="00573187">
      <w:pPr>
        <w:pStyle w:val="PL"/>
        <w:rPr>
          <w:rFonts w:eastAsia="宋体"/>
          <w:snapToGrid w:val="0"/>
          <w:lang w:eastAsia="zh-CN"/>
        </w:rPr>
      </w:pPr>
      <w:r>
        <w:tab/>
        <w:t>id-PosMeasGapPreConfigList</w:t>
      </w:r>
      <w:r>
        <w:rPr>
          <w:rFonts w:eastAsia="宋体"/>
          <w:snapToGrid w:val="0"/>
          <w:lang w:eastAsia="zh-CN"/>
        </w:rPr>
        <w:t>,</w:t>
      </w:r>
    </w:p>
    <w:p w14:paraId="61B9A9C6" w14:textId="77777777" w:rsidR="00135497" w:rsidRDefault="00573187">
      <w:pPr>
        <w:pStyle w:val="PL"/>
        <w:rPr>
          <w:snapToGrid w:val="0"/>
        </w:rPr>
      </w:pPr>
      <w:r>
        <w:rPr>
          <w:rFonts w:eastAsia="宋体"/>
          <w:snapToGrid w:val="0"/>
          <w:lang w:eastAsia="zh-CN"/>
        </w:rPr>
        <w:tab/>
        <w:t>id-</w:t>
      </w:r>
      <w:r>
        <w:rPr>
          <w:snapToGrid w:val="0"/>
        </w:rPr>
        <w:t>PosMeasurementPeriodicityNR-AoA,</w:t>
      </w:r>
    </w:p>
    <w:p w14:paraId="2AB2ED51" w14:textId="77777777" w:rsidR="00135497" w:rsidRDefault="005731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id-SRSPosRRCInactiveConfig,</w:t>
      </w:r>
    </w:p>
    <w:p w14:paraId="2D4714D8" w14:textId="77777777" w:rsidR="00135497" w:rsidRDefault="00573187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id-</w:t>
      </w:r>
      <w:r>
        <w:rPr>
          <w:snapToGrid w:val="0"/>
        </w:rPr>
        <w:t>SDTBearerConfigurationQueryIndication,</w:t>
      </w:r>
    </w:p>
    <w:p w14:paraId="1AF762D6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id-SDTBearerConfigurationInfo,</w:t>
      </w:r>
    </w:p>
    <w:p w14:paraId="1F976058" w14:textId="77777777" w:rsidR="00135497" w:rsidRDefault="00573187">
      <w:pPr>
        <w:pStyle w:val="PL"/>
      </w:pPr>
      <w:r>
        <w:rPr>
          <w:snapToGrid w:val="0"/>
        </w:rPr>
        <w:tab/>
      </w:r>
      <w:r>
        <w:t>id-ServingCellMO-List,</w:t>
      </w:r>
    </w:p>
    <w:p w14:paraId="0D57D714" w14:textId="77777777" w:rsidR="00135497" w:rsidRDefault="00573187">
      <w:pPr>
        <w:pStyle w:val="PL"/>
      </w:pPr>
      <w:r>
        <w:tab/>
        <w:t>id-ServingCellMO-List-Item,</w:t>
      </w:r>
    </w:p>
    <w:p w14:paraId="7DE2DC33" w14:textId="77777777" w:rsidR="00135497" w:rsidRDefault="00573187">
      <w:pPr>
        <w:pStyle w:val="PL"/>
        <w:rPr>
          <w:snapToGrid w:val="0"/>
        </w:rPr>
      </w:pPr>
      <w:r>
        <w:tab/>
        <w:t>id-</w:t>
      </w:r>
      <w:r>
        <w:rPr>
          <w:snapToGrid w:val="0"/>
        </w:rPr>
        <w:t>ServingCellMO-encoded-in-CGC-List,</w:t>
      </w:r>
    </w:p>
    <w:p w14:paraId="03268ABD" w14:textId="77777777" w:rsidR="00135497" w:rsidRDefault="00573187">
      <w:pPr>
        <w:pStyle w:val="PL"/>
      </w:pPr>
      <w:r>
        <w:rPr>
          <w:snapToGrid w:val="0"/>
        </w:rPr>
        <w:tab/>
        <w:t>id-</w:t>
      </w:r>
      <w:r>
        <w:t>PosSItypeList,</w:t>
      </w:r>
    </w:p>
    <w:p w14:paraId="78A53206" w14:textId="77777777" w:rsidR="00135497" w:rsidRDefault="00573187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id-</w:t>
      </w:r>
      <w:r>
        <w:rPr>
          <w:snapToGrid w:val="0"/>
        </w:rPr>
        <w:t>DAPS-HO-Status</w:t>
      </w:r>
      <w:r>
        <w:rPr>
          <w:rFonts w:hint="eastAsia"/>
          <w:snapToGrid w:val="0"/>
          <w:lang w:eastAsia="zh-CN"/>
        </w:rPr>
        <w:t>,</w:t>
      </w:r>
    </w:p>
    <w:p w14:paraId="747D0751" w14:textId="77777777" w:rsidR="00135497" w:rsidRDefault="00573187">
      <w:pPr>
        <w:pStyle w:val="PL"/>
        <w:rPr>
          <w:rFonts w:eastAsia="仿宋"/>
          <w:lang w:eastAsia="zh-CN"/>
        </w:rPr>
      </w:pPr>
      <w:r>
        <w:rPr>
          <w:snapToGrid w:val="0"/>
        </w:rPr>
        <w:tab/>
        <w:t>id-</w:t>
      </w:r>
      <w:r>
        <w:rPr>
          <w:rFonts w:eastAsia="仿宋"/>
          <w:lang w:eastAsia="zh-CN"/>
        </w:rPr>
        <w:t>SRBMappingInfo</w:t>
      </w:r>
      <w:r>
        <w:rPr>
          <w:rFonts w:eastAsia="仿宋" w:hint="eastAsia"/>
          <w:lang w:eastAsia="zh-CN"/>
        </w:rPr>
        <w:t>,</w:t>
      </w:r>
    </w:p>
    <w:p w14:paraId="7B8E97FF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val="en-US" w:eastAsia="zh-CN"/>
        </w:rPr>
        <w:t>i</w:t>
      </w:r>
      <w:r>
        <w:rPr>
          <w:rFonts w:hint="eastAsia"/>
          <w:snapToGrid w:val="0"/>
          <w:lang w:val="en-US" w:eastAsia="zh-CN"/>
        </w:rPr>
        <w:t>d-</w:t>
      </w:r>
      <w:r>
        <w:rPr>
          <w:snapToGrid w:val="0"/>
        </w:rPr>
        <w:t>UplinkTxDirectCurrentTwoCarrierListInfo</w:t>
      </w:r>
      <w:r>
        <w:rPr>
          <w:rFonts w:hint="eastAsia"/>
          <w:snapToGrid w:val="0"/>
          <w:lang w:val="en-US" w:eastAsia="zh-CN"/>
        </w:rPr>
        <w:t>,</w:t>
      </w:r>
    </w:p>
    <w:p w14:paraId="286A0F4B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id-SRSPosRRCInactiveQueryIndication,</w:t>
      </w:r>
    </w:p>
    <w:p w14:paraId="07D97B41" w14:textId="77777777" w:rsidR="00135497" w:rsidRDefault="00573187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  <w:t>id-</w:t>
      </w:r>
      <w:r>
        <w:rPr>
          <w:snapToGrid w:val="0"/>
          <w:lang w:eastAsia="zh-CN"/>
        </w:rPr>
        <w:t>UlTxDirectCurrentMoreCarrierInformation</w:t>
      </w:r>
      <w:r>
        <w:rPr>
          <w:rFonts w:hint="eastAsia"/>
          <w:snapToGrid w:val="0"/>
          <w:lang w:val="en-US" w:eastAsia="zh-CN"/>
        </w:rPr>
        <w:t>,</w:t>
      </w:r>
    </w:p>
    <w:p w14:paraId="3D5A1945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eastAsia="宋体" w:hint="eastAsia"/>
          <w:snapToGrid w:val="0"/>
          <w:lang w:eastAsia="zh-CN"/>
        </w:rPr>
        <w:t>id-</w:t>
      </w:r>
      <w:r>
        <w:rPr>
          <w:rFonts w:eastAsia="宋体"/>
          <w:snapToGrid w:val="0"/>
          <w:lang w:eastAsia="zh-CN"/>
        </w:rPr>
        <w:t>CPAC</w:t>
      </w:r>
      <w:r>
        <w:rPr>
          <w:snapToGrid w:val="0"/>
        </w:rPr>
        <w:t>MCGInformation,</w:t>
      </w:r>
    </w:p>
    <w:p w14:paraId="44884FCC" w14:textId="77777777" w:rsidR="00135497" w:rsidRDefault="00573187">
      <w:pPr>
        <w:pStyle w:val="PL"/>
      </w:pPr>
      <w:r>
        <w:tab/>
        <w:t>id-</w:t>
      </w:r>
      <w:r>
        <w:rPr>
          <w:rFonts w:hint="eastAsia"/>
          <w:lang w:val="en-US" w:eastAsia="zh-CN"/>
        </w:rPr>
        <w:t>Extended</w:t>
      </w:r>
      <w:r>
        <w:t>UEIdentityIndexValue,</w:t>
      </w:r>
    </w:p>
    <w:p w14:paraId="3C6A15E2" w14:textId="77777777" w:rsidR="00135497" w:rsidRDefault="00573187">
      <w:pPr>
        <w:pStyle w:val="PL"/>
        <w:rPr>
          <w:ins w:id="855" w:author="Huawei" w:date="2023-08-24T11:07:00Z"/>
          <w:rFonts w:eastAsia="宋体"/>
          <w:snapToGrid w:val="0"/>
        </w:rPr>
      </w:pPr>
      <w:r>
        <w:rPr>
          <w:rFonts w:eastAsia="等线"/>
          <w:snapToGrid w:val="0"/>
          <w:lang w:eastAsia="zh-CN"/>
        </w:rPr>
        <w:tab/>
        <w:t>id-</w:t>
      </w:r>
      <w:r>
        <w:rPr>
          <w:rFonts w:eastAsia="宋体"/>
          <w:snapToGrid w:val="0"/>
          <w:lang w:eastAsia="zh-CN"/>
        </w:rPr>
        <w:t>HashedUEIdentityIndexValue</w:t>
      </w:r>
      <w:r>
        <w:rPr>
          <w:rFonts w:eastAsia="宋体"/>
          <w:snapToGrid w:val="0"/>
        </w:rPr>
        <w:t xml:space="preserve">, </w:t>
      </w:r>
    </w:p>
    <w:p w14:paraId="4CD65199" w14:textId="77777777" w:rsidR="00135497" w:rsidRDefault="00573187">
      <w:pPr>
        <w:pStyle w:val="PL"/>
        <w:rPr>
          <w:ins w:id="856" w:author="Huawei" w:date="2023-08-24T11:08:00Z"/>
        </w:rPr>
      </w:pPr>
      <w:ins w:id="857" w:author="Huawei" w:date="2023-08-24T11:07:00Z">
        <w:r>
          <w:rPr>
            <w:rFonts w:eastAsia="宋体"/>
            <w:snapToGrid w:val="0"/>
          </w:rPr>
          <w:tab/>
        </w:r>
      </w:ins>
      <w:ins w:id="858" w:author="Huawei" w:date="2023-08-24T11:08:00Z">
        <w:r>
          <w:t>id-Target-gNB-ID,</w:t>
        </w:r>
      </w:ins>
    </w:p>
    <w:p w14:paraId="550533E5" w14:textId="77777777" w:rsidR="00135497" w:rsidRDefault="00573187">
      <w:pPr>
        <w:pStyle w:val="PL"/>
        <w:rPr>
          <w:ins w:id="859" w:author="Huawei" w:date="2023-08-24T11:08:00Z"/>
        </w:rPr>
      </w:pPr>
      <w:ins w:id="860" w:author="Huawei" w:date="2023-08-24T11:08:00Z">
        <w:r>
          <w:tab/>
        </w:r>
        <w:r>
          <w:t>id-Target-gNB-IP-address,</w:t>
        </w:r>
      </w:ins>
    </w:p>
    <w:p w14:paraId="43A4C5D0" w14:textId="77777777" w:rsidR="00135497" w:rsidRDefault="00573187">
      <w:pPr>
        <w:pStyle w:val="PL"/>
        <w:rPr>
          <w:ins w:id="861" w:author="Huawei" w:date="2023-08-24T11:08:00Z"/>
        </w:rPr>
      </w:pPr>
      <w:ins w:id="862" w:author="Huawei" w:date="2023-08-24T11:08:00Z">
        <w:r>
          <w:rPr>
            <w:snapToGrid w:val="0"/>
          </w:rPr>
          <w:tab/>
        </w:r>
        <w:r>
          <w:t>id-Target-SeGW-IP-address,</w:t>
        </w:r>
      </w:ins>
    </w:p>
    <w:p w14:paraId="23458C70" w14:textId="77777777" w:rsidR="00135497" w:rsidRDefault="00573187">
      <w:pPr>
        <w:pStyle w:val="PL"/>
        <w:rPr>
          <w:ins w:id="863" w:author="Huawei" w:date="2023-08-24T11:08:00Z"/>
        </w:rPr>
      </w:pPr>
      <w:ins w:id="864" w:author="Huawei" w:date="2023-08-24T11:08:00Z">
        <w:r>
          <w:tab/>
          <w:t>id-Activated-Cells-Mapping-List,</w:t>
        </w:r>
      </w:ins>
    </w:p>
    <w:p w14:paraId="3E29704A" w14:textId="77777777" w:rsidR="00135497" w:rsidRDefault="00573187">
      <w:pPr>
        <w:pStyle w:val="PL"/>
        <w:rPr>
          <w:snapToGrid w:val="0"/>
        </w:rPr>
      </w:pPr>
      <w:ins w:id="865" w:author="Huawei" w:date="2023-08-24T11:08:00Z">
        <w:r>
          <w:rPr>
            <w:snapToGrid w:val="0"/>
          </w:rPr>
          <w:tab/>
        </w:r>
        <w:r>
          <w:t>id-Activated-Cells-Mapping-List-Item,</w:t>
        </w:r>
      </w:ins>
    </w:p>
    <w:p w14:paraId="56C5AB49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maxCellingNBDU,</w:t>
      </w:r>
    </w:p>
    <w:p w14:paraId="7848F8A4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maxnoofCandidateSpCells,</w:t>
      </w:r>
    </w:p>
    <w:p w14:paraId="2277A5B7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maxnoofDRBs,</w:t>
      </w:r>
    </w:p>
    <w:p w14:paraId="631D13F4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maxnoofErrors,</w:t>
      </w:r>
    </w:p>
    <w:p w14:paraId="6D935380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maxnoofIndividualF1ConnectionsToReset,</w:t>
      </w:r>
    </w:p>
    <w:p w14:paraId="47F749DD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>
        <w:t>maxnoof</w:t>
      </w:r>
      <w:r>
        <w:rPr>
          <w:lang w:eastAsia="zh-CN"/>
        </w:rPr>
        <w:t>Potentia</w:t>
      </w:r>
      <w:r>
        <w:rPr>
          <w:lang w:eastAsia="zh-CN"/>
        </w:rPr>
        <w:t>l</w:t>
      </w:r>
      <w:r>
        <w:t>S</w:t>
      </w:r>
      <w:r>
        <w:rPr>
          <w:lang w:eastAsia="zh-CN"/>
        </w:rPr>
        <w:t>p</w:t>
      </w:r>
      <w:r>
        <w:t>Cells,</w:t>
      </w:r>
    </w:p>
    <w:p w14:paraId="74D98091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maxnoofSCells,</w:t>
      </w:r>
    </w:p>
    <w:p w14:paraId="57264059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maxnoofSRBs,</w:t>
      </w:r>
    </w:p>
    <w:p w14:paraId="717F71F7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maxnoofPagingCells,</w:t>
      </w:r>
    </w:p>
    <w:p w14:paraId="4144168D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maxnoofTNLAssociations,</w:t>
      </w:r>
    </w:p>
    <w:p w14:paraId="6C2208F2" w14:textId="77777777" w:rsidR="00135497" w:rsidRDefault="00573187">
      <w:pPr>
        <w:pStyle w:val="PL"/>
        <w:rPr>
          <w:snapToGrid w:val="0"/>
          <w:lang w:eastAsia="zh-CN"/>
        </w:rPr>
      </w:pPr>
      <w:r>
        <w:rPr>
          <w:rFonts w:eastAsia="宋体"/>
          <w:snapToGrid w:val="0"/>
        </w:rPr>
        <w:tab/>
        <w:t>maxCellineNB</w:t>
      </w:r>
      <w:r>
        <w:rPr>
          <w:snapToGrid w:val="0"/>
          <w:lang w:eastAsia="zh-CN"/>
        </w:rPr>
        <w:t>,</w:t>
      </w:r>
    </w:p>
    <w:p w14:paraId="70BE1111" w14:textId="77777777" w:rsidR="00135497" w:rsidRDefault="00573187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zh-CN"/>
        </w:rPr>
        <w:tab/>
      </w:r>
      <w:r>
        <w:rPr>
          <w:rFonts w:cs="Arial"/>
          <w:szCs w:val="18"/>
          <w:lang w:eastAsia="ja-JP"/>
        </w:rPr>
        <w:t>maxnoofUEIDs,</w:t>
      </w:r>
    </w:p>
    <w:p w14:paraId="46A19B68" w14:textId="77777777" w:rsidR="00135497" w:rsidRDefault="00573187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maxnoofBHRLCChannels,</w:t>
      </w:r>
    </w:p>
    <w:p w14:paraId="40D3C3B7" w14:textId="77777777" w:rsidR="00135497" w:rsidRDefault="00573187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maxnoofRoutingEntries,</w:t>
      </w:r>
    </w:p>
    <w:p w14:paraId="170822A4" w14:textId="77777777" w:rsidR="00135497" w:rsidRDefault="00573187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maxnoofChildIABNodes,</w:t>
      </w:r>
    </w:p>
    <w:p w14:paraId="2E25BB48" w14:textId="77777777" w:rsidR="00135497" w:rsidRDefault="00573187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maxnoofServedCellsIAB,</w:t>
      </w:r>
    </w:p>
    <w:p w14:paraId="788E7A7E" w14:textId="77777777" w:rsidR="00135497" w:rsidRDefault="00573187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maxnoofTLAsIAB,</w:t>
      </w:r>
    </w:p>
    <w:p w14:paraId="0CFE1C9A" w14:textId="77777777" w:rsidR="00135497" w:rsidRDefault="00573187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</w:r>
      <w:r>
        <w:rPr>
          <w:rFonts w:cs="Arial"/>
          <w:szCs w:val="18"/>
          <w:lang w:eastAsia="ja-JP"/>
        </w:rPr>
        <w:t>maxnoofULUPTNLInformationforIAB,</w:t>
      </w:r>
    </w:p>
    <w:p w14:paraId="0B9BF7EC" w14:textId="77777777" w:rsidR="00135497" w:rsidRDefault="00573187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maxnoofUPTNLAddresses,</w:t>
      </w:r>
    </w:p>
    <w:p w14:paraId="7982C025" w14:textId="77777777" w:rsidR="00135497" w:rsidRDefault="00573187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maxnoofSLDRBs,</w:t>
      </w:r>
    </w:p>
    <w:p w14:paraId="28123A1D" w14:textId="77777777" w:rsidR="00135497" w:rsidRDefault="00573187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maxnoofTRPInfoTypes,</w:t>
      </w:r>
    </w:p>
    <w:p w14:paraId="5E4C28F3" w14:textId="77777777" w:rsidR="00135497" w:rsidRDefault="00573187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maxnoofTRPs,</w:t>
      </w:r>
    </w:p>
    <w:p w14:paraId="2ACBD7E2" w14:textId="77777777" w:rsidR="00135497" w:rsidRDefault="00573187">
      <w:pPr>
        <w:pStyle w:val="PL"/>
      </w:pPr>
      <w:r>
        <w:tab/>
        <w:t>maxnoofMRBs,</w:t>
      </w:r>
    </w:p>
    <w:p w14:paraId="6925B844" w14:textId="77777777" w:rsidR="00135497" w:rsidRDefault="00573187">
      <w:pPr>
        <w:pStyle w:val="PL"/>
        <w:rPr>
          <w:rFonts w:cs="Arial"/>
          <w:szCs w:val="18"/>
        </w:rPr>
      </w:pPr>
      <w:r>
        <w:rPr>
          <w:rFonts w:cs="Arial"/>
          <w:iCs/>
        </w:rPr>
        <w:tab/>
        <w:t>maxnoofUEIDforPaging,</w:t>
      </w:r>
    </w:p>
    <w:p w14:paraId="671AE743" w14:textId="77777777" w:rsidR="00135497" w:rsidRDefault="00573187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maxnoofNeighbourNodeCellsIAB,</w:t>
      </w:r>
    </w:p>
    <w:p w14:paraId="0E26D806" w14:textId="77777777" w:rsidR="00135497" w:rsidRDefault="00573187">
      <w:pPr>
        <w:pStyle w:val="PL"/>
      </w:pPr>
      <w:r>
        <w:rPr>
          <w:rFonts w:cs="Arial"/>
          <w:szCs w:val="18"/>
          <w:lang w:eastAsia="ja-JP"/>
        </w:rPr>
        <w:tab/>
        <w:t>maxnoofMRBsforUE,</w:t>
      </w:r>
    </w:p>
    <w:p w14:paraId="033A1A20" w14:textId="77777777" w:rsidR="00135497" w:rsidRDefault="00573187">
      <w:pPr>
        <w:pStyle w:val="PL"/>
        <w:rPr>
          <w:rFonts w:cs="Arial"/>
          <w:szCs w:val="18"/>
          <w:lang w:eastAsia="ja-JP"/>
        </w:rPr>
      </w:pPr>
      <w:r>
        <w:tab/>
        <w:t>maxnoofServingCellMOs</w:t>
      </w:r>
    </w:p>
    <w:p w14:paraId="6708FD16" w14:textId="77777777" w:rsidR="00135497" w:rsidRDefault="00135497">
      <w:pPr>
        <w:pStyle w:val="PL"/>
        <w:rPr>
          <w:rFonts w:cs="Arial"/>
          <w:szCs w:val="18"/>
          <w:lang w:eastAsia="zh-CN"/>
        </w:rPr>
      </w:pPr>
    </w:p>
    <w:p w14:paraId="5EE22F6D" w14:textId="77777777" w:rsidR="00135497" w:rsidRDefault="00135497">
      <w:pPr>
        <w:pStyle w:val="PL"/>
        <w:rPr>
          <w:snapToGrid w:val="0"/>
          <w:lang w:eastAsia="zh-CN"/>
        </w:rPr>
      </w:pPr>
    </w:p>
    <w:p w14:paraId="264251CD" w14:textId="77777777" w:rsidR="00135497" w:rsidRDefault="00135497">
      <w:pPr>
        <w:pStyle w:val="PL"/>
        <w:rPr>
          <w:rFonts w:eastAsia="宋体"/>
          <w:snapToGrid w:val="0"/>
        </w:rPr>
      </w:pPr>
    </w:p>
    <w:p w14:paraId="5948D9D9" w14:textId="77777777" w:rsidR="00135497" w:rsidRDefault="00135497">
      <w:pPr>
        <w:pStyle w:val="PL"/>
        <w:rPr>
          <w:snapToGrid w:val="0"/>
        </w:rPr>
      </w:pPr>
    </w:p>
    <w:p w14:paraId="5ADA3265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FROM F1AP-Constants;</w:t>
      </w:r>
    </w:p>
    <w:p w14:paraId="7FCC415A" w14:textId="77777777" w:rsidR="00135497" w:rsidRDefault="00135497">
      <w:pPr>
        <w:rPr>
          <w:b/>
          <w:highlight w:val="red"/>
        </w:rPr>
      </w:pPr>
    </w:p>
    <w:p w14:paraId="59F412C7" w14:textId="77777777" w:rsidR="00135497" w:rsidRDefault="00573187">
      <w:pPr>
        <w:rPr>
          <w:b/>
          <w:lang w:val="en-US"/>
        </w:rPr>
      </w:pPr>
      <w:r>
        <w:rPr>
          <w:b/>
          <w:highlight w:val="red"/>
          <w:lang w:val="en-US"/>
        </w:rPr>
        <w:t>UNCHANGED P</w:t>
      </w:r>
      <w:r>
        <w:rPr>
          <w:b/>
          <w:highlight w:val="red"/>
          <w:lang w:val="en-US"/>
        </w:rPr>
        <w:t>ART OMITTED</w:t>
      </w:r>
    </w:p>
    <w:p w14:paraId="03814A84" w14:textId="77777777" w:rsidR="00135497" w:rsidRDefault="00135497">
      <w:pPr>
        <w:pStyle w:val="PL"/>
        <w:rPr>
          <w:ins w:id="866" w:author="Huawei" w:date="2023-08-24T09:55:00Z"/>
          <w:snapToGrid w:val="0"/>
        </w:rPr>
      </w:pPr>
    </w:p>
    <w:p w14:paraId="121464DA" w14:textId="77777777" w:rsidR="00135497" w:rsidRDefault="00135497">
      <w:pPr>
        <w:pStyle w:val="PL"/>
        <w:rPr>
          <w:ins w:id="867" w:author="Huawei" w:date="2023-08-24T09:55:00Z"/>
          <w:snapToGrid w:val="0"/>
        </w:rPr>
      </w:pPr>
    </w:p>
    <w:p w14:paraId="336DA9D5" w14:textId="77777777" w:rsidR="00135497" w:rsidRDefault="00573187">
      <w:pPr>
        <w:pStyle w:val="PL"/>
        <w:outlineLvl w:val="3"/>
        <w:rPr>
          <w:ins w:id="868" w:author="Huawei" w:date="2023-08-24T09:55:00Z"/>
        </w:rPr>
      </w:pPr>
      <w:ins w:id="869" w:author="Huawei" w:date="2023-08-24T09:55:00Z">
        <w:r>
          <w:t xml:space="preserve">-- </w:t>
        </w:r>
      </w:ins>
      <w:ins w:id="870" w:author="Huawei" w:date="2023-08-24T09:56:00Z">
        <w:r>
          <w:t>NEW F1 SETUP TRIGGER</w:t>
        </w:r>
      </w:ins>
      <w:ins w:id="871" w:author="Huawei" w:date="2023-08-24T09:55:00Z">
        <w:r>
          <w:t xml:space="preserve"> PROCEDURE</w:t>
        </w:r>
      </w:ins>
    </w:p>
    <w:p w14:paraId="1119116B" w14:textId="77777777" w:rsidR="00135497" w:rsidRDefault="00573187">
      <w:pPr>
        <w:pStyle w:val="PL"/>
        <w:rPr>
          <w:ins w:id="872" w:author="Huawei" w:date="2023-08-24T09:55:00Z"/>
        </w:rPr>
      </w:pPr>
      <w:ins w:id="873" w:author="Huawei" w:date="2023-08-24T09:55:00Z">
        <w:r>
          <w:t>--</w:t>
        </w:r>
      </w:ins>
    </w:p>
    <w:p w14:paraId="09BE02D3" w14:textId="77777777" w:rsidR="00135497" w:rsidRDefault="00573187">
      <w:pPr>
        <w:pStyle w:val="PL"/>
        <w:rPr>
          <w:ins w:id="874" w:author="Huawei" w:date="2023-08-24T09:55:00Z"/>
        </w:rPr>
      </w:pPr>
      <w:ins w:id="875" w:author="Huawei" w:date="2023-08-24T09:55:00Z">
        <w:r>
          <w:t>-- **************************************************************</w:t>
        </w:r>
      </w:ins>
    </w:p>
    <w:p w14:paraId="597F2108" w14:textId="77777777" w:rsidR="00135497" w:rsidRDefault="00135497">
      <w:pPr>
        <w:pStyle w:val="PL"/>
        <w:rPr>
          <w:ins w:id="876" w:author="Huawei" w:date="2023-08-24T09:55:00Z"/>
        </w:rPr>
      </w:pPr>
    </w:p>
    <w:p w14:paraId="7D231B93" w14:textId="77777777" w:rsidR="00135497" w:rsidRDefault="00135497">
      <w:pPr>
        <w:pStyle w:val="PL"/>
        <w:rPr>
          <w:ins w:id="877" w:author="Huawei" w:date="2023-08-24T09:55:00Z"/>
        </w:rPr>
      </w:pPr>
    </w:p>
    <w:p w14:paraId="46E5D747" w14:textId="77777777" w:rsidR="00135497" w:rsidRDefault="00573187">
      <w:pPr>
        <w:pStyle w:val="PL"/>
        <w:rPr>
          <w:ins w:id="878" w:author="Huawei" w:date="2023-08-24T09:55:00Z"/>
        </w:rPr>
      </w:pPr>
      <w:ins w:id="879" w:author="Huawei" w:date="2023-08-24T09:55:00Z">
        <w:r>
          <w:t>-- **************************************************************</w:t>
        </w:r>
      </w:ins>
    </w:p>
    <w:p w14:paraId="7A80A8D0" w14:textId="77777777" w:rsidR="00135497" w:rsidRDefault="00573187">
      <w:pPr>
        <w:pStyle w:val="PL"/>
        <w:rPr>
          <w:ins w:id="880" w:author="Huawei" w:date="2023-08-24T09:55:00Z"/>
        </w:rPr>
      </w:pPr>
      <w:ins w:id="881" w:author="Huawei" w:date="2023-08-24T09:55:00Z">
        <w:r>
          <w:t>--</w:t>
        </w:r>
      </w:ins>
    </w:p>
    <w:p w14:paraId="34D93497" w14:textId="77777777" w:rsidR="00135497" w:rsidRDefault="00573187">
      <w:pPr>
        <w:pStyle w:val="PL"/>
        <w:outlineLvl w:val="4"/>
        <w:rPr>
          <w:ins w:id="882" w:author="Huawei" w:date="2023-08-24T09:55:00Z"/>
        </w:rPr>
      </w:pPr>
      <w:ins w:id="883" w:author="Huawei" w:date="2023-08-24T09:55:00Z">
        <w:r>
          <w:t xml:space="preserve">-- </w:t>
        </w:r>
      </w:ins>
      <w:ins w:id="884" w:author="Huawei" w:date="2023-08-24T09:56:00Z">
        <w:r>
          <w:t>NEW F1 SETUP TRIGGER</w:t>
        </w:r>
      </w:ins>
    </w:p>
    <w:p w14:paraId="0BC3569B" w14:textId="77777777" w:rsidR="00135497" w:rsidRDefault="00573187">
      <w:pPr>
        <w:pStyle w:val="PL"/>
        <w:rPr>
          <w:ins w:id="885" w:author="Huawei" w:date="2023-08-24T09:55:00Z"/>
        </w:rPr>
      </w:pPr>
      <w:ins w:id="886" w:author="Huawei" w:date="2023-08-24T09:55:00Z">
        <w:r>
          <w:t>--</w:t>
        </w:r>
      </w:ins>
    </w:p>
    <w:p w14:paraId="5FDE324D" w14:textId="77777777" w:rsidR="00135497" w:rsidRDefault="00573187">
      <w:pPr>
        <w:pStyle w:val="PL"/>
        <w:rPr>
          <w:ins w:id="887" w:author="Huawei" w:date="2023-08-24T09:55:00Z"/>
        </w:rPr>
      </w:pPr>
      <w:ins w:id="888" w:author="Huawei" w:date="2023-08-24T09:55:00Z">
        <w:r>
          <w:t xml:space="preserve">-- </w:t>
        </w:r>
        <w:r>
          <w:t>**************************************************************</w:t>
        </w:r>
      </w:ins>
    </w:p>
    <w:p w14:paraId="6A3CA470" w14:textId="77777777" w:rsidR="00135497" w:rsidRDefault="00135497">
      <w:pPr>
        <w:pStyle w:val="PL"/>
        <w:rPr>
          <w:ins w:id="889" w:author="Huawei" w:date="2023-08-24T09:55:00Z"/>
        </w:rPr>
      </w:pPr>
    </w:p>
    <w:p w14:paraId="337D4F2E" w14:textId="77777777" w:rsidR="00135497" w:rsidRDefault="00573187">
      <w:pPr>
        <w:pStyle w:val="PL"/>
        <w:rPr>
          <w:ins w:id="890" w:author="Huawei" w:date="2023-08-24T09:55:00Z"/>
        </w:rPr>
      </w:pPr>
      <w:ins w:id="891" w:author="Huawei" w:date="2023-08-24T09:58:00Z">
        <w:r>
          <w:t>NewF1SetupTrigger</w:t>
        </w:r>
      </w:ins>
      <w:ins w:id="892" w:author="Huawei" w:date="2023-08-24T09:55:00Z">
        <w:r>
          <w:t xml:space="preserve"> ::= SEQUENCE {</w:t>
        </w:r>
      </w:ins>
    </w:p>
    <w:p w14:paraId="6953602A" w14:textId="77777777" w:rsidR="00135497" w:rsidRDefault="00573187">
      <w:pPr>
        <w:pStyle w:val="PL"/>
        <w:rPr>
          <w:ins w:id="893" w:author="Huawei" w:date="2023-08-24T09:55:00Z"/>
        </w:rPr>
      </w:pPr>
      <w:ins w:id="894" w:author="Huawei" w:date="2023-08-24T09:55:00Z">
        <w:r>
          <w:tab/>
          <w:t>protocolIEs</w:t>
        </w:r>
        <w:r>
          <w:tab/>
        </w:r>
        <w:r>
          <w:tab/>
        </w:r>
        <w:r>
          <w:tab/>
          <w:t xml:space="preserve">ProtocolIE-Container       {{ </w:t>
        </w:r>
      </w:ins>
      <w:ins w:id="895" w:author="Huawei" w:date="2023-08-24T09:59:00Z">
        <w:r>
          <w:t>NewF1SetupTrigger</w:t>
        </w:r>
      </w:ins>
      <w:ins w:id="896" w:author="Huawei" w:date="2023-08-24T09:55:00Z">
        <w:r>
          <w:t>IEs}},</w:t>
        </w:r>
      </w:ins>
    </w:p>
    <w:p w14:paraId="3E9D1DE6" w14:textId="77777777" w:rsidR="00135497" w:rsidRDefault="00573187">
      <w:pPr>
        <w:pStyle w:val="PL"/>
        <w:rPr>
          <w:ins w:id="897" w:author="Huawei" w:date="2023-08-24T09:55:00Z"/>
        </w:rPr>
      </w:pPr>
      <w:ins w:id="898" w:author="Huawei" w:date="2023-08-24T09:55:00Z">
        <w:r>
          <w:tab/>
          <w:t>...</w:t>
        </w:r>
      </w:ins>
    </w:p>
    <w:p w14:paraId="2C90D6F3" w14:textId="77777777" w:rsidR="00135497" w:rsidRDefault="00573187">
      <w:pPr>
        <w:pStyle w:val="PL"/>
        <w:rPr>
          <w:ins w:id="899" w:author="Huawei" w:date="2023-08-24T09:55:00Z"/>
        </w:rPr>
      </w:pPr>
      <w:ins w:id="900" w:author="Huawei" w:date="2023-08-24T09:55:00Z">
        <w:r>
          <w:t>}</w:t>
        </w:r>
      </w:ins>
    </w:p>
    <w:p w14:paraId="4B92EC50" w14:textId="77777777" w:rsidR="00135497" w:rsidRDefault="00135497">
      <w:pPr>
        <w:pStyle w:val="PL"/>
        <w:rPr>
          <w:ins w:id="901" w:author="Huawei" w:date="2023-08-24T09:55:00Z"/>
        </w:rPr>
      </w:pPr>
    </w:p>
    <w:p w14:paraId="5E809034" w14:textId="77777777" w:rsidR="00135497" w:rsidRDefault="00573187">
      <w:pPr>
        <w:pStyle w:val="PL"/>
        <w:rPr>
          <w:ins w:id="902" w:author="Huawei" w:date="2023-08-24T10:02:00Z"/>
        </w:rPr>
      </w:pPr>
      <w:ins w:id="903" w:author="Huawei" w:date="2023-08-24T09:59:00Z">
        <w:r>
          <w:t>NewF1SetupTrigger</w:t>
        </w:r>
      </w:ins>
      <w:ins w:id="904" w:author="Huawei" w:date="2023-08-24T09:55:00Z">
        <w:r>
          <w:t>IEs F1AP-PROTOCOL-IES ::= {</w:t>
        </w:r>
      </w:ins>
    </w:p>
    <w:p w14:paraId="0528FE40" w14:textId="77777777" w:rsidR="00135497" w:rsidRDefault="00573187">
      <w:pPr>
        <w:pStyle w:val="PL"/>
        <w:rPr>
          <w:ins w:id="905" w:author="Huawei" w:date="2023-08-24T09:55:00Z"/>
        </w:rPr>
      </w:pPr>
      <w:ins w:id="906" w:author="Huawei" w:date="2023-08-24T10:02:00Z">
        <w:r>
          <w:tab/>
          <w:t>{ ID id-TransactionID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CRITICALI</w:t>
        </w:r>
        <w:r>
          <w:t>TY reject</w:t>
        </w:r>
        <w:r>
          <w:tab/>
          <w:t>TYPE TransactionID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PRESENCE mandatory</w:t>
        </w:r>
        <w:r>
          <w:tab/>
          <w:t>}|</w:t>
        </w:r>
      </w:ins>
    </w:p>
    <w:p w14:paraId="10AE8B2F" w14:textId="77777777" w:rsidR="00135497" w:rsidRDefault="00573187">
      <w:pPr>
        <w:pStyle w:val="PL"/>
        <w:rPr>
          <w:ins w:id="907" w:author="Huawei" w:date="2023-08-24T09:55:00Z"/>
        </w:rPr>
      </w:pPr>
      <w:ins w:id="908" w:author="Huawei" w:date="2023-08-24T09:55:00Z">
        <w:r>
          <w:tab/>
          <w:t>{ ID id-</w:t>
        </w:r>
      </w:ins>
      <w:ins w:id="909" w:author="Huawei" w:date="2023-08-24T11:03:00Z">
        <w:r>
          <w:t>T</w:t>
        </w:r>
      </w:ins>
      <w:ins w:id="910" w:author="Huawei" w:date="2023-08-24T10:03:00Z">
        <w:r>
          <w:t>arget-gNB</w:t>
        </w:r>
      </w:ins>
      <w:ins w:id="911" w:author="Huawei" w:date="2023-08-24T09:55:00Z">
        <w:r>
          <w:t>-ID</w:t>
        </w:r>
        <w:r>
          <w:tab/>
        </w:r>
        <w:r>
          <w:tab/>
        </w:r>
        <w:r>
          <w:tab/>
        </w:r>
        <w:r>
          <w:tab/>
        </w:r>
        <w:r>
          <w:tab/>
        </w:r>
      </w:ins>
      <w:ins w:id="912" w:author="Huawei" w:date="2023-08-24T12:00:00Z">
        <w:r>
          <w:tab/>
        </w:r>
      </w:ins>
      <w:ins w:id="913" w:author="Huawei" w:date="2023-08-24T09:55:00Z">
        <w:r>
          <w:t>CRITICALITY reject</w:t>
        </w:r>
        <w:r>
          <w:tab/>
          <w:t xml:space="preserve">TYPE </w:t>
        </w:r>
      </w:ins>
      <w:ins w:id="914" w:author="Huawei" w:date="2023-08-24T10:05:00Z">
        <w:r>
          <w:t>GlobalGNB-ID</w:t>
        </w:r>
      </w:ins>
      <w:ins w:id="915" w:author="Huawei" w:date="2023-08-24T09:55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PRESENCE mandatory</w:t>
        </w:r>
        <w:r>
          <w:tab/>
          <w:t>}|</w:t>
        </w:r>
      </w:ins>
    </w:p>
    <w:p w14:paraId="131E4AD1" w14:textId="77777777" w:rsidR="00135497" w:rsidRDefault="00573187">
      <w:pPr>
        <w:pStyle w:val="PL"/>
        <w:rPr>
          <w:ins w:id="916" w:author="Huawei" w:date="2023-08-24T09:55:00Z"/>
        </w:rPr>
      </w:pPr>
      <w:ins w:id="917" w:author="Huawei" w:date="2023-08-24T09:55:00Z">
        <w:r>
          <w:tab/>
          <w:t>{ ID id-</w:t>
        </w:r>
      </w:ins>
      <w:ins w:id="918" w:author="Huawei" w:date="2023-08-24T11:03:00Z">
        <w:r>
          <w:t>T</w:t>
        </w:r>
      </w:ins>
      <w:ins w:id="919" w:author="Huawei" w:date="2023-08-24T10:05:00Z">
        <w:r>
          <w:t>arget-gNB-IP-address</w:t>
        </w:r>
      </w:ins>
      <w:ins w:id="920" w:author="Huawei" w:date="2023-08-24T09:55:00Z">
        <w:r>
          <w:tab/>
        </w:r>
        <w:r>
          <w:tab/>
        </w:r>
        <w:r>
          <w:tab/>
        </w:r>
        <w:r>
          <w:tab/>
          <w:t xml:space="preserve">CRITICALITY </w:t>
        </w:r>
      </w:ins>
      <w:ins w:id="921" w:author="Huawei" w:date="2023-08-24T10:05:00Z">
        <w:r>
          <w:t>ignore</w:t>
        </w:r>
      </w:ins>
      <w:ins w:id="922" w:author="Huawei" w:date="2023-08-24T09:55:00Z">
        <w:r>
          <w:tab/>
          <w:t xml:space="preserve">TYPE </w:t>
        </w:r>
      </w:ins>
      <w:ins w:id="923" w:author="Huawei" w:date="2023-08-24T10:14:00Z">
        <w:r>
          <w:rPr>
            <w:rFonts w:eastAsia="宋体"/>
          </w:rPr>
          <w:t>TransportLayerAddress</w:t>
        </w:r>
      </w:ins>
      <w:ins w:id="924" w:author="Huawei" w:date="2023-08-24T09:55:00Z">
        <w:r>
          <w:tab/>
        </w:r>
        <w:r>
          <w:tab/>
        </w:r>
        <w:r>
          <w:tab/>
        </w:r>
        <w:r>
          <w:tab/>
        </w:r>
        <w:r>
          <w:tab/>
          <w:t xml:space="preserve">PRESENCE </w:t>
        </w:r>
      </w:ins>
      <w:ins w:id="925" w:author="Huawei" w:date="2023-08-24T10:14:00Z">
        <w:r>
          <w:t>optional</w:t>
        </w:r>
      </w:ins>
      <w:ins w:id="926" w:author="Huawei" w:date="2023-08-24T09:55:00Z">
        <w:r>
          <w:tab/>
          <w:t>}|</w:t>
        </w:r>
      </w:ins>
    </w:p>
    <w:p w14:paraId="0C28E502" w14:textId="77777777" w:rsidR="00135497" w:rsidRDefault="00573187">
      <w:pPr>
        <w:pStyle w:val="PL"/>
        <w:rPr>
          <w:ins w:id="927" w:author="Huawei" w:date="2023-08-24T09:55:00Z"/>
        </w:rPr>
      </w:pPr>
      <w:ins w:id="928" w:author="Huawei" w:date="2023-08-24T09:55:00Z">
        <w:r>
          <w:tab/>
        </w:r>
        <w:r>
          <w:t>{ ID id-</w:t>
        </w:r>
      </w:ins>
      <w:ins w:id="929" w:author="Huawei" w:date="2023-08-24T11:03:00Z">
        <w:r>
          <w:t>T</w:t>
        </w:r>
      </w:ins>
      <w:ins w:id="930" w:author="Huawei" w:date="2023-08-24T10:16:00Z">
        <w:r>
          <w:t>arget-SeGW-IP-address</w:t>
        </w:r>
      </w:ins>
      <w:ins w:id="931" w:author="Huawei" w:date="2023-08-24T09:55:00Z">
        <w:r>
          <w:tab/>
        </w:r>
      </w:ins>
      <w:ins w:id="932" w:author="Huawei" w:date="2023-08-24T12:00:00Z">
        <w:r>
          <w:tab/>
        </w:r>
        <w:r>
          <w:tab/>
        </w:r>
        <w:r>
          <w:tab/>
        </w:r>
      </w:ins>
      <w:ins w:id="933" w:author="Huawei" w:date="2023-08-24T09:55:00Z">
        <w:r>
          <w:t xml:space="preserve">CRITICALITY </w:t>
        </w:r>
      </w:ins>
      <w:ins w:id="934" w:author="Huawei" w:date="2023-08-24T10:16:00Z">
        <w:r>
          <w:t>ignore</w:t>
        </w:r>
      </w:ins>
      <w:ins w:id="935" w:author="Huawei" w:date="2023-08-24T09:55:00Z">
        <w:r>
          <w:tab/>
          <w:t xml:space="preserve">TYPE </w:t>
        </w:r>
      </w:ins>
      <w:ins w:id="936" w:author="Huawei" w:date="2023-08-24T10:16:00Z">
        <w:r>
          <w:rPr>
            <w:rFonts w:eastAsia="宋体"/>
          </w:rPr>
          <w:t>TransportLayerAddress</w:t>
        </w:r>
      </w:ins>
      <w:ins w:id="937" w:author="Huawei" w:date="2023-08-24T09:55:00Z">
        <w:r>
          <w:tab/>
        </w:r>
        <w:r>
          <w:tab/>
        </w:r>
      </w:ins>
      <w:ins w:id="938" w:author="Huawei" w:date="2023-08-24T12:00:00Z">
        <w:r>
          <w:tab/>
        </w:r>
        <w:r>
          <w:tab/>
        </w:r>
        <w:r>
          <w:tab/>
        </w:r>
      </w:ins>
      <w:ins w:id="939" w:author="Huawei" w:date="2023-08-24T09:55:00Z">
        <w:r>
          <w:t xml:space="preserve">PRESENCE </w:t>
        </w:r>
      </w:ins>
      <w:ins w:id="940" w:author="Huawei" w:date="2023-08-24T10:17:00Z">
        <w:r>
          <w:t>optional</w:t>
        </w:r>
      </w:ins>
      <w:ins w:id="941" w:author="Huawei" w:date="2023-08-24T09:55:00Z">
        <w:r>
          <w:tab/>
          <w:t>},</w:t>
        </w:r>
      </w:ins>
    </w:p>
    <w:p w14:paraId="17E6303B" w14:textId="77777777" w:rsidR="00135497" w:rsidRDefault="00573187">
      <w:pPr>
        <w:pStyle w:val="PL"/>
        <w:rPr>
          <w:ins w:id="942" w:author="Huawei" w:date="2023-08-24T09:55:00Z"/>
        </w:rPr>
      </w:pPr>
      <w:ins w:id="943" w:author="Huawei" w:date="2023-08-24T09:55:00Z">
        <w:r>
          <w:tab/>
          <w:t>...</w:t>
        </w:r>
      </w:ins>
    </w:p>
    <w:p w14:paraId="74D50B3E" w14:textId="77777777" w:rsidR="00135497" w:rsidRDefault="00573187">
      <w:pPr>
        <w:pStyle w:val="PL"/>
        <w:rPr>
          <w:ins w:id="944" w:author="Huawei" w:date="2023-08-24T09:55:00Z"/>
        </w:rPr>
      </w:pPr>
      <w:ins w:id="945" w:author="Huawei" w:date="2023-08-24T09:55:00Z">
        <w:r>
          <w:t>}</w:t>
        </w:r>
      </w:ins>
    </w:p>
    <w:p w14:paraId="2C1D3220" w14:textId="77777777" w:rsidR="00135497" w:rsidRDefault="00135497">
      <w:pPr>
        <w:pStyle w:val="PL"/>
        <w:rPr>
          <w:ins w:id="946" w:author="Huawei" w:date="2023-08-24T09:55:00Z"/>
          <w:snapToGrid w:val="0"/>
        </w:rPr>
      </w:pPr>
    </w:p>
    <w:p w14:paraId="7718BEFA" w14:textId="77777777" w:rsidR="00135497" w:rsidRDefault="00135497">
      <w:pPr>
        <w:pStyle w:val="PL"/>
        <w:rPr>
          <w:ins w:id="947" w:author="Huawei" w:date="2023-08-24T10:17:00Z"/>
          <w:snapToGrid w:val="0"/>
        </w:rPr>
      </w:pPr>
    </w:p>
    <w:p w14:paraId="0B63765C" w14:textId="77777777" w:rsidR="00135497" w:rsidRDefault="00573187">
      <w:pPr>
        <w:pStyle w:val="PL"/>
        <w:outlineLvl w:val="3"/>
        <w:rPr>
          <w:ins w:id="948" w:author="Huawei" w:date="2023-08-24T10:17:00Z"/>
        </w:rPr>
      </w:pPr>
      <w:ins w:id="949" w:author="Huawei" w:date="2023-08-24T10:17:00Z">
        <w:r>
          <w:t xml:space="preserve">-- NEW F1 SETUP </w:t>
        </w:r>
      </w:ins>
      <w:ins w:id="950" w:author="Huawei" w:date="2023-08-24T10:16:00Z">
        <w:r>
          <w:t>N</w:t>
        </w:r>
      </w:ins>
      <w:ins w:id="951" w:author="Huawei" w:date="2023-08-24T10:17:00Z">
        <w:r>
          <w:t>OTIFY PROCEDURE</w:t>
        </w:r>
      </w:ins>
    </w:p>
    <w:p w14:paraId="01C04C84" w14:textId="77777777" w:rsidR="00135497" w:rsidRDefault="00573187">
      <w:pPr>
        <w:pStyle w:val="PL"/>
        <w:rPr>
          <w:ins w:id="952" w:author="Huawei" w:date="2023-08-24T10:17:00Z"/>
        </w:rPr>
      </w:pPr>
      <w:ins w:id="953" w:author="Huawei" w:date="2023-08-24T10:17:00Z">
        <w:r>
          <w:t>--</w:t>
        </w:r>
      </w:ins>
    </w:p>
    <w:p w14:paraId="4944140F" w14:textId="77777777" w:rsidR="00135497" w:rsidRDefault="00573187">
      <w:pPr>
        <w:pStyle w:val="PL"/>
        <w:rPr>
          <w:ins w:id="954" w:author="Huawei" w:date="2023-08-24T10:17:00Z"/>
        </w:rPr>
      </w:pPr>
      <w:ins w:id="955" w:author="Huawei" w:date="2023-08-24T10:17:00Z">
        <w:r>
          <w:t>-- **************************************************************</w:t>
        </w:r>
      </w:ins>
    </w:p>
    <w:p w14:paraId="53C24E74" w14:textId="77777777" w:rsidR="00135497" w:rsidRDefault="00135497">
      <w:pPr>
        <w:pStyle w:val="PL"/>
        <w:rPr>
          <w:ins w:id="956" w:author="Huawei" w:date="2023-08-24T10:17:00Z"/>
        </w:rPr>
      </w:pPr>
    </w:p>
    <w:p w14:paraId="6048A22A" w14:textId="77777777" w:rsidR="00135497" w:rsidRDefault="00135497">
      <w:pPr>
        <w:pStyle w:val="PL"/>
        <w:rPr>
          <w:ins w:id="957" w:author="Huawei" w:date="2023-08-24T10:17:00Z"/>
        </w:rPr>
      </w:pPr>
    </w:p>
    <w:p w14:paraId="5D81FFEB" w14:textId="77777777" w:rsidR="00135497" w:rsidRDefault="00573187">
      <w:pPr>
        <w:pStyle w:val="PL"/>
        <w:rPr>
          <w:ins w:id="958" w:author="Huawei" w:date="2023-08-24T10:17:00Z"/>
        </w:rPr>
      </w:pPr>
      <w:ins w:id="959" w:author="Huawei" w:date="2023-08-24T10:17:00Z">
        <w:r>
          <w:t xml:space="preserve">-- </w:t>
        </w:r>
        <w:r>
          <w:t>**************************************************************</w:t>
        </w:r>
      </w:ins>
    </w:p>
    <w:p w14:paraId="5F43D254" w14:textId="77777777" w:rsidR="00135497" w:rsidRDefault="00573187">
      <w:pPr>
        <w:pStyle w:val="PL"/>
        <w:rPr>
          <w:ins w:id="960" w:author="Huawei" w:date="2023-08-24T10:17:00Z"/>
        </w:rPr>
      </w:pPr>
      <w:ins w:id="961" w:author="Huawei" w:date="2023-08-24T10:17:00Z">
        <w:r>
          <w:t>--</w:t>
        </w:r>
      </w:ins>
    </w:p>
    <w:p w14:paraId="47E8D94D" w14:textId="77777777" w:rsidR="00135497" w:rsidRDefault="00573187">
      <w:pPr>
        <w:pStyle w:val="PL"/>
        <w:outlineLvl w:val="4"/>
        <w:rPr>
          <w:ins w:id="962" w:author="Huawei" w:date="2023-08-24T10:17:00Z"/>
        </w:rPr>
      </w:pPr>
      <w:ins w:id="963" w:author="Huawei" w:date="2023-08-24T10:17:00Z">
        <w:r>
          <w:t>-- NEW F1 SETUP NOTIFY</w:t>
        </w:r>
      </w:ins>
    </w:p>
    <w:p w14:paraId="4AE53152" w14:textId="77777777" w:rsidR="00135497" w:rsidRDefault="00573187">
      <w:pPr>
        <w:pStyle w:val="PL"/>
        <w:rPr>
          <w:ins w:id="964" w:author="Huawei" w:date="2023-08-24T10:17:00Z"/>
        </w:rPr>
      </w:pPr>
      <w:ins w:id="965" w:author="Huawei" w:date="2023-08-24T10:17:00Z">
        <w:r>
          <w:t>--</w:t>
        </w:r>
      </w:ins>
    </w:p>
    <w:p w14:paraId="55A1E22A" w14:textId="77777777" w:rsidR="00135497" w:rsidRDefault="00573187">
      <w:pPr>
        <w:pStyle w:val="PL"/>
        <w:rPr>
          <w:ins w:id="966" w:author="Huawei" w:date="2023-08-24T10:17:00Z"/>
        </w:rPr>
      </w:pPr>
      <w:ins w:id="967" w:author="Huawei" w:date="2023-08-24T10:17:00Z">
        <w:r>
          <w:t>-- **************************************************************</w:t>
        </w:r>
      </w:ins>
    </w:p>
    <w:p w14:paraId="3E6E5B1F" w14:textId="77777777" w:rsidR="00135497" w:rsidRDefault="00135497">
      <w:pPr>
        <w:pStyle w:val="PL"/>
        <w:rPr>
          <w:ins w:id="968" w:author="Huawei" w:date="2023-08-24T10:17:00Z"/>
        </w:rPr>
      </w:pPr>
    </w:p>
    <w:p w14:paraId="2AAA8363" w14:textId="77777777" w:rsidR="00135497" w:rsidRDefault="00573187">
      <w:pPr>
        <w:pStyle w:val="PL"/>
        <w:rPr>
          <w:ins w:id="969" w:author="Huawei" w:date="2023-08-24T10:17:00Z"/>
        </w:rPr>
      </w:pPr>
      <w:ins w:id="970" w:author="Huawei" w:date="2023-08-24T10:17:00Z">
        <w:r>
          <w:t>NewF1SetupNotify ::= SEQUENCE {</w:t>
        </w:r>
      </w:ins>
    </w:p>
    <w:p w14:paraId="6A7F3F9C" w14:textId="77777777" w:rsidR="00135497" w:rsidRDefault="00573187">
      <w:pPr>
        <w:pStyle w:val="PL"/>
        <w:rPr>
          <w:ins w:id="971" w:author="Huawei" w:date="2023-08-24T10:17:00Z"/>
        </w:rPr>
      </w:pPr>
      <w:ins w:id="972" w:author="Huawei" w:date="2023-08-24T10:17:00Z">
        <w:r>
          <w:tab/>
          <w:t>protocolIEs</w:t>
        </w:r>
        <w:r>
          <w:tab/>
        </w:r>
        <w:r>
          <w:tab/>
        </w:r>
        <w:r>
          <w:tab/>
          <w:t xml:space="preserve">ProtocolIE-Container       {{ </w:t>
        </w:r>
      </w:ins>
      <w:ins w:id="973" w:author="Huawei" w:date="2023-08-24T10:18:00Z">
        <w:r>
          <w:t>NewF1SetupNotify</w:t>
        </w:r>
      </w:ins>
      <w:ins w:id="974" w:author="Huawei" w:date="2023-08-24T10:17:00Z">
        <w:r>
          <w:t>IEs}</w:t>
        </w:r>
        <w:r>
          <w:t>},</w:t>
        </w:r>
      </w:ins>
    </w:p>
    <w:p w14:paraId="2EB82AED" w14:textId="77777777" w:rsidR="00135497" w:rsidRDefault="00573187">
      <w:pPr>
        <w:pStyle w:val="PL"/>
        <w:rPr>
          <w:ins w:id="975" w:author="Huawei" w:date="2023-08-24T10:17:00Z"/>
        </w:rPr>
      </w:pPr>
      <w:ins w:id="976" w:author="Huawei" w:date="2023-08-24T10:17:00Z">
        <w:r>
          <w:tab/>
          <w:t>...</w:t>
        </w:r>
      </w:ins>
    </w:p>
    <w:p w14:paraId="6A53851C" w14:textId="77777777" w:rsidR="00135497" w:rsidRDefault="00573187">
      <w:pPr>
        <w:pStyle w:val="PL"/>
        <w:rPr>
          <w:ins w:id="977" w:author="Huawei" w:date="2023-08-24T10:17:00Z"/>
        </w:rPr>
      </w:pPr>
      <w:ins w:id="978" w:author="Huawei" w:date="2023-08-24T10:17:00Z">
        <w:r>
          <w:t>}</w:t>
        </w:r>
      </w:ins>
    </w:p>
    <w:p w14:paraId="21267A29" w14:textId="77777777" w:rsidR="00135497" w:rsidRDefault="00135497">
      <w:pPr>
        <w:pStyle w:val="PL"/>
        <w:rPr>
          <w:ins w:id="979" w:author="Huawei" w:date="2023-08-24T10:17:00Z"/>
        </w:rPr>
      </w:pPr>
    </w:p>
    <w:p w14:paraId="5C293B74" w14:textId="77777777" w:rsidR="00135497" w:rsidRDefault="00573187">
      <w:pPr>
        <w:pStyle w:val="PL"/>
        <w:rPr>
          <w:ins w:id="980" w:author="Huawei" w:date="2023-08-24T10:17:00Z"/>
        </w:rPr>
      </w:pPr>
      <w:ins w:id="981" w:author="Huawei" w:date="2023-08-24T10:18:00Z">
        <w:r>
          <w:t>NewF1SetupNotify</w:t>
        </w:r>
      </w:ins>
      <w:ins w:id="982" w:author="Huawei" w:date="2023-08-24T10:17:00Z">
        <w:r>
          <w:t>IEs F1AP-PROTOCOL-IES ::= {</w:t>
        </w:r>
      </w:ins>
    </w:p>
    <w:p w14:paraId="34DAB2B3" w14:textId="77777777" w:rsidR="00135497" w:rsidRDefault="00573187">
      <w:pPr>
        <w:pStyle w:val="PL"/>
        <w:rPr>
          <w:ins w:id="983" w:author="Huawei" w:date="2023-08-24T10:17:00Z"/>
        </w:rPr>
      </w:pPr>
      <w:ins w:id="984" w:author="Huawei" w:date="2023-08-24T10:17:00Z">
        <w:r>
          <w:tab/>
          <w:t>{ ID id-TransactionID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>TYPE TransactionID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PRESENCE mandatory</w:t>
        </w:r>
        <w:r>
          <w:tab/>
          <w:t>}|</w:t>
        </w:r>
      </w:ins>
    </w:p>
    <w:p w14:paraId="45064389" w14:textId="77777777" w:rsidR="00135497" w:rsidRDefault="00573187">
      <w:pPr>
        <w:pStyle w:val="PL"/>
        <w:rPr>
          <w:ins w:id="985" w:author="Huawei" w:date="2023-08-24T10:17:00Z"/>
        </w:rPr>
      </w:pPr>
      <w:ins w:id="986" w:author="Huawei" w:date="2023-08-24T10:17:00Z">
        <w:r>
          <w:tab/>
          <w:t>{ ID id-</w:t>
        </w:r>
      </w:ins>
      <w:ins w:id="987" w:author="Huawei" w:date="2023-08-24T10:21:00Z">
        <w:r>
          <w:t>Activated-Cells-Mapping-Lis</w:t>
        </w:r>
      </w:ins>
      <w:ins w:id="988" w:author="Huawei" w:date="2023-08-24T10:22:00Z">
        <w:r>
          <w:t>t</w:t>
        </w:r>
      </w:ins>
      <w:ins w:id="989" w:author="Huawei" w:date="2023-08-24T10:17:00Z">
        <w:r>
          <w:tab/>
        </w:r>
        <w:r>
          <w:tab/>
          <w:t xml:space="preserve">CRITICALITY </w:t>
        </w:r>
      </w:ins>
      <w:ins w:id="990" w:author="Huawei" w:date="2023-08-24T10:22:00Z">
        <w:r>
          <w:t>ignore</w:t>
        </w:r>
      </w:ins>
      <w:ins w:id="991" w:author="Huawei" w:date="2023-08-24T10:17:00Z">
        <w:r>
          <w:tab/>
          <w:t xml:space="preserve">TYPE </w:t>
        </w:r>
      </w:ins>
      <w:ins w:id="992" w:author="Huawei" w:date="2023-08-24T10:22:00Z">
        <w:r>
          <w:t>Activated-Cells-Mapping-List</w:t>
        </w:r>
      </w:ins>
      <w:ins w:id="993" w:author="Huawei" w:date="2023-08-24T10:17:00Z">
        <w:r>
          <w:tab/>
        </w:r>
        <w:r>
          <w:tab/>
        </w:r>
        <w:r>
          <w:tab/>
          <w:t xml:space="preserve">PRESENCE </w:t>
        </w:r>
      </w:ins>
      <w:ins w:id="994" w:author="Huawei" w:date="2023-08-24T10:22:00Z">
        <w:r>
          <w:t>optional</w:t>
        </w:r>
      </w:ins>
      <w:ins w:id="995" w:author="Huawei" w:date="2023-08-24T10:17:00Z">
        <w:r>
          <w:tab/>
          <w:t>},</w:t>
        </w:r>
      </w:ins>
    </w:p>
    <w:p w14:paraId="1C59B5B0" w14:textId="77777777" w:rsidR="00135497" w:rsidRDefault="00573187">
      <w:pPr>
        <w:pStyle w:val="PL"/>
        <w:rPr>
          <w:ins w:id="996" w:author="Huawei" w:date="2023-08-24T10:17:00Z"/>
        </w:rPr>
      </w:pPr>
      <w:ins w:id="997" w:author="Huawei" w:date="2023-08-24T10:17:00Z">
        <w:r>
          <w:tab/>
          <w:t>...</w:t>
        </w:r>
      </w:ins>
    </w:p>
    <w:p w14:paraId="389BEF63" w14:textId="77777777" w:rsidR="00135497" w:rsidRDefault="00573187">
      <w:pPr>
        <w:pStyle w:val="PL"/>
        <w:rPr>
          <w:ins w:id="998" w:author="Huawei" w:date="2023-08-24T10:17:00Z"/>
        </w:rPr>
      </w:pPr>
      <w:ins w:id="999" w:author="Huawei" w:date="2023-08-24T10:17:00Z">
        <w:r>
          <w:t>}</w:t>
        </w:r>
      </w:ins>
    </w:p>
    <w:p w14:paraId="513B899F" w14:textId="77777777" w:rsidR="00135497" w:rsidRDefault="00135497">
      <w:pPr>
        <w:pStyle w:val="PL"/>
        <w:rPr>
          <w:ins w:id="1000" w:author="Huawei" w:date="2023-08-24T10:24:00Z"/>
          <w:snapToGrid w:val="0"/>
        </w:rPr>
      </w:pPr>
    </w:p>
    <w:p w14:paraId="741B7EBC" w14:textId="77777777" w:rsidR="00135497" w:rsidRDefault="00573187">
      <w:pPr>
        <w:pStyle w:val="PL"/>
        <w:rPr>
          <w:ins w:id="1001" w:author="Huawei" w:date="2023-08-24T10:24:00Z"/>
        </w:rPr>
      </w:pPr>
      <w:ins w:id="1002" w:author="Huawei" w:date="2023-08-24T10:24:00Z">
        <w:r>
          <w:t xml:space="preserve">Activated-Cells-Mapping-List ::= SEQUENCE (SIZE(1.. </w:t>
        </w:r>
      </w:ins>
      <w:ins w:id="1003" w:author="Huawei" w:date="2023-08-24T10:25:00Z">
        <w:r>
          <w:t>maxCellingNBDU</w:t>
        </w:r>
      </w:ins>
      <w:ins w:id="1004" w:author="Huawei" w:date="2023-08-24T10:24:00Z">
        <w:r>
          <w:t>))</w:t>
        </w:r>
        <w:r>
          <w:tab/>
          <w:t xml:space="preserve">OF ProtocolIE-SingleContainer { { </w:t>
        </w:r>
      </w:ins>
      <w:ins w:id="1005" w:author="Huawei" w:date="2023-08-24T10:25:00Z">
        <w:r>
          <w:t>Activated-Cells-Mapping-List</w:t>
        </w:r>
      </w:ins>
      <w:ins w:id="1006" w:author="Huawei" w:date="2023-08-24T10:24:00Z">
        <w:r>
          <w:t>-ItemIEs } }</w:t>
        </w:r>
      </w:ins>
    </w:p>
    <w:p w14:paraId="5DD9FAAA" w14:textId="77777777" w:rsidR="00135497" w:rsidRDefault="00135497">
      <w:pPr>
        <w:pStyle w:val="PL"/>
        <w:rPr>
          <w:ins w:id="1007" w:author="Huawei" w:date="2023-08-24T10:26:00Z"/>
          <w:snapToGrid w:val="0"/>
        </w:rPr>
      </w:pPr>
    </w:p>
    <w:p w14:paraId="0E723C14" w14:textId="77777777" w:rsidR="00135497" w:rsidRDefault="00573187">
      <w:pPr>
        <w:pStyle w:val="PL"/>
        <w:rPr>
          <w:ins w:id="1008" w:author="Huawei" w:date="2023-08-24T10:26:00Z"/>
        </w:rPr>
      </w:pPr>
      <w:ins w:id="1009" w:author="Huawei" w:date="2023-08-24T10:26:00Z">
        <w:r>
          <w:t>Activated-Cells-Mapping-List-ItemIEs F1AP-PROTOCOL-IES ::= {</w:t>
        </w:r>
      </w:ins>
    </w:p>
    <w:p w14:paraId="4F778975" w14:textId="77777777" w:rsidR="00135497" w:rsidRDefault="00573187">
      <w:pPr>
        <w:pStyle w:val="PL"/>
        <w:rPr>
          <w:ins w:id="1010" w:author="Huawei" w:date="2023-08-24T10:26:00Z"/>
        </w:rPr>
      </w:pPr>
      <w:ins w:id="1011" w:author="Huawei" w:date="2023-08-24T10:26:00Z">
        <w:r>
          <w:tab/>
          <w:t>{ ID id-</w:t>
        </w:r>
      </w:ins>
      <w:ins w:id="1012" w:author="Huawei" w:date="2023-08-24T10:31:00Z">
        <w:r>
          <w:t>Activated-Cells-Mappi</w:t>
        </w:r>
        <w:r>
          <w:t>ng-List-Item</w:t>
        </w:r>
      </w:ins>
      <w:ins w:id="1013" w:author="Huawei" w:date="2023-08-24T10:26:00Z">
        <w:r>
          <w:tab/>
          <w:t>CRITICALITY ignore</w:t>
        </w:r>
        <w:r>
          <w:tab/>
          <w:t xml:space="preserve">TYPE </w:t>
        </w:r>
      </w:ins>
      <w:ins w:id="1014" w:author="Huawei" w:date="2023-08-24T10:31:00Z">
        <w:r>
          <w:t>Activated-Cells-Mapping-List-Item</w:t>
        </w:r>
      </w:ins>
      <w:ins w:id="1015" w:author="Huawei" w:date="2023-08-24T10:26:00Z">
        <w:r>
          <w:t xml:space="preserve"> PRESENCE mandatory },</w:t>
        </w:r>
      </w:ins>
    </w:p>
    <w:p w14:paraId="37E11E34" w14:textId="77777777" w:rsidR="00135497" w:rsidRDefault="00573187">
      <w:pPr>
        <w:pStyle w:val="PL"/>
        <w:rPr>
          <w:ins w:id="1016" w:author="Huawei" w:date="2023-08-24T10:26:00Z"/>
        </w:rPr>
      </w:pPr>
      <w:ins w:id="1017" w:author="Huawei" w:date="2023-08-24T10:26:00Z">
        <w:r>
          <w:tab/>
          <w:t>...</w:t>
        </w:r>
      </w:ins>
    </w:p>
    <w:p w14:paraId="52507C6B" w14:textId="77777777" w:rsidR="00135497" w:rsidRDefault="00573187">
      <w:pPr>
        <w:pStyle w:val="PL"/>
        <w:rPr>
          <w:ins w:id="1018" w:author="Huawei" w:date="2023-08-24T10:26:00Z"/>
        </w:rPr>
      </w:pPr>
      <w:ins w:id="1019" w:author="Huawei" w:date="2023-08-24T10:26:00Z">
        <w:r>
          <w:t>}</w:t>
        </w:r>
      </w:ins>
    </w:p>
    <w:p w14:paraId="74C1F24E" w14:textId="77777777" w:rsidR="00135497" w:rsidRDefault="00135497">
      <w:pPr>
        <w:pStyle w:val="PL"/>
        <w:rPr>
          <w:snapToGrid w:val="0"/>
        </w:rPr>
      </w:pPr>
    </w:p>
    <w:p w14:paraId="4F798795" w14:textId="77777777" w:rsidR="00135497" w:rsidRDefault="00135497">
      <w:pPr>
        <w:pStyle w:val="PL"/>
      </w:pPr>
    </w:p>
    <w:p w14:paraId="045332AE" w14:textId="77777777" w:rsidR="00135497" w:rsidRDefault="00573187">
      <w:pPr>
        <w:pStyle w:val="PL"/>
      </w:pPr>
      <w:r>
        <w:t>END</w:t>
      </w:r>
    </w:p>
    <w:p w14:paraId="06CBDEA2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 xml:space="preserve">-- ASN1STOP </w:t>
      </w:r>
    </w:p>
    <w:p w14:paraId="5628A0C7" w14:textId="77777777" w:rsidR="00135497" w:rsidRDefault="00135497">
      <w:pPr>
        <w:rPr>
          <w:b/>
          <w:highlight w:val="yellow"/>
          <w:lang w:val="en-US"/>
        </w:rPr>
      </w:pPr>
    </w:p>
    <w:p w14:paraId="6FACC769" w14:textId="77777777" w:rsidR="00135497" w:rsidRDefault="00573187">
      <w:pPr>
        <w:pStyle w:val="3"/>
      </w:pPr>
      <w:bookmarkStart w:id="1020" w:name="_Toc29893129"/>
      <w:bookmarkStart w:id="1021" w:name="_Toc36557066"/>
      <w:bookmarkStart w:id="1022" w:name="_Toc45832586"/>
      <w:bookmarkStart w:id="1023" w:name="_Toc20956003"/>
      <w:bookmarkStart w:id="1024" w:name="_Toc138796103"/>
      <w:bookmarkStart w:id="1025" w:name="_Toc99038966"/>
      <w:bookmarkStart w:id="1026" w:name="_Toc105511364"/>
      <w:bookmarkStart w:id="1027" w:name="_Toc74154852"/>
      <w:bookmarkStart w:id="1028" w:name="_Toc81383596"/>
      <w:bookmarkStart w:id="1029" w:name="_Toc106110436"/>
      <w:bookmarkStart w:id="1030" w:name="_Toc97911142"/>
      <w:bookmarkStart w:id="1031" w:name="_Toc51763908"/>
      <w:bookmarkStart w:id="1032" w:name="_Toc105927896"/>
      <w:bookmarkStart w:id="1033" w:name="_Toc64449080"/>
      <w:bookmarkStart w:id="1034" w:name="_Toc66289739"/>
      <w:bookmarkStart w:id="1035" w:name="_Toc88658230"/>
      <w:bookmarkStart w:id="1036" w:name="_Toc113835878"/>
      <w:bookmarkStart w:id="1037" w:name="_Toc120124734"/>
      <w:bookmarkStart w:id="1038" w:name="_Toc99731229"/>
      <w:r>
        <w:t>9.4.5</w:t>
      </w:r>
      <w:r>
        <w:tab/>
        <w:t>Information Element Definitions</w:t>
      </w:r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</w:p>
    <w:p w14:paraId="526AEE2C" w14:textId="77777777" w:rsidR="00135497" w:rsidRDefault="00573187">
      <w:pPr>
        <w:rPr>
          <w:b/>
          <w:lang w:val="en-US"/>
        </w:rPr>
      </w:pPr>
      <w:r>
        <w:rPr>
          <w:b/>
          <w:highlight w:val="red"/>
          <w:lang w:val="en-US"/>
        </w:rPr>
        <w:t>UNCHANGED PART OMITTED</w:t>
      </w:r>
    </w:p>
    <w:p w14:paraId="6B3FDE88" w14:textId="77777777" w:rsidR="00135497" w:rsidRDefault="00573187">
      <w:pPr>
        <w:pStyle w:val="PL"/>
        <w:outlineLvl w:val="3"/>
        <w:rPr>
          <w:snapToGrid w:val="0"/>
        </w:rPr>
      </w:pPr>
      <w:r>
        <w:rPr>
          <w:snapToGrid w:val="0"/>
        </w:rPr>
        <w:t>-- A</w:t>
      </w:r>
    </w:p>
    <w:p w14:paraId="0C48EB5D" w14:textId="77777777" w:rsidR="00135497" w:rsidRDefault="00135497">
      <w:pPr>
        <w:rPr>
          <w:b/>
          <w:highlight w:val="yellow"/>
          <w:lang w:val="en-US"/>
        </w:rPr>
      </w:pPr>
    </w:p>
    <w:p w14:paraId="647A0E3F" w14:textId="77777777" w:rsidR="00135497" w:rsidRDefault="00573187">
      <w:pPr>
        <w:pStyle w:val="PL"/>
        <w:rPr>
          <w:ins w:id="1039" w:author="Huawei" w:date="2023-08-24T10:33:00Z"/>
          <w:rFonts w:eastAsia="宋体"/>
        </w:rPr>
      </w:pPr>
      <w:ins w:id="1040" w:author="Huawei" w:date="2023-08-24T10:33:00Z">
        <w:r>
          <w:t>Activated-Cells-Mapping-List-Item</w:t>
        </w:r>
        <w:r>
          <w:rPr>
            <w:rFonts w:eastAsia="宋体"/>
          </w:rPr>
          <w:tab/>
          <w:t>::= SEQUENCE {</w:t>
        </w:r>
      </w:ins>
    </w:p>
    <w:p w14:paraId="39818152" w14:textId="77777777" w:rsidR="00135497" w:rsidRDefault="00573187">
      <w:pPr>
        <w:pStyle w:val="PL"/>
        <w:rPr>
          <w:ins w:id="1041" w:author="Huawei" w:date="2023-08-24T10:33:00Z"/>
          <w:rFonts w:eastAsia="宋体"/>
        </w:rPr>
      </w:pPr>
      <w:ins w:id="1042" w:author="Huawei" w:date="2023-08-24T10:33:00Z">
        <w:r>
          <w:rPr>
            <w:rFonts w:eastAsia="宋体"/>
          </w:rPr>
          <w:tab/>
        </w:r>
      </w:ins>
      <w:ins w:id="1043" w:author="Huawei" w:date="2023-08-24T10:35:00Z">
        <w:r>
          <w:rPr>
            <w:rFonts w:eastAsia="宋体"/>
          </w:rPr>
          <w:t>n</w:t>
        </w:r>
      </w:ins>
      <w:ins w:id="1044" w:author="Huawei" w:date="2023-08-24T10:34:00Z">
        <w:r>
          <w:rPr>
            <w:rFonts w:eastAsia="宋体"/>
          </w:rPr>
          <w:t>RCGIfor</w:t>
        </w:r>
      </w:ins>
      <w:ins w:id="1045" w:author="Huawei" w:date="2023-08-24T10:35:00Z">
        <w:r>
          <w:rPr>
            <w:rFonts w:eastAsia="宋体"/>
          </w:rPr>
          <w:t>TargetLogicalDU</w:t>
        </w:r>
      </w:ins>
      <w:ins w:id="1046" w:author="Huawei" w:date="2023-08-24T10:33:00Z">
        <w:r>
          <w:rPr>
            <w:rFonts w:eastAsia="宋体"/>
          </w:rPr>
          <w:tab/>
        </w:r>
        <w:r>
          <w:rPr>
            <w:rFonts w:eastAsia="宋体"/>
          </w:rPr>
          <w:tab/>
        </w:r>
        <w:r>
          <w:rPr>
            <w:rFonts w:eastAsia="宋体"/>
          </w:rPr>
          <w:tab/>
        </w:r>
        <w:r>
          <w:rPr>
            <w:rFonts w:eastAsia="宋体"/>
          </w:rPr>
          <w:tab/>
        </w:r>
        <w:r>
          <w:rPr>
            <w:rFonts w:eastAsia="宋体"/>
          </w:rPr>
          <w:tab/>
        </w:r>
        <w:r>
          <w:rPr>
            <w:rFonts w:eastAsia="宋体"/>
          </w:rPr>
          <w:tab/>
        </w:r>
      </w:ins>
      <w:ins w:id="1047" w:author="Huawei" w:date="2023-08-24T10:37:00Z">
        <w:r>
          <w:rPr>
            <w:rFonts w:eastAsia="宋体"/>
            <w:lang w:val="fr-FR"/>
          </w:rPr>
          <w:t>NRCGI</w:t>
        </w:r>
      </w:ins>
      <w:ins w:id="1048" w:author="Huawei" w:date="2023-08-24T10:33:00Z">
        <w:r>
          <w:rPr>
            <w:rFonts w:eastAsia="宋体"/>
          </w:rPr>
          <w:t>,</w:t>
        </w:r>
      </w:ins>
    </w:p>
    <w:p w14:paraId="384AF8FC" w14:textId="77777777" w:rsidR="00135497" w:rsidRDefault="00573187">
      <w:pPr>
        <w:pStyle w:val="PL"/>
        <w:rPr>
          <w:ins w:id="1049" w:author="Huawei" w:date="2023-08-24T10:33:00Z"/>
          <w:rFonts w:eastAsia="宋体"/>
        </w:rPr>
      </w:pPr>
      <w:ins w:id="1050" w:author="Huawei" w:date="2023-08-24T10:33:00Z">
        <w:r>
          <w:rPr>
            <w:rFonts w:eastAsia="宋体"/>
          </w:rPr>
          <w:tab/>
        </w:r>
      </w:ins>
      <w:ins w:id="1051" w:author="Huawei" w:date="2023-08-24T10:35:00Z">
        <w:r>
          <w:rPr>
            <w:rFonts w:eastAsia="宋体"/>
          </w:rPr>
          <w:t>nRCGIforSourceLogicalDU</w:t>
        </w:r>
      </w:ins>
      <w:ins w:id="1052" w:author="Huawei" w:date="2023-08-24T10:33:00Z">
        <w:r>
          <w:rPr>
            <w:rFonts w:eastAsia="宋体"/>
          </w:rPr>
          <w:tab/>
        </w:r>
        <w:r>
          <w:rPr>
            <w:rFonts w:eastAsia="宋体"/>
          </w:rPr>
          <w:tab/>
        </w:r>
        <w:r>
          <w:rPr>
            <w:rFonts w:eastAsia="宋体"/>
          </w:rPr>
          <w:tab/>
        </w:r>
        <w:r>
          <w:rPr>
            <w:rFonts w:eastAsia="宋体"/>
          </w:rPr>
          <w:tab/>
        </w:r>
        <w:r>
          <w:rPr>
            <w:rFonts w:eastAsia="宋体"/>
          </w:rPr>
          <w:tab/>
        </w:r>
        <w:r>
          <w:rPr>
            <w:rFonts w:eastAsia="宋体"/>
          </w:rPr>
          <w:tab/>
        </w:r>
      </w:ins>
      <w:ins w:id="1053" w:author="Huawei" w:date="2023-08-24T10:37:00Z">
        <w:r>
          <w:rPr>
            <w:rFonts w:eastAsia="宋体"/>
            <w:lang w:val="fr-FR"/>
          </w:rPr>
          <w:t>NRCGI</w:t>
        </w:r>
      </w:ins>
      <w:ins w:id="1054" w:author="Huawei" w:date="2023-08-24T10:33:00Z">
        <w:r>
          <w:rPr>
            <w:rFonts w:eastAsia="宋体"/>
          </w:rPr>
          <w:t>,</w:t>
        </w:r>
      </w:ins>
    </w:p>
    <w:p w14:paraId="2F3EBF5A" w14:textId="77777777" w:rsidR="00135497" w:rsidRDefault="00573187">
      <w:pPr>
        <w:pStyle w:val="PL"/>
        <w:rPr>
          <w:ins w:id="1055" w:author="Huawei" w:date="2023-08-24T10:33:00Z"/>
          <w:rFonts w:eastAsia="宋体"/>
        </w:rPr>
      </w:pPr>
      <w:ins w:id="1056" w:author="Huawei" w:date="2023-08-24T10:33:00Z">
        <w:r>
          <w:rPr>
            <w:rFonts w:eastAsia="宋体"/>
          </w:rPr>
          <w:tab/>
          <w:t>iE-Extensions</w:t>
        </w:r>
        <w:r>
          <w:rPr>
            <w:rFonts w:eastAsia="宋体"/>
          </w:rPr>
          <w:tab/>
          <w:t xml:space="preserve">ProtocolExtensionContainer { { </w:t>
        </w:r>
      </w:ins>
      <w:ins w:id="1057" w:author="Huawei" w:date="2023-08-24T10:34:00Z">
        <w:r>
          <w:t>Activated-Cells-Mapping-List-Item</w:t>
        </w:r>
      </w:ins>
      <w:ins w:id="1058" w:author="Huawei" w:date="2023-08-24T10:33:00Z">
        <w:r>
          <w:rPr>
            <w:rFonts w:eastAsia="宋体"/>
          </w:rPr>
          <w:t>ExtIEs } }</w:t>
        </w:r>
        <w:r>
          <w:rPr>
            <w:rFonts w:eastAsia="宋体"/>
          </w:rPr>
          <w:tab/>
          <w:t>OPTIONAL,</w:t>
        </w:r>
      </w:ins>
    </w:p>
    <w:p w14:paraId="153FB770" w14:textId="77777777" w:rsidR="00135497" w:rsidRDefault="00573187">
      <w:pPr>
        <w:pStyle w:val="PL"/>
        <w:rPr>
          <w:ins w:id="1059" w:author="Huawei" w:date="2023-08-24T10:33:00Z"/>
          <w:rFonts w:eastAsia="宋体"/>
        </w:rPr>
      </w:pPr>
      <w:ins w:id="1060" w:author="Huawei" w:date="2023-08-24T10:33:00Z">
        <w:r>
          <w:rPr>
            <w:rFonts w:eastAsia="宋体"/>
          </w:rPr>
          <w:tab/>
          <w:t>...</w:t>
        </w:r>
      </w:ins>
    </w:p>
    <w:p w14:paraId="486D1210" w14:textId="77777777" w:rsidR="00135497" w:rsidRDefault="00573187">
      <w:pPr>
        <w:pStyle w:val="PL"/>
        <w:rPr>
          <w:ins w:id="1061" w:author="Huawei" w:date="2023-08-24T10:33:00Z"/>
          <w:rFonts w:eastAsia="宋体"/>
        </w:rPr>
      </w:pPr>
      <w:ins w:id="1062" w:author="Huawei" w:date="2023-08-24T10:33:00Z">
        <w:r>
          <w:rPr>
            <w:rFonts w:eastAsia="宋体"/>
          </w:rPr>
          <w:t>}</w:t>
        </w:r>
      </w:ins>
    </w:p>
    <w:p w14:paraId="1B5AC981" w14:textId="77777777" w:rsidR="00135497" w:rsidRDefault="00135497">
      <w:pPr>
        <w:pStyle w:val="PL"/>
        <w:rPr>
          <w:ins w:id="1063" w:author="Huawei" w:date="2023-08-24T10:33:00Z"/>
          <w:rFonts w:eastAsia="宋体"/>
        </w:rPr>
      </w:pPr>
    </w:p>
    <w:p w14:paraId="04F11D9A" w14:textId="77777777" w:rsidR="00135497" w:rsidRDefault="00573187">
      <w:pPr>
        <w:pStyle w:val="PL"/>
        <w:rPr>
          <w:ins w:id="1064" w:author="Huawei" w:date="2023-08-24T10:33:00Z"/>
          <w:rFonts w:eastAsia="宋体"/>
        </w:rPr>
      </w:pPr>
      <w:ins w:id="1065" w:author="Huawei" w:date="2023-08-24T10:34:00Z">
        <w:r>
          <w:t>Activated-Cells-Mapping-List-Item</w:t>
        </w:r>
      </w:ins>
      <w:ins w:id="1066" w:author="Huawei" w:date="2023-08-24T10:33:00Z">
        <w:r>
          <w:rPr>
            <w:rFonts w:eastAsia="宋体"/>
          </w:rPr>
          <w:t xml:space="preserve">ExtIEs </w:t>
        </w:r>
        <w:r>
          <w:rPr>
            <w:rFonts w:eastAsia="宋体"/>
          </w:rPr>
          <w:tab/>
          <w:t>F1AP-PROTOCOL-EXTENSION ::= {</w:t>
        </w:r>
      </w:ins>
    </w:p>
    <w:p w14:paraId="31095837" w14:textId="77777777" w:rsidR="00135497" w:rsidRDefault="00573187">
      <w:pPr>
        <w:pStyle w:val="PL"/>
        <w:rPr>
          <w:ins w:id="1067" w:author="Huawei" w:date="2023-08-24T10:33:00Z"/>
          <w:rFonts w:eastAsia="宋体"/>
        </w:rPr>
      </w:pPr>
      <w:ins w:id="1068" w:author="Huawei" w:date="2023-08-24T10:33:00Z">
        <w:r>
          <w:rPr>
            <w:rFonts w:eastAsia="宋体"/>
          </w:rPr>
          <w:tab/>
          <w:t>...</w:t>
        </w:r>
      </w:ins>
    </w:p>
    <w:p w14:paraId="4E8A0375" w14:textId="77777777" w:rsidR="00135497" w:rsidRDefault="00573187">
      <w:pPr>
        <w:pStyle w:val="PL"/>
        <w:rPr>
          <w:ins w:id="1069" w:author="Huawei" w:date="2023-08-24T10:33:00Z"/>
          <w:rFonts w:eastAsia="宋体"/>
        </w:rPr>
      </w:pPr>
      <w:ins w:id="1070" w:author="Huawei" w:date="2023-08-24T10:33:00Z">
        <w:r>
          <w:rPr>
            <w:rFonts w:eastAsia="宋体"/>
          </w:rPr>
          <w:t>}</w:t>
        </w:r>
      </w:ins>
    </w:p>
    <w:p w14:paraId="1FB3724D" w14:textId="77777777" w:rsidR="00135497" w:rsidRDefault="00135497">
      <w:pPr>
        <w:rPr>
          <w:ins w:id="1071" w:author="Huawei" w:date="2023-08-24T10:44:00Z"/>
          <w:b/>
          <w:highlight w:val="yellow"/>
          <w:lang w:val="en-US"/>
        </w:rPr>
      </w:pPr>
    </w:p>
    <w:p w14:paraId="4234C2CC" w14:textId="77777777" w:rsidR="00135497" w:rsidRDefault="00573187">
      <w:pPr>
        <w:rPr>
          <w:ins w:id="1072" w:author="Huawei" w:date="2023-08-24T10:39:00Z"/>
          <w:b/>
          <w:lang w:val="en-US"/>
        </w:rPr>
      </w:pPr>
      <w:r>
        <w:rPr>
          <w:b/>
          <w:highlight w:val="red"/>
          <w:lang w:val="en-US"/>
        </w:rPr>
        <w:t>UNCH</w:t>
      </w:r>
      <w:r>
        <w:rPr>
          <w:b/>
          <w:highlight w:val="red"/>
          <w:lang w:val="en-US"/>
        </w:rPr>
        <w:t>ANGED PART OMITTED</w:t>
      </w:r>
    </w:p>
    <w:p w14:paraId="7D21E93E" w14:textId="77777777" w:rsidR="00135497" w:rsidRDefault="00573187">
      <w:pPr>
        <w:pStyle w:val="PL"/>
        <w:outlineLvl w:val="3"/>
        <w:rPr>
          <w:snapToGrid w:val="0"/>
        </w:rPr>
      </w:pPr>
      <w:r>
        <w:rPr>
          <w:snapToGrid w:val="0"/>
        </w:rPr>
        <w:t>-- G</w:t>
      </w:r>
    </w:p>
    <w:p w14:paraId="18FDE743" w14:textId="77777777" w:rsidR="00135497" w:rsidRDefault="00135497">
      <w:pPr>
        <w:rPr>
          <w:b/>
          <w:highlight w:val="yellow"/>
          <w:lang w:val="en-US"/>
        </w:rPr>
      </w:pPr>
    </w:p>
    <w:p w14:paraId="5F9DB301" w14:textId="77777777" w:rsidR="00135497" w:rsidRDefault="00573187">
      <w:pPr>
        <w:pStyle w:val="PL"/>
        <w:rPr>
          <w:ins w:id="1073" w:author="Huawei" w:date="2023-08-24T10:44:00Z"/>
          <w:snapToGrid w:val="0"/>
        </w:rPr>
      </w:pPr>
      <w:ins w:id="1074" w:author="Huawei" w:date="2023-08-24T10:44:00Z">
        <w:r>
          <w:rPr>
            <w:snapToGrid w:val="0"/>
          </w:rPr>
          <w:t>GlobalGNB-ID ::= SEQUENCE {</w:t>
        </w:r>
      </w:ins>
    </w:p>
    <w:p w14:paraId="3FE91A02" w14:textId="77777777" w:rsidR="00135497" w:rsidRDefault="00573187">
      <w:pPr>
        <w:pStyle w:val="PL"/>
        <w:rPr>
          <w:ins w:id="1075" w:author="Huawei" w:date="2023-08-24T10:44:00Z"/>
          <w:snapToGrid w:val="0"/>
        </w:rPr>
      </w:pPr>
      <w:ins w:id="1076" w:author="Huawei" w:date="2023-08-24T10:44:00Z">
        <w:r>
          <w:rPr>
            <w:snapToGrid w:val="0"/>
          </w:rPr>
          <w:tab/>
          <w:t>pLMNIdentity</w:t>
        </w:r>
        <w:r>
          <w:rPr>
            <w:snapToGrid w:val="0"/>
          </w:rPr>
          <w:tab/>
        </w:r>
        <w:r>
          <w:rPr>
            <w:snapToGrid w:val="0"/>
          </w:rPr>
          <w:tab/>
          <w:t>PLMN</w:t>
        </w:r>
      </w:ins>
      <w:ins w:id="1077" w:author="Huawei" w:date="2023-08-24T11:54:00Z">
        <w:r>
          <w:rPr>
            <w:snapToGrid w:val="0"/>
          </w:rPr>
          <w:t>-</w:t>
        </w:r>
      </w:ins>
      <w:ins w:id="1078" w:author="Huawei" w:date="2023-08-24T10:44:00Z">
        <w:r>
          <w:rPr>
            <w:snapToGrid w:val="0"/>
          </w:rPr>
          <w:t>Identity,</w:t>
        </w:r>
      </w:ins>
    </w:p>
    <w:p w14:paraId="6C97A719" w14:textId="77777777" w:rsidR="00135497" w:rsidRDefault="00573187">
      <w:pPr>
        <w:pStyle w:val="PL"/>
        <w:rPr>
          <w:ins w:id="1079" w:author="Huawei" w:date="2023-08-24T10:44:00Z"/>
          <w:snapToGrid w:val="0"/>
        </w:rPr>
      </w:pPr>
      <w:ins w:id="1080" w:author="Huawei" w:date="2023-08-24T10:44:00Z">
        <w:r>
          <w:rPr>
            <w:snapToGrid w:val="0"/>
          </w:rPr>
          <w:tab/>
          <w:t>gNB-ID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GNB-ID,</w:t>
        </w:r>
      </w:ins>
    </w:p>
    <w:p w14:paraId="10F26B43" w14:textId="77777777" w:rsidR="00135497" w:rsidRDefault="00573187">
      <w:pPr>
        <w:pStyle w:val="PL"/>
        <w:rPr>
          <w:ins w:id="1081" w:author="Huawei" w:date="2023-08-24T10:44:00Z"/>
          <w:snapToGrid w:val="0"/>
        </w:rPr>
      </w:pPr>
      <w:ins w:id="1082" w:author="Huawei" w:date="2023-08-24T10:44:00Z">
        <w:r>
          <w:rPr>
            <w:snapToGrid w:val="0"/>
          </w:rPr>
          <w:tab/>
          <w:t>iE-Extensions</w:t>
        </w:r>
        <w:r>
          <w:rPr>
            <w:snapToGrid w:val="0"/>
          </w:rPr>
          <w:tab/>
        </w:r>
        <w:r>
          <w:rPr>
            <w:snapToGrid w:val="0"/>
          </w:rPr>
          <w:tab/>
          <w:t>ProtocolExtensionContainer { {GlobalGNB-ID-ExtIEs} } OPTIONAL,</w:t>
        </w:r>
      </w:ins>
    </w:p>
    <w:p w14:paraId="3F09A283" w14:textId="77777777" w:rsidR="00135497" w:rsidRDefault="00573187">
      <w:pPr>
        <w:pStyle w:val="PL"/>
        <w:rPr>
          <w:ins w:id="1083" w:author="Huawei" w:date="2023-08-24T10:44:00Z"/>
          <w:snapToGrid w:val="0"/>
        </w:rPr>
      </w:pPr>
      <w:ins w:id="1084" w:author="Huawei" w:date="2023-08-24T10:44:00Z">
        <w:r>
          <w:rPr>
            <w:snapToGrid w:val="0"/>
          </w:rPr>
          <w:tab/>
          <w:t>...</w:t>
        </w:r>
      </w:ins>
    </w:p>
    <w:p w14:paraId="6FAC45C4" w14:textId="77777777" w:rsidR="00135497" w:rsidRDefault="00573187">
      <w:pPr>
        <w:pStyle w:val="PL"/>
        <w:rPr>
          <w:ins w:id="1085" w:author="Huawei" w:date="2023-08-24T10:44:00Z"/>
          <w:snapToGrid w:val="0"/>
        </w:rPr>
      </w:pPr>
      <w:ins w:id="1086" w:author="Huawei" w:date="2023-08-24T10:44:00Z">
        <w:r>
          <w:rPr>
            <w:snapToGrid w:val="0"/>
          </w:rPr>
          <w:t>}</w:t>
        </w:r>
      </w:ins>
    </w:p>
    <w:p w14:paraId="3EFD69AA" w14:textId="77777777" w:rsidR="00135497" w:rsidRDefault="00135497">
      <w:pPr>
        <w:pStyle w:val="PL"/>
        <w:rPr>
          <w:ins w:id="1087" w:author="Huawei" w:date="2023-08-24T10:44:00Z"/>
          <w:snapToGrid w:val="0"/>
        </w:rPr>
      </w:pPr>
    </w:p>
    <w:p w14:paraId="1ACB632C" w14:textId="77777777" w:rsidR="00135497" w:rsidRDefault="00573187">
      <w:pPr>
        <w:pStyle w:val="PL"/>
        <w:rPr>
          <w:ins w:id="1088" w:author="Huawei" w:date="2023-08-24T10:44:00Z"/>
          <w:snapToGrid w:val="0"/>
        </w:rPr>
      </w:pPr>
      <w:ins w:id="1089" w:author="Huawei" w:date="2023-08-24T10:44:00Z">
        <w:r>
          <w:rPr>
            <w:snapToGrid w:val="0"/>
          </w:rPr>
          <w:t xml:space="preserve">GlobalGNB-ID-ExtIEs </w:t>
        </w:r>
      </w:ins>
      <w:ins w:id="1090" w:author="Huawei" w:date="2023-08-24T11:32:00Z">
        <w:r>
          <w:rPr>
            <w:snapToGrid w:val="0"/>
          </w:rPr>
          <w:t>F1</w:t>
        </w:r>
      </w:ins>
      <w:ins w:id="1091" w:author="Huawei" w:date="2023-08-24T10:44:00Z">
        <w:r>
          <w:rPr>
            <w:snapToGrid w:val="0"/>
          </w:rPr>
          <w:t>AP-PROTOCOL-EXTENSION ::= {</w:t>
        </w:r>
      </w:ins>
    </w:p>
    <w:p w14:paraId="07A83C3F" w14:textId="77777777" w:rsidR="00135497" w:rsidRDefault="00573187">
      <w:pPr>
        <w:pStyle w:val="PL"/>
        <w:rPr>
          <w:ins w:id="1092" w:author="Huawei" w:date="2023-08-24T10:44:00Z"/>
          <w:snapToGrid w:val="0"/>
        </w:rPr>
      </w:pPr>
      <w:ins w:id="1093" w:author="Huawei" w:date="2023-08-24T10:44:00Z">
        <w:r>
          <w:rPr>
            <w:snapToGrid w:val="0"/>
          </w:rPr>
          <w:tab/>
          <w:t>...</w:t>
        </w:r>
      </w:ins>
    </w:p>
    <w:p w14:paraId="5C1BE546" w14:textId="77777777" w:rsidR="00135497" w:rsidRDefault="00573187">
      <w:pPr>
        <w:pStyle w:val="PL"/>
        <w:rPr>
          <w:ins w:id="1094" w:author="Huawei" w:date="2023-08-24T10:44:00Z"/>
          <w:snapToGrid w:val="0"/>
        </w:rPr>
      </w:pPr>
      <w:ins w:id="1095" w:author="Huawei" w:date="2023-08-24T10:44:00Z">
        <w:r>
          <w:rPr>
            <w:snapToGrid w:val="0"/>
          </w:rPr>
          <w:t>}</w:t>
        </w:r>
      </w:ins>
    </w:p>
    <w:p w14:paraId="35378499" w14:textId="77777777" w:rsidR="00135497" w:rsidRDefault="00135497">
      <w:pPr>
        <w:rPr>
          <w:del w:id="1096" w:author="Huawei" w:date="2023-08-24T10:44:00Z"/>
          <w:rFonts w:ascii="Courier New" w:hAnsi="Courier New"/>
          <w:sz w:val="16"/>
        </w:rPr>
      </w:pPr>
    </w:p>
    <w:p w14:paraId="2DE6B714" w14:textId="77777777" w:rsidR="00135497" w:rsidRDefault="00573187">
      <w:pPr>
        <w:pStyle w:val="PL"/>
        <w:rPr>
          <w:ins w:id="1097" w:author="Huawei" w:date="2023-08-24T10:45:00Z"/>
          <w:snapToGrid w:val="0"/>
        </w:rPr>
      </w:pPr>
      <w:ins w:id="1098" w:author="Huawei" w:date="2023-08-24T10:45:00Z">
        <w:r>
          <w:rPr>
            <w:snapToGrid w:val="0"/>
          </w:rPr>
          <w:t xml:space="preserve">GNB-ID </w:t>
        </w:r>
        <w:r>
          <w:rPr>
            <w:snapToGrid w:val="0"/>
          </w:rPr>
          <w:t>::= CHOICE {</w:t>
        </w:r>
      </w:ins>
    </w:p>
    <w:p w14:paraId="070A3769" w14:textId="77777777" w:rsidR="00135497" w:rsidRDefault="00573187">
      <w:pPr>
        <w:pStyle w:val="PL"/>
        <w:rPr>
          <w:ins w:id="1099" w:author="Huawei" w:date="2023-08-24T10:45:00Z"/>
          <w:snapToGrid w:val="0"/>
        </w:rPr>
      </w:pPr>
      <w:ins w:id="1100" w:author="Huawei" w:date="2023-08-24T10:45:00Z">
        <w:r>
          <w:rPr>
            <w:snapToGrid w:val="0"/>
          </w:rPr>
          <w:tab/>
          <w:t>gNB-ID</w:t>
        </w:r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1101" w:author="Huawei" w:date="2023-08-24T12:02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1102" w:author="Huawei" w:date="2023-08-24T10:45:00Z">
        <w:r>
          <w:rPr>
            <w:snapToGrid w:val="0"/>
          </w:rPr>
          <w:t>BIT STRING (SIZE(22..32)),</w:t>
        </w:r>
      </w:ins>
    </w:p>
    <w:p w14:paraId="2DFC7303" w14:textId="77777777" w:rsidR="00135497" w:rsidRDefault="00573187">
      <w:pPr>
        <w:pStyle w:val="PL"/>
        <w:rPr>
          <w:ins w:id="1103" w:author="Huawei" w:date="2023-08-24T10:45:00Z"/>
        </w:rPr>
      </w:pPr>
      <w:ins w:id="1104" w:author="Huawei" w:date="2023-08-24T10:45:00Z">
        <w:r>
          <w:tab/>
          <w:t>choice-Extensions</w:t>
        </w:r>
        <w:r>
          <w:tab/>
        </w:r>
        <w:r>
          <w:tab/>
          <w:t>ProtocolIE-SingleContainer { {</w:t>
        </w:r>
        <w:r>
          <w:rPr>
            <w:snapToGrid w:val="0"/>
          </w:rPr>
          <w:t>GNB-ID</w:t>
        </w:r>
        <w:r>
          <w:t>-ExtIEs} }</w:t>
        </w:r>
      </w:ins>
    </w:p>
    <w:p w14:paraId="48D518F3" w14:textId="77777777" w:rsidR="00135497" w:rsidRDefault="00573187">
      <w:pPr>
        <w:pStyle w:val="PL"/>
        <w:rPr>
          <w:ins w:id="1105" w:author="Huawei" w:date="2023-08-24T10:45:00Z"/>
          <w:snapToGrid w:val="0"/>
        </w:rPr>
      </w:pPr>
      <w:ins w:id="1106" w:author="Huawei" w:date="2023-08-24T10:45:00Z">
        <w:r>
          <w:rPr>
            <w:snapToGrid w:val="0"/>
          </w:rPr>
          <w:t>}</w:t>
        </w:r>
      </w:ins>
    </w:p>
    <w:p w14:paraId="322AFA78" w14:textId="77777777" w:rsidR="00135497" w:rsidRDefault="00135497">
      <w:pPr>
        <w:pStyle w:val="PL"/>
        <w:rPr>
          <w:ins w:id="1107" w:author="Huawei" w:date="2023-08-24T10:45:00Z"/>
          <w:snapToGrid w:val="0"/>
        </w:rPr>
      </w:pPr>
    </w:p>
    <w:p w14:paraId="35D79F6B" w14:textId="77777777" w:rsidR="00135497" w:rsidRDefault="00573187">
      <w:pPr>
        <w:pStyle w:val="PL"/>
        <w:rPr>
          <w:ins w:id="1108" w:author="Huawei" w:date="2023-08-24T10:45:00Z"/>
        </w:rPr>
      </w:pPr>
      <w:ins w:id="1109" w:author="Huawei" w:date="2023-08-24T10:45:00Z">
        <w:r>
          <w:rPr>
            <w:snapToGrid w:val="0"/>
          </w:rPr>
          <w:t>GNB-ID</w:t>
        </w:r>
        <w:r>
          <w:t xml:space="preserve">-ExtIEs </w:t>
        </w:r>
      </w:ins>
      <w:ins w:id="1110" w:author="Huawei" w:date="2023-08-24T11:32:00Z">
        <w:r>
          <w:rPr>
            <w:snapToGrid w:val="0"/>
          </w:rPr>
          <w:t>F1</w:t>
        </w:r>
      </w:ins>
      <w:ins w:id="1111" w:author="Huawei" w:date="2023-08-24T10:45:00Z">
        <w:r>
          <w:rPr>
            <w:snapToGrid w:val="0"/>
          </w:rPr>
          <w:t xml:space="preserve">AP-PROTOCOL-IES </w:t>
        </w:r>
        <w:r>
          <w:t>::= {</w:t>
        </w:r>
      </w:ins>
    </w:p>
    <w:p w14:paraId="2C0B8CD6" w14:textId="77777777" w:rsidR="00135497" w:rsidRDefault="00573187">
      <w:pPr>
        <w:pStyle w:val="PL"/>
        <w:rPr>
          <w:ins w:id="1112" w:author="Huawei" w:date="2023-08-24T10:45:00Z"/>
        </w:rPr>
      </w:pPr>
      <w:ins w:id="1113" w:author="Huawei" w:date="2023-08-24T10:45:00Z">
        <w:r>
          <w:tab/>
          <w:t>...</w:t>
        </w:r>
      </w:ins>
    </w:p>
    <w:p w14:paraId="5226B3B9" w14:textId="77777777" w:rsidR="00135497" w:rsidRDefault="00573187">
      <w:pPr>
        <w:pStyle w:val="PL"/>
        <w:rPr>
          <w:ins w:id="1114" w:author="Huawei" w:date="2023-08-24T10:45:00Z"/>
        </w:rPr>
      </w:pPr>
      <w:ins w:id="1115" w:author="Huawei" w:date="2023-08-24T10:45:00Z">
        <w:r>
          <w:t>}</w:t>
        </w:r>
      </w:ins>
    </w:p>
    <w:p w14:paraId="31C9B313" w14:textId="77777777" w:rsidR="00135497" w:rsidRDefault="00135497">
      <w:pPr>
        <w:rPr>
          <w:ins w:id="1116" w:author="Huawei" w:date="2023-08-24T11:34:00Z"/>
          <w:rFonts w:ascii="Courier New" w:hAnsi="Courier New"/>
          <w:sz w:val="16"/>
        </w:rPr>
      </w:pPr>
    </w:p>
    <w:p w14:paraId="21E7A4D7" w14:textId="77777777" w:rsidR="00135497" w:rsidRDefault="00135497">
      <w:pPr>
        <w:rPr>
          <w:ins w:id="1117" w:author="Huawei" w:date="2023-08-24T10:58:00Z"/>
          <w:rFonts w:ascii="Courier New" w:hAnsi="Courier New"/>
          <w:sz w:val="16"/>
        </w:rPr>
      </w:pPr>
    </w:p>
    <w:p w14:paraId="4EAB83C7" w14:textId="77777777" w:rsidR="00135497" w:rsidRDefault="00573187">
      <w:pPr>
        <w:rPr>
          <w:ins w:id="1118" w:author="Huawei" w:date="2023-08-24T10:39:00Z"/>
          <w:b/>
          <w:lang w:val="en-US"/>
        </w:rPr>
      </w:pPr>
      <w:r>
        <w:rPr>
          <w:b/>
          <w:highlight w:val="red"/>
          <w:lang w:val="en-US"/>
        </w:rPr>
        <w:t>UNCHANGED PART OMITTED</w:t>
      </w:r>
    </w:p>
    <w:p w14:paraId="24EB418F" w14:textId="77777777" w:rsidR="00135497" w:rsidRDefault="00135497">
      <w:pPr>
        <w:rPr>
          <w:ins w:id="1119" w:author="Huawei" w:date="2023-08-24T10:58:00Z"/>
          <w:rFonts w:ascii="Courier New" w:hAnsi="Courier New"/>
          <w:sz w:val="16"/>
        </w:rPr>
      </w:pPr>
    </w:p>
    <w:p w14:paraId="703EE3BD" w14:textId="77777777" w:rsidR="00135497" w:rsidRDefault="00573187">
      <w:pPr>
        <w:pStyle w:val="3"/>
      </w:pPr>
      <w:bookmarkStart w:id="1120" w:name="_Toc45832588"/>
      <w:bookmarkStart w:id="1121" w:name="_Toc29893131"/>
      <w:bookmarkStart w:id="1122" w:name="_Toc64449082"/>
      <w:bookmarkStart w:id="1123" w:name="_Toc74154854"/>
      <w:bookmarkStart w:id="1124" w:name="_Toc81383598"/>
      <w:bookmarkStart w:id="1125" w:name="_Toc88658232"/>
      <w:bookmarkStart w:id="1126" w:name="_Toc51763910"/>
      <w:bookmarkStart w:id="1127" w:name="_Toc20956005"/>
      <w:bookmarkStart w:id="1128" w:name="_Toc66289741"/>
      <w:bookmarkStart w:id="1129" w:name="_Toc36557068"/>
      <w:bookmarkStart w:id="1130" w:name="_Toc105927898"/>
      <w:bookmarkStart w:id="1131" w:name="_Toc105511366"/>
      <w:bookmarkStart w:id="1132" w:name="_Toc106110438"/>
      <w:bookmarkStart w:id="1133" w:name="_Toc113835880"/>
      <w:bookmarkStart w:id="1134" w:name="_Toc97911144"/>
      <w:bookmarkStart w:id="1135" w:name="_Toc120124736"/>
      <w:bookmarkStart w:id="1136" w:name="_Toc138796105"/>
      <w:bookmarkStart w:id="1137" w:name="_Toc99731231"/>
      <w:bookmarkStart w:id="1138" w:name="_Toc99038968"/>
      <w:r>
        <w:t>9.4.7</w:t>
      </w:r>
      <w:r>
        <w:tab/>
        <w:t>Constant Definitions</w:t>
      </w:r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</w:p>
    <w:p w14:paraId="37B3ACDE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 xml:space="preserve">-- ASN1START </w:t>
      </w:r>
      <w:bookmarkStart w:id="1139" w:name="_Hlk120261236"/>
    </w:p>
    <w:p w14:paraId="02FB8703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 xml:space="preserve">-- </w:t>
      </w:r>
      <w:r>
        <w:rPr>
          <w:snapToGrid w:val="0"/>
        </w:rPr>
        <w:t>**************************************************************</w:t>
      </w:r>
    </w:p>
    <w:p w14:paraId="067720B6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32E9673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-- Constant definitions</w:t>
      </w:r>
    </w:p>
    <w:p w14:paraId="4D4E8A51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91D1A22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C805E45" w14:textId="77777777" w:rsidR="00135497" w:rsidRDefault="00135497">
      <w:pPr>
        <w:pStyle w:val="PL"/>
        <w:rPr>
          <w:snapToGrid w:val="0"/>
        </w:rPr>
      </w:pPr>
    </w:p>
    <w:p w14:paraId="73AD67B0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 xml:space="preserve">F1AP-Constants { </w:t>
      </w:r>
    </w:p>
    <w:p w14:paraId="5E6FB6FC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 xml:space="preserve">itu-t (0) identified-organization (4) etsi (0) mobileDomain (0) </w:t>
      </w:r>
    </w:p>
    <w:p w14:paraId="7ECBB8AF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 xml:space="preserve">ngran-access </w:t>
      </w:r>
      <w:r>
        <w:rPr>
          <w:snapToGrid w:val="0"/>
        </w:rPr>
        <w:t xml:space="preserve">(22) modules (3) f1ap (3) version1 (1) f1ap-Constants (4) } </w:t>
      </w:r>
    </w:p>
    <w:p w14:paraId="68791B4A" w14:textId="77777777" w:rsidR="00135497" w:rsidRDefault="00135497">
      <w:pPr>
        <w:pStyle w:val="PL"/>
        <w:rPr>
          <w:snapToGrid w:val="0"/>
        </w:rPr>
      </w:pPr>
    </w:p>
    <w:p w14:paraId="0918E0B2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 xml:space="preserve">DEFINITIONS AUTOMATIC TAGS ::= </w:t>
      </w:r>
    </w:p>
    <w:p w14:paraId="1A70B4FA" w14:textId="77777777" w:rsidR="00135497" w:rsidRDefault="00135497">
      <w:pPr>
        <w:pStyle w:val="PL"/>
        <w:rPr>
          <w:snapToGrid w:val="0"/>
        </w:rPr>
      </w:pPr>
    </w:p>
    <w:p w14:paraId="70DBAA04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BEGIN</w:t>
      </w:r>
    </w:p>
    <w:p w14:paraId="36165B6E" w14:textId="77777777" w:rsidR="00135497" w:rsidRDefault="00135497">
      <w:pPr>
        <w:pStyle w:val="PL"/>
        <w:rPr>
          <w:snapToGrid w:val="0"/>
        </w:rPr>
      </w:pPr>
    </w:p>
    <w:p w14:paraId="12BE6E18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E924E1C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DCB5546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-- IE parameter types from other modules.</w:t>
      </w:r>
    </w:p>
    <w:p w14:paraId="3C9334BF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65B66D0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 xml:space="preserve">-- </w:t>
      </w:r>
      <w:r>
        <w:rPr>
          <w:snapToGrid w:val="0"/>
        </w:rPr>
        <w:t>**************************************************************</w:t>
      </w:r>
    </w:p>
    <w:p w14:paraId="2B843B31" w14:textId="77777777" w:rsidR="00135497" w:rsidRDefault="00135497">
      <w:pPr>
        <w:pStyle w:val="PL"/>
        <w:rPr>
          <w:snapToGrid w:val="0"/>
        </w:rPr>
      </w:pPr>
    </w:p>
    <w:p w14:paraId="0ADF8392" w14:textId="77777777" w:rsidR="00135497" w:rsidRDefault="00573187">
      <w:pPr>
        <w:pStyle w:val="PL"/>
      </w:pPr>
      <w:r>
        <w:t>IMPORTS</w:t>
      </w:r>
    </w:p>
    <w:p w14:paraId="3BC7376E" w14:textId="77777777" w:rsidR="00135497" w:rsidRDefault="00573187">
      <w:pPr>
        <w:pStyle w:val="PL"/>
      </w:pPr>
      <w:r>
        <w:tab/>
        <w:t>ProcedureCode,</w:t>
      </w:r>
    </w:p>
    <w:p w14:paraId="64A6440F" w14:textId="77777777" w:rsidR="00135497" w:rsidRDefault="00573187">
      <w:pPr>
        <w:pStyle w:val="PL"/>
      </w:pPr>
      <w:r>
        <w:tab/>
        <w:t>ProtocolIE-ID</w:t>
      </w:r>
    </w:p>
    <w:p w14:paraId="598DF021" w14:textId="77777777" w:rsidR="00135497" w:rsidRDefault="00135497">
      <w:pPr>
        <w:pStyle w:val="PL"/>
      </w:pPr>
    </w:p>
    <w:p w14:paraId="3542056B" w14:textId="77777777" w:rsidR="00135497" w:rsidRDefault="00573187">
      <w:pPr>
        <w:pStyle w:val="PL"/>
      </w:pPr>
      <w:r>
        <w:t>FROM F1AP-CommonDataTypes;</w:t>
      </w:r>
    </w:p>
    <w:p w14:paraId="40D6B522" w14:textId="77777777" w:rsidR="00135497" w:rsidRDefault="00135497">
      <w:pPr>
        <w:pStyle w:val="PL"/>
        <w:rPr>
          <w:snapToGrid w:val="0"/>
        </w:rPr>
      </w:pPr>
    </w:p>
    <w:p w14:paraId="07EFBC56" w14:textId="77777777" w:rsidR="00135497" w:rsidRDefault="00135497">
      <w:pPr>
        <w:pStyle w:val="PL"/>
        <w:rPr>
          <w:snapToGrid w:val="0"/>
        </w:rPr>
      </w:pPr>
    </w:p>
    <w:p w14:paraId="1318E0B3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C70E202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19B3C4B" w14:textId="77777777" w:rsidR="00135497" w:rsidRDefault="00573187">
      <w:pPr>
        <w:pStyle w:val="PL"/>
        <w:outlineLvl w:val="3"/>
      </w:pPr>
      <w:r>
        <w:t>-- Elementary Procedures</w:t>
      </w:r>
    </w:p>
    <w:p w14:paraId="4B64F3B8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AE6B7F3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-- ***********************</w:t>
      </w:r>
      <w:r>
        <w:rPr>
          <w:snapToGrid w:val="0"/>
        </w:rPr>
        <w:t>***************************************</w:t>
      </w:r>
    </w:p>
    <w:p w14:paraId="002BEAE1" w14:textId="77777777" w:rsidR="00135497" w:rsidRDefault="00135497">
      <w:pPr>
        <w:pStyle w:val="PL"/>
        <w:rPr>
          <w:snapToGrid w:val="0"/>
        </w:rPr>
      </w:pPr>
    </w:p>
    <w:p w14:paraId="2FDE681F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id-Reset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0</w:t>
      </w:r>
    </w:p>
    <w:p w14:paraId="024D3174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id-F1Setup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1</w:t>
      </w:r>
    </w:p>
    <w:p w14:paraId="666ED5E0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id-ErrorIndication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2</w:t>
      </w:r>
    </w:p>
    <w:p w14:paraId="450FEF0F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id-gNBDUConfigurationUpdate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3</w:t>
      </w:r>
    </w:p>
    <w:p w14:paraId="0F52E686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id-gNBCUConfigurationUpdate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</w:t>
      </w:r>
      <w:r>
        <w:rPr>
          <w:snapToGrid w:val="0"/>
        </w:rPr>
        <w:t>ode ::= 4</w:t>
      </w:r>
    </w:p>
    <w:p w14:paraId="7A624E82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id-UEContextSetup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5</w:t>
      </w:r>
    </w:p>
    <w:p w14:paraId="286ADB65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id-UEContextRelease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6</w:t>
      </w:r>
    </w:p>
    <w:p w14:paraId="266F896F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id-UEContextModification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7</w:t>
      </w:r>
    </w:p>
    <w:p w14:paraId="1FF835B4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id-UEContextModificationRequired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8</w:t>
      </w:r>
    </w:p>
    <w:p w14:paraId="1030EDB8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id-UEMobilityCommand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9</w:t>
      </w:r>
    </w:p>
    <w:p w14:paraId="401C6F94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id-UEContextReleaseRequest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10</w:t>
      </w:r>
    </w:p>
    <w:p w14:paraId="1DF16266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id-InitialULRRCMessageTransfer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11</w:t>
      </w:r>
    </w:p>
    <w:p w14:paraId="5058B088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id-DLRRCMessageTransfer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12</w:t>
      </w:r>
    </w:p>
    <w:p w14:paraId="75792433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id-ULRRCMessageTransfer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13</w:t>
      </w:r>
    </w:p>
    <w:p w14:paraId="436EADB7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id-privateMessage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14</w:t>
      </w:r>
    </w:p>
    <w:p w14:paraId="080B229F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id-UEInactivityNotification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15</w:t>
      </w:r>
    </w:p>
    <w:p w14:paraId="2E3BD8C6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snapToGrid w:val="0"/>
        </w:rPr>
        <w:t>id-GNBDUResourceCoordination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16</w:t>
      </w:r>
    </w:p>
    <w:p w14:paraId="48F7E172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id-SystemInformationDeliveryCommand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17</w:t>
      </w:r>
    </w:p>
    <w:p w14:paraId="6890B11F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id-Paging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18</w:t>
      </w:r>
    </w:p>
    <w:p w14:paraId="11E7E2E2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id-Notify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19</w:t>
      </w:r>
    </w:p>
    <w:p w14:paraId="07F7ABCE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id-WriteRepla</w:t>
      </w:r>
      <w:r>
        <w:rPr>
          <w:rFonts w:eastAsia="宋体"/>
          <w:snapToGrid w:val="0"/>
        </w:rPr>
        <w:t>ceWarning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20</w:t>
      </w:r>
    </w:p>
    <w:p w14:paraId="4386BE0D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id-PWSCancel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21</w:t>
      </w:r>
    </w:p>
    <w:p w14:paraId="2335C5C0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id-PWSRestartIndication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22</w:t>
      </w:r>
    </w:p>
    <w:p w14:paraId="60F02619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id-PWSFailureIndication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23</w:t>
      </w:r>
    </w:p>
    <w:p w14:paraId="77F274A1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id-GNBDUStatusIndication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24</w:t>
      </w:r>
    </w:p>
    <w:p w14:paraId="2B7145BE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id-RRCDeliveryReport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 xml:space="preserve">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</w:t>
      </w:r>
      <w:r>
        <w:rPr>
          <w:rFonts w:eastAsia="宋体"/>
          <w:snapToGrid w:val="0"/>
        </w:rPr>
        <w:t>rocedureCode ::= 25</w:t>
      </w:r>
    </w:p>
    <w:p w14:paraId="338D4A3D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id-F1Removal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26</w:t>
      </w:r>
    </w:p>
    <w:p w14:paraId="4E65D330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id-NetworkAccessRateReduction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27</w:t>
      </w:r>
    </w:p>
    <w:p w14:paraId="3363A7CA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id-TraceStart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28</w:t>
      </w:r>
    </w:p>
    <w:p w14:paraId="1128B193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id-DeactivateTrace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29</w:t>
      </w:r>
    </w:p>
    <w:p w14:paraId="613108ED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id-DUCURadioInformationTransfer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 xml:space="preserve">ProcedureCode ::= </w:t>
      </w:r>
      <w:r>
        <w:rPr>
          <w:rFonts w:eastAsia="宋体"/>
          <w:snapToGrid w:val="0"/>
        </w:rPr>
        <w:t>30</w:t>
      </w:r>
    </w:p>
    <w:p w14:paraId="3130529A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id-CUDURadioInformationTransfer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31</w:t>
      </w:r>
    </w:p>
    <w:p w14:paraId="25DDA401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id-BAPMappingConfiguration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32</w:t>
      </w:r>
    </w:p>
    <w:p w14:paraId="42E98DD5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id-GNBDUResourceConfiguration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33</w:t>
      </w:r>
    </w:p>
    <w:p w14:paraId="14F30B8F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id-IABTNLAddressAllocation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34</w:t>
      </w:r>
    </w:p>
    <w:p w14:paraId="4B0F24FF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id-IABUPConfigurationUpdate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</w:t>
      </w:r>
      <w:r>
        <w:rPr>
          <w:rFonts w:eastAsia="宋体"/>
          <w:snapToGrid w:val="0"/>
        </w:rPr>
        <w:t>reCode ::= 35</w:t>
      </w:r>
    </w:p>
    <w:p w14:paraId="1F0B1F62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id-resourceStatusReportingInitiation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36</w:t>
      </w:r>
    </w:p>
    <w:p w14:paraId="08BFB6CA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id-resourceStatusReporting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37</w:t>
      </w:r>
    </w:p>
    <w:p w14:paraId="3DD42219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id-accessAndMobilityIndication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38</w:t>
      </w:r>
    </w:p>
    <w:p w14:paraId="0E2CF433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id-accessSuccess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39</w:t>
      </w:r>
    </w:p>
    <w:p w14:paraId="6DA0F735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id-cellTrafficTrace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 xml:space="preserve">ProcedureCode ::= 40 </w:t>
      </w:r>
    </w:p>
    <w:p w14:paraId="53388C50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id-PositioningMeasurementExchange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41</w:t>
      </w:r>
    </w:p>
    <w:p w14:paraId="3B6BADCF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id-PositioningAssistanceInformationControl</w:t>
      </w:r>
      <w:r>
        <w:rPr>
          <w:rFonts w:eastAsia="宋体"/>
          <w:snapToGrid w:val="0"/>
        </w:rPr>
        <w:tab/>
        <w:t>ProcedureCode ::= 42</w:t>
      </w:r>
    </w:p>
    <w:p w14:paraId="2CF7A263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id-PositioningAssistanceInformationFeedback</w:t>
      </w:r>
      <w:r>
        <w:rPr>
          <w:rFonts w:eastAsia="宋体"/>
          <w:snapToGrid w:val="0"/>
        </w:rPr>
        <w:tab/>
        <w:t>ProcedureCode ::= 43</w:t>
      </w:r>
    </w:p>
    <w:p w14:paraId="331D6EAE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id-PositioningMeasurementReport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</w:t>
      </w:r>
      <w:r>
        <w:rPr>
          <w:rFonts w:eastAsia="宋体"/>
          <w:snapToGrid w:val="0"/>
        </w:rPr>
        <w:t xml:space="preserve"> ::= 44</w:t>
      </w:r>
    </w:p>
    <w:p w14:paraId="0B2BE454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id-PositioningMeasurementAbort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45</w:t>
      </w:r>
    </w:p>
    <w:p w14:paraId="2DE31933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id-PositioningMeasurementFailureIndication</w:t>
      </w:r>
      <w:r>
        <w:rPr>
          <w:rFonts w:eastAsia="宋体"/>
          <w:snapToGrid w:val="0"/>
        </w:rPr>
        <w:tab/>
        <w:t>ProcedureCode ::= 46</w:t>
      </w:r>
    </w:p>
    <w:p w14:paraId="7C4A7338" w14:textId="77777777" w:rsidR="00135497" w:rsidRDefault="00573187">
      <w:pPr>
        <w:pStyle w:val="PL"/>
      </w:pPr>
      <w:r>
        <w:rPr>
          <w:rFonts w:eastAsia="宋体"/>
          <w:snapToGrid w:val="0"/>
        </w:rPr>
        <w:t>id-PositioningMeasurementUpdate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 xml:space="preserve">ProcedureCode ::= </w:t>
      </w:r>
      <w:r>
        <w:t>47</w:t>
      </w:r>
    </w:p>
    <w:p w14:paraId="4F33264D" w14:textId="77777777" w:rsidR="00135497" w:rsidRDefault="00573187">
      <w:pPr>
        <w:pStyle w:val="PL"/>
      </w:pPr>
      <w:r>
        <w:rPr>
          <w:rFonts w:eastAsia="宋体"/>
          <w:snapToGrid w:val="0"/>
        </w:rPr>
        <w:t>id-TRPInformationExchange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48</w:t>
      </w:r>
    </w:p>
    <w:p w14:paraId="785134A8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id-PositioningInformat</w:t>
      </w:r>
      <w:r>
        <w:rPr>
          <w:rFonts w:eastAsia="宋体"/>
          <w:snapToGrid w:val="0"/>
        </w:rPr>
        <w:t>ionExchange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49</w:t>
      </w:r>
    </w:p>
    <w:p w14:paraId="5E5E0552" w14:textId="77777777" w:rsidR="00135497" w:rsidRDefault="00573187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id-PositioningActivation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50</w:t>
      </w:r>
    </w:p>
    <w:p w14:paraId="57FEF108" w14:textId="77777777" w:rsidR="00135497" w:rsidRDefault="00573187">
      <w:pPr>
        <w:pStyle w:val="PL"/>
        <w:spacing w:line="0" w:lineRule="atLeast"/>
        <w:rPr>
          <w:snapToGrid w:val="0"/>
          <w:highlight w:val="green"/>
        </w:rPr>
      </w:pPr>
      <w:r>
        <w:rPr>
          <w:snapToGrid w:val="0"/>
        </w:rPr>
        <w:t>id-PositioningDeactivation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51</w:t>
      </w:r>
    </w:p>
    <w:p w14:paraId="6A719C5E" w14:textId="77777777" w:rsidR="00135497" w:rsidRDefault="00573187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id-E-CIDMeasurementInitiation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52</w:t>
      </w:r>
    </w:p>
    <w:p w14:paraId="2388A189" w14:textId="77777777" w:rsidR="00135497" w:rsidRDefault="00573187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id-E-CIDMeasurementFailureIndication</w:t>
      </w:r>
      <w:r>
        <w:rPr>
          <w:snapToGrid w:val="0"/>
        </w:rPr>
        <w:tab/>
      </w:r>
      <w:r>
        <w:rPr>
          <w:snapToGrid w:val="0"/>
        </w:rPr>
        <w:tab/>
        <w:t>ProcedureCode ::= 53</w:t>
      </w:r>
    </w:p>
    <w:p w14:paraId="4BA9C103" w14:textId="77777777" w:rsidR="00135497" w:rsidRDefault="00573187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id-E-C</w:t>
      </w:r>
      <w:r>
        <w:rPr>
          <w:snapToGrid w:val="0"/>
        </w:rPr>
        <w:t>IDMeasurementReport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54</w:t>
      </w:r>
    </w:p>
    <w:p w14:paraId="4A5E6B6D" w14:textId="77777777" w:rsidR="00135497" w:rsidRDefault="00573187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id-E-CIDMeasurementTermination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55</w:t>
      </w:r>
    </w:p>
    <w:p w14:paraId="234C1E8C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id-PositioningInformationUpdate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ProcedureCode ::= 56</w:t>
      </w:r>
    </w:p>
    <w:p w14:paraId="3A3CB48E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id-ReferenceTimeInformationReport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</w:rPr>
        <w:t>ProcedureCode</w:t>
      </w:r>
      <w:r>
        <w:rPr>
          <w:snapToGrid w:val="0"/>
        </w:rPr>
        <w:t xml:space="preserve"> ::= 57</w:t>
      </w:r>
    </w:p>
    <w:p w14:paraId="45E7814E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id-ReferenceTimeInformationReportingControl</w:t>
      </w:r>
      <w:r>
        <w:rPr>
          <w:snapToGrid w:val="0"/>
        </w:rPr>
        <w:tab/>
      </w:r>
      <w:r>
        <w:rPr>
          <w:rFonts w:eastAsia="宋体"/>
          <w:snapToGrid w:val="0"/>
        </w:rPr>
        <w:t>ProcedureCode</w:t>
      </w:r>
      <w:r>
        <w:rPr>
          <w:snapToGrid w:val="0"/>
        </w:rPr>
        <w:t xml:space="preserve"> ::= 58</w:t>
      </w:r>
    </w:p>
    <w:p w14:paraId="5D585F62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id-BroadcastContextSetup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59</w:t>
      </w:r>
    </w:p>
    <w:p w14:paraId="22500879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id-BroadcastContextRelease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60</w:t>
      </w:r>
    </w:p>
    <w:p w14:paraId="7361C393" w14:textId="77777777" w:rsidR="00135497" w:rsidRDefault="00573187">
      <w:pPr>
        <w:pStyle w:val="PL"/>
        <w:rPr>
          <w:rFonts w:eastAsia="Yu Mincho"/>
          <w:snapToGrid w:val="0"/>
        </w:rPr>
      </w:pPr>
      <w:r>
        <w:rPr>
          <w:snapToGrid w:val="0"/>
        </w:rPr>
        <w:t>id-BroadcastContextReleaseRequest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61</w:t>
      </w:r>
    </w:p>
    <w:p w14:paraId="0898D265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id-BroadcastContextModification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62</w:t>
      </w:r>
    </w:p>
    <w:p w14:paraId="69CC270F" w14:textId="77777777" w:rsidR="00135497" w:rsidRDefault="00573187">
      <w:pPr>
        <w:pStyle w:val="PL"/>
        <w:rPr>
          <w:rFonts w:eastAsia="宋体"/>
          <w:snapToGrid w:val="0"/>
        </w:rPr>
      </w:pPr>
      <w:r>
        <w:t>id-MulticastGroupPa</w:t>
      </w:r>
      <w:r>
        <w:t>ging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ProcedureCode ::= 63</w:t>
      </w:r>
    </w:p>
    <w:p w14:paraId="58035765" w14:textId="77777777" w:rsidR="00135497" w:rsidRDefault="00573187">
      <w:pPr>
        <w:pStyle w:val="PL"/>
        <w:spacing w:line="0" w:lineRule="atLeast"/>
      </w:pPr>
      <w:r>
        <w:t>id-MulticastContextSetup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ProcedureCode ::= 64</w:t>
      </w:r>
    </w:p>
    <w:p w14:paraId="133C9B94" w14:textId="77777777" w:rsidR="00135497" w:rsidRDefault="00573187">
      <w:pPr>
        <w:pStyle w:val="PL"/>
        <w:spacing w:line="0" w:lineRule="atLeast"/>
      </w:pPr>
      <w:r>
        <w:t>id-MulticastContextRelease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ProcedureCode ::= 65</w:t>
      </w:r>
    </w:p>
    <w:p w14:paraId="17294719" w14:textId="77777777" w:rsidR="00135497" w:rsidRDefault="00573187">
      <w:pPr>
        <w:pStyle w:val="PL"/>
        <w:spacing w:line="0" w:lineRule="atLeast"/>
      </w:pPr>
      <w:r>
        <w:t>id-MulticastContextReleaseRequest</w:t>
      </w:r>
      <w:r>
        <w:tab/>
      </w:r>
      <w:r>
        <w:tab/>
      </w:r>
      <w:r>
        <w:tab/>
      </w:r>
      <w:r>
        <w:rPr>
          <w:snapToGrid w:val="0"/>
        </w:rPr>
        <w:t>ProcedureCode ::= 66</w:t>
      </w:r>
    </w:p>
    <w:p w14:paraId="259944C1" w14:textId="77777777" w:rsidR="00135497" w:rsidRDefault="00573187">
      <w:pPr>
        <w:pStyle w:val="PL"/>
        <w:spacing w:line="0" w:lineRule="atLeast"/>
      </w:pPr>
      <w:r>
        <w:t>id-MulticastContextModification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ProcedureCode ::= 67</w:t>
      </w:r>
    </w:p>
    <w:p w14:paraId="03EF5C36" w14:textId="77777777" w:rsidR="00135497" w:rsidRDefault="00573187">
      <w:pPr>
        <w:pStyle w:val="PL"/>
        <w:spacing w:line="0" w:lineRule="atLeast"/>
      </w:pPr>
      <w:r>
        <w:t>id-MulticastDistributionSetup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ProcedureCode ::= 68</w:t>
      </w:r>
    </w:p>
    <w:p w14:paraId="10B12AA8" w14:textId="77777777" w:rsidR="00135497" w:rsidRDefault="00573187">
      <w:pPr>
        <w:pStyle w:val="PL"/>
        <w:spacing w:line="0" w:lineRule="atLeast"/>
      </w:pPr>
      <w:r>
        <w:t>id-MulticastDistributionRelease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ProcedureCode ::= 69</w:t>
      </w:r>
    </w:p>
    <w:p w14:paraId="77BE3ADB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id-PDCMeasurementInitiation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70</w:t>
      </w:r>
    </w:p>
    <w:p w14:paraId="57E4DCDE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id-PDCMeasurementReport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71</w:t>
      </w:r>
    </w:p>
    <w:p w14:paraId="01FA0D7D" w14:textId="77777777" w:rsidR="00135497" w:rsidRDefault="00573187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id-PDCMeasurementInitiationRequest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</w:t>
      </w:r>
      <w:r>
        <w:rPr>
          <w:snapToGrid w:val="0"/>
        </w:rPr>
        <w:t>ureCode ::= 72</w:t>
      </w:r>
    </w:p>
    <w:p w14:paraId="70E429E8" w14:textId="77777777" w:rsidR="00135497" w:rsidRDefault="00573187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id-PDCMeasurementInitiationResponse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73</w:t>
      </w:r>
    </w:p>
    <w:p w14:paraId="7C289DA5" w14:textId="77777777" w:rsidR="00135497" w:rsidRDefault="00573187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id-PDCMeasurementInitiationFailure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74</w:t>
      </w:r>
    </w:p>
    <w:p w14:paraId="3D34B728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id-pRSConfigurationExchange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75</w:t>
      </w:r>
    </w:p>
    <w:p w14:paraId="2A6348E2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id-measurementPreconfiguration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76</w:t>
      </w:r>
    </w:p>
    <w:p w14:paraId="3DEFC74A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id-measurementAc</w:t>
      </w:r>
      <w:r>
        <w:rPr>
          <w:snapToGrid w:val="0"/>
        </w:rPr>
        <w:t>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77</w:t>
      </w:r>
    </w:p>
    <w:p w14:paraId="32BD3CC6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snapToGrid w:val="0"/>
        </w:rPr>
        <w:t>id-QoEInformationTransfer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</w:rPr>
        <w:t>ProcedureCode</w:t>
      </w:r>
      <w:r>
        <w:rPr>
          <w:snapToGrid w:val="0"/>
        </w:rPr>
        <w:t xml:space="preserve"> ::= 78</w:t>
      </w:r>
    </w:p>
    <w:p w14:paraId="20D13812" w14:textId="77777777" w:rsidR="00135497" w:rsidRDefault="00573187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id-PDCMeasurementTerminationCommand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79</w:t>
      </w:r>
    </w:p>
    <w:p w14:paraId="1560D09A" w14:textId="77777777" w:rsidR="00135497" w:rsidRDefault="00573187">
      <w:pPr>
        <w:pStyle w:val="PL"/>
        <w:spacing w:line="0" w:lineRule="atLeast"/>
        <w:rPr>
          <w:snapToGrid w:val="0"/>
        </w:rPr>
      </w:pPr>
      <w:r>
        <w:rPr>
          <w:snapToGrid w:val="0"/>
        </w:rPr>
        <w:t xml:space="preserve">id-PDCMeasurementFailureIndication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80</w:t>
      </w:r>
    </w:p>
    <w:p w14:paraId="3E2F510D" w14:textId="77777777" w:rsidR="00135497" w:rsidRDefault="00573187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</w:t>
      </w:r>
      <w:r>
        <w:t>PosSystemInformationDeliveryCommand</w:t>
      </w:r>
      <w:r>
        <w:rPr>
          <w:snapToGrid w:val="0"/>
        </w:rPr>
        <w:tab/>
      </w:r>
      <w:r>
        <w:rPr>
          <w:snapToGrid w:val="0"/>
        </w:rPr>
        <w:tab/>
        <w:t>ProcedureCode</w:t>
      </w:r>
      <w:r>
        <w:rPr>
          <w:snapToGrid w:val="0"/>
        </w:rPr>
        <w:t xml:space="preserve"> ::= 81</w:t>
      </w:r>
    </w:p>
    <w:p w14:paraId="384546E6" w14:textId="77777777" w:rsidR="00135497" w:rsidRDefault="00573187">
      <w:pPr>
        <w:pStyle w:val="PL"/>
        <w:rPr>
          <w:ins w:id="1140" w:author="Huawei" w:date="2023-08-24T10:59:00Z"/>
          <w:snapToGrid w:val="0"/>
        </w:rPr>
      </w:pPr>
      <w:ins w:id="1141" w:author="Huawei" w:date="2023-08-24T10:59:00Z">
        <w:r>
          <w:rPr>
            <w:snapToGrid w:val="0"/>
          </w:rPr>
          <w:t>id-NewF1SetupTrigger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ProcedureCode ::= xx</w:t>
        </w:r>
      </w:ins>
    </w:p>
    <w:p w14:paraId="54BDC3F7" w14:textId="77777777" w:rsidR="00135497" w:rsidRDefault="00573187" w:rsidP="00135497">
      <w:pPr>
        <w:pStyle w:val="PL"/>
        <w:tabs>
          <w:tab w:val="clear" w:pos="3456"/>
          <w:tab w:val="clear" w:pos="3840"/>
          <w:tab w:val="left" w:pos="4156"/>
        </w:tabs>
        <w:rPr>
          <w:rFonts w:eastAsia="宋体"/>
          <w:snapToGrid w:val="0"/>
        </w:rPr>
        <w:pPrChange w:id="1142" w:author="Huawei" w:date="2023-08-24T10:19:00Z">
          <w:pPr>
            <w:pStyle w:val="PL"/>
          </w:pPr>
        </w:pPrChange>
      </w:pPr>
      <w:ins w:id="1143" w:author="Huawei" w:date="2023-08-24T10:59:00Z">
        <w:r>
          <w:rPr>
            <w:snapToGrid w:val="0"/>
          </w:rPr>
          <w:t>id-</w:t>
        </w:r>
      </w:ins>
      <w:ins w:id="1144" w:author="Huawei" w:date="2023-08-24T11:00:00Z">
        <w:r>
          <w:rPr>
            <w:snapToGrid w:val="0"/>
          </w:rPr>
          <w:t>NewF1Setup</w:t>
        </w:r>
      </w:ins>
      <w:ins w:id="1145" w:author="Huawei" w:date="2023-08-24T10:18:00Z">
        <w:r>
          <w:rPr>
            <w:snapToGrid w:val="0"/>
          </w:rPr>
          <w:t>Notif</w:t>
        </w:r>
      </w:ins>
      <w:ins w:id="1146" w:author="Huawei" w:date="2023-08-24T10:19:00Z">
        <w:r>
          <w:rPr>
            <w:snapToGrid w:val="0"/>
          </w:rPr>
          <w:t>y</w:t>
        </w:r>
      </w:ins>
      <w:ins w:id="1147" w:author="Huawei" w:date="2023-08-24T10:59:00Z"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1148" w:author="Huawei" w:date="2023-08-24T11:00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1149" w:author="Huawei" w:date="2023-08-24T10:59:00Z">
        <w:r>
          <w:rPr>
            <w:snapToGrid w:val="0"/>
          </w:rPr>
          <w:t>ProcedureCode ::= yy</w:t>
        </w:r>
      </w:ins>
    </w:p>
    <w:p w14:paraId="0F13AF7A" w14:textId="77777777" w:rsidR="00135497" w:rsidRDefault="00135497">
      <w:pPr>
        <w:pStyle w:val="PL"/>
        <w:rPr>
          <w:rFonts w:eastAsia="宋体"/>
          <w:snapToGrid w:val="0"/>
        </w:rPr>
      </w:pPr>
    </w:p>
    <w:p w14:paraId="013F9F82" w14:textId="77777777" w:rsidR="00135497" w:rsidRDefault="00135497">
      <w:pPr>
        <w:pStyle w:val="PL"/>
        <w:rPr>
          <w:snapToGrid w:val="0"/>
        </w:rPr>
      </w:pPr>
    </w:p>
    <w:p w14:paraId="00D6FCF2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2B284AA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5984E4D" w14:textId="77777777" w:rsidR="00135497" w:rsidRDefault="00573187">
      <w:pPr>
        <w:pStyle w:val="PL"/>
        <w:outlineLvl w:val="3"/>
      </w:pPr>
      <w:r>
        <w:rPr>
          <w:snapToGrid w:val="0"/>
        </w:rPr>
        <w:t>-</w:t>
      </w:r>
      <w:r>
        <w:t>- Extension constants</w:t>
      </w:r>
    </w:p>
    <w:p w14:paraId="5F00B7B6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994B5DB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 xml:space="preserve">-- </w:t>
      </w:r>
      <w:r>
        <w:rPr>
          <w:snapToGrid w:val="0"/>
        </w:rPr>
        <w:t>**************************************************************</w:t>
      </w:r>
    </w:p>
    <w:p w14:paraId="19116C40" w14:textId="77777777" w:rsidR="00135497" w:rsidRDefault="00135497">
      <w:pPr>
        <w:pStyle w:val="PL"/>
        <w:rPr>
          <w:snapToGrid w:val="0"/>
        </w:rPr>
      </w:pPr>
    </w:p>
    <w:p w14:paraId="4C7296FC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maxPrivateIEs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65535</w:t>
      </w:r>
    </w:p>
    <w:p w14:paraId="6317232D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maxProtocolExtensions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65535</w:t>
      </w:r>
    </w:p>
    <w:p w14:paraId="09AD6931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maxProtocolIEs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65535</w:t>
      </w:r>
    </w:p>
    <w:p w14:paraId="5CA9293B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09FB19F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96DFDE5" w14:textId="77777777" w:rsidR="00135497" w:rsidRDefault="00573187">
      <w:pPr>
        <w:pStyle w:val="PL"/>
        <w:outlineLvl w:val="3"/>
        <w:rPr>
          <w:snapToGrid w:val="0"/>
        </w:rPr>
      </w:pPr>
      <w:r>
        <w:rPr>
          <w:snapToGrid w:val="0"/>
        </w:rPr>
        <w:t>--</w:t>
      </w:r>
      <w:r>
        <w:rPr>
          <w:snapToGrid w:val="0"/>
        </w:rPr>
        <w:t xml:space="preserve"> Lists</w:t>
      </w:r>
    </w:p>
    <w:p w14:paraId="3BB231ED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E3234FA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7273988" w14:textId="77777777" w:rsidR="00135497" w:rsidRDefault="00135497">
      <w:pPr>
        <w:pStyle w:val="PL"/>
        <w:rPr>
          <w:snapToGrid w:val="0"/>
        </w:rPr>
      </w:pPr>
    </w:p>
    <w:p w14:paraId="26D6E0A9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maxNRARFCN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 xml:space="preserve">INTEGER ::= </w:t>
      </w:r>
      <w:r>
        <w:rPr>
          <w:snapToGrid w:val="0"/>
        </w:rPr>
        <w:t>3279165</w:t>
      </w:r>
    </w:p>
    <w:p w14:paraId="1C758D76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maxnoofErrors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256</w:t>
      </w:r>
    </w:p>
    <w:p w14:paraId="64C0A814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maxnoofIndividualF1ConnectionsToReset</w:t>
      </w:r>
      <w:r>
        <w:rPr>
          <w:snapToGrid w:val="0"/>
        </w:rPr>
        <w:tab/>
        <w:t xml:space="preserve">INTEGER ::= </w:t>
      </w:r>
      <w:r>
        <w:rPr>
          <w:rFonts w:eastAsia="宋体"/>
          <w:snapToGrid w:val="0"/>
        </w:rPr>
        <w:t>65536</w:t>
      </w:r>
    </w:p>
    <w:p w14:paraId="4DFCFAA8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maxCellingNBDU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512</w:t>
      </w:r>
    </w:p>
    <w:p w14:paraId="7D28CE60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maxnoofSCell</w:t>
      </w:r>
      <w:r>
        <w:rPr>
          <w:snapToGrid w:val="0"/>
        </w:rPr>
        <w:t>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32</w:t>
      </w:r>
    </w:p>
    <w:p w14:paraId="218246CB" w14:textId="77777777" w:rsidR="00135497" w:rsidRDefault="00573187">
      <w:pPr>
        <w:pStyle w:val="PL"/>
      </w:pPr>
      <w:r>
        <w:t>maxnoofSRBs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::= 8</w:t>
      </w:r>
    </w:p>
    <w:p w14:paraId="1DE28E6C" w14:textId="77777777" w:rsidR="00135497" w:rsidRDefault="00573187">
      <w:pPr>
        <w:pStyle w:val="PL"/>
      </w:pPr>
      <w:r>
        <w:t>maxnoofDRBs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::= 64</w:t>
      </w:r>
    </w:p>
    <w:p w14:paraId="177E9350" w14:textId="77777777" w:rsidR="00135497" w:rsidRDefault="00573187">
      <w:pPr>
        <w:pStyle w:val="PL"/>
      </w:pPr>
      <w:r>
        <w:t>maxnoofULUPTNLInformation</w:t>
      </w:r>
      <w:r>
        <w:tab/>
      </w:r>
      <w:r>
        <w:tab/>
      </w:r>
      <w:r>
        <w:tab/>
      </w:r>
      <w:r>
        <w:tab/>
        <w:t>INTEGER ::= 2</w:t>
      </w:r>
    </w:p>
    <w:p w14:paraId="6DE621E0" w14:textId="77777777" w:rsidR="00135497" w:rsidRDefault="00573187">
      <w:pPr>
        <w:pStyle w:val="PL"/>
      </w:pPr>
      <w:r>
        <w:t>maxnoofDLUPTNLInformation</w:t>
      </w:r>
      <w:r>
        <w:tab/>
      </w:r>
      <w:r>
        <w:tab/>
      </w:r>
      <w:r>
        <w:tab/>
      </w:r>
      <w:r>
        <w:tab/>
        <w:t>INTEGER ::= 2</w:t>
      </w:r>
    </w:p>
    <w:p w14:paraId="30AE88F5" w14:textId="77777777" w:rsidR="00135497" w:rsidRDefault="00573187">
      <w:pPr>
        <w:pStyle w:val="PL"/>
        <w:rPr>
          <w:rFonts w:eastAsia="宋体"/>
        </w:rPr>
      </w:pPr>
      <w:r>
        <w:t>maxnoofBPLMNs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::= 6</w:t>
      </w:r>
    </w:p>
    <w:p w14:paraId="32C8FF23" w14:textId="77777777" w:rsidR="00135497" w:rsidRDefault="00573187">
      <w:pPr>
        <w:pStyle w:val="PL"/>
        <w:rPr>
          <w:rFonts w:eastAsia="宋体"/>
        </w:rPr>
      </w:pPr>
      <w:r>
        <w:rPr>
          <w:rFonts w:eastAsia="宋体"/>
        </w:rPr>
        <w:t>maxnoofCandidateSpCells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INTEGER ::= 64</w:t>
      </w:r>
    </w:p>
    <w:p w14:paraId="63F0BD46" w14:textId="77777777" w:rsidR="00135497" w:rsidRDefault="00573187">
      <w:pPr>
        <w:pStyle w:val="PL"/>
        <w:rPr>
          <w:rFonts w:eastAsia="宋体"/>
        </w:rPr>
      </w:pPr>
      <w:r>
        <w:rPr>
          <w:rFonts w:eastAsia="宋体"/>
        </w:rPr>
        <w:t>max</w:t>
      </w:r>
      <w:r>
        <w:rPr>
          <w:rFonts w:eastAsia="宋体"/>
        </w:rPr>
        <w:t>noofPotentialSpCells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INTEGER ::= 64</w:t>
      </w:r>
    </w:p>
    <w:p w14:paraId="259A2549" w14:textId="77777777" w:rsidR="00135497" w:rsidRDefault="00573187">
      <w:pPr>
        <w:pStyle w:val="PL"/>
        <w:rPr>
          <w:rFonts w:eastAsia="宋体"/>
        </w:rPr>
      </w:pPr>
      <w:r>
        <w:rPr>
          <w:rFonts w:eastAsia="宋体"/>
        </w:rPr>
        <w:t>maxnoofNrCellBands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INTEGER ::= 32</w:t>
      </w:r>
    </w:p>
    <w:p w14:paraId="259528DA" w14:textId="77777777" w:rsidR="00135497" w:rsidRDefault="00573187">
      <w:pPr>
        <w:pStyle w:val="PL"/>
      </w:pPr>
      <w:r>
        <w:rPr>
          <w:rFonts w:eastAsia="宋体"/>
        </w:rPr>
        <w:t>maxnoofSIBTypes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 xml:space="preserve">INTEGER ::= </w:t>
      </w:r>
      <w:r>
        <w:t>32</w:t>
      </w:r>
    </w:p>
    <w:p w14:paraId="664D0A09" w14:textId="77777777" w:rsidR="00135497" w:rsidRDefault="00573187">
      <w:pPr>
        <w:pStyle w:val="PL"/>
        <w:rPr>
          <w:rFonts w:eastAsia="宋体"/>
        </w:rPr>
      </w:pPr>
      <w:r>
        <w:t>maxnoofSITypes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::= 32</w:t>
      </w:r>
    </w:p>
    <w:p w14:paraId="3486E91E" w14:textId="77777777" w:rsidR="00135497" w:rsidRDefault="00573187">
      <w:pPr>
        <w:pStyle w:val="PL"/>
        <w:rPr>
          <w:rFonts w:eastAsia="宋体"/>
        </w:rPr>
      </w:pPr>
      <w:r>
        <w:rPr>
          <w:rFonts w:eastAsia="宋体"/>
        </w:rPr>
        <w:t>maxnoofPagingCells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INTEGER ::= 512</w:t>
      </w:r>
    </w:p>
    <w:p w14:paraId="36A9E251" w14:textId="77777777" w:rsidR="00135497" w:rsidRDefault="00573187">
      <w:pPr>
        <w:pStyle w:val="PL"/>
        <w:rPr>
          <w:rFonts w:eastAsia="宋体"/>
        </w:rPr>
      </w:pPr>
      <w:r>
        <w:rPr>
          <w:rFonts w:eastAsia="宋体"/>
        </w:rPr>
        <w:t>maxnoofTNLAssociations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INTEGER ::= 32</w:t>
      </w:r>
    </w:p>
    <w:p w14:paraId="2E5BFCAB" w14:textId="77777777" w:rsidR="00135497" w:rsidRDefault="00573187">
      <w:pPr>
        <w:pStyle w:val="PL"/>
        <w:rPr>
          <w:rFonts w:eastAsia="宋体"/>
        </w:rPr>
      </w:pPr>
      <w:r>
        <w:rPr>
          <w:rFonts w:eastAsia="宋体"/>
        </w:rPr>
        <w:t>maxnoofQoSFlows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INTEGER ::= 64</w:t>
      </w:r>
    </w:p>
    <w:p w14:paraId="19F8EB4A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maxnoofSliceItems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1024</w:t>
      </w:r>
    </w:p>
    <w:p w14:paraId="7D672E13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maxCellineNB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256</w:t>
      </w:r>
    </w:p>
    <w:p w14:paraId="7A5F97F1" w14:textId="77777777" w:rsidR="00135497" w:rsidRDefault="00573187">
      <w:pPr>
        <w:pStyle w:val="PL"/>
        <w:rPr>
          <w:snapToGrid w:val="0"/>
        </w:rPr>
      </w:pPr>
      <w:r>
        <w:rPr>
          <w:rFonts w:eastAsia="宋体"/>
          <w:snapToGrid w:val="0"/>
        </w:rPr>
        <w:t>maxnoofExtendedBPLMNs</w:t>
      </w:r>
      <w:r>
        <w:rPr>
          <w:rFonts w:eastAsia="宋体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6</w:t>
      </w:r>
    </w:p>
    <w:p w14:paraId="4055014C" w14:textId="77777777" w:rsidR="00135497" w:rsidRDefault="00573187">
      <w:pPr>
        <w:pStyle w:val="PL"/>
        <w:rPr>
          <w:snapToGrid w:val="0"/>
        </w:rPr>
      </w:pPr>
      <w:r>
        <w:rPr>
          <w:snapToGrid w:val="0"/>
          <w:lang w:eastAsia="zh-CN"/>
        </w:rPr>
        <w:t>maxnoofUEIDs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INTEGER</w:t>
      </w:r>
      <w:r>
        <w:rPr>
          <w:snapToGrid w:val="0"/>
        </w:rPr>
        <w:t xml:space="preserve"> ::= 65536</w:t>
      </w:r>
    </w:p>
    <w:p w14:paraId="181F871F" w14:textId="77777777" w:rsidR="00135497" w:rsidRDefault="00573187">
      <w:pPr>
        <w:pStyle w:val="PL"/>
      </w:pPr>
      <w:r>
        <w:t>maxnoofBPLMNsNR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::= 12</w:t>
      </w:r>
    </w:p>
    <w:p w14:paraId="0C8F60D2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maxnoofUACPLMNs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12</w:t>
      </w:r>
    </w:p>
    <w:p w14:paraId="7382005F" w14:textId="77777777" w:rsidR="00135497" w:rsidRDefault="00573187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>maxnoofUACperPLMN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INTEGER ::= 64</w:t>
      </w:r>
    </w:p>
    <w:p w14:paraId="5D554388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maxnoofAdditionalSIBs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63</w:t>
      </w:r>
    </w:p>
    <w:p w14:paraId="2B0C9E89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maxnoofslots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5120</w:t>
      </w:r>
    </w:p>
    <w:p w14:paraId="1E2AB75A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maxnoofTLAs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</w:t>
      </w:r>
      <w:r>
        <w:rPr>
          <w:rFonts w:eastAsia="宋体"/>
          <w:snapToGrid w:val="0"/>
        </w:rPr>
        <w:tab/>
        <w:t>16</w:t>
      </w:r>
    </w:p>
    <w:p w14:paraId="67C8B968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maxnoofGTPTLAs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</w:t>
      </w:r>
      <w:r>
        <w:rPr>
          <w:rFonts w:eastAsia="宋体"/>
          <w:snapToGrid w:val="0"/>
        </w:rPr>
        <w:tab/>
        <w:t>16</w:t>
      </w:r>
    </w:p>
    <w:p w14:paraId="1A7DB016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maxnoofBHRLCChannels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65536</w:t>
      </w:r>
    </w:p>
    <w:p w14:paraId="62D905A5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maxnoofRoutingEntries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</w:t>
      </w:r>
      <w:r>
        <w:rPr>
          <w:rFonts w:eastAsia="宋体"/>
          <w:snapToGrid w:val="0"/>
        </w:rPr>
        <w:t>TEGER ::= 1024</w:t>
      </w:r>
    </w:p>
    <w:p w14:paraId="3ABA79FC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maxnoofIABSTCInfo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45</w:t>
      </w:r>
    </w:p>
    <w:p w14:paraId="1EE699BB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maxnoofSymbols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14</w:t>
      </w:r>
    </w:p>
    <w:p w14:paraId="0FA464F7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maxnoofServingCells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32</w:t>
      </w:r>
    </w:p>
    <w:p w14:paraId="30C21CE4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maxnoofDUFSlots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320</w:t>
      </w:r>
    </w:p>
    <w:p w14:paraId="21DB2368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maxnoofHSNASlots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5120</w:t>
      </w:r>
    </w:p>
    <w:p w14:paraId="6EEA18AE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maxnoofServedCellsIAB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 xml:space="preserve">INTEGER ::= 512 </w:t>
      </w:r>
    </w:p>
    <w:p w14:paraId="25C1CB7D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</w:t>
      </w:r>
      <w:r>
        <w:rPr>
          <w:rFonts w:eastAsia="宋体"/>
          <w:snapToGrid w:val="0"/>
        </w:rPr>
        <w:t>ChildIABNodes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1024</w:t>
      </w:r>
    </w:p>
    <w:p w14:paraId="16A8530E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maxnoofNonUPTrafficMappings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32</w:t>
      </w:r>
    </w:p>
    <w:p w14:paraId="5286EEFE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maxnoofTLAsIAB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1024</w:t>
      </w:r>
    </w:p>
    <w:p w14:paraId="1D8B54E0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maxnoofMappingEntries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67108864</w:t>
      </w:r>
    </w:p>
    <w:p w14:paraId="0543DD9C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maxnoofDSInfo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64</w:t>
      </w:r>
    </w:p>
    <w:p w14:paraId="1799610C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maxnoofEgressLinks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2</w:t>
      </w:r>
    </w:p>
    <w:p w14:paraId="722CC5C0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maxnoofULUPTNLInf</w:t>
      </w:r>
      <w:r>
        <w:rPr>
          <w:rFonts w:eastAsia="宋体"/>
          <w:snapToGrid w:val="0"/>
        </w:rPr>
        <w:t>ormationforIAB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32678</w:t>
      </w:r>
    </w:p>
    <w:p w14:paraId="3AAB4006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maxnoofUPTNLAddresses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8</w:t>
      </w:r>
    </w:p>
    <w:p w14:paraId="56C407F6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maxnoofSLDRBs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512</w:t>
      </w:r>
    </w:p>
    <w:p w14:paraId="397243C8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maxnoofQoSParaSets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8</w:t>
      </w:r>
    </w:p>
    <w:p w14:paraId="6F9F1A35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maxnoofPC5QoSFlows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2048</w:t>
      </w:r>
    </w:p>
    <w:p w14:paraId="45BD5931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maxnoofSSBAreas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</w:t>
      </w:r>
      <w:r>
        <w:rPr>
          <w:rFonts w:eastAsia="宋体"/>
          <w:snapToGrid w:val="0"/>
        </w:rPr>
        <w:tab/>
        <w:t>64</w:t>
      </w:r>
    </w:p>
    <w:p w14:paraId="0C13830C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maxnoofPhysicalResourceBlocks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275</w:t>
      </w:r>
    </w:p>
    <w:p w14:paraId="63971975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maxnoofPhysicalResourceBlocks-1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274</w:t>
      </w:r>
    </w:p>
    <w:p w14:paraId="36B87CE3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maxnoofPRACHconfigs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16</w:t>
      </w:r>
    </w:p>
    <w:p w14:paraId="5E9BF312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maxnoofRACHReports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64</w:t>
      </w:r>
    </w:p>
    <w:p w14:paraId="1FC8D4E1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maxnoofRLFReports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64</w:t>
      </w:r>
    </w:p>
    <w:p w14:paraId="769B7F52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maxnoofAdditionalPDCPDuplicationTNL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</w:t>
      </w:r>
      <w:r>
        <w:rPr>
          <w:rFonts w:eastAsia="宋体"/>
          <w:snapToGrid w:val="0"/>
        </w:rPr>
        <w:tab/>
        <w:t>2</w:t>
      </w:r>
    </w:p>
    <w:p w14:paraId="467066D9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maxnoofRLCDuplicationState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</w:t>
      </w:r>
      <w:r>
        <w:rPr>
          <w:rFonts w:eastAsia="宋体"/>
          <w:snapToGrid w:val="0"/>
        </w:rPr>
        <w:tab/>
        <w:t>3</w:t>
      </w:r>
    </w:p>
    <w:p w14:paraId="612668A0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maxnoofCHOcells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8</w:t>
      </w:r>
    </w:p>
    <w:p w14:paraId="19889B24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maxnoofMDTPLMNs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</w:t>
      </w:r>
      <w:r>
        <w:rPr>
          <w:rFonts w:eastAsia="宋体"/>
          <w:snapToGrid w:val="0"/>
        </w:rPr>
        <w:tab/>
        <w:t>16</w:t>
      </w:r>
    </w:p>
    <w:p w14:paraId="28B485D4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maxnoofCAGsupported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12</w:t>
      </w:r>
    </w:p>
    <w:p w14:paraId="307ED003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maxnoofNIDsupported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12</w:t>
      </w:r>
    </w:p>
    <w:p w14:paraId="0BFECD33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maxnoofNRSCSs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5</w:t>
      </w:r>
    </w:p>
    <w:p w14:paraId="4912C34A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maxnoofExtSliceItems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INTEGER ::= 65535</w:t>
      </w:r>
      <w:bookmarkStart w:id="1150" w:name="_Hlk47004989"/>
      <w:r>
        <w:rPr>
          <w:rFonts w:eastAsia="宋体"/>
          <w:snapToGrid w:val="0"/>
        </w:rPr>
        <w:t xml:space="preserve"> </w:t>
      </w:r>
    </w:p>
    <w:p w14:paraId="6FDADCB3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maxnoofPosMeas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</w:t>
      </w:r>
      <w:r>
        <w:rPr>
          <w:rFonts w:eastAsia="宋体"/>
          <w:snapToGrid w:val="0"/>
        </w:rPr>
        <w:tab/>
        <w:t>16384</w:t>
      </w:r>
    </w:p>
    <w:p w14:paraId="3A51B1AB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maxnoofTRPInfoTypes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</w:t>
      </w:r>
      <w:r>
        <w:rPr>
          <w:rFonts w:eastAsia="宋体"/>
          <w:snapToGrid w:val="0"/>
        </w:rPr>
        <w:tab/>
        <w:t xml:space="preserve">64 </w:t>
      </w:r>
    </w:p>
    <w:p w14:paraId="6B19C3A9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maxnoofTRPs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</w:t>
      </w:r>
      <w:r>
        <w:rPr>
          <w:rFonts w:eastAsia="宋体"/>
          <w:snapToGrid w:val="0"/>
        </w:rPr>
        <w:tab/>
        <w:t xml:space="preserve">65535 </w:t>
      </w:r>
    </w:p>
    <w:p w14:paraId="567422BA" w14:textId="77777777" w:rsidR="00135497" w:rsidRDefault="00573187">
      <w:pPr>
        <w:pStyle w:val="PL"/>
        <w:spacing w:line="0" w:lineRule="atLeast"/>
        <w:rPr>
          <w:snapToGrid w:val="0"/>
        </w:rPr>
      </w:pPr>
      <w:r>
        <w:rPr>
          <w:snapToGrid w:val="0"/>
        </w:rPr>
        <w:t>maxnoofSRSTriggerStates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3</w:t>
      </w:r>
    </w:p>
    <w:p w14:paraId="40652EFC" w14:textId="77777777" w:rsidR="00135497" w:rsidRDefault="00573187">
      <w:pPr>
        <w:pStyle w:val="PL"/>
        <w:spacing w:line="0" w:lineRule="atLeast"/>
        <w:rPr>
          <w:snapToGrid w:val="0"/>
        </w:rPr>
      </w:pPr>
      <w:r>
        <w:rPr>
          <w:snapToGrid w:val="0"/>
        </w:rPr>
        <w:t>maxnoofSpatialRelations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64</w:t>
      </w:r>
    </w:p>
    <w:p w14:paraId="04C8453A" w14:textId="77777777" w:rsidR="00135497" w:rsidRDefault="00573187">
      <w:pPr>
        <w:pStyle w:val="PL"/>
        <w:spacing w:line="0" w:lineRule="atLeast"/>
        <w:rPr>
          <w:snapToGrid w:val="0"/>
        </w:rPr>
      </w:pPr>
      <w:r>
        <w:rPr>
          <w:snapToGrid w:val="0"/>
        </w:rPr>
        <w:t>maxnoBcastCell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INTEGER ::= </w:t>
      </w:r>
      <w:r>
        <w:rPr>
          <w:snapToGrid w:val="0"/>
        </w:rPr>
        <w:t>16384</w:t>
      </w:r>
    </w:p>
    <w:p w14:paraId="12148715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maxnoofAngleInfo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</w:rPr>
        <w:t>INTEGER ::= 65535</w:t>
      </w:r>
    </w:p>
    <w:p w14:paraId="388EEF45" w14:textId="77777777" w:rsidR="00135497" w:rsidRDefault="00573187">
      <w:pPr>
        <w:pStyle w:val="PL"/>
        <w:rPr>
          <w:snapToGrid w:val="0"/>
        </w:rPr>
      </w:pPr>
      <w:r>
        <w:rPr>
          <w:rFonts w:eastAsia="宋体"/>
          <w:snapToGrid w:val="0"/>
        </w:rPr>
        <w:t>maxnooflcs-gcs-translation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</w:rPr>
        <w:t>INTEGER ::= 3</w:t>
      </w:r>
      <w:bookmarkEnd w:id="1150"/>
    </w:p>
    <w:p w14:paraId="5E7DFE36" w14:textId="77777777" w:rsidR="00135497" w:rsidRDefault="00573187">
      <w:pPr>
        <w:pStyle w:val="PL"/>
        <w:rPr>
          <w:rFonts w:eastAsia="宋体"/>
        </w:rPr>
      </w:pPr>
      <w:r>
        <w:rPr>
          <w:rFonts w:eastAsia="宋体"/>
        </w:rPr>
        <w:t>maxnoofPath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INTEGER ::= 2</w:t>
      </w:r>
    </w:p>
    <w:p w14:paraId="228E36C9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maxnoofMeasE-CID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64</w:t>
      </w:r>
    </w:p>
    <w:p w14:paraId="44D87657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maxnoofSSBs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255</w:t>
      </w:r>
    </w:p>
    <w:p w14:paraId="3F40BFB9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maxnoSRS-ResourceSets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16</w:t>
      </w:r>
    </w:p>
    <w:p w14:paraId="3207E710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maxnoSRS-ResourcePer</w:t>
      </w:r>
      <w:r>
        <w:rPr>
          <w:rFonts w:eastAsia="宋体"/>
          <w:snapToGrid w:val="0"/>
        </w:rPr>
        <w:t>Set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16</w:t>
      </w:r>
    </w:p>
    <w:p w14:paraId="743815E5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snapToGrid w:val="0"/>
        </w:rPr>
        <w:t>maxnoSRS-Carriers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</w:rPr>
        <w:t>INTEGER ::= 32</w:t>
      </w:r>
    </w:p>
    <w:p w14:paraId="26ACDE2A" w14:textId="77777777" w:rsidR="00135497" w:rsidRDefault="00573187">
      <w:pPr>
        <w:pStyle w:val="PL"/>
        <w:spacing w:line="0" w:lineRule="atLeast"/>
        <w:rPr>
          <w:snapToGrid w:val="0"/>
          <w:lang w:val="sv-SE"/>
        </w:rPr>
      </w:pPr>
      <w:r>
        <w:rPr>
          <w:snapToGrid w:val="0"/>
          <w:lang w:val="sv-SE"/>
        </w:rPr>
        <w:t>maxnoSCSs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INTEGER ::= 5</w:t>
      </w:r>
    </w:p>
    <w:p w14:paraId="50D3C15B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snapToGrid w:val="0"/>
        </w:rPr>
        <w:t>maxnoSRS-Resources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</w:rPr>
        <w:t>INTEGER ::= 64</w:t>
      </w:r>
    </w:p>
    <w:p w14:paraId="66ADA090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snapToGrid w:val="0"/>
        </w:rPr>
        <w:t>maxnoSRS-PosResources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</w:rPr>
        <w:t>INTEGER ::= 64</w:t>
      </w:r>
    </w:p>
    <w:p w14:paraId="2DF5B2B8" w14:textId="77777777" w:rsidR="00135497" w:rsidRDefault="00573187">
      <w:pPr>
        <w:pStyle w:val="PL"/>
        <w:spacing w:line="0" w:lineRule="atLeast"/>
        <w:rPr>
          <w:snapToGrid w:val="0"/>
          <w:lang w:val="sv-SE"/>
        </w:rPr>
      </w:pPr>
      <w:r>
        <w:rPr>
          <w:snapToGrid w:val="0"/>
          <w:lang w:val="sv-SE"/>
        </w:rPr>
        <w:t>maxnoSRS-PosResourceSets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INTEGER ::= 16</w:t>
      </w:r>
    </w:p>
    <w:p w14:paraId="45D600BB" w14:textId="77777777" w:rsidR="00135497" w:rsidRDefault="00573187">
      <w:pPr>
        <w:pStyle w:val="PL"/>
        <w:spacing w:line="0" w:lineRule="atLeast"/>
        <w:rPr>
          <w:snapToGrid w:val="0"/>
          <w:lang w:val="sv-SE"/>
        </w:rPr>
      </w:pPr>
      <w:r>
        <w:rPr>
          <w:snapToGrid w:val="0"/>
        </w:rPr>
        <w:t>maxnoSRS-PosResourcePerSet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val="sv-SE"/>
        </w:rPr>
        <w:t>INTEGER ::=</w:t>
      </w:r>
      <w:r>
        <w:rPr>
          <w:snapToGrid w:val="0"/>
          <w:lang w:val="sv-SE"/>
        </w:rPr>
        <w:t xml:space="preserve"> 16</w:t>
      </w:r>
    </w:p>
    <w:p w14:paraId="3DE6CF24" w14:textId="77777777" w:rsidR="00135497" w:rsidRDefault="00573187">
      <w:pPr>
        <w:pStyle w:val="PL"/>
        <w:spacing w:line="0" w:lineRule="atLeast"/>
        <w:rPr>
          <w:snapToGrid w:val="0"/>
          <w:lang w:val="sv-SE"/>
        </w:rPr>
      </w:pPr>
      <w:r>
        <w:rPr>
          <w:snapToGrid w:val="0"/>
          <w:lang w:val="sv-SE"/>
        </w:rPr>
        <w:t>maxnoofPRS-ResourceSets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INTEGER ::= 2</w:t>
      </w:r>
    </w:p>
    <w:p w14:paraId="5AA55D50" w14:textId="77777777" w:rsidR="00135497" w:rsidRDefault="00573187">
      <w:pPr>
        <w:pStyle w:val="PL"/>
        <w:spacing w:line="0" w:lineRule="atLeast"/>
        <w:rPr>
          <w:snapToGrid w:val="0"/>
          <w:lang w:val="sv-SE"/>
        </w:rPr>
      </w:pPr>
      <w:r>
        <w:t>maxnoofPRS-ResourcesPerSet</w:t>
      </w:r>
      <w:r>
        <w:tab/>
      </w:r>
      <w:r>
        <w:tab/>
      </w:r>
      <w:r>
        <w:tab/>
      </w:r>
      <w:r>
        <w:tab/>
      </w:r>
      <w:r>
        <w:rPr>
          <w:snapToGrid w:val="0"/>
          <w:lang w:val="sv-SE"/>
        </w:rPr>
        <w:t>INTEGER ::= 64</w:t>
      </w:r>
    </w:p>
    <w:p w14:paraId="14F9999C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snapToGrid w:val="0"/>
        </w:rPr>
        <w:t>maxNoOfMeasTRPs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</w:rPr>
        <w:t>INTEGER ::= 64</w:t>
      </w:r>
    </w:p>
    <w:p w14:paraId="4686BD74" w14:textId="77777777" w:rsidR="00135497" w:rsidRDefault="00573187">
      <w:pPr>
        <w:pStyle w:val="PL"/>
        <w:rPr>
          <w:snapToGrid w:val="0"/>
          <w:lang w:val="sv-SE"/>
        </w:rPr>
      </w:pPr>
      <w:r>
        <w:rPr>
          <w:rFonts w:eastAsia="宋体"/>
          <w:snapToGrid w:val="0"/>
        </w:rPr>
        <w:t>maxnoofPRSresourceSets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  <w:lang w:val="sv-SE"/>
        </w:rPr>
        <w:t>INTEGER ::= 8</w:t>
      </w:r>
    </w:p>
    <w:p w14:paraId="3A1EE56E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maxnoofPRSresources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  <w:lang w:val="sv-SE"/>
        </w:rPr>
        <w:t>INTEGER ::= 64</w:t>
      </w:r>
    </w:p>
    <w:p w14:paraId="4E548214" w14:textId="77777777" w:rsidR="00135497" w:rsidRDefault="00573187">
      <w:pPr>
        <w:pStyle w:val="PL"/>
        <w:rPr>
          <w:snapToGrid w:val="0"/>
        </w:rPr>
      </w:pPr>
      <w:r>
        <w:rPr>
          <w:rFonts w:eastAsia="宋体"/>
          <w:snapToGrid w:val="0"/>
        </w:rPr>
        <w:t>maxnoofSuccessfulHOReports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</w:rPr>
        <w:t>INTEGER ::= 64</w:t>
      </w:r>
    </w:p>
    <w:p w14:paraId="1B0F204B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</w:t>
      </w:r>
      <w:r>
        <w:rPr>
          <w:rFonts w:eastAsia="宋体"/>
          <w:snapToGrid w:val="0"/>
        </w:rPr>
        <w:t>xnoofNR-UChannelIDs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16</w:t>
      </w:r>
    </w:p>
    <w:p w14:paraId="2E56ADB8" w14:textId="77777777" w:rsidR="00135497" w:rsidRDefault="00573187">
      <w:pPr>
        <w:pStyle w:val="PL"/>
        <w:rPr>
          <w:rFonts w:eastAsia="宋体"/>
        </w:rPr>
      </w:pPr>
      <w:r>
        <w:rPr>
          <w:rFonts w:eastAsia="宋体"/>
        </w:rPr>
        <w:t>maxServedCellforSON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INTEGER ::= 256</w:t>
      </w:r>
    </w:p>
    <w:p w14:paraId="4E5348D4" w14:textId="77777777" w:rsidR="00135497" w:rsidRDefault="00573187">
      <w:pPr>
        <w:pStyle w:val="PL"/>
        <w:rPr>
          <w:rFonts w:eastAsia="宋体"/>
        </w:rPr>
      </w:pPr>
      <w:r>
        <w:rPr>
          <w:rFonts w:eastAsia="宋体"/>
        </w:rPr>
        <w:t>maxNeighbourCellforSON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INTEGER ::= 32</w:t>
      </w:r>
    </w:p>
    <w:p w14:paraId="6C1DD6D0" w14:textId="77777777" w:rsidR="00135497" w:rsidRDefault="00573187">
      <w:pPr>
        <w:pStyle w:val="PL"/>
        <w:rPr>
          <w:rFonts w:eastAsia="宋体"/>
        </w:rPr>
      </w:pPr>
      <w:r>
        <w:rPr>
          <w:rFonts w:eastAsia="宋体"/>
        </w:rPr>
        <w:t>maxAffectedCells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INTEGER ::= 32</w:t>
      </w:r>
    </w:p>
    <w:p w14:paraId="4FC6D5AF" w14:textId="77777777" w:rsidR="00135497" w:rsidRDefault="00573187">
      <w:pPr>
        <w:pStyle w:val="PL"/>
        <w:rPr>
          <w:rFonts w:eastAsia="宋体"/>
          <w:snapToGrid w:val="0"/>
        </w:rPr>
      </w:pPr>
      <w:r>
        <w:t>maxnoofMRBs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  <w:snapToGrid w:val="0"/>
        </w:rPr>
        <w:t>INTEGER ::= 32</w:t>
      </w:r>
    </w:p>
    <w:p w14:paraId="1A00789D" w14:textId="77777777" w:rsidR="00135497" w:rsidRDefault="00573187">
      <w:pPr>
        <w:pStyle w:val="PL"/>
        <w:rPr>
          <w:rFonts w:eastAsia="宋体"/>
        </w:rPr>
      </w:pPr>
      <w:r>
        <w:t>maxnoofMBSQoSFlows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</w:rPr>
        <w:t>INTEGER ::= 64</w:t>
      </w:r>
    </w:p>
    <w:p w14:paraId="1F1FD0F1" w14:textId="77777777" w:rsidR="00135497" w:rsidRDefault="00573187">
      <w:pPr>
        <w:pStyle w:val="PL"/>
        <w:tabs>
          <w:tab w:val="clear" w:pos="4224"/>
        </w:tabs>
        <w:rPr>
          <w:snapToGrid w:val="0"/>
          <w:lang w:val="sv-SE" w:eastAsia="zh-CN"/>
        </w:rPr>
      </w:pPr>
      <w:r>
        <w:rPr>
          <w:rFonts w:hint="eastAsia"/>
          <w:snapToGrid w:val="0"/>
          <w:lang w:eastAsia="zh-CN"/>
        </w:rPr>
        <w:t>maxnoofMBSFSAs</w:t>
      </w:r>
      <w:r>
        <w:t xml:space="preserve"> 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t xml:space="preserve">INTEGER ::= </w:t>
      </w:r>
      <w:r>
        <w:rPr>
          <w:rFonts w:hint="eastAsia"/>
          <w:lang w:eastAsia="zh-CN"/>
        </w:rPr>
        <w:t>256</w:t>
      </w:r>
    </w:p>
    <w:p w14:paraId="229F5FFB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cs="Arial"/>
          <w:iCs/>
        </w:rPr>
        <w:t>maxnoofUEIDforPaging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INTEGER ::= 4096</w:t>
      </w:r>
    </w:p>
    <w:p w14:paraId="5731DD06" w14:textId="77777777" w:rsidR="00135497" w:rsidRDefault="00573187">
      <w:pPr>
        <w:pStyle w:val="PL"/>
      </w:pPr>
      <w:r>
        <w:t>maxnoofCellsforMBS</w:t>
      </w:r>
      <w:r>
        <w:tab/>
      </w:r>
      <w:r>
        <w:tab/>
      </w:r>
      <w:r>
        <w:tab/>
      </w:r>
      <w:r>
        <w:tab/>
      </w:r>
      <w:r>
        <w:tab/>
      </w:r>
      <w:r>
        <w:tab/>
        <w:t>INTEGER ::= 512</w:t>
      </w:r>
    </w:p>
    <w:p w14:paraId="2EF91BE7" w14:textId="77777777" w:rsidR="00135497" w:rsidRDefault="00573187">
      <w:pPr>
        <w:pStyle w:val="PL"/>
      </w:pPr>
      <w:r>
        <w:t>maxnoofTAIforMBS</w:t>
      </w:r>
      <w:r>
        <w:tab/>
      </w:r>
      <w:r>
        <w:tab/>
      </w:r>
      <w:r>
        <w:tab/>
      </w:r>
      <w:r>
        <w:tab/>
      </w:r>
      <w:r>
        <w:tab/>
      </w:r>
      <w:r>
        <w:tab/>
        <w:t>INTEGER ::= 512</w:t>
      </w:r>
    </w:p>
    <w:p w14:paraId="25B035E6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maxnoofMBSAreaSessionIDs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256</w:t>
      </w:r>
    </w:p>
    <w:p w14:paraId="74108F3E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Malgun Gothic"/>
          <w:snapToGrid w:val="0"/>
        </w:rPr>
        <w:t>maxnoofMBSServiceAreaInformation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INTEGER ::= 256</w:t>
      </w:r>
    </w:p>
    <w:p w14:paraId="3A5443CC" w14:textId="77777777" w:rsidR="00135497" w:rsidRDefault="00573187">
      <w:pPr>
        <w:pStyle w:val="PL"/>
        <w:rPr>
          <w:rFonts w:eastAsia="宋体"/>
          <w:snapToGrid w:val="0"/>
          <w:lang w:eastAsia="zh-CN"/>
        </w:rPr>
      </w:pPr>
      <w:r>
        <w:rPr>
          <w:rFonts w:cs="Arial"/>
          <w:iCs/>
        </w:rPr>
        <w:t>maxnoofIABCongInd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</w:rPr>
        <w:t>IN</w:t>
      </w:r>
      <w:r>
        <w:rPr>
          <w:rFonts w:eastAsia="宋体"/>
          <w:snapToGrid w:val="0"/>
        </w:rPr>
        <w:t>TEGER ::= 1024</w:t>
      </w:r>
    </w:p>
    <w:p w14:paraId="4DB9AFC4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maxnoofNeighbourNodeCellsIAB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 xml:space="preserve">INTEGER ::= 1024 </w:t>
      </w:r>
    </w:p>
    <w:p w14:paraId="6798D70E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maxnoofRBsetsPerCell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8</w:t>
      </w:r>
    </w:p>
    <w:p w14:paraId="6D7F20A8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maxnoofRBsetsPerCell-1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 7</w:t>
      </w:r>
    </w:p>
    <w:p w14:paraId="4114AE70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snapToGrid w:val="0"/>
          <w:lang w:val="sv-SE"/>
        </w:rPr>
        <w:t>maxnoofMeasPDC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INTEGER ::= 16</w:t>
      </w:r>
    </w:p>
    <w:p w14:paraId="5174DD9F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maxnoARPs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INTEGER ::=</w:t>
      </w:r>
      <w:r>
        <w:rPr>
          <w:rFonts w:eastAsia="宋体"/>
          <w:snapToGrid w:val="0"/>
        </w:rPr>
        <w:tab/>
        <w:t>16</w:t>
      </w:r>
    </w:p>
    <w:p w14:paraId="0B66FBED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maxnoofULAoAs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8</w:t>
      </w:r>
    </w:p>
    <w:p w14:paraId="08DB5A70" w14:textId="77777777" w:rsidR="00135497" w:rsidRDefault="00573187">
      <w:pPr>
        <w:pStyle w:val="PL"/>
        <w:rPr>
          <w:snapToGrid w:val="0"/>
        </w:rPr>
      </w:pPr>
      <w:r>
        <w:t>maxNoPathExtended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8</w:t>
      </w:r>
    </w:p>
    <w:p w14:paraId="62293C06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maxnoTRPTEGs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8</w:t>
      </w:r>
    </w:p>
    <w:p w14:paraId="62F09B01" w14:textId="77777777" w:rsidR="00135497" w:rsidRDefault="00573187">
      <w:pPr>
        <w:pStyle w:val="PL"/>
        <w:rPr>
          <w:rFonts w:eastAsia="宋体"/>
          <w:snapToGrid w:val="0"/>
          <w:lang w:val="sv-SE"/>
        </w:rPr>
      </w:pPr>
      <w:r>
        <w:rPr>
          <w:rFonts w:eastAsia="Calibri"/>
          <w:lang w:eastAsia="ja-JP"/>
        </w:rPr>
        <w:t>maxFreqLayers</w:t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宋体"/>
          <w:snapToGrid w:val="0"/>
          <w:lang w:val="sv-SE"/>
        </w:rPr>
        <w:t>INTEGER ::= 4</w:t>
      </w:r>
    </w:p>
    <w:p w14:paraId="437753A0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maxNumResourcesPerAngle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24</w:t>
      </w:r>
    </w:p>
    <w:p w14:paraId="53CFE7EE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maxnoAzimuthAngles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3600</w:t>
      </w:r>
    </w:p>
    <w:p w14:paraId="6A018840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maxnoElevationAngles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1801</w:t>
      </w:r>
    </w:p>
    <w:p w14:paraId="57D4E394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maxnoofPRSTRPs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</w:t>
      </w:r>
      <w:r>
        <w:rPr>
          <w:snapToGrid w:val="0"/>
        </w:rPr>
        <w:t>ER ::= 256</w:t>
      </w:r>
    </w:p>
    <w:p w14:paraId="1D2B86ED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snapToGrid w:val="0"/>
        </w:rPr>
        <w:t>maxnoofQoEInformation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val="sv-SE"/>
        </w:rPr>
        <w:t>INTEGER ::= 16</w:t>
      </w:r>
    </w:p>
    <w:p w14:paraId="29E3E3A0" w14:textId="77777777" w:rsidR="00135497" w:rsidRDefault="00573187">
      <w:pPr>
        <w:pStyle w:val="PL"/>
        <w:rPr>
          <w:rFonts w:eastAsia="仿宋"/>
          <w:snapToGrid w:val="0"/>
        </w:rPr>
      </w:pPr>
      <w:r>
        <w:rPr>
          <w:rFonts w:eastAsia="仿宋"/>
          <w:snapToGrid w:val="0"/>
        </w:rPr>
        <w:t>maxnoofUuRLCChannels</w:t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snapToGrid w:val="0"/>
          <w:lang w:val="sv-SE"/>
        </w:rPr>
        <w:t>INTEGER ::= 32</w:t>
      </w:r>
    </w:p>
    <w:p w14:paraId="26A04D70" w14:textId="77777777" w:rsidR="00135497" w:rsidRDefault="00573187">
      <w:pPr>
        <w:pStyle w:val="PL"/>
        <w:rPr>
          <w:rFonts w:eastAsia="仿宋"/>
          <w:snapToGrid w:val="0"/>
        </w:rPr>
      </w:pPr>
      <w:r>
        <w:rPr>
          <w:rFonts w:eastAsia="仿宋"/>
          <w:snapToGrid w:val="0"/>
        </w:rPr>
        <w:t>maxnoofPC5RLCChannels</w:t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snapToGrid w:val="0"/>
          <w:lang w:val="sv-SE"/>
        </w:rPr>
        <w:t>INTEGER ::= 512</w:t>
      </w:r>
    </w:p>
    <w:p w14:paraId="6EC79322" w14:textId="77777777" w:rsidR="00135497" w:rsidRDefault="00573187">
      <w:pPr>
        <w:pStyle w:val="PL"/>
        <w:rPr>
          <w:rFonts w:eastAsia="宋体"/>
          <w:snapToGrid w:val="0"/>
          <w:lang w:eastAsia="zh-CN"/>
        </w:rPr>
      </w:pPr>
      <w:r>
        <w:rPr>
          <w:bCs/>
          <w:iCs/>
          <w:szCs w:val="18"/>
        </w:rPr>
        <w:t>maxnoofSMBRValues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  <w:lang w:val="sv-SE"/>
        </w:rPr>
        <w:t xml:space="preserve">INTEGER ::= </w:t>
      </w:r>
      <w:r>
        <w:rPr>
          <w:rFonts w:eastAsia="宋体" w:hint="eastAsia"/>
          <w:snapToGrid w:val="0"/>
          <w:lang w:eastAsia="zh-CN"/>
        </w:rPr>
        <w:t>8</w:t>
      </w:r>
    </w:p>
    <w:p w14:paraId="79646A32" w14:textId="77777777" w:rsidR="00135497" w:rsidRDefault="00573187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>maxnoofMRBsforUE</w:t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rFonts w:eastAsia="仿宋"/>
          <w:snapToGrid w:val="0"/>
        </w:rPr>
        <w:tab/>
      </w:r>
      <w:r>
        <w:rPr>
          <w:snapToGrid w:val="0"/>
          <w:lang w:val="sv-SE"/>
        </w:rPr>
        <w:t>INTEGER ::= 64</w:t>
      </w:r>
    </w:p>
    <w:p w14:paraId="1C4B0145" w14:textId="77777777" w:rsidR="00135497" w:rsidRDefault="00573187">
      <w:pPr>
        <w:pStyle w:val="PL"/>
        <w:rPr>
          <w:rFonts w:eastAsia="仿宋"/>
          <w:snapToGrid w:val="0"/>
        </w:rPr>
      </w:pPr>
      <w:r>
        <w:rPr>
          <w:snapToGrid w:val="0"/>
          <w:lang w:val="sv-SE"/>
        </w:rPr>
        <w:t>maxnoofMBSSessionsofUE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INTEGER ::= 256</w:t>
      </w:r>
    </w:p>
    <w:p w14:paraId="047C6659" w14:textId="77777777" w:rsidR="00135497" w:rsidRDefault="00573187">
      <w:pPr>
        <w:pStyle w:val="PL"/>
        <w:rPr>
          <w:rFonts w:eastAsia="Courier"/>
        </w:rPr>
      </w:pPr>
      <w:r>
        <w:rPr>
          <w:rFonts w:eastAsia="Courier"/>
        </w:rPr>
        <w:t>maxnoof</w:t>
      </w:r>
      <w:r>
        <w:rPr>
          <w:rFonts w:hint="eastAsia"/>
          <w:lang w:eastAsia="zh-CN"/>
        </w:rPr>
        <w:t>SL</w:t>
      </w:r>
      <w:r>
        <w:rPr>
          <w:rFonts w:eastAsia="Courier"/>
        </w:rPr>
        <w:t>destination</w:t>
      </w:r>
      <w:r>
        <w:rPr>
          <w:rFonts w:hint="eastAsia"/>
          <w:lang w:eastAsia="zh-CN"/>
        </w:rPr>
        <w:t>s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eastAsia="Courier"/>
        </w:rPr>
        <w:t>INTEGER ::= 32</w:t>
      </w:r>
    </w:p>
    <w:p w14:paraId="336F133D" w14:textId="77777777" w:rsidR="00135497" w:rsidRDefault="00573187">
      <w:pPr>
        <w:pStyle w:val="PL"/>
        <w:rPr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>maxnoofNSAGs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INTEGER ::= 256</w:t>
      </w:r>
    </w:p>
    <w:p w14:paraId="4741D9C3" w14:textId="77777777" w:rsidR="00135497" w:rsidRDefault="00573187">
      <w:pPr>
        <w:pStyle w:val="PL"/>
        <w:rPr>
          <w:snapToGrid w:val="0"/>
          <w:lang w:eastAsia="zh-CN"/>
        </w:rPr>
      </w:pPr>
      <w:r>
        <w:rPr>
          <w:snapToGrid w:val="0"/>
        </w:rPr>
        <w:t>maxnoofSDTBearers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INTEGER ::= 72</w:t>
      </w:r>
    </w:p>
    <w:p w14:paraId="444BD612" w14:textId="77777777" w:rsidR="00135497" w:rsidRDefault="00573187">
      <w:pPr>
        <w:pStyle w:val="PL"/>
        <w:rPr>
          <w:snapToGrid w:val="0"/>
          <w:lang w:eastAsia="zh-CN"/>
        </w:rPr>
      </w:pPr>
      <w:r>
        <w:t>maxnoofServingCellMOs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  <w:lang w:eastAsia="zh-CN"/>
        </w:rPr>
        <w:t>INTEGER ::= 16</w:t>
      </w:r>
    </w:p>
    <w:p w14:paraId="2C604E47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maxNrofBWPs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>INTEGER ::= 8</w:t>
      </w:r>
    </w:p>
    <w:p w14:paraId="05A7B630" w14:textId="77777777" w:rsidR="00135497" w:rsidRDefault="00573187">
      <w:pPr>
        <w:pStyle w:val="PL"/>
        <w:spacing w:line="0" w:lineRule="atLeast"/>
        <w:rPr>
          <w:snapToGrid w:val="0"/>
        </w:rPr>
      </w:pPr>
      <w:r>
        <w:rPr>
          <w:snapToGrid w:val="0"/>
        </w:rPr>
        <w:t>maxnoofPosSITypes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hint="eastAsia"/>
          <w:snapToGrid w:val="0"/>
        </w:rPr>
        <w:t xml:space="preserve">INTEGER ::= </w:t>
      </w:r>
      <w:r>
        <w:rPr>
          <w:snapToGrid w:val="0"/>
        </w:rPr>
        <w:t>32</w:t>
      </w:r>
    </w:p>
    <w:p w14:paraId="0E05125A" w14:textId="77777777" w:rsidR="00135497" w:rsidRDefault="00135497">
      <w:pPr>
        <w:pStyle w:val="PL"/>
        <w:rPr>
          <w:rFonts w:eastAsia="宋体"/>
          <w:snapToGrid w:val="0"/>
          <w:lang w:eastAsia="zh-CN"/>
        </w:rPr>
      </w:pPr>
    </w:p>
    <w:p w14:paraId="739DC209" w14:textId="77777777" w:rsidR="00135497" w:rsidRDefault="00135497">
      <w:pPr>
        <w:pStyle w:val="PL"/>
        <w:rPr>
          <w:rFonts w:eastAsia="宋体"/>
          <w:snapToGrid w:val="0"/>
        </w:rPr>
      </w:pPr>
    </w:p>
    <w:p w14:paraId="0629CE15" w14:textId="77777777" w:rsidR="00135497" w:rsidRDefault="00135497">
      <w:pPr>
        <w:pStyle w:val="PL"/>
        <w:rPr>
          <w:rFonts w:eastAsia="宋体"/>
          <w:snapToGrid w:val="0"/>
        </w:rPr>
      </w:pPr>
    </w:p>
    <w:p w14:paraId="0CD3A405" w14:textId="77777777" w:rsidR="00135497" w:rsidRDefault="00135497">
      <w:pPr>
        <w:pStyle w:val="PL"/>
        <w:rPr>
          <w:snapToGrid w:val="0"/>
        </w:rPr>
      </w:pPr>
    </w:p>
    <w:p w14:paraId="2E48039F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-- ***********************</w:t>
      </w:r>
      <w:r>
        <w:rPr>
          <w:snapToGrid w:val="0"/>
        </w:rPr>
        <w:t>***************************************</w:t>
      </w:r>
    </w:p>
    <w:p w14:paraId="1BBFC042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63F611F" w14:textId="77777777" w:rsidR="00135497" w:rsidRDefault="00573187">
      <w:pPr>
        <w:pStyle w:val="PL"/>
        <w:outlineLvl w:val="3"/>
        <w:rPr>
          <w:snapToGrid w:val="0"/>
        </w:rPr>
      </w:pPr>
      <w:r>
        <w:rPr>
          <w:snapToGrid w:val="0"/>
        </w:rPr>
        <w:t>-- IEs</w:t>
      </w:r>
    </w:p>
    <w:p w14:paraId="687D9E21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62836D9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FCCFB06" w14:textId="77777777" w:rsidR="00135497" w:rsidRDefault="00135497">
      <w:pPr>
        <w:pStyle w:val="PL"/>
        <w:rPr>
          <w:rFonts w:eastAsia="宋体"/>
          <w:snapToGrid w:val="0"/>
        </w:rPr>
      </w:pPr>
    </w:p>
    <w:p w14:paraId="35C6E701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id-Cause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0</w:t>
      </w:r>
    </w:p>
    <w:p w14:paraId="2A98D254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id-Cells-Failed-to-be-Activated-List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</w:t>
      </w:r>
    </w:p>
    <w:p w14:paraId="43C9A680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id-Cells-Failed-to-be-Activated-List-Item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2</w:t>
      </w:r>
    </w:p>
    <w:p w14:paraId="2A054901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id-Cells-to-be-Activated-List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3</w:t>
      </w:r>
    </w:p>
    <w:p w14:paraId="27CE704D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id-Cells-to-be-Activated-List-Item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4</w:t>
      </w:r>
    </w:p>
    <w:p w14:paraId="35B6F1A5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id-Cells-to-be-Deactivated-List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5</w:t>
      </w:r>
    </w:p>
    <w:p w14:paraId="46611F35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id-Cells-to-be-Deacti</w:t>
      </w:r>
      <w:r>
        <w:rPr>
          <w:rFonts w:eastAsia="宋体"/>
          <w:snapToGrid w:val="0"/>
        </w:rPr>
        <w:t>vated-List-Item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6</w:t>
      </w:r>
    </w:p>
    <w:p w14:paraId="16F70D0C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id-CriticalityDiagnostics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7</w:t>
      </w:r>
    </w:p>
    <w:p w14:paraId="1EBC4234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id-CUtoDURRCInformation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9</w:t>
      </w:r>
    </w:p>
    <w:p w14:paraId="37448B40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id-DRBs-FailedToBeModified-Item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12</w:t>
      </w:r>
    </w:p>
    <w:p w14:paraId="5B9EDF3B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id-DRBs-FailedToBeModified-List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</w:t>
      </w:r>
      <w:r>
        <w:rPr>
          <w:rFonts w:eastAsia="宋体"/>
          <w:snapToGrid w:val="0"/>
        </w:rPr>
        <w:t>3</w:t>
      </w:r>
    </w:p>
    <w:p w14:paraId="78E6B11F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id-DRBs-FailedToBeSetup-Item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14</w:t>
      </w:r>
    </w:p>
    <w:p w14:paraId="4525F889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id-DRBs-FailedToBeSetup-List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15</w:t>
      </w:r>
    </w:p>
    <w:p w14:paraId="5CBC666D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id-DRBs-FailedToBeSetupMod-Item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16</w:t>
      </w:r>
    </w:p>
    <w:p w14:paraId="42B24874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id-DRBs-FailedToBeSetupMod-List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17</w:t>
      </w:r>
    </w:p>
    <w:p w14:paraId="4C925059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id-DRBs-ModifiedConf-Item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18</w:t>
      </w:r>
    </w:p>
    <w:p w14:paraId="242147BE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id-DRBs-ModifiedConf-List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19</w:t>
      </w:r>
    </w:p>
    <w:p w14:paraId="2BC9FC99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id-DRBs-Modified-Item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20</w:t>
      </w:r>
    </w:p>
    <w:p w14:paraId="7EEC3260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id-DRBs-Modified-List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21</w:t>
      </w:r>
    </w:p>
    <w:p w14:paraId="465580F0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id-DRBs-Required-ToBeModified-Item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22</w:t>
      </w:r>
    </w:p>
    <w:p w14:paraId="59405EF6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id-DRBs-Required-T</w:t>
      </w:r>
      <w:r>
        <w:rPr>
          <w:rFonts w:eastAsia="宋体"/>
          <w:snapToGrid w:val="0"/>
        </w:rPr>
        <w:t>oBeModified-List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23</w:t>
      </w:r>
    </w:p>
    <w:p w14:paraId="1587F32A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id-DRBs-Required-ToBeReleased-Item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24</w:t>
      </w:r>
    </w:p>
    <w:p w14:paraId="1B884609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id-DRBs-Required-ToBeReleased-List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25</w:t>
      </w:r>
    </w:p>
    <w:p w14:paraId="55F38E73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id-DRBs-Setup-Item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26</w:t>
      </w:r>
    </w:p>
    <w:p w14:paraId="7BACC10B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id-DRBs-Setup-List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2</w:t>
      </w:r>
      <w:r>
        <w:rPr>
          <w:rFonts w:eastAsia="宋体"/>
          <w:snapToGrid w:val="0"/>
        </w:rPr>
        <w:t>7</w:t>
      </w:r>
    </w:p>
    <w:p w14:paraId="2D76B916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id-DRBs-SetupMod-Item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28</w:t>
      </w:r>
    </w:p>
    <w:p w14:paraId="3EA73EA9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id-DRBs-SetupMod-List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29</w:t>
      </w:r>
    </w:p>
    <w:p w14:paraId="311B9FAE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id-DRBs-ToBeModified-Item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30</w:t>
      </w:r>
    </w:p>
    <w:p w14:paraId="0BC9983A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id-DRBs-ToBeModified-List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31</w:t>
      </w:r>
    </w:p>
    <w:p w14:paraId="4FE19D85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id-DRBs-ToBeReleased-Item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 xml:space="preserve">ProtocolIE-ID </w:t>
      </w:r>
      <w:r>
        <w:rPr>
          <w:rFonts w:eastAsia="宋体"/>
          <w:snapToGrid w:val="0"/>
        </w:rPr>
        <w:t>::= 32</w:t>
      </w:r>
    </w:p>
    <w:p w14:paraId="1D64D6DA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id-DRBs-ToBeReleased-List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33</w:t>
      </w:r>
    </w:p>
    <w:p w14:paraId="40933360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id-DRBs-ToBeSetup-Item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34</w:t>
      </w:r>
    </w:p>
    <w:p w14:paraId="6A26BCF8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id-DRBs-ToBeSetup-List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35</w:t>
      </w:r>
    </w:p>
    <w:p w14:paraId="6B2C60CA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id-DRBs-ToBeSetupMod-Item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36</w:t>
      </w:r>
    </w:p>
    <w:p w14:paraId="208A1866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id-DRBs-ToBeSetupMod-List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</w:t>
      </w:r>
      <w:r>
        <w:rPr>
          <w:rFonts w:eastAsia="宋体"/>
          <w:snapToGrid w:val="0"/>
        </w:rPr>
        <w:t>E-ID ::= 37</w:t>
      </w:r>
    </w:p>
    <w:p w14:paraId="6CD6D3FF" w14:textId="77777777" w:rsidR="00135497" w:rsidRDefault="00573187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id-DRXCycle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ProtocolIE-ID ::= 38</w:t>
      </w:r>
    </w:p>
    <w:p w14:paraId="088FE0C4" w14:textId="77777777" w:rsidR="00135497" w:rsidRDefault="00573187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id-DUtoCURRCInformation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ProtocolIE-ID ::= 39</w:t>
      </w:r>
    </w:p>
    <w:p w14:paraId="12AE6DE3" w14:textId="77777777" w:rsidR="00135497" w:rsidRDefault="00573187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id-gNB-CU-UE-F1AP-ID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ProtocolIE-ID ::= 40</w:t>
      </w:r>
    </w:p>
    <w:p w14:paraId="48BA5729" w14:textId="77777777" w:rsidR="00135497" w:rsidRDefault="00573187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>id-gNB-DU-UE-F1AP-ID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ProtocolIE-ID ::= 41</w:t>
      </w:r>
    </w:p>
    <w:p w14:paraId="2FAE947D" w14:textId="77777777" w:rsidR="00135497" w:rsidRDefault="00573187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>id-gNB-DU-ID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ProtocolIE-ID ::= 42</w:t>
      </w:r>
    </w:p>
    <w:p w14:paraId="57835C05" w14:textId="77777777" w:rsidR="00135497" w:rsidRDefault="00573187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id-GNB-D</w:t>
      </w:r>
      <w:r>
        <w:rPr>
          <w:rFonts w:eastAsia="宋体"/>
          <w:snapToGrid w:val="0"/>
          <w:lang w:val="fr-FR"/>
        </w:rPr>
        <w:t>U-Served-Cells-Item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ProtocolIE-ID ::= 43</w:t>
      </w:r>
    </w:p>
    <w:p w14:paraId="656E1923" w14:textId="77777777" w:rsidR="00135497" w:rsidRDefault="00573187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id-gNB-DU-Served-Cells-List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ProtocolIE-ID ::= 44</w:t>
      </w:r>
    </w:p>
    <w:p w14:paraId="4BC72E14" w14:textId="77777777" w:rsidR="00135497" w:rsidRDefault="00573187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id-gNB-DU-Name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ProtocolIE-ID ::= 45</w:t>
      </w:r>
    </w:p>
    <w:p w14:paraId="333F915B" w14:textId="77777777" w:rsidR="00135497" w:rsidRDefault="00573187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id-NRCellID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ProtocolIE-ID ::= 46</w:t>
      </w:r>
    </w:p>
    <w:p w14:paraId="28B80C9A" w14:textId="77777777" w:rsidR="00135497" w:rsidRDefault="00573187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id-oldgNB-DU-UE-F1AP-ID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ProtocolIE-ID ::= 47</w:t>
      </w:r>
    </w:p>
    <w:p w14:paraId="37C840CB" w14:textId="77777777" w:rsidR="00135497" w:rsidRDefault="00573187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id-ResetType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ProtocolIE-ID ::= 48</w:t>
      </w:r>
    </w:p>
    <w:p w14:paraId="186A8537" w14:textId="77777777" w:rsidR="00135497" w:rsidRDefault="00573187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id-ResourceCoordinationTransferContainer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ProtocolIE-ID ::= 49</w:t>
      </w:r>
    </w:p>
    <w:p w14:paraId="49853DCF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id-RRCContainer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50</w:t>
      </w:r>
    </w:p>
    <w:p w14:paraId="17A11C32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id-SCell-ToBeRemoved-Item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51</w:t>
      </w:r>
    </w:p>
    <w:p w14:paraId="1AC37685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id-SCell-ToBeRemoved-List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52</w:t>
      </w:r>
    </w:p>
    <w:p w14:paraId="57A68350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id-SCell-To</w:t>
      </w:r>
      <w:r>
        <w:rPr>
          <w:rFonts w:eastAsia="宋体"/>
          <w:snapToGrid w:val="0"/>
        </w:rPr>
        <w:t>BeSetup-Item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53</w:t>
      </w:r>
    </w:p>
    <w:p w14:paraId="2A087A57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id-SCell-ToBeSetup-List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54</w:t>
      </w:r>
    </w:p>
    <w:p w14:paraId="224A3320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id-SCell-ToBeSetupMod-Item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55</w:t>
      </w:r>
    </w:p>
    <w:p w14:paraId="13980C19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id-SCell-ToBeSetupMod-List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56</w:t>
      </w:r>
    </w:p>
    <w:p w14:paraId="4B14DAC5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id-Served-Cells-To-Add-Item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57</w:t>
      </w:r>
    </w:p>
    <w:p w14:paraId="7A19A08A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id-Served-Cells-To-Add-List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58</w:t>
      </w:r>
    </w:p>
    <w:p w14:paraId="4430BA54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id-Served-Cells-To-Delete-Item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59</w:t>
      </w:r>
    </w:p>
    <w:p w14:paraId="1C690D72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id-Served-Cells-To-Delete-List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60</w:t>
      </w:r>
    </w:p>
    <w:p w14:paraId="05359B98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id-Served-Cells-To-Modify-Item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61</w:t>
      </w:r>
    </w:p>
    <w:p w14:paraId="749ECD23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id-Served-Cells-To-Modify-List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62</w:t>
      </w:r>
    </w:p>
    <w:p w14:paraId="0B30BD64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id-SpCell-ID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63</w:t>
      </w:r>
    </w:p>
    <w:p w14:paraId="67DE5A9A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id-SRBID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64</w:t>
      </w:r>
    </w:p>
    <w:p w14:paraId="5846A567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id-SRBs-FailedToBeSetup-Item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65</w:t>
      </w:r>
    </w:p>
    <w:p w14:paraId="294449FE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id-SRBs-FailedToBeSetup-List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66</w:t>
      </w:r>
    </w:p>
    <w:p w14:paraId="3BD76C7E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id-SRBs-FailedToBeSetupMod-Item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67</w:t>
      </w:r>
    </w:p>
    <w:p w14:paraId="5269E1BC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id-SRBs-FailedToBeSetupMod-List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68</w:t>
      </w:r>
    </w:p>
    <w:p w14:paraId="4305B978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id-SRBs-Required-ToBeReleased-Item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69</w:t>
      </w:r>
    </w:p>
    <w:p w14:paraId="4DA91812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id-SRBs-Required-ToBeReleased-List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70</w:t>
      </w:r>
    </w:p>
    <w:p w14:paraId="6B0D3E75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id-SRBs-ToBeReleased-Item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71</w:t>
      </w:r>
    </w:p>
    <w:p w14:paraId="7621F920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</w:t>
      </w:r>
      <w:r>
        <w:rPr>
          <w:rFonts w:eastAsia="宋体"/>
          <w:snapToGrid w:val="0"/>
        </w:rPr>
        <w:t>SRBs-ToBeReleased-List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72</w:t>
      </w:r>
    </w:p>
    <w:p w14:paraId="105F2CC0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id-SRBs-ToBeSetup-Item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73</w:t>
      </w:r>
    </w:p>
    <w:p w14:paraId="2E44796C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id-SRBs-ToBeSetup-List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74</w:t>
      </w:r>
    </w:p>
    <w:p w14:paraId="13F2FC81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id-SRBs-ToBeSetupMod-Item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75</w:t>
      </w:r>
    </w:p>
    <w:p w14:paraId="6BCD934A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id-SRBs-ToBeSetupMod-List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7</w:t>
      </w:r>
      <w:r>
        <w:rPr>
          <w:rFonts w:eastAsia="宋体"/>
          <w:snapToGrid w:val="0"/>
        </w:rPr>
        <w:t>6</w:t>
      </w:r>
    </w:p>
    <w:p w14:paraId="48986116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id-TimeToWait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77</w:t>
      </w:r>
    </w:p>
    <w:p w14:paraId="18D175B7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id-TransactionID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78</w:t>
      </w:r>
    </w:p>
    <w:p w14:paraId="369DB676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id-Transmission</w:t>
      </w:r>
      <w:r>
        <w:rPr>
          <w:snapToGrid w:val="0"/>
        </w:rPr>
        <w:t>Action</w:t>
      </w:r>
      <w:r>
        <w:rPr>
          <w:rFonts w:eastAsia="宋体"/>
          <w:snapToGrid w:val="0"/>
        </w:rPr>
        <w:t>Indicator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79</w:t>
      </w:r>
    </w:p>
    <w:p w14:paraId="5B6DA38F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id-UE-associatedLogicalF1-ConnectionItem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80</w:t>
      </w:r>
    </w:p>
    <w:p w14:paraId="182884DC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id-UE-associatedLogicalF1-ConnectionListRe</w:t>
      </w:r>
      <w:r>
        <w:rPr>
          <w:rFonts w:eastAsia="宋体"/>
          <w:snapToGrid w:val="0"/>
        </w:rPr>
        <w:t>sAck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81</w:t>
      </w:r>
    </w:p>
    <w:p w14:paraId="657DB294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id-gNB-CU-Name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82</w:t>
      </w:r>
    </w:p>
    <w:p w14:paraId="2238BC9F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id-SCell-FailedtoSetup-List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83</w:t>
      </w:r>
    </w:p>
    <w:p w14:paraId="75A8E5F7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id-SCell-FailedtoSetup-Item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84</w:t>
      </w:r>
    </w:p>
    <w:p w14:paraId="6B8B3C80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id-SCell-FailedtoSetupMod-List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85</w:t>
      </w:r>
    </w:p>
    <w:p w14:paraId="579CD96F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id-SCell-Failedto</w:t>
      </w:r>
      <w:r>
        <w:rPr>
          <w:rFonts w:eastAsia="宋体"/>
          <w:snapToGrid w:val="0"/>
        </w:rPr>
        <w:t>SetupMod-Item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86</w:t>
      </w:r>
    </w:p>
    <w:p w14:paraId="374E568F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id-RRCReconfigurationCompleteIndicator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87</w:t>
      </w:r>
    </w:p>
    <w:p w14:paraId="535B809E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id-Cells-Status-Item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88</w:t>
      </w:r>
    </w:p>
    <w:p w14:paraId="786210FA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id-Cells-Status-List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89</w:t>
      </w:r>
    </w:p>
    <w:p w14:paraId="65323005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id-Candidate-SpCell-List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90</w:t>
      </w:r>
    </w:p>
    <w:p w14:paraId="51690A8E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id-Candidate-SpCell-Item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91</w:t>
      </w:r>
    </w:p>
    <w:p w14:paraId="45C6C227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id-Potential-SpCell-List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92</w:t>
      </w:r>
    </w:p>
    <w:p w14:paraId="75132077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id-Potential-SpCell-Item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93</w:t>
      </w:r>
    </w:p>
    <w:p w14:paraId="79D16E50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id-FullConfiguration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94</w:t>
      </w:r>
    </w:p>
    <w:p w14:paraId="7281E147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id-C-RNTI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95</w:t>
      </w:r>
    </w:p>
    <w:p w14:paraId="7BAC687C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id-SpCellU</w:t>
      </w:r>
      <w:r>
        <w:rPr>
          <w:rFonts w:eastAsia="宋体"/>
          <w:snapToGrid w:val="0"/>
        </w:rPr>
        <w:t>LConfigured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96</w:t>
      </w:r>
    </w:p>
    <w:p w14:paraId="20315B74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id-InactivityMonitoringRequest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97</w:t>
      </w:r>
    </w:p>
    <w:p w14:paraId="208E351A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id-InactivityMonitoringResponse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98</w:t>
      </w:r>
    </w:p>
    <w:p w14:paraId="0A97F69F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id-DRB-Activity-Item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99</w:t>
      </w:r>
    </w:p>
    <w:p w14:paraId="02DCF2E1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id-DRB-Activity-List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100</w:t>
      </w:r>
    </w:p>
    <w:p w14:paraId="715E4F4B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</w:t>
      </w:r>
      <w:r>
        <w:rPr>
          <w:rFonts w:eastAsia="宋体"/>
          <w:snapToGrid w:val="0"/>
        </w:rPr>
        <w:t>-EUTRA-NR-CellResourceCoordinationReq-Container</w:t>
      </w:r>
      <w:r>
        <w:rPr>
          <w:rFonts w:eastAsia="宋体"/>
          <w:snapToGrid w:val="0"/>
        </w:rPr>
        <w:tab/>
        <w:t>ProtocolIE-ID ::= 101</w:t>
      </w:r>
    </w:p>
    <w:p w14:paraId="4A14DADF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id-EUTRA-NR-CellResourceCoordinationReqAck-Container</w:t>
      </w:r>
      <w:r>
        <w:rPr>
          <w:rFonts w:eastAsia="宋体"/>
          <w:snapToGrid w:val="0"/>
        </w:rPr>
        <w:tab/>
        <w:t>ProtocolIE-ID ::= 102</w:t>
      </w:r>
    </w:p>
    <w:p w14:paraId="1D1D79B3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id-Protected-EUTRA-Resources-List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105</w:t>
      </w:r>
    </w:p>
    <w:p w14:paraId="0ED295F5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id-RequestType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106</w:t>
      </w:r>
    </w:p>
    <w:p w14:paraId="3FCF87E2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id-ServCellIndex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 xml:space="preserve">ProtocolIE-ID ::= 107 </w:t>
      </w:r>
    </w:p>
    <w:p w14:paraId="179CC591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id-RAT-FrequencyPriorityInformation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108</w:t>
      </w:r>
    </w:p>
    <w:p w14:paraId="745404B1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id-ExecuteDuplication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109</w:t>
      </w:r>
    </w:p>
    <w:p w14:paraId="56450345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id-NRCGI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111</w:t>
      </w:r>
    </w:p>
    <w:p w14:paraId="309B4968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id-PagingCell-Item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112</w:t>
      </w:r>
    </w:p>
    <w:p w14:paraId="505BDE5E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id-Pa</w:t>
      </w:r>
      <w:r>
        <w:rPr>
          <w:rFonts w:eastAsia="宋体"/>
          <w:snapToGrid w:val="0"/>
        </w:rPr>
        <w:t>gingCell-List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113</w:t>
      </w:r>
    </w:p>
    <w:p w14:paraId="6F6E8FD7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id-PagingDRX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114</w:t>
      </w:r>
    </w:p>
    <w:p w14:paraId="7F91272F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id-PagingPriority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115</w:t>
      </w:r>
    </w:p>
    <w:p w14:paraId="7E992E7B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id-SItype-List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116</w:t>
      </w:r>
    </w:p>
    <w:p w14:paraId="559920FD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id-UEIdentityIndexValue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117</w:t>
      </w:r>
    </w:p>
    <w:p w14:paraId="6E9370EF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id-gNB-CUSystemInfor</w:t>
      </w:r>
      <w:r>
        <w:rPr>
          <w:rFonts w:eastAsia="宋体"/>
          <w:snapToGrid w:val="0"/>
        </w:rPr>
        <w:t>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118</w:t>
      </w:r>
    </w:p>
    <w:p w14:paraId="296077AA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id-HandoverPreparationInformation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119</w:t>
      </w:r>
    </w:p>
    <w:p w14:paraId="74DB6B87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id-GNB-CU-TNL-Association-To-Add-Item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120</w:t>
      </w:r>
    </w:p>
    <w:p w14:paraId="20B911C8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id-GNB-CU-TNL-Association-To-Add-List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121</w:t>
      </w:r>
    </w:p>
    <w:p w14:paraId="76EBE352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id-GNB-CU-TNL-Association-To-Remove-Item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122</w:t>
      </w:r>
    </w:p>
    <w:p w14:paraId="527CAD6F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id-GNB-CU-TNL-Association-To-Remove-List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123</w:t>
      </w:r>
    </w:p>
    <w:p w14:paraId="141663DA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id-GNB-CU-TNL-Association-To-Update-Item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124</w:t>
      </w:r>
    </w:p>
    <w:p w14:paraId="3A016495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id-GNB-CU-TNL-Association-To-Update-List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 xml:space="preserve">ProtocolIE-ID ::= </w:t>
      </w:r>
      <w:r>
        <w:rPr>
          <w:rFonts w:eastAsia="宋体"/>
          <w:snapToGrid w:val="0"/>
        </w:rPr>
        <w:t>125</w:t>
      </w:r>
    </w:p>
    <w:p w14:paraId="627C7F6B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id-MaskedIMEISV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126</w:t>
      </w:r>
    </w:p>
    <w:p w14:paraId="5D311D29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id-PagingIdentity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127</w:t>
      </w:r>
    </w:p>
    <w:p w14:paraId="4038A04F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id-DUtoCURRCContainer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128</w:t>
      </w:r>
    </w:p>
    <w:p w14:paraId="576ADE8C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id-Cells-to-be-Barred-List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129</w:t>
      </w:r>
    </w:p>
    <w:p w14:paraId="39E8979F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id-Cells-to-be-Barred-Item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 xml:space="preserve">ProtocolIE-ID ::= </w:t>
      </w:r>
      <w:r>
        <w:rPr>
          <w:rFonts w:eastAsia="宋体"/>
          <w:snapToGrid w:val="0"/>
        </w:rPr>
        <w:t>130</w:t>
      </w:r>
    </w:p>
    <w:p w14:paraId="2B0D84C8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id-TAISliceSupportList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131</w:t>
      </w:r>
    </w:p>
    <w:p w14:paraId="40ABB437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id-GNB-CU-TNL-Association-Setup-List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132</w:t>
      </w:r>
    </w:p>
    <w:p w14:paraId="162D675E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id-GNB-CU-TNL-Association-Setup-Item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133</w:t>
      </w:r>
    </w:p>
    <w:p w14:paraId="66E33C44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id-GNB-CU-TNL-Association-Failed-To-Setup-List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134</w:t>
      </w:r>
    </w:p>
    <w:p w14:paraId="368BE29B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id-GNB</w:t>
      </w:r>
      <w:r>
        <w:rPr>
          <w:rFonts w:eastAsia="宋体"/>
          <w:snapToGrid w:val="0"/>
        </w:rPr>
        <w:t>-CU-TNL-Association-Failed-To-Setup-Item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135</w:t>
      </w:r>
    </w:p>
    <w:p w14:paraId="2F812F59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id-DRB-Notify-Item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136</w:t>
      </w:r>
    </w:p>
    <w:p w14:paraId="0A023769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id-DRB-Notify-List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137</w:t>
      </w:r>
    </w:p>
    <w:p w14:paraId="121474F7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id-NotficationControl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138</w:t>
      </w:r>
    </w:p>
    <w:p w14:paraId="35D7D596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id-RANAC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139</w:t>
      </w:r>
    </w:p>
    <w:p w14:paraId="3429BBA0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</w:t>
      </w:r>
      <w:r>
        <w:rPr>
          <w:rFonts w:eastAsia="宋体"/>
          <w:snapToGrid w:val="0"/>
        </w:rPr>
        <w:t>-PWSSystemInformation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140</w:t>
      </w:r>
    </w:p>
    <w:p w14:paraId="400FC4B0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id-RepetitionPeriod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141</w:t>
      </w:r>
    </w:p>
    <w:p w14:paraId="37F96C6E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id-NumberofBroadcastRequest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142</w:t>
      </w:r>
    </w:p>
    <w:p w14:paraId="76C17F4A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id-Cells-To-Be-Broadcast-List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144</w:t>
      </w:r>
    </w:p>
    <w:p w14:paraId="783D3716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id-Cells-To-Be-Broadcast-Item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</w:t>
      </w:r>
      <w:r>
        <w:rPr>
          <w:rFonts w:eastAsia="宋体"/>
          <w:snapToGrid w:val="0"/>
        </w:rPr>
        <w:t>lIE-ID ::= 145</w:t>
      </w:r>
    </w:p>
    <w:p w14:paraId="5F7734E9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id-Cells-Broadcast-Completed-List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146</w:t>
      </w:r>
    </w:p>
    <w:p w14:paraId="7B35BA77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id-Cells-Broadcast-Completed-Item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147</w:t>
      </w:r>
    </w:p>
    <w:p w14:paraId="573F4FAE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id-Broadcast-To-Be-Cancelled-List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148</w:t>
      </w:r>
    </w:p>
    <w:p w14:paraId="32E0A825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id-Broadcast-To-Be-Cancelled-Item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</w:t>
      </w:r>
      <w:r>
        <w:rPr>
          <w:rFonts w:eastAsia="宋体"/>
          <w:snapToGrid w:val="0"/>
        </w:rPr>
        <w:t>49</w:t>
      </w:r>
    </w:p>
    <w:p w14:paraId="6F9F566D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id-Cells-Broadcast-Cancelled-List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150</w:t>
      </w:r>
    </w:p>
    <w:p w14:paraId="4EC37C46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id-Cells-Broadcast-Cancelled-Item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151</w:t>
      </w:r>
    </w:p>
    <w:p w14:paraId="3C8359D4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id-NR-CGI-List-For-Restart-List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152</w:t>
      </w:r>
    </w:p>
    <w:p w14:paraId="1619F009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id-NR-CGI-List-For-Restart-Item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153</w:t>
      </w:r>
    </w:p>
    <w:p w14:paraId="7C1A50D3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id-PWS-Failed-NR-CGI-List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154</w:t>
      </w:r>
    </w:p>
    <w:p w14:paraId="189B9A67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id-PWS-Failed-NR-CGI-Item 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155</w:t>
      </w:r>
    </w:p>
    <w:p w14:paraId="247F1CB0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id-ConfirmedUEID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156</w:t>
      </w:r>
    </w:p>
    <w:p w14:paraId="3B7C596A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id-Cancel-all-Warning-Messages-Indicator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157</w:t>
      </w:r>
    </w:p>
    <w:p w14:paraId="2C7F0A4E" w14:textId="77777777" w:rsidR="00135497" w:rsidRDefault="00573187">
      <w:pPr>
        <w:pStyle w:val="PL"/>
        <w:rPr>
          <w:rFonts w:eastAsia="宋体"/>
          <w:lang w:val="fr-FR"/>
        </w:rPr>
      </w:pPr>
      <w:r>
        <w:rPr>
          <w:rFonts w:eastAsia="宋体"/>
          <w:lang w:val="fr-FR"/>
        </w:rPr>
        <w:t>id-GNB-DU-UE-AMBR-UL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>ProtocolIE-ID ::= 158</w:t>
      </w:r>
    </w:p>
    <w:p w14:paraId="20BB212A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id-DRXConfigurationIndicator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159</w:t>
      </w:r>
    </w:p>
    <w:p w14:paraId="45F3FF08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id-RLC-Status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160</w:t>
      </w:r>
    </w:p>
    <w:p w14:paraId="3C8BA747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</w:t>
      </w:r>
      <w:r>
        <w:rPr>
          <w:snapToGrid w:val="0"/>
          <w:lang w:eastAsia="zh-CN"/>
        </w:rPr>
        <w:t>DL</w:t>
      </w:r>
      <w:r>
        <w:rPr>
          <w:rFonts w:eastAsia="宋体"/>
          <w:snapToGrid w:val="0"/>
        </w:rPr>
        <w:t>PDCPSNLength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161</w:t>
      </w:r>
    </w:p>
    <w:p w14:paraId="549D32AC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id-GNB-DUConfigurationQuery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162</w:t>
      </w:r>
    </w:p>
    <w:p w14:paraId="2DADCF32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id-MeasurementTimingConfigura</w:t>
      </w:r>
      <w:r>
        <w:rPr>
          <w:rFonts w:eastAsia="宋体"/>
          <w:snapToGrid w:val="0"/>
        </w:rPr>
        <w:t>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163</w:t>
      </w:r>
    </w:p>
    <w:p w14:paraId="7FF27B6A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id-DRB-Information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164</w:t>
      </w:r>
    </w:p>
    <w:p w14:paraId="147591F0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id-ServingPLMN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165</w:t>
      </w:r>
    </w:p>
    <w:p w14:paraId="7D6C648C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id-Protected-EUTRA-Resources-Item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168</w:t>
      </w:r>
    </w:p>
    <w:p w14:paraId="425A5030" w14:textId="77777777" w:rsidR="00135497" w:rsidRDefault="00573187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id-GNB-CU-RRC-Version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ProtocolIE-ID ::= 170</w:t>
      </w:r>
    </w:p>
    <w:p w14:paraId="1DC308B2" w14:textId="77777777" w:rsidR="00135497" w:rsidRDefault="00573187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id-GNB-DU-RRC-Versi</w:t>
      </w:r>
      <w:r>
        <w:rPr>
          <w:rFonts w:eastAsia="宋体"/>
          <w:snapToGrid w:val="0"/>
          <w:lang w:val="fr-FR"/>
        </w:rPr>
        <w:t>on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ProtocolIE-ID ::= 171</w:t>
      </w:r>
    </w:p>
    <w:p w14:paraId="5E316489" w14:textId="77777777" w:rsidR="00135497" w:rsidRDefault="00573187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id-GNBDUOverloadInformation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ProtocolIE-ID ::= 172</w:t>
      </w:r>
    </w:p>
    <w:p w14:paraId="27EACDBD" w14:textId="77777777" w:rsidR="00135497" w:rsidRDefault="00573187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id-CellGroupConfig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ProtocolIE-ID ::= 173</w:t>
      </w:r>
    </w:p>
    <w:p w14:paraId="75E389B3" w14:textId="77777777" w:rsidR="00135497" w:rsidRDefault="00573187">
      <w:pPr>
        <w:pStyle w:val="PL"/>
        <w:rPr>
          <w:rFonts w:eastAsia="宋体"/>
          <w:snapToGrid w:val="0"/>
          <w:lang w:val="fr-FR"/>
        </w:rPr>
      </w:pPr>
      <w:r>
        <w:rPr>
          <w:snapToGrid w:val="0"/>
          <w:lang w:val="fr-FR"/>
        </w:rPr>
        <w:t>id-RLCFailureIndication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ProtocolIE-ID ::= 174</w:t>
      </w:r>
    </w:p>
    <w:p w14:paraId="35268127" w14:textId="77777777" w:rsidR="00135497" w:rsidRDefault="00573187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id-UplinkTxDirectCurrentListInformation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ProtocolIE-ID ::= 175</w:t>
      </w:r>
    </w:p>
    <w:p w14:paraId="21358904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</w:t>
      </w:r>
      <w:r>
        <w:rPr>
          <w:snapToGrid w:val="0"/>
        </w:rPr>
        <w:t>d-DC-Based-Duplication-Configured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176</w:t>
      </w:r>
    </w:p>
    <w:p w14:paraId="1DD61BBF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id-DC-Based-Duplication-Activation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177</w:t>
      </w:r>
    </w:p>
    <w:p w14:paraId="39F33831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id-SULAccessIndication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178</w:t>
      </w:r>
    </w:p>
    <w:p w14:paraId="42BF866B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id-AvailablePLMNList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179</w:t>
      </w:r>
    </w:p>
    <w:p w14:paraId="48948FD0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id-PDUSessionID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</w:t>
      </w:r>
      <w:r>
        <w:rPr>
          <w:snapToGrid w:val="0"/>
        </w:rPr>
        <w:t>IE-ID ::= 180</w:t>
      </w:r>
    </w:p>
    <w:p w14:paraId="065DE958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id-ULPDUSessionAggregateMaximumBitRate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181</w:t>
      </w:r>
    </w:p>
    <w:p w14:paraId="5BCD9315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id-ServingCellMO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182</w:t>
      </w:r>
    </w:p>
    <w:p w14:paraId="78907CB8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id-QoSFlowMappingIndication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183</w:t>
      </w:r>
    </w:p>
    <w:p w14:paraId="5A0D94DB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id-RRCDeliveryStatusRequest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184</w:t>
      </w:r>
    </w:p>
    <w:p w14:paraId="561472B2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id-RRCDeliveryStatus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185</w:t>
      </w:r>
    </w:p>
    <w:p w14:paraId="6980E809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id-BearerTypeChange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186</w:t>
      </w:r>
    </w:p>
    <w:p w14:paraId="11528527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id-RLCMode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187</w:t>
      </w:r>
    </w:p>
    <w:p w14:paraId="25CAE184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id-Duplication-Activation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188</w:t>
      </w:r>
    </w:p>
    <w:p w14:paraId="733A4F34" w14:textId="77777777" w:rsidR="00135497" w:rsidRDefault="005731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id-Dedicated-SIDelivery-NeededUE-List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ProtocolIE-ID ::=</w:t>
      </w:r>
      <w:r>
        <w:rPr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189</w:t>
      </w:r>
    </w:p>
    <w:p w14:paraId="1EFD7E52" w14:textId="77777777" w:rsidR="00135497" w:rsidRDefault="00573187">
      <w:pPr>
        <w:pStyle w:val="PL"/>
        <w:rPr>
          <w:snapToGrid w:val="0"/>
        </w:rPr>
      </w:pPr>
      <w:r>
        <w:rPr>
          <w:snapToGrid w:val="0"/>
          <w:lang w:eastAsia="zh-CN"/>
        </w:rPr>
        <w:t>id-Dedicated-SIDelivery-NeededUE-Item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ProtocolIE-ID ::=</w:t>
      </w:r>
      <w:r>
        <w:rPr>
          <w:snapToGrid w:val="0"/>
          <w:lang w:eastAsia="zh-CN"/>
        </w:rPr>
        <w:t xml:space="preserve"> 190</w:t>
      </w:r>
    </w:p>
    <w:p w14:paraId="7DE3D026" w14:textId="77777777" w:rsidR="00135497" w:rsidRDefault="00573187">
      <w:pPr>
        <w:pStyle w:val="PL"/>
        <w:rPr>
          <w:snapToGrid w:val="0"/>
        </w:rPr>
      </w:pPr>
      <w:r>
        <w:rPr>
          <w:snapToGrid w:val="0"/>
          <w:lang w:eastAsia="zh-CN"/>
        </w:rPr>
        <w:t>id-</w:t>
      </w:r>
      <w:r>
        <w:rPr>
          <w:lang w:eastAsia="zh-CN"/>
        </w:rPr>
        <w:t>DRX-LongCycleStartOffset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snapToGrid w:val="0"/>
        </w:rPr>
        <w:t>ProtocolIE-ID ::= 191</w:t>
      </w:r>
    </w:p>
    <w:p w14:paraId="27B54322" w14:textId="77777777" w:rsidR="00135497" w:rsidRDefault="00573187">
      <w:pPr>
        <w:pStyle w:val="PL"/>
        <w:rPr>
          <w:snapToGrid w:val="0"/>
          <w:lang w:eastAsia="zh-CN"/>
        </w:rPr>
      </w:pPr>
      <w:r>
        <w:rPr>
          <w:snapToGrid w:val="0"/>
        </w:rPr>
        <w:t>id-</w:t>
      </w:r>
      <w:r>
        <w:rPr>
          <w:snapToGrid w:val="0"/>
          <w:lang w:eastAsia="zh-CN"/>
        </w:rPr>
        <w:t>UL</w:t>
      </w:r>
      <w:r>
        <w:rPr>
          <w:snapToGrid w:val="0"/>
        </w:rPr>
        <w:t>PDCPSNLength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192</w:t>
      </w:r>
    </w:p>
    <w:p w14:paraId="6FDD369B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id-SelectedBandCombinationIndex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</w:rPr>
        <w:t>ProtocolIE-ID ::= 193</w:t>
      </w:r>
    </w:p>
    <w:p w14:paraId="1484CE8C" w14:textId="77777777" w:rsidR="00135497" w:rsidRDefault="00573187">
      <w:pPr>
        <w:pStyle w:val="PL"/>
        <w:rPr>
          <w:snapToGrid w:val="0"/>
        </w:rPr>
      </w:pPr>
      <w:r>
        <w:rPr>
          <w:rFonts w:eastAsia="宋体"/>
          <w:snapToGrid w:val="0"/>
        </w:rPr>
        <w:t>id-SelectedFeatureSetEntryIndex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</w:rPr>
        <w:t>ProtocolIE-ID ::= 194</w:t>
      </w:r>
    </w:p>
    <w:p w14:paraId="45F49C9D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id-ResourceCoordinationTransferInformation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195</w:t>
      </w:r>
    </w:p>
    <w:p w14:paraId="5428FF03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id-ExtendedServedPLMNs-List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196</w:t>
      </w:r>
    </w:p>
    <w:p w14:paraId="43CBF6F9" w14:textId="77777777" w:rsidR="00135497" w:rsidRDefault="00573187">
      <w:pPr>
        <w:pStyle w:val="PL"/>
        <w:rPr>
          <w:snapToGrid w:val="0"/>
        </w:rPr>
      </w:pPr>
      <w:r>
        <w:rPr>
          <w:rFonts w:eastAsia="宋体"/>
          <w:snapToGrid w:val="0"/>
        </w:rPr>
        <w:t>id-ExtendedAvailablePLMN-List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197</w:t>
      </w:r>
    </w:p>
    <w:p w14:paraId="02CE82FB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id-Associated-SCe</w:t>
      </w:r>
      <w:r>
        <w:rPr>
          <w:snapToGrid w:val="0"/>
        </w:rPr>
        <w:t>ll-List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198</w:t>
      </w:r>
    </w:p>
    <w:p w14:paraId="47838677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id-latest-RRC-Version-Enhanced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199</w:t>
      </w:r>
    </w:p>
    <w:p w14:paraId="1BCA4E50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id-Associated-SCell-Item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200</w:t>
      </w:r>
    </w:p>
    <w:p w14:paraId="3B2B1DB1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id-Cell-Direction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201</w:t>
      </w:r>
    </w:p>
    <w:p w14:paraId="001EE5D9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id-SRBs-Setup-List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202</w:t>
      </w:r>
    </w:p>
    <w:p w14:paraId="3C646171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id-SRBs-Setu</w:t>
      </w:r>
      <w:r>
        <w:rPr>
          <w:rFonts w:eastAsia="宋体"/>
          <w:snapToGrid w:val="0"/>
        </w:rPr>
        <w:t>p-Item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203</w:t>
      </w:r>
    </w:p>
    <w:p w14:paraId="71FAFAF3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id-SRBs-SetupMod-List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204</w:t>
      </w:r>
    </w:p>
    <w:p w14:paraId="447A2EC5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id-SRBs-SetupMod-Item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205</w:t>
      </w:r>
    </w:p>
    <w:p w14:paraId="1E610406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id-SRBs-Modified-List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206</w:t>
      </w:r>
    </w:p>
    <w:p w14:paraId="0AE42676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id-SRBs-Modified-Item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207</w:t>
      </w:r>
    </w:p>
    <w:p w14:paraId="6DA42CE5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id-Ph-InfoSCG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208</w:t>
      </w:r>
    </w:p>
    <w:p w14:paraId="4E5B3797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id-RequestedBandCombinationIndex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209</w:t>
      </w:r>
    </w:p>
    <w:p w14:paraId="1C707300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id-RequestedFeatureSetEntryIndex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210</w:t>
      </w:r>
    </w:p>
    <w:p w14:paraId="20F883FE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id-RequestedP-MaxFR2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211</w:t>
      </w:r>
    </w:p>
    <w:p w14:paraId="78EC7B91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id-DRX-Config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212</w:t>
      </w:r>
    </w:p>
    <w:p w14:paraId="234D50C7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id-IgnoreResourceCoordinationContainer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213</w:t>
      </w:r>
    </w:p>
    <w:p w14:paraId="6820B9BB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id-UEAssistanceInformation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214</w:t>
      </w:r>
    </w:p>
    <w:p w14:paraId="4A823A29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id-NeedforGap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215</w:t>
      </w:r>
    </w:p>
    <w:p w14:paraId="00FE2112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id-PagingOrigin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216</w:t>
      </w:r>
    </w:p>
    <w:p w14:paraId="304771C7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id-new-gNB-CU-UE-F1AP-ID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</w:t>
      </w:r>
      <w:r>
        <w:rPr>
          <w:snapToGrid w:val="0"/>
        </w:rPr>
        <w:t>::= 217</w:t>
      </w:r>
    </w:p>
    <w:p w14:paraId="3FE4A8A6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id-RedirectedRRCmessage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218</w:t>
      </w:r>
    </w:p>
    <w:p w14:paraId="4226C6FA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id-new-gNB-DU-UE-F1AP-ID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219</w:t>
      </w:r>
    </w:p>
    <w:p w14:paraId="64AC3EBB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id-NotificationInformation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220</w:t>
      </w:r>
    </w:p>
    <w:p w14:paraId="3EEF8AF0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id-PLMNAssistanceInfoForNetShar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221</w:t>
      </w:r>
    </w:p>
    <w:p w14:paraId="06B1EE76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id-UEContextNotRetrievable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222</w:t>
      </w:r>
    </w:p>
    <w:p w14:paraId="7315CD1A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id-BPLMN-ID-Info-List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223</w:t>
      </w:r>
    </w:p>
    <w:p w14:paraId="266A4D0B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id-SelectedPLMNID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224</w:t>
      </w:r>
    </w:p>
    <w:p w14:paraId="571A565E" w14:textId="77777777" w:rsidR="00135497" w:rsidRDefault="00573187">
      <w:pPr>
        <w:pStyle w:val="PL"/>
        <w:rPr>
          <w:rFonts w:cs="Courier New"/>
          <w:snapToGrid w:val="0"/>
        </w:rPr>
      </w:pPr>
      <w:r>
        <w:rPr>
          <w:rFonts w:cs="Courier New"/>
        </w:rPr>
        <w:t>id-UAC-Assistance-Info</w:t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</w:r>
      <w:r>
        <w:rPr>
          <w:rFonts w:cs="Courier New"/>
          <w:snapToGrid w:val="0"/>
        </w:rPr>
        <w:tab/>
        <w:t>ProtocolIE-ID ::= 225</w:t>
      </w:r>
    </w:p>
    <w:p w14:paraId="287036E8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id-RANUEID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226</w:t>
      </w:r>
    </w:p>
    <w:p w14:paraId="73F72530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id-GNB-DU-TNL-Association-To-Remove-Item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227</w:t>
      </w:r>
    </w:p>
    <w:p w14:paraId="6B5AAA81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id-GNB-DU-TNL-Association-To-Remove-List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228</w:t>
      </w:r>
    </w:p>
    <w:p w14:paraId="104C11AD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id-TNLAssociationTransportLayerAddressgNBDU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229</w:t>
      </w:r>
    </w:p>
    <w:p w14:paraId="514EC23C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id-portNumber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230</w:t>
      </w:r>
    </w:p>
    <w:p w14:paraId="557E4DF7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id-Additional</w:t>
      </w:r>
      <w:r>
        <w:rPr>
          <w:snapToGrid w:val="0"/>
        </w:rPr>
        <w:t>SIBMessageList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231</w:t>
      </w:r>
    </w:p>
    <w:p w14:paraId="6981D239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id-Cell-Type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232</w:t>
      </w:r>
    </w:p>
    <w:p w14:paraId="346AB836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id-IgnorePRACHConfiguration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233</w:t>
      </w:r>
    </w:p>
    <w:p w14:paraId="7D29D1D8" w14:textId="77777777" w:rsidR="00135497" w:rsidRDefault="00573187">
      <w:pPr>
        <w:pStyle w:val="PL"/>
        <w:rPr>
          <w:snapToGrid w:val="0"/>
        </w:rPr>
      </w:pPr>
      <w:r>
        <w:t>id-</w:t>
      </w:r>
      <w:r>
        <w:rPr>
          <w:rFonts w:hint="eastAsia"/>
          <w:lang w:eastAsia="zh-CN"/>
        </w:rPr>
        <w:t>CG-Config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234</w:t>
      </w:r>
    </w:p>
    <w:p w14:paraId="486450B1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id-PDCCH-BlindDetectionSCG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235</w:t>
      </w:r>
    </w:p>
    <w:p w14:paraId="4B786EA4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id-Requested-P</w:t>
      </w:r>
      <w:r>
        <w:rPr>
          <w:snapToGrid w:val="0"/>
        </w:rPr>
        <w:t>DCCH-BlindDetectionSCG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236</w:t>
      </w:r>
    </w:p>
    <w:p w14:paraId="66396956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id-Ph-Info</w:t>
      </w:r>
      <w:r>
        <w:rPr>
          <w:rFonts w:hint="eastAsia"/>
          <w:snapToGrid w:val="0"/>
          <w:lang w:eastAsia="zh-CN"/>
        </w:rPr>
        <w:t>M</w:t>
      </w:r>
      <w:r>
        <w:rPr>
          <w:snapToGrid w:val="0"/>
        </w:rPr>
        <w:t>CG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237</w:t>
      </w:r>
    </w:p>
    <w:p w14:paraId="438AE754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id-MeasGapSharingConfig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238</w:t>
      </w:r>
    </w:p>
    <w:p w14:paraId="42D94840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id-systemInformationAreaID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239</w:t>
      </w:r>
    </w:p>
    <w:p w14:paraId="24B584B6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id-areaScope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240</w:t>
      </w:r>
    </w:p>
    <w:p w14:paraId="62B0FC34" w14:textId="77777777" w:rsidR="00135497" w:rsidRDefault="00573187">
      <w:pPr>
        <w:pStyle w:val="PL"/>
        <w:rPr>
          <w:rFonts w:eastAsia="宋体"/>
          <w:snapToGrid w:val="0"/>
          <w:lang w:val="it-IT"/>
        </w:rPr>
      </w:pPr>
      <w:r>
        <w:rPr>
          <w:rFonts w:eastAsia="宋体"/>
          <w:snapToGrid w:val="0"/>
          <w:lang w:val="it-IT"/>
        </w:rPr>
        <w:t>id-RRCContainer-RRCSetupComplete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241</w:t>
      </w:r>
    </w:p>
    <w:p w14:paraId="3AC838AC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id-TraceActivation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242</w:t>
      </w:r>
    </w:p>
    <w:p w14:paraId="2E32F9E6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id-TraceID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243</w:t>
      </w:r>
    </w:p>
    <w:p w14:paraId="74A9B71B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id-Neighbour-Cell-Information-List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244</w:t>
      </w:r>
    </w:p>
    <w:p w14:paraId="2DE27CBF" w14:textId="77777777" w:rsidR="00135497" w:rsidRDefault="00573187">
      <w:pPr>
        <w:pStyle w:val="PL"/>
        <w:rPr>
          <w:rFonts w:eastAsia="宋体"/>
        </w:rPr>
      </w:pPr>
      <w:r>
        <w:rPr>
          <w:snapToGrid w:val="0"/>
        </w:rPr>
        <w:t>id-</w:t>
      </w:r>
      <w:r>
        <w:rPr>
          <w:rFonts w:eastAsia="宋体"/>
        </w:rPr>
        <w:t>SymbolAllocInSlot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ProtocolIE-ID ::</w:t>
      </w:r>
      <w:r>
        <w:rPr>
          <w:rFonts w:eastAsia="宋体"/>
        </w:rPr>
        <w:t>= 246</w:t>
      </w:r>
    </w:p>
    <w:p w14:paraId="64D881A1" w14:textId="77777777" w:rsidR="00135497" w:rsidRDefault="00573187">
      <w:pPr>
        <w:pStyle w:val="PL"/>
        <w:rPr>
          <w:rFonts w:eastAsia="宋体"/>
        </w:rPr>
      </w:pPr>
      <w:r>
        <w:rPr>
          <w:snapToGrid w:val="0"/>
        </w:rPr>
        <w:t>id-</w:t>
      </w:r>
      <w:r>
        <w:t>NumDLULSymbols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</w:rPr>
        <w:t>ProtocolIE-ID ::= 247</w:t>
      </w:r>
    </w:p>
    <w:p w14:paraId="60F1D9F3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id-AdditionalRRMPriorityIndex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248</w:t>
      </w:r>
    </w:p>
    <w:p w14:paraId="39431EA9" w14:textId="77777777" w:rsidR="00135497" w:rsidRDefault="00573187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id-DUCURadioInformationType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ProtocolIE-ID ::= 249</w:t>
      </w:r>
    </w:p>
    <w:p w14:paraId="5EFC1C00" w14:textId="77777777" w:rsidR="00135497" w:rsidRDefault="00573187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 xml:space="preserve">id-CUDURadioInformationType 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ProtocolIE-ID ::= 250</w:t>
      </w:r>
    </w:p>
    <w:p w14:paraId="08CB0757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id-AggressorgNBSetID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</w:t>
      </w:r>
      <w:r>
        <w:rPr>
          <w:snapToGrid w:val="0"/>
        </w:rPr>
        <w:t>colIE-ID ::= 251</w:t>
      </w:r>
    </w:p>
    <w:p w14:paraId="6FE55830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id-VictimgNBSetID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252</w:t>
      </w:r>
    </w:p>
    <w:p w14:paraId="4C75237F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id-LowerLayerPresenceStatusChange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253</w:t>
      </w:r>
    </w:p>
    <w:p w14:paraId="44DF94EE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id-Transport-Layer-Address-Info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254</w:t>
      </w:r>
    </w:p>
    <w:p w14:paraId="5061477A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id-Neighbour-Cell-Information-Item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255</w:t>
      </w:r>
    </w:p>
    <w:p w14:paraId="3EFFE511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id-Intended</w:t>
      </w:r>
      <w:r>
        <w:rPr>
          <w:snapToGrid w:val="0"/>
        </w:rPr>
        <w:t>TDD-DL-ULConfig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256</w:t>
      </w:r>
    </w:p>
    <w:p w14:paraId="7A039D88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id-QosMonitoringRequest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257</w:t>
      </w:r>
    </w:p>
    <w:p w14:paraId="77BF5ADF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id-BHChannels-ToBeSetup-List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258</w:t>
      </w:r>
    </w:p>
    <w:p w14:paraId="030E0F95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id-BHChannels-ToBeSetup-Item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259</w:t>
      </w:r>
    </w:p>
    <w:p w14:paraId="4D787044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id-BHChannels-Setup-List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</w:t>
      </w:r>
      <w:r>
        <w:rPr>
          <w:snapToGrid w:val="0"/>
        </w:rPr>
        <w:t>= 260</w:t>
      </w:r>
    </w:p>
    <w:p w14:paraId="2077AFD5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id-BHChannels-Setup-Item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261</w:t>
      </w:r>
    </w:p>
    <w:p w14:paraId="2AA141AB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id-BHChannels-ToBeModified-Item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262</w:t>
      </w:r>
    </w:p>
    <w:p w14:paraId="0760F4F2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id-BHChannels-ToBeModified-List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263</w:t>
      </w:r>
    </w:p>
    <w:p w14:paraId="2DA1A7C1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id-BHChannels-ToBeReleased-Item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264</w:t>
      </w:r>
    </w:p>
    <w:p w14:paraId="2DAD67AA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id-BHChannels-ToBeReleased-List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265</w:t>
      </w:r>
    </w:p>
    <w:p w14:paraId="706EA259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id-BHChannels-ToBeSetupMod-Item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266</w:t>
      </w:r>
    </w:p>
    <w:p w14:paraId="5F571602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id-BHChannels-ToBeSetupMod-List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267</w:t>
      </w:r>
    </w:p>
    <w:p w14:paraId="2AF4374D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id-BHChannels-FailedToBeModified-Item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268</w:t>
      </w:r>
    </w:p>
    <w:p w14:paraId="75FA4003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id-BHChannels-Fa</w:t>
      </w:r>
      <w:r>
        <w:rPr>
          <w:snapToGrid w:val="0"/>
        </w:rPr>
        <w:t>iledToBeModified-List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269</w:t>
      </w:r>
    </w:p>
    <w:p w14:paraId="1C76B864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id-BHChannels-FailedToBeSetupMod-Item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270</w:t>
      </w:r>
    </w:p>
    <w:p w14:paraId="118C8D34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id-BHChannels-FailedToBeSetupMod-List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271</w:t>
      </w:r>
    </w:p>
    <w:p w14:paraId="5811B232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id-BHChannels-Modified-Item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272</w:t>
      </w:r>
    </w:p>
    <w:p w14:paraId="39EE0BBF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id-BHChannels-Modified-List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273</w:t>
      </w:r>
    </w:p>
    <w:p w14:paraId="7C456138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id-BHChannels-SetupMod-Item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274</w:t>
      </w:r>
    </w:p>
    <w:p w14:paraId="0CAFA273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id-BHChannels-SetupMod-List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275</w:t>
      </w:r>
    </w:p>
    <w:p w14:paraId="48F7C80E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id-BHChannels-Required-ToBeReleased-Item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276</w:t>
      </w:r>
    </w:p>
    <w:p w14:paraId="64C2965A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id-BHChannels-Required-ToBeReleased-List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</w:t>
      </w:r>
      <w:r>
        <w:rPr>
          <w:snapToGrid w:val="0"/>
        </w:rPr>
        <w:t>lIE-ID ::= 277</w:t>
      </w:r>
    </w:p>
    <w:p w14:paraId="180EEFA9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id-BHChannels-FailedToBeSetup-Item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278</w:t>
      </w:r>
    </w:p>
    <w:p w14:paraId="100CEEA1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id-BHChannels-FailedToBeSetup-List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279</w:t>
      </w:r>
    </w:p>
    <w:p w14:paraId="5B2B4DDC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id-BHInfo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280</w:t>
      </w:r>
    </w:p>
    <w:p w14:paraId="2756D3AE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id-BAPAddress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281</w:t>
      </w:r>
    </w:p>
    <w:p w14:paraId="49037D1F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id-ConfiguredBAPAddress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</w:t>
      </w:r>
      <w:r>
        <w:rPr>
          <w:snapToGrid w:val="0"/>
        </w:rPr>
        <w:t>rotocolIE-ID ::= 282</w:t>
      </w:r>
    </w:p>
    <w:p w14:paraId="25E3EFF8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id-BH-Routing-Information-Added-List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283</w:t>
      </w:r>
    </w:p>
    <w:p w14:paraId="3479D18A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id-BH-Routing-Information-Added-List-Item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284</w:t>
      </w:r>
    </w:p>
    <w:p w14:paraId="406869CF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id-BH-Routing-Information-Removed-List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285</w:t>
      </w:r>
    </w:p>
    <w:p w14:paraId="00AFF967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id-BH-Routing-Information-Removed-List-Item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286</w:t>
      </w:r>
    </w:p>
    <w:p w14:paraId="79FF97AA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id-UL-BH-Non-UP-Traffic-Mapping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287</w:t>
      </w:r>
    </w:p>
    <w:p w14:paraId="5D6A5E40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id-Activated-Cells-to-be-Updated-List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288</w:t>
      </w:r>
    </w:p>
    <w:p w14:paraId="54AEAE9E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id-Child-Nodes-List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289</w:t>
      </w:r>
    </w:p>
    <w:p w14:paraId="4C6DB66B" w14:textId="77777777" w:rsidR="00135497" w:rsidRDefault="00573187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id-IAB-Info-IAB-DU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ProtocolIE-ID ::= 290</w:t>
      </w:r>
    </w:p>
    <w:p w14:paraId="27FC0A9A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id-IAB-Inf</w:t>
      </w:r>
      <w:r>
        <w:rPr>
          <w:snapToGrid w:val="0"/>
        </w:rPr>
        <w:t>o-IAB-donor-CU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291</w:t>
      </w:r>
    </w:p>
    <w:p w14:paraId="0B2F86B9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id-IAB-TNL-Addresses-To-Remove-List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292</w:t>
      </w:r>
    </w:p>
    <w:p w14:paraId="39501357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id-IAB-TNL-Addresses-To-Remove-Item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293</w:t>
      </w:r>
    </w:p>
    <w:p w14:paraId="5002C9EB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id-IAB-Allocated-TNL-Address-List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294</w:t>
      </w:r>
    </w:p>
    <w:p w14:paraId="160929FE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id-IAB-Allocated-TNL-Address-</w:t>
      </w:r>
      <w:r>
        <w:rPr>
          <w:snapToGrid w:val="0"/>
        </w:rPr>
        <w:t>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295</w:t>
      </w:r>
    </w:p>
    <w:p w14:paraId="789CC525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id-IABIPv6RequestType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296</w:t>
      </w:r>
    </w:p>
    <w:p w14:paraId="31440E69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id-IABv4AddressesRequested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297</w:t>
      </w:r>
    </w:p>
    <w:p w14:paraId="1AE99043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id-IAB-Barred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298</w:t>
      </w:r>
    </w:p>
    <w:p w14:paraId="0D502413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id-TrafficMappingInformation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299</w:t>
      </w:r>
    </w:p>
    <w:p w14:paraId="56849630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id-UL-UP-TNL-Information-to-Update-List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300</w:t>
      </w:r>
    </w:p>
    <w:p w14:paraId="37828C80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id-UL-UP-TNL-Information-to-Update-List-Item</w:t>
      </w:r>
      <w:r>
        <w:rPr>
          <w:snapToGrid w:val="0"/>
        </w:rPr>
        <w:tab/>
      </w:r>
      <w:r>
        <w:rPr>
          <w:snapToGrid w:val="0"/>
        </w:rPr>
        <w:tab/>
        <w:t>ProtocolIE-ID ::= 301</w:t>
      </w:r>
    </w:p>
    <w:p w14:paraId="2654D4E8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id-UL-UP-TNL-Address-to-Update-List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302</w:t>
      </w:r>
    </w:p>
    <w:p w14:paraId="1F7889EC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id-UL-UP-TNL-Address-to-Update-List-Item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</w:rPr>
        <w:t>303</w:t>
      </w:r>
    </w:p>
    <w:p w14:paraId="6E4FDAB4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id-DL-UP-TNL-Address-to-Update-List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304</w:t>
      </w:r>
    </w:p>
    <w:p w14:paraId="08861F88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id-DL-UP-TNL-Address-to-Update-List-Item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305</w:t>
      </w:r>
    </w:p>
    <w:p w14:paraId="1C746CDD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id-NRV2XServicesAuthorized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306</w:t>
      </w:r>
    </w:p>
    <w:p w14:paraId="39812690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id-LTEV2XServicesAuthorized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307</w:t>
      </w:r>
    </w:p>
    <w:p w14:paraId="2AB138B5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id-NRUESidelinkAggregateMaximumBitrate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308</w:t>
      </w:r>
    </w:p>
    <w:p w14:paraId="6BD93BC9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id-LTEUESidelinkAggregateMaximumBitrate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309</w:t>
      </w:r>
    </w:p>
    <w:p w14:paraId="07D78B87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id-SIB12-message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310</w:t>
      </w:r>
    </w:p>
    <w:p w14:paraId="7310771B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id-SIB13-message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311</w:t>
      </w:r>
    </w:p>
    <w:p w14:paraId="59B6486F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id-SIB14-message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</w:t>
      </w:r>
      <w:r>
        <w:rPr>
          <w:snapToGrid w:val="0"/>
        </w:rPr>
        <w:t>IE-ID ::= 312</w:t>
      </w:r>
    </w:p>
    <w:p w14:paraId="4105AD74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</w:t>
      </w:r>
      <w:r>
        <w:rPr>
          <w:rFonts w:hint="eastAsia"/>
          <w:snapToGrid w:val="0"/>
        </w:rPr>
        <w:t>SL</w:t>
      </w:r>
      <w:r>
        <w:rPr>
          <w:snapToGrid w:val="0"/>
        </w:rPr>
        <w:t>DRBs-FailedToBeModified-Item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313</w:t>
      </w:r>
    </w:p>
    <w:p w14:paraId="11DC20E5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</w:t>
      </w:r>
      <w:r>
        <w:rPr>
          <w:rFonts w:hint="eastAsia"/>
          <w:snapToGrid w:val="0"/>
        </w:rPr>
        <w:t>SL</w:t>
      </w:r>
      <w:r>
        <w:rPr>
          <w:snapToGrid w:val="0"/>
        </w:rPr>
        <w:t>DRBs-FailedToBeModified-List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314</w:t>
      </w:r>
    </w:p>
    <w:p w14:paraId="44E6BE4B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</w:t>
      </w:r>
      <w:r>
        <w:rPr>
          <w:rFonts w:hint="eastAsia"/>
          <w:snapToGrid w:val="0"/>
        </w:rPr>
        <w:t>SL</w:t>
      </w:r>
      <w:r>
        <w:rPr>
          <w:snapToGrid w:val="0"/>
        </w:rPr>
        <w:t>DRBs-FailedToBeSetup-Item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315</w:t>
      </w:r>
    </w:p>
    <w:p w14:paraId="631F1990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</w:t>
      </w:r>
      <w:r>
        <w:rPr>
          <w:rFonts w:hint="eastAsia"/>
          <w:snapToGrid w:val="0"/>
        </w:rPr>
        <w:t>SL</w:t>
      </w:r>
      <w:r>
        <w:rPr>
          <w:snapToGrid w:val="0"/>
        </w:rPr>
        <w:t>DRBs-FailedToBeSetup-List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316</w:t>
      </w:r>
    </w:p>
    <w:p w14:paraId="3B248CBE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</w:t>
      </w:r>
      <w:r>
        <w:rPr>
          <w:rFonts w:hint="eastAsia"/>
          <w:snapToGrid w:val="0"/>
        </w:rPr>
        <w:t>SL</w:t>
      </w:r>
      <w:r>
        <w:rPr>
          <w:snapToGrid w:val="0"/>
        </w:rPr>
        <w:t>D</w:t>
      </w:r>
      <w:r>
        <w:rPr>
          <w:snapToGrid w:val="0"/>
        </w:rPr>
        <w:t>RBs-Modified-Item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317</w:t>
      </w:r>
    </w:p>
    <w:p w14:paraId="0438304A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</w:t>
      </w:r>
      <w:r>
        <w:rPr>
          <w:rFonts w:hint="eastAsia"/>
          <w:snapToGrid w:val="0"/>
        </w:rPr>
        <w:t>SL</w:t>
      </w:r>
      <w:r>
        <w:rPr>
          <w:snapToGrid w:val="0"/>
        </w:rPr>
        <w:t>DRBs-Modified-List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318</w:t>
      </w:r>
    </w:p>
    <w:p w14:paraId="7AA1437F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</w:t>
      </w:r>
      <w:r>
        <w:rPr>
          <w:rFonts w:hint="eastAsia"/>
          <w:snapToGrid w:val="0"/>
        </w:rPr>
        <w:t>SL</w:t>
      </w:r>
      <w:r>
        <w:rPr>
          <w:snapToGrid w:val="0"/>
        </w:rPr>
        <w:t>DRBs-Required-ToBeModified-Item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319</w:t>
      </w:r>
    </w:p>
    <w:p w14:paraId="17A75D52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</w:t>
      </w:r>
      <w:r>
        <w:rPr>
          <w:rFonts w:hint="eastAsia"/>
          <w:snapToGrid w:val="0"/>
        </w:rPr>
        <w:t>SL</w:t>
      </w:r>
      <w:r>
        <w:rPr>
          <w:snapToGrid w:val="0"/>
        </w:rPr>
        <w:t>DRBs-Required-ToBeModified-List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320</w:t>
      </w:r>
    </w:p>
    <w:p w14:paraId="0AB3C1C6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</w:t>
      </w:r>
      <w:r>
        <w:rPr>
          <w:rFonts w:hint="eastAsia"/>
          <w:snapToGrid w:val="0"/>
        </w:rPr>
        <w:t>SL</w:t>
      </w:r>
      <w:r>
        <w:rPr>
          <w:snapToGrid w:val="0"/>
        </w:rPr>
        <w:t>DRBs-Required-ToBeReleased-</w:t>
      </w:r>
      <w:r>
        <w:rPr>
          <w:snapToGrid w:val="0"/>
        </w:rPr>
        <w:t>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321</w:t>
      </w:r>
    </w:p>
    <w:p w14:paraId="2D1D7823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</w:t>
      </w:r>
      <w:r>
        <w:rPr>
          <w:rFonts w:hint="eastAsia"/>
          <w:snapToGrid w:val="0"/>
        </w:rPr>
        <w:t>SL</w:t>
      </w:r>
      <w:r>
        <w:rPr>
          <w:snapToGrid w:val="0"/>
        </w:rPr>
        <w:t>DRBs-Required-ToBeReleased-List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322</w:t>
      </w:r>
    </w:p>
    <w:p w14:paraId="5E969AD3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</w:t>
      </w:r>
      <w:r>
        <w:rPr>
          <w:rFonts w:hint="eastAsia"/>
          <w:snapToGrid w:val="0"/>
        </w:rPr>
        <w:t>SL</w:t>
      </w:r>
      <w:r>
        <w:rPr>
          <w:snapToGrid w:val="0"/>
        </w:rPr>
        <w:t>DRBs-Setup-Item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323</w:t>
      </w:r>
    </w:p>
    <w:p w14:paraId="52BE6EC3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</w:t>
      </w:r>
      <w:r>
        <w:rPr>
          <w:rFonts w:hint="eastAsia"/>
          <w:snapToGrid w:val="0"/>
        </w:rPr>
        <w:t>SL</w:t>
      </w:r>
      <w:r>
        <w:rPr>
          <w:snapToGrid w:val="0"/>
        </w:rPr>
        <w:t>DRBs-Setup-List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324</w:t>
      </w:r>
    </w:p>
    <w:p w14:paraId="6EAC0E12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</w:t>
      </w:r>
      <w:r>
        <w:rPr>
          <w:rFonts w:hint="eastAsia"/>
          <w:snapToGrid w:val="0"/>
        </w:rPr>
        <w:t>SL</w:t>
      </w:r>
      <w:r>
        <w:rPr>
          <w:snapToGrid w:val="0"/>
        </w:rPr>
        <w:t>DRBs-ToBeModified-Item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325</w:t>
      </w:r>
    </w:p>
    <w:p w14:paraId="59A4C392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</w:t>
      </w:r>
      <w:r>
        <w:rPr>
          <w:rFonts w:hint="eastAsia"/>
          <w:snapToGrid w:val="0"/>
        </w:rPr>
        <w:t>SL</w:t>
      </w:r>
      <w:r>
        <w:rPr>
          <w:snapToGrid w:val="0"/>
        </w:rPr>
        <w:t>DRB</w:t>
      </w:r>
      <w:r>
        <w:rPr>
          <w:snapToGrid w:val="0"/>
        </w:rPr>
        <w:t>s-ToBeModified-List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326</w:t>
      </w:r>
    </w:p>
    <w:p w14:paraId="20EF9BC5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</w:t>
      </w:r>
      <w:r>
        <w:rPr>
          <w:rFonts w:hint="eastAsia"/>
          <w:snapToGrid w:val="0"/>
        </w:rPr>
        <w:t>SL</w:t>
      </w:r>
      <w:r>
        <w:rPr>
          <w:snapToGrid w:val="0"/>
        </w:rPr>
        <w:t>DRBs-ToBeReleased-Item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327</w:t>
      </w:r>
    </w:p>
    <w:p w14:paraId="2337A557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</w:t>
      </w:r>
      <w:r>
        <w:rPr>
          <w:rFonts w:hint="eastAsia"/>
          <w:snapToGrid w:val="0"/>
        </w:rPr>
        <w:t>SL</w:t>
      </w:r>
      <w:r>
        <w:rPr>
          <w:snapToGrid w:val="0"/>
        </w:rPr>
        <w:t>DRBs-ToBeReleased-List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328</w:t>
      </w:r>
    </w:p>
    <w:p w14:paraId="28CECD1A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</w:t>
      </w:r>
      <w:r>
        <w:rPr>
          <w:rFonts w:hint="eastAsia"/>
          <w:snapToGrid w:val="0"/>
        </w:rPr>
        <w:t>SL</w:t>
      </w:r>
      <w:r>
        <w:rPr>
          <w:snapToGrid w:val="0"/>
        </w:rPr>
        <w:t>DRBs-ToBeSetup-Item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329</w:t>
      </w:r>
    </w:p>
    <w:p w14:paraId="209F37C3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</w:t>
      </w:r>
      <w:r>
        <w:rPr>
          <w:rFonts w:hint="eastAsia"/>
          <w:snapToGrid w:val="0"/>
        </w:rPr>
        <w:t>SL</w:t>
      </w:r>
      <w:r>
        <w:rPr>
          <w:snapToGrid w:val="0"/>
        </w:rPr>
        <w:t>DRBs-ToBeSetup-List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330</w:t>
      </w:r>
    </w:p>
    <w:p w14:paraId="172AFB19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</w:t>
      </w:r>
      <w:r>
        <w:rPr>
          <w:rFonts w:hint="eastAsia"/>
          <w:snapToGrid w:val="0"/>
        </w:rPr>
        <w:t>SL</w:t>
      </w:r>
      <w:r>
        <w:rPr>
          <w:snapToGrid w:val="0"/>
        </w:rPr>
        <w:t>DRBs-ToBeSetup</w:t>
      </w:r>
      <w:r>
        <w:rPr>
          <w:rFonts w:hint="eastAsia"/>
          <w:snapToGrid w:val="0"/>
        </w:rPr>
        <w:t>Mod</w:t>
      </w:r>
      <w:r>
        <w:rPr>
          <w:snapToGrid w:val="0"/>
        </w:rPr>
        <w:t>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331</w:t>
      </w:r>
    </w:p>
    <w:p w14:paraId="66EFBDF4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</w:t>
      </w:r>
      <w:r>
        <w:rPr>
          <w:rFonts w:hint="eastAsia"/>
          <w:snapToGrid w:val="0"/>
        </w:rPr>
        <w:t>SL</w:t>
      </w:r>
      <w:r>
        <w:rPr>
          <w:snapToGrid w:val="0"/>
        </w:rPr>
        <w:t>DRBs-ToBeSetup</w:t>
      </w:r>
      <w:r>
        <w:rPr>
          <w:rFonts w:hint="eastAsia"/>
          <w:snapToGrid w:val="0"/>
        </w:rPr>
        <w:t>Mod</w:t>
      </w:r>
      <w:r>
        <w:rPr>
          <w:snapToGrid w:val="0"/>
        </w:rPr>
        <w:t>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332</w:t>
      </w:r>
    </w:p>
    <w:p w14:paraId="16572B9C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id-SLDRBs-SetupMod-List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333</w:t>
      </w:r>
    </w:p>
    <w:p w14:paraId="2930BDB7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id-SLDRBs-FailedToBeSetupMod-List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334</w:t>
      </w:r>
    </w:p>
    <w:p w14:paraId="4DEAD83E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id-SLDRBs-SetupMod-Item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335</w:t>
      </w:r>
    </w:p>
    <w:p w14:paraId="4576964B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id-SLDRBs-FailedToBeSetupMod-Item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336</w:t>
      </w:r>
    </w:p>
    <w:p w14:paraId="717097EE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id-SLDRBs-ModifiedConf-List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337</w:t>
      </w:r>
    </w:p>
    <w:p w14:paraId="078179C1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id-SLDRBs-ModifiedConf-Item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338</w:t>
      </w:r>
    </w:p>
    <w:p w14:paraId="0D2890FF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id-UEAssistanceInformationEUTRA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339</w:t>
      </w:r>
    </w:p>
    <w:p w14:paraId="684F3CBC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id-PC5LinkAMBR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340</w:t>
      </w:r>
    </w:p>
    <w:p w14:paraId="42D9D7AE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id-SL-PHY-MAC-RLC-Config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341</w:t>
      </w:r>
    </w:p>
    <w:p w14:paraId="3A3410D1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id-SL-ConfigDedicatedEUTRA-Info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342</w:t>
      </w:r>
    </w:p>
    <w:p w14:paraId="7A75FD43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id-AlternativeQoSParaSetList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343</w:t>
      </w:r>
    </w:p>
    <w:p w14:paraId="1B81DD4A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id-CurrentQoSP</w:t>
      </w:r>
      <w:r>
        <w:rPr>
          <w:snapToGrid w:val="0"/>
        </w:rPr>
        <w:t>araSetIndex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344</w:t>
      </w:r>
    </w:p>
    <w:p w14:paraId="601333BA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id-gNBCUMeasurementID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345</w:t>
      </w:r>
    </w:p>
    <w:p w14:paraId="5BB44A39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id-gNBDUMeasurementID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346</w:t>
      </w:r>
    </w:p>
    <w:p w14:paraId="2E905CE0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id-RegistrationRequest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347</w:t>
      </w:r>
    </w:p>
    <w:p w14:paraId="7347D3FD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id-ReportCharacteristics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348</w:t>
      </w:r>
    </w:p>
    <w:p w14:paraId="259C9037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id-CellTo</w:t>
      </w:r>
      <w:r>
        <w:rPr>
          <w:snapToGrid w:val="0"/>
        </w:rPr>
        <w:t>ReportList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349</w:t>
      </w:r>
    </w:p>
    <w:p w14:paraId="025558D7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id-CellMeasurementResultList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350</w:t>
      </w:r>
    </w:p>
    <w:p w14:paraId="1F3DCED4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id-HardwareLoadIndicator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351</w:t>
      </w:r>
    </w:p>
    <w:p w14:paraId="213460A1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id-ReportingPeriodicity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352</w:t>
      </w:r>
    </w:p>
    <w:p w14:paraId="716BC126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id-TNLCapacityIndicator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353</w:t>
      </w:r>
    </w:p>
    <w:p w14:paraId="4DDDC5A4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id-CarrierList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354</w:t>
      </w:r>
    </w:p>
    <w:p w14:paraId="4FF401B7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id-ULCarrierList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355</w:t>
      </w:r>
    </w:p>
    <w:p w14:paraId="5EF29ADA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id-FrequencyShift7p5khz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356</w:t>
      </w:r>
    </w:p>
    <w:p w14:paraId="1C2B8114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id-SSB-PositionsInBurst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357</w:t>
      </w:r>
    </w:p>
    <w:p w14:paraId="4C03949C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id-NRPRACHConfig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358</w:t>
      </w:r>
    </w:p>
    <w:p w14:paraId="4069154A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id-RACHReportInformationList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359</w:t>
      </w:r>
    </w:p>
    <w:p w14:paraId="1A6291F3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id-RLFReportInformationList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360</w:t>
      </w:r>
    </w:p>
    <w:p w14:paraId="5285D77D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id-TDD-UL-DLConfigCommonNR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361</w:t>
      </w:r>
    </w:p>
    <w:p w14:paraId="73A8C9CC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id-CNPacketDelayBudgetDownlink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362</w:t>
      </w:r>
    </w:p>
    <w:p w14:paraId="2D528CD3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id-ExtendedPacketDelayBudget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363</w:t>
      </w:r>
    </w:p>
    <w:p w14:paraId="52F13BEA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id-TSCTrafficCharacteristics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364</w:t>
      </w:r>
    </w:p>
    <w:p w14:paraId="0B9461DE" w14:textId="77777777" w:rsidR="00135497" w:rsidRDefault="00573187">
      <w:pPr>
        <w:pStyle w:val="PL"/>
        <w:rPr>
          <w:snapToGrid w:val="0"/>
        </w:rPr>
      </w:pPr>
      <w:r>
        <w:rPr>
          <w:snapToGrid w:val="0"/>
          <w:lang w:eastAsia="zh-CN"/>
        </w:rPr>
        <w:t>id-ReportingRequestType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ProtocolIE-ID ::= 365</w:t>
      </w:r>
    </w:p>
    <w:p w14:paraId="567B3DAA" w14:textId="77777777" w:rsidR="00135497" w:rsidRDefault="00573187">
      <w:pPr>
        <w:pStyle w:val="PL"/>
        <w:rPr>
          <w:snapToGrid w:val="0"/>
        </w:rPr>
      </w:pPr>
      <w:r>
        <w:rPr>
          <w:snapToGrid w:val="0"/>
          <w:lang w:eastAsia="zh-CN"/>
        </w:rPr>
        <w:t>id-TimeReferenceInformation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ProtocolIE-ID ::= 366</w:t>
      </w:r>
    </w:p>
    <w:p w14:paraId="50F98F8E" w14:textId="77777777" w:rsidR="00135497" w:rsidRDefault="00573187">
      <w:pPr>
        <w:pStyle w:val="PL"/>
        <w:tabs>
          <w:tab w:val="clear" w:pos="5376"/>
          <w:tab w:val="clear" w:pos="5760"/>
          <w:tab w:val="left" w:pos="5455"/>
        </w:tabs>
        <w:rPr>
          <w:snapToGrid w:val="0"/>
        </w:rPr>
      </w:pPr>
      <w:r>
        <w:rPr>
          <w:snapToGrid w:val="0"/>
        </w:rPr>
        <w:t>id-CNPacketDelayBudgetUplink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369</w:t>
      </w:r>
    </w:p>
    <w:p w14:paraId="11050A8A" w14:textId="77777777" w:rsidR="00135497" w:rsidRDefault="00573187">
      <w:pPr>
        <w:pStyle w:val="PL"/>
        <w:tabs>
          <w:tab w:val="clear" w:pos="5376"/>
          <w:tab w:val="clear" w:pos="5760"/>
          <w:tab w:val="left" w:pos="5455"/>
        </w:tabs>
        <w:rPr>
          <w:snapToGrid w:val="0"/>
        </w:rPr>
      </w:pPr>
      <w:r>
        <w:rPr>
          <w:rFonts w:eastAsia="宋体"/>
          <w:snapToGrid w:val="0"/>
        </w:rPr>
        <w:t>id-Additio</w:t>
      </w:r>
      <w:r>
        <w:rPr>
          <w:rFonts w:eastAsia="宋体"/>
          <w:snapToGrid w:val="0"/>
        </w:rPr>
        <w:t>nalPDCPDuplicationTNL-List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</w:rPr>
        <w:t>ProtocolIE-ID ::= 370</w:t>
      </w:r>
    </w:p>
    <w:p w14:paraId="0971FC58" w14:textId="77777777" w:rsidR="00135497" w:rsidRDefault="00573187">
      <w:pPr>
        <w:pStyle w:val="PL"/>
        <w:tabs>
          <w:tab w:val="clear" w:pos="5376"/>
          <w:tab w:val="clear" w:pos="5760"/>
          <w:tab w:val="left" w:pos="5455"/>
        </w:tabs>
        <w:rPr>
          <w:snapToGrid w:val="0"/>
        </w:rPr>
      </w:pPr>
      <w:r>
        <w:rPr>
          <w:snapToGrid w:val="0"/>
        </w:rPr>
        <w:t>id-RLCDuplicationInformation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371</w:t>
      </w:r>
    </w:p>
    <w:p w14:paraId="74EA75E3" w14:textId="77777777" w:rsidR="00135497" w:rsidRDefault="00573187">
      <w:pPr>
        <w:pStyle w:val="PL"/>
        <w:rPr>
          <w:snapToGrid w:val="0"/>
        </w:rPr>
      </w:pPr>
      <w:r>
        <w:t>id-AdditionalDuplicationIndication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372</w:t>
      </w:r>
    </w:p>
    <w:p w14:paraId="61B96EF6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id-ConditionalInterDUMobilityInformation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373</w:t>
      </w:r>
    </w:p>
    <w:p w14:paraId="21E2C9FB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id-ConditionalIntraDUM</w:t>
      </w:r>
      <w:r>
        <w:rPr>
          <w:snapToGrid w:val="0"/>
        </w:rPr>
        <w:t>obilityInformation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374</w:t>
      </w:r>
    </w:p>
    <w:p w14:paraId="146B6A45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id-targetCellsToCancel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375</w:t>
      </w:r>
    </w:p>
    <w:p w14:paraId="77D88280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id-requestedTargetCellGlobalID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376</w:t>
      </w:r>
    </w:p>
    <w:p w14:paraId="4813537F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id-ManagementBasedMDTPLMNList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377</w:t>
      </w:r>
    </w:p>
    <w:p w14:paraId="287717AA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 xml:space="preserve">id-TraceCollectionEntityIPAddress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</w:t>
      </w:r>
      <w:r>
        <w:rPr>
          <w:snapToGrid w:val="0"/>
        </w:rPr>
        <w:t>lIE-ID ::= 378</w:t>
      </w:r>
    </w:p>
    <w:p w14:paraId="7BD39724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id-PrivacyIndicator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379</w:t>
      </w:r>
    </w:p>
    <w:p w14:paraId="7F5A3DBB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id-TraceCollectionEntityURI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380</w:t>
      </w:r>
    </w:p>
    <w:p w14:paraId="43FF204D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id-mdtConfiguration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381</w:t>
      </w:r>
    </w:p>
    <w:p w14:paraId="2D86FD12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id-ServingNID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382</w:t>
      </w:r>
    </w:p>
    <w:p w14:paraId="2EA75FE0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id-NPNBroadcastInformation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383</w:t>
      </w:r>
    </w:p>
    <w:p w14:paraId="6615E106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id-NPNSupportInfo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384</w:t>
      </w:r>
    </w:p>
    <w:p w14:paraId="70669C69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385</w:t>
      </w:r>
    </w:p>
    <w:p w14:paraId="2B8B644D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id-AvailableSNPN-ID-List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386</w:t>
      </w:r>
    </w:p>
    <w:p w14:paraId="1D93B711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id-SIB10-message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387</w:t>
      </w:r>
    </w:p>
    <w:p w14:paraId="46E2B987" w14:textId="77777777" w:rsidR="00135497" w:rsidRDefault="00573187">
      <w:pPr>
        <w:pStyle w:val="PL"/>
        <w:rPr>
          <w:snapToGrid w:val="0"/>
        </w:rPr>
      </w:pPr>
      <w:r>
        <w:rPr>
          <w:snapToGrid w:val="0"/>
          <w:lang w:eastAsia="zh-CN"/>
        </w:rPr>
        <w:t>id-DLCarrierList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389</w:t>
      </w:r>
    </w:p>
    <w:p w14:paraId="02F44C49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ab/>
        <w:t>id-ExtendedTAISliceSupportList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390</w:t>
      </w:r>
    </w:p>
    <w:p w14:paraId="711F30A2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id-RequestedSRSTransmissionCharacteristics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391</w:t>
      </w:r>
    </w:p>
    <w:p w14:paraId="5499A5D2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id-PosAssistance-Information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392</w:t>
      </w:r>
    </w:p>
    <w:p w14:paraId="257B5A82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id-PosBroadcast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393</w:t>
      </w:r>
    </w:p>
    <w:p w14:paraId="084BF250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id-RoutingID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</w:t>
      </w:r>
      <w:r>
        <w:rPr>
          <w:snapToGrid w:val="0"/>
        </w:rPr>
        <w:t>colIE-ID ::= 394</w:t>
      </w:r>
    </w:p>
    <w:p w14:paraId="649BACAB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id-PosAssistanceInformationFailureList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395</w:t>
      </w:r>
    </w:p>
    <w:p w14:paraId="433C1282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id-PosMeasurementQuantities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396</w:t>
      </w:r>
    </w:p>
    <w:p w14:paraId="729EDEC3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id-PosMeasurementResultList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397</w:t>
      </w:r>
    </w:p>
    <w:p w14:paraId="53D4E15D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id-TRPInformationTypeListTRPReq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398</w:t>
      </w:r>
    </w:p>
    <w:p w14:paraId="28D696CF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id-T</w:t>
      </w:r>
      <w:r>
        <w:rPr>
          <w:snapToGrid w:val="0"/>
        </w:rPr>
        <w:t>RPInformationTypeItem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399</w:t>
      </w:r>
    </w:p>
    <w:p w14:paraId="4B645DDD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id-TRPInformationListTRPResp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400</w:t>
      </w:r>
    </w:p>
    <w:p w14:paraId="6471B8E1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id-TRPInformationItem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401</w:t>
      </w:r>
    </w:p>
    <w:p w14:paraId="79CE8885" w14:textId="77777777" w:rsidR="00135497" w:rsidRDefault="00573187">
      <w:pPr>
        <w:pStyle w:val="PL"/>
        <w:rPr>
          <w:snapToGrid w:val="0"/>
        </w:rPr>
      </w:pPr>
      <w:r>
        <w:t>id-LMF-MeasurementID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402</w:t>
      </w:r>
    </w:p>
    <w:p w14:paraId="03584F08" w14:textId="77777777" w:rsidR="00135497" w:rsidRDefault="00573187">
      <w:pPr>
        <w:pStyle w:val="PL"/>
        <w:tabs>
          <w:tab w:val="left" w:pos="11100"/>
        </w:tabs>
        <w:rPr>
          <w:snapToGrid w:val="0"/>
        </w:rPr>
      </w:pPr>
      <w:r>
        <w:rPr>
          <w:snapToGrid w:val="0"/>
        </w:rPr>
        <w:t>id-SRSType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403</w:t>
      </w:r>
    </w:p>
    <w:p w14:paraId="6DDC8AFE" w14:textId="77777777" w:rsidR="00135497" w:rsidRDefault="00573187">
      <w:pPr>
        <w:pStyle w:val="PL"/>
        <w:tabs>
          <w:tab w:val="left" w:pos="11100"/>
        </w:tabs>
        <w:rPr>
          <w:snapToGrid w:val="0"/>
        </w:rPr>
      </w:pPr>
      <w:r>
        <w:rPr>
          <w:snapToGrid w:val="0"/>
        </w:rPr>
        <w:t>id-Act</w:t>
      </w:r>
      <w:r>
        <w:rPr>
          <w:snapToGrid w:val="0"/>
        </w:rPr>
        <w:t>ivationTime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404</w:t>
      </w:r>
    </w:p>
    <w:p w14:paraId="40CD2F1B" w14:textId="77777777" w:rsidR="00135497" w:rsidRDefault="00573187">
      <w:pPr>
        <w:pStyle w:val="PL"/>
        <w:tabs>
          <w:tab w:val="left" w:pos="11100"/>
        </w:tabs>
        <w:rPr>
          <w:snapToGrid w:val="0"/>
        </w:rPr>
      </w:pPr>
      <w:r>
        <w:rPr>
          <w:snapToGrid w:val="0"/>
          <w:lang w:eastAsia="zh-CN"/>
        </w:rPr>
        <w:t>id-AbortTransmission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ProtocolIE-ID ::= 405</w:t>
      </w:r>
    </w:p>
    <w:p w14:paraId="1A94E9F7" w14:textId="77777777" w:rsidR="00135497" w:rsidRDefault="00573187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</w:t>
      </w:r>
      <w:r>
        <w:t>Positioning</w:t>
      </w:r>
      <w:r>
        <w:rPr>
          <w:snapToGrid w:val="0"/>
        </w:rPr>
        <w:t>BroadcastCells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406</w:t>
      </w:r>
    </w:p>
    <w:p w14:paraId="5DE06353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407</w:t>
      </w:r>
    </w:p>
    <w:p w14:paraId="044F42A5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</w:t>
      </w:r>
      <w:r>
        <w:t>PosReportCharacteristics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408</w:t>
      </w:r>
    </w:p>
    <w:p w14:paraId="6FBC5F19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</w:t>
      </w:r>
      <w:r>
        <w:rPr>
          <w:snapToGrid w:val="0"/>
        </w:rPr>
        <w:t>-</w:t>
      </w:r>
      <w:r>
        <w:t>PosMeasurementPeriodicity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409</w:t>
      </w:r>
    </w:p>
    <w:p w14:paraId="289933E6" w14:textId="77777777" w:rsidR="00135497" w:rsidRDefault="00573187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</w:t>
      </w:r>
      <w:r>
        <w:rPr>
          <w:snapToGrid w:val="0"/>
          <w:lang w:eastAsia="zh-CN"/>
        </w:rPr>
        <w:t>TRPList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ProtocolIE-ID ::= 410</w:t>
      </w:r>
    </w:p>
    <w:p w14:paraId="1868D519" w14:textId="77777777" w:rsidR="00135497" w:rsidRDefault="00573187">
      <w:pPr>
        <w:pStyle w:val="PL"/>
        <w:tabs>
          <w:tab w:val="left" w:pos="11100"/>
        </w:tabs>
        <w:jc w:val="both"/>
        <w:rPr>
          <w:snapToGrid w:val="0"/>
          <w:lang w:eastAsia="zh-CN"/>
        </w:rPr>
      </w:pPr>
      <w:r>
        <w:rPr>
          <w:snapToGrid w:val="0"/>
          <w:lang w:eastAsia="zh-CN"/>
        </w:rPr>
        <w:t>id-RAN-MeasurementID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 ::= 411</w:t>
      </w:r>
    </w:p>
    <w:p w14:paraId="08C3F20F" w14:textId="77777777" w:rsidR="00135497" w:rsidRDefault="00573187">
      <w:pPr>
        <w:pStyle w:val="PL"/>
        <w:rPr>
          <w:snapToGrid w:val="0"/>
        </w:rPr>
      </w:pPr>
      <w:r>
        <w:t>id-LMF-UE-MeasurementID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412</w:t>
      </w:r>
    </w:p>
    <w:p w14:paraId="6029D1FC" w14:textId="77777777" w:rsidR="00135497" w:rsidRDefault="00573187">
      <w:pPr>
        <w:pStyle w:val="PL"/>
        <w:tabs>
          <w:tab w:val="left" w:pos="11100"/>
        </w:tabs>
        <w:jc w:val="both"/>
        <w:rPr>
          <w:snapToGrid w:val="0"/>
          <w:lang w:eastAsia="zh-CN"/>
        </w:rPr>
      </w:pPr>
      <w:r>
        <w:rPr>
          <w:snapToGrid w:val="0"/>
          <w:lang w:eastAsia="zh-CN"/>
        </w:rPr>
        <w:t>id-RAN-UE-MeasurementID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 ::= 413</w:t>
      </w:r>
    </w:p>
    <w:p w14:paraId="3F6994A7" w14:textId="77777777" w:rsidR="00135497" w:rsidRDefault="00573187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</w:t>
      </w:r>
      <w:r>
        <w:rPr>
          <w:snapToGrid w:val="0"/>
        </w:rPr>
        <w:t>E-CID-MeasurementQuantities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>ProtocolIE-ID ::= 414</w:t>
      </w:r>
    </w:p>
    <w:p w14:paraId="507897EB" w14:textId="77777777" w:rsidR="00135497" w:rsidRDefault="00573187">
      <w:pPr>
        <w:pStyle w:val="PL"/>
        <w:tabs>
          <w:tab w:val="left" w:pos="11100"/>
        </w:tabs>
        <w:rPr>
          <w:snapToGrid w:val="0"/>
        </w:rPr>
      </w:pPr>
      <w:r>
        <w:rPr>
          <w:lang w:val="sv-SE"/>
        </w:rPr>
        <w:t>id-E-CID-MeasurementQuantities-Item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snapToGrid w:val="0"/>
          <w:lang w:eastAsia="zh-CN"/>
        </w:rPr>
        <w:t>ProtocolIE-ID ::= 415</w:t>
      </w:r>
    </w:p>
    <w:p w14:paraId="3D68F6A0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id-E-CID-MeasurementPeriodicity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>ProtocolIE-ID ::= 416</w:t>
      </w:r>
    </w:p>
    <w:p w14:paraId="7ECA334F" w14:textId="77777777" w:rsidR="00135497" w:rsidRDefault="00573187">
      <w:pPr>
        <w:pStyle w:val="PL"/>
        <w:rPr>
          <w:snapToGrid w:val="0"/>
          <w:lang w:eastAsia="zh-CN"/>
        </w:rPr>
      </w:pPr>
      <w:r>
        <w:rPr>
          <w:snapToGrid w:val="0"/>
        </w:rPr>
        <w:t>id-E-CID-MeasurementResult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>ProtocolIE-ID ::= 417</w:t>
      </w:r>
    </w:p>
    <w:p w14:paraId="2E1F6013" w14:textId="77777777" w:rsidR="00135497" w:rsidRDefault="00573187">
      <w:pPr>
        <w:pStyle w:val="PL"/>
        <w:rPr>
          <w:snapToGrid w:val="0"/>
        </w:rPr>
      </w:pPr>
      <w:r>
        <w:rPr>
          <w:snapToGrid w:val="0"/>
          <w:lang w:eastAsia="zh-CN"/>
        </w:rPr>
        <w:t>id-</w:t>
      </w:r>
      <w:r>
        <w:rPr>
          <w:snapToGrid w:val="0"/>
        </w:rPr>
        <w:t>Cell-Portion-ID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>ProtocolIE-ID ::= 418</w:t>
      </w:r>
    </w:p>
    <w:p w14:paraId="04B594D8" w14:textId="77777777" w:rsidR="00135497" w:rsidRDefault="00573187">
      <w:pPr>
        <w:pStyle w:val="PL"/>
        <w:tabs>
          <w:tab w:val="left" w:pos="11100"/>
        </w:tabs>
        <w:jc w:val="both"/>
        <w:rPr>
          <w:snapToGrid w:val="0"/>
          <w:lang w:eastAsia="zh-CN"/>
        </w:rPr>
      </w:pPr>
      <w:r>
        <w:rPr>
          <w:snapToGrid w:val="0"/>
        </w:rPr>
        <w:t>id-SFNInitialisationTime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>ProtocolIE-ID ::= 419</w:t>
      </w:r>
    </w:p>
    <w:p w14:paraId="451BD113" w14:textId="77777777" w:rsidR="00135497" w:rsidRDefault="00573187">
      <w:pPr>
        <w:pStyle w:val="PL"/>
        <w:tabs>
          <w:tab w:val="left" w:pos="11100"/>
        </w:tabs>
        <w:jc w:val="both"/>
        <w:rPr>
          <w:snapToGrid w:val="0"/>
          <w:lang w:eastAsia="zh-CN"/>
        </w:rPr>
      </w:pPr>
      <w:r>
        <w:rPr>
          <w:snapToGrid w:val="0"/>
          <w:lang w:eastAsia="zh-CN"/>
        </w:rPr>
        <w:t>id-SystemFrameNumber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 ::= 420</w:t>
      </w:r>
    </w:p>
    <w:p w14:paraId="57309EFE" w14:textId="77777777" w:rsidR="00135497" w:rsidRDefault="00573187">
      <w:pPr>
        <w:pStyle w:val="PL"/>
        <w:tabs>
          <w:tab w:val="left" w:pos="11100"/>
        </w:tabs>
        <w:jc w:val="both"/>
        <w:rPr>
          <w:snapToGrid w:val="0"/>
          <w:lang w:eastAsia="zh-CN"/>
        </w:rPr>
      </w:pPr>
      <w:r>
        <w:rPr>
          <w:snapToGrid w:val="0"/>
          <w:lang w:eastAsia="zh-CN"/>
        </w:rPr>
        <w:t>id-SlotNumber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 ::= 421</w:t>
      </w:r>
    </w:p>
    <w:p w14:paraId="7F504EFC" w14:textId="77777777" w:rsidR="00135497" w:rsidRDefault="00573187">
      <w:pPr>
        <w:pStyle w:val="PL"/>
        <w:tabs>
          <w:tab w:val="left" w:pos="11100"/>
        </w:tabs>
        <w:jc w:val="both"/>
        <w:rPr>
          <w:snapToGrid w:val="0"/>
          <w:lang w:eastAsia="zh-CN"/>
        </w:rPr>
      </w:pPr>
      <w:r>
        <w:rPr>
          <w:snapToGrid w:val="0"/>
          <w:lang w:eastAsia="zh-CN"/>
        </w:rPr>
        <w:t>id-TRP-MeasurementRequestList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 ::= 422</w:t>
      </w:r>
    </w:p>
    <w:p w14:paraId="46F31C26" w14:textId="77777777" w:rsidR="00135497" w:rsidRDefault="00573187">
      <w:pPr>
        <w:pStyle w:val="PL"/>
        <w:tabs>
          <w:tab w:val="left" w:pos="11100"/>
        </w:tabs>
        <w:jc w:val="both"/>
        <w:rPr>
          <w:snapToGrid w:val="0"/>
          <w:lang w:eastAsia="zh-CN"/>
        </w:rPr>
      </w:pPr>
      <w:r>
        <w:rPr>
          <w:snapToGrid w:val="0"/>
        </w:rPr>
        <w:t>id-MeasurementBeamInfoRequest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>ProtocolIE-ID ::= 423</w:t>
      </w:r>
    </w:p>
    <w:p w14:paraId="778BA85B" w14:textId="77777777" w:rsidR="00135497" w:rsidRDefault="00573187">
      <w:pPr>
        <w:pStyle w:val="PL"/>
        <w:tabs>
          <w:tab w:val="left" w:pos="11100"/>
        </w:tabs>
        <w:jc w:val="both"/>
        <w:rPr>
          <w:snapToGrid w:val="0"/>
          <w:lang w:eastAsia="zh-CN"/>
        </w:rPr>
      </w:pPr>
      <w:r>
        <w:rPr>
          <w:snapToGrid w:val="0"/>
        </w:rPr>
        <w:t>id-E-CID-ReportCharacteristics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>ProtocolIE-ID ::= 424</w:t>
      </w:r>
    </w:p>
    <w:p w14:paraId="43C6A0FF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id-ConfiguredTACIndication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425</w:t>
      </w:r>
    </w:p>
    <w:p w14:paraId="361B2CE1" w14:textId="77777777" w:rsidR="00135497" w:rsidRDefault="00573187">
      <w:pPr>
        <w:pStyle w:val="PL"/>
        <w:rPr>
          <w:snapToGrid w:val="0"/>
        </w:rPr>
      </w:pPr>
      <w:r>
        <w:rPr>
          <w:snapToGrid w:val="0"/>
          <w:lang w:eastAsia="zh-CN"/>
        </w:rPr>
        <w:t>id-</w:t>
      </w:r>
      <w:r>
        <w:rPr>
          <w:snapToGrid w:val="0"/>
        </w:rPr>
        <w:t>Extended-GNB-CU-Name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426</w:t>
      </w:r>
    </w:p>
    <w:p w14:paraId="4B959033" w14:textId="77777777" w:rsidR="00135497" w:rsidRDefault="00573187">
      <w:pPr>
        <w:pStyle w:val="PL"/>
        <w:rPr>
          <w:snapToGrid w:val="0"/>
        </w:rPr>
      </w:pPr>
      <w:r>
        <w:rPr>
          <w:snapToGrid w:val="0"/>
          <w:lang w:eastAsia="zh-CN"/>
        </w:rPr>
        <w:t>id-</w:t>
      </w:r>
      <w:r>
        <w:rPr>
          <w:snapToGrid w:val="0"/>
        </w:rPr>
        <w:t>Extended-GNB-DU-Name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</w:t>
      </w:r>
      <w:r>
        <w:rPr>
          <w:snapToGrid w:val="0"/>
        </w:rPr>
        <w:t>otocolIE-ID ::= 427</w:t>
      </w:r>
    </w:p>
    <w:p w14:paraId="43C9D3E9" w14:textId="77777777" w:rsidR="00135497" w:rsidRDefault="00573187">
      <w:pPr>
        <w:pStyle w:val="PL"/>
        <w:snapToGrid w:val="0"/>
        <w:rPr>
          <w:snapToGrid w:val="0"/>
        </w:rPr>
      </w:pPr>
      <w:r>
        <w:rPr>
          <w:snapToGrid w:val="0"/>
        </w:rPr>
        <w:t>id-F1CTransferPath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428</w:t>
      </w:r>
    </w:p>
    <w:p w14:paraId="30D37440" w14:textId="77777777" w:rsidR="00135497" w:rsidRDefault="00573187">
      <w:pPr>
        <w:pStyle w:val="PL"/>
        <w:rPr>
          <w:snapToGrid w:val="0"/>
        </w:rPr>
      </w:pPr>
      <w:r>
        <w:rPr>
          <w:rFonts w:eastAsia="宋体"/>
          <w:snapToGrid w:val="0"/>
        </w:rPr>
        <w:t>id-SFN-Offset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429</w:t>
      </w:r>
    </w:p>
    <w:p w14:paraId="3B1F9697" w14:textId="77777777" w:rsidR="00135497" w:rsidRDefault="00573187">
      <w:pPr>
        <w:pStyle w:val="PL"/>
        <w:snapToGrid w:val="0"/>
        <w:rPr>
          <w:snapToGrid w:val="0"/>
        </w:rPr>
      </w:pPr>
      <w:r>
        <w:t>id-</w:t>
      </w:r>
      <w:r>
        <w:rPr>
          <w:rFonts w:eastAsia="Batang"/>
          <w:bCs/>
        </w:rPr>
        <w:t>TransmissionStopIndicator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430</w:t>
      </w:r>
    </w:p>
    <w:p w14:paraId="45E0E271" w14:textId="77777777" w:rsidR="00135497" w:rsidRDefault="00573187">
      <w:pPr>
        <w:pStyle w:val="PL"/>
        <w:rPr>
          <w:snapToGrid w:val="0"/>
        </w:rPr>
      </w:pPr>
      <w:r>
        <w:rPr>
          <w:rFonts w:eastAsia="宋体"/>
          <w:snapToGrid w:val="0"/>
        </w:rPr>
        <w:t>id-SrsFrequency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431</w:t>
      </w:r>
    </w:p>
    <w:p w14:paraId="5F5BDCBE" w14:textId="77777777" w:rsidR="00135497" w:rsidRDefault="00573187">
      <w:pPr>
        <w:pStyle w:val="PL"/>
        <w:rPr>
          <w:rFonts w:eastAsia="宋体"/>
          <w:snapToGrid w:val="0"/>
          <w:lang w:val="it-IT"/>
        </w:rPr>
      </w:pPr>
      <w:r>
        <w:rPr>
          <w:rFonts w:eastAsia="宋体"/>
          <w:snapToGrid w:val="0"/>
          <w:lang w:val="it-IT"/>
        </w:rPr>
        <w:t>id-SCGIndicator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 xml:space="preserve">ProtocolIE-ID </w:t>
      </w:r>
      <w:r>
        <w:rPr>
          <w:rFonts w:eastAsia="宋体"/>
          <w:snapToGrid w:val="0"/>
          <w:lang w:val="it-IT"/>
        </w:rPr>
        <w:t>::= 432</w:t>
      </w:r>
    </w:p>
    <w:p w14:paraId="6230611A" w14:textId="77777777" w:rsidR="00135497" w:rsidRDefault="00573187">
      <w:pPr>
        <w:pStyle w:val="PL"/>
        <w:rPr>
          <w:snapToGrid w:val="0"/>
        </w:rPr>
      </w:pPr>
      <w:r>
        <w:rPr>
          <w:rFonts w:eastAsia="宋体"/>
        </w:rPr>
        <w:t>id-E</w:t>
      </w:r>
      <w:r>
        <w:rPr>
          <w:snapToGrid w:val="0"/>
        </w:rPr>
        <w:t>stimatedArrivalProbability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433</w:t>
      </w:r>
    </w:p>
    <w:p w14:paraId="750A1ADA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id-TRPType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434</w:t>
      </w:r>
    </w:p>
    <w:p w14:paraId="1FB5196E" w14:textId="77777777" w:rsidR="00135497" w:rsidRDefault="00573187">
      <w:pPr>
        <w:pStyle w:val="PL"/>
        <w:rPr>
          <w:snapToGrid w:val="0"/>
        </w:rPr>
      </w:pPr>
      <w:r>
        <w:rPr>
          <w:rFonts w:eastAsia="等线"/>
          <w:snapToGrid w:val="0"/>
        </w:rPr>
        <w:t>id-SRSSpatialRelationP</w:t>
      </w:r>
      <w:r>
        <w:rPr>
          <w:rFonts w:eastAsia="等线" w:hint="eastAsia"/>
          <w:snapToGrid w:val="0"/>
          <w:lang w:eastAsia="zh-CN"/>
        </w:rPr>
        <w:t>er</w:t>
      </w:r>
      <w:r>
        <w:rPr>
          <w:rFonts w:eastAsia="等线"/>
          <w:snapToGrid w:val="0"/>
        </w:rPr>
        <w:t>SRSR</w:t>
      </w:r>
      <w:r>
        <w:rPr>
          <w:rFonts w:eastAsia="等线" w:hint="eastAsia"/>
          <w:snapToGrid w:val="0"/>
          <w:lang w:eastAsia="zh-CN"/>
        </w:rPr>
        <w:t>esource</w:t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等线"/>
          <w:snapToGrid w:val="0"/>
          <w:lang w:eastAsia="zh-CN"/>
        </w:rPr>
        <w:tab/>
      </w:r>
      <w:r>
        <w:rPr>
          <w:rFonts w:eastAsia="宋体"/>
          <w:snapToGrid w:val="0"/>
        </w:rPr>
        <w:t xml:space="preserve">ProtocolIE-ID ::= </w:t>
      </w:r>
      <w:r>
        <w:rPr>
          <w:rFonts w:eastAsia="宋体"/>
          <w:snapToGrid w:val="0"/>
          <w:lang w:eastAsia="zh-CN"/>
        </w:rPr>
        <w:t>435</w:t>
      </w:r>
    </w:p>
    <w:p w14:paraId="019D4ABC" w14:textId="77777777" w:rsidR="00135497" w:rsidRDefault="00573187">
      <w:pPr>
        <w:pStyle w:val="PL"/>
        <w:rPr>
          <w:rFonts w:eastAsia="等线"/>
          <w:snapToGrid w:val="0"/>
        </w:rPr>
      </w:pPr>
      <w:r>
        <w:rPr>
          <w:rFonts w:eastAsia="等线"/>
          <w:snapToGrid w:val="0"/>
        </w:rPr>
        <w:t>id-PDCPTerminatingNodeDLTNLAddrInfo</w:t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  <w:t>ProtocolIE-ID ::= 436</w:t>
      </w:r>
    </w:p>
    <w:p w14:paraId="0A48C380" w14:textId="77777777" w:rsidR="00135497" w:rsidRDefault="00573187">
      <w:pPr>
        <w:pStyle w:val="PL"/>
        <w:rPr>
          <w:rFonts w:eastAsia="等线"/>
          <w:snapToGrid w:val="0"/>
        </w:rPr>
      </w:pPr>
      <w:r>
        <w:rPr>
          <w:snapToGrid w:val="0"/>
        </w:rPr>
        <w:t>id-ENBDLTNLAddress</w:t>
      </w:r>
      <w:r>
        <w:rPr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  <w:t>ProtocolIE-ID ::= 437</w:t>
      </w:r>
    </w:p>
    <w:p w14:paraId="2480B7A1" w14:textId="77777777" w:rsidR="00135497" w:rsidRDefault="00573187">
      <w:pPr>
        <w:pStyle w:val="PL"/>
        <w:rPr>
          <w:rFonts w:eastAsia="Malgun Gothic"/>
          <w:snapToGrid w:val="0"/>
        </w:rPr>
      </w:pPr>
      <w:r>
        <w:rPr>
          <w:rFonts w:eastAsia="Malgun Gothic" w:hint="eastAsia"/>
          <w:snapToGrid w:val="0"/>
        </w:rPr>
        <w:t>id-</w:t>
      </w:r>
      <w:r>
        <w:rPr>
          <w:snapToGrid w:val="0"/>
        </w:rPr>
        <w:t>PosMeasurementPeriodicityExtended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</w:rPr>
        <w:t xml:space="preserve">ProtocolIE-ID ::= </w:t>
      </w:r>
      <w:r>
        <w:rPr>
          <w:rFonts w:eastAsia="宋体"/>
          <w:snapToGrid w:val="0"/>
          <w:lang w:eastAsia="zh-CN"/>
        </w:rPr>
        <w:t>438</w:t>
      </w:r>
    </w:p>
    <w:p w14:paraId="79116E51" w14:textId="77777777" w:rsidR="00135497" w:rsidRDefault="00573187">
      <w:pPr>
        <w:pStyle w:val="PL"/>
        <w:rPr>
          <w:rFonts w:eastAsia="等线"/>
          <w:snapToGrid w:val="0"/>
        </w:rPr>
      </w:pPr>
      <w:r>
        <w:rPr>
          <w:rFonts w:eastAsia="宋体"/>
          <w:snapToGrid w:val="0"/>
        </w:rPr>
        <w:t>id-</w:t>
      </w:r>
      <w:r>
        <w:t>PRS-Resource-ID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  <w:snapToGrid w:val="0"/>
        </w:rPr>
        <w:t xml:space="preserve">ProtocolIE-ID ::= </w:t>
      </w:r>
      <w:r>
        <w:rPr>
          <w:rFonts w:eastAsia="宋体"/>
          <w:snapToGrid w:val="0"/>
          <w:lang w:eastAsia="zh-CN"/>
        </w:rPr>
        <w:t>439</w:t>
      </w:r>
    </w:p>
    <w:p w14:paraId="2CC22548" w14:textId="77777777" w:rsidR="00135497" w:rsidRDefault="00573187">
      <w:pPr>
        <w:pStyle w:val="PL"/>
        <w:rPr>
          <w:snapToGrid w:val="0"/>
        </w:rPr>
      </w:pPr>
      <w:r>
        <w:t>id-LocationMeasurementInformation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440</w:t>
      </w:r>
    </w:p>
    <w:p w14:paraId="2F1D032A" w14:textId="77777777" w:rsidR="00135497" w:rsidRDefault="00573187">
      <w:pPr>
        <w:pStyle w:val="PL"/>
        <w:rPr>
          <w:rFonts w:eastAsia="宋体"/>
          <w:snapToGrid w:val="0"/>
        </w:rPr>
      </w:pPr>
      <w:r>
        <w:t>id-</w:t>
      </w:r>
      <w:r>
        <w:rPr>
          <w:rFonts w:eastAsia="宋体"/>
        </w:rPr>
        <w:t>SliceRadioResourceStatus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441</w:t>
      </w:r>
    </w:p>
    <w:p w14:paraId="070F2B18" w14:textId="77777777" w:rsidR="00135497" w:rsidRDefault="00573187">
      <w:pPr>
        <w:pStyle w:val="PL"/>
        <w:rPr>
          <w:rFonts w:eastAsia="宋体"/>
        </w:rPr>
      </w:pPr>
      <w:r>
        <w:t>id-</w:t>
      </w:r>
      <w:r>
        <w:rPr>
          <w:rFonts w:eastAsia="宋体"/>
        </w:rPr>
        <w:t>CompositeAvailableCapacity-SUL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 xml:space="preserve">ProtocolIE-ID ::= </w:t>
      </w:r>
      <w:r>
        <w:rPr>
          <w:rFonts w:eastAsia="宋体"/>
          <w:snapToGrid w:val="0"/>
        </w:rPr>
        <w:t>442</w:t>
      </w:r>
    </w:p>
    <w:p w14:paraId="6BF4DA1C" w14:textId="77777777" w:rsidR="00135497" w:rsidRDefault="00573187">
      <w:pPr>
        <w:pStyle w:val="PL"/>
        <w:rPr>
          <w:snapToGrid w:val="0"/>
        </w:rPr>
      </w:pPr>
      <w:r>
        <w:t>id-SuccessfulHOReportInformationList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 xml:space="preserve">ProtocolIE-ID ::= </w:t>
      </w:r>
      <w:r>
        <w:rPr>
          <w:rFonts w:eastAsia="宋体"/>
          <w:snapToGrid w:val="0"/>
        </w:rPr>
        <w:t>443</w:t>
      </w:r>
    </w:p>
    <w:p w14:paraId="2B604C53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id-NR-U-Channel-List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rFonts w:eastAsia="宋体"/>
          <w:snapToGrid w:val="0"/>
        </w:rPr>
        <w:t>444</w:t>
      </w:r>
    </w:p>
    <w:p w14:paraId="285CD236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id-NR-U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rFonts w:eastAsia="宋体"/>
          <w:snapToGrid w:val="0"/>
        </w:rPr>
        <w:t>445</w:t>
      </w:r>
    </w:p>
    <w:p w14:paraId="0BF93517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id-Coverage-Modification-Notification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ProtocolIE-ID ::= </w:t>
      </w:r>
      <w:r>
        <w:rPr>
          <w:rFonts w:eastAsia="宋体"/>
          <w:snapToGrid w:val="0"/>
        </w:rPr>
        <w:t>446</w:t>
      </w:r>
    </w:p>
    <w:p w14:paraId="7276742A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id-CCO-Assistance-Information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rFonts w:eastAsia="宋体"/>
          <w:snapToGrid w:val="0"/>
        </w:rPr>
        <w:t>447</w:t>
      </w:r>
    </w:p>
    <w:p w14:paraId="45537408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id-Neighbor-node-CCO-Assistance-Information-List</w:t>
      </w:r>
      <w:r>
        <w:rPr>
          <w:snapToGrid w:val="0"/>
        </w:rPr>
        <w:tab/>
        <w:t xml:space="preserve">ProtocolIE-ID ::= </w:t>
      </w:r>
      <w:r>
        <w:rPr>
          <w:rFonts w:eastAsia="宋体"/>
          <w:snapToGrid w:val="0"/>
        </w:rPr>
        <w:t>448</w:t>
      </w:r>
    </w:p>
    <w:p w14:paraId="2D972BA7" w14:textId="77777777" w:rsidR="00135497" w:rsidRDefault="00573187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id-CellsForSON-List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 xml:space="preserve">ProtocolIE-ID ::= </w:t>
      </w:r>
      <w:r>
        <w:rPr>
          <w:rFonts w:eastAsia="宋体"/>
          <w:snapToGrid w:val="0"/>
          <w:lang w:val="fr-FR"/>
        </w:rPr>
        <w:t>449</w:t>
      </w:r>
    </w:p>
    <w:p w14:paraId="1B7269DB" w14:textId="77777777" w:rsidR="00135497" w:rsidRDefault="00573187">
      <w:pPr>
        <w:pStyle w:val="PL"/>
        <w:rPr>
          <w:rFonts w:eastAsia="宋体"/>
          <w:snapToGrid w:val="0"/>
          <w:lang w:val="fr-FR"/>
        </w:rPr>
      </w:pPr>
      <w:r>
        <w:rPr>
          <w:lang w:val="fr-FR"/>
        </w:rPr>
        <w:t>id-MIMOPRBusageInformation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 xml:space="preserve">ProtocolIE-ID ::= </w:t>
      </w:r>
      <w:r>
        <w:rPr>
          <w:rFonts w:eastAsia="宋体"/>
          <w:snapToGrid w:val="0"/>
          <w:lang w:val="fr-FR"/>
        </w:rPr>
        <w:t>450</w:t>
      </w:r>
    </w:p>
    <w:p w14:paraId="0F53B547" w14:textId="77777777" w:rsidR="00135497" w:rsidRDefault="00573187">
      <w:pPr>
        <w:pStyle w:val="PL"/>
        <w:rPr>
          <w:rFonts w:eastAsia="宋体"/>
          <w:snapToGrid w:val="0"/>
          <w:lang w:val="it-IT"/>
        </w:rPr>
      </w:pPr>
      <w:r>
        <w:rPr>
          <w:rFonts w:eastAsia="宋体"/>
          <w:snapToGrid w:val="0"/>
          <w:lang w:val="it-IT"/>
        </w:rPr>
        <w:t>i</w:t>
      </w:r>
      <w:r>
        <w:rPr>
          <w:rFonts w:eastAsia="宋体"/>
          <w:snapToGrid w:val="0"/>
          <w:lang w:val="it-IT"/>
        </w:rPr>
        <w:t>d-</w:t>
      </w:r>
      <w:r>
        <w:t>gNB-CU-</w:t>
      </w:r>
      <w:r>
        <w:rPr>
          <w:rFonts w:eastAsia="宋体"/>
        </w:rPr>
        <w:t>MBS-</w:t>
      </w:r>
      <w:r>
        <w:t>F1AP-ID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451</w:t>
      </w:r>
    </w:p>
    <w:p w14:paraId="195E198C" w14:textId="77777777" w:rsidR="00135497" w:rsidRDefault="00573187">
      <w:pPr>
        <w:pStyle w:val="PL"/>
        <w:rPr>
          <w:rFonts w:eastAsia="宋体"/>
          <w:snapToGrid w:val="0"/>
          <w:lang w:val="it-IT"/>
        </w:rPr>
      </w:pPr>
      <w:r>
        <w:rPr>
          <w:rFonts w:eastAsia="宋体"/>
          <w:snapToGrid w:val="0"/>
          <w:lang w:val="it-IT"/>
        </w:rPr>
        <w:t>id-</w:t>
      </w:r>
      <w:r>
        <w:rPr>
          <w:lang w:val="fr-FR"/>
        </w:rPr>
        <w:t>gNB-DU-</w:t>
      </w:r>
      <w:r>
        <w:rPr>
          <w:rFonts w:eastAsia="宋体"/>
          <w:lang w:val="fr-FR"/>
        </w:rPr>
        <w:t>MBS-</w:t>
      </w:r>
      <w:r>
        <w:rPr>
          <w:lang w:val="fr-FR"/>
        </w:rPr>
        <w:t>F1AP-ID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452</w:t>
      </w:r>
    </w:p>
    <w:p w14:paraId="4A06BE8A" w14:textId="77777777" w:rsidR="00135497" w:rsidRDefault="00573187">
      <w:pPr>
        <w:pStyle w:val="PL"/>
      </w:pPr>
      <w:r>
        <w:t>id-MBS-Area-Session-ID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453</w:t>
      </w:r>
    </w:p>
    <w:p w14:paraId="7FC89430" w14:textId="77777777" w:rsidR="00135497" w:rsidRDefault="00573187">
      <w:pPr>
        <w:pStyle w:val="PL"/>
        <w:rPr>
          <w:rFonts w:eastAsia="宋体"/>
          <w:snapToGrid w:val="0"/>
          <w:lang w:val="it-IT"/>
        </w:rPr>
      </w:pPr>
      <w:r>
        <w:t>id-MBS-CUtoDURRCInformation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454</w:t>
      </w:r>
    </w:p>
    <w:p w14:paraId="4CE9F065" w14:textId="77777777" w:rsidR="00135497" w:rsidRDefault="00573187">
      <w:pPr>
        <w:pStyle w:val="PL"/>
      </w:pPr>
      <w:r>
        <w:rPr>
          <w:rFonts w:eastAsia="宋体"/>
          <w:snapToGrid w:val="0"/>
        </w:rPr>
        <w:t>id-MBS</w:t>
      </w:r>
      <w:r>
        <w:t>-Session-ID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455</w:t>
      </w:r>
    </w:p>
    <w:p w14:paraId="45B82F61" w14:textId="77777777" w:rsidR="00135497" w:rsidRDefault="00573187">
      <w:pPr>
        <w:pStyle w:val="PL"/>
      </w:pPr>
      <w:r>
        <w:t>id-SNSSAI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456</w:t>
      </w:r>
    </w:p>
    <w:p w14:paraId="45FE6A2A" w14:textId="77777777" w:rsidR="00135497" w:rsidRDefault="00573187">
      <w:pPr>
        <w:pStyle w:val="PL"/>
        <w:rPr>
          <w:rFonts w:eastAsia="宋体"/>
          <w:snapToGrid w:val="0"/>
          <w:lang w:val="it-IT"/>
        </w:rPr>
      </w:pPr>
      <w:r>
        <w:t>id-MBS-Broadcast-NeighbourCellList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  <w:snapToGrid w:val="0"/>
          <w:lang w:val="it-IT"/>
        </w:rPr>
        <w:t>ProtocolIE-ID ::= 457</w:t>
      </w:r>
    </w:p>
    <w:p w14:paraId="4C3BA380" w14:textId="77777777" w:rsidR="00135497" w:rsidRDefault="00573187">
      <w:pPr>
        <w:pStyle w:val="PL"/>
        <w:rPr>
          <w:rFonts w:eastAsia="宋体"/>
          <w:snapToGrid w:val="0"/>
        </w:rPr>
      </w:pPr>
      <w:r>
        <w:t>id-BroadcastMRBs</w:t>
      </w:r>
      <w:r>
        <w:rPr>
          <w:rFonts w:eastAsia="宋体"/>
          <w:snapToGrid w:val="0"/>
        </w:rPr>
        <w:t>-FailedToBeModified-List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458</w:t>
      </w:r>
    </w:p>
    <w:p w14:paraId="26FC41F7" w14:textId="77777777" w:rsidR="00135497" w:rsidRDefault="00573187">
      <w:pPr>
        <w:pStyle w:val="PL"/>
        <w:rPr>
          <w:rFonts w:eastAsia="宋体"/>
          <w:snapToGrid w:val="0"/>
        </w:rPr>
      </w:pPr>
      <w:r>
        <w:t>id-BroadcastMRBs</w:t>
      </w:r>
      <w:r>
        <w:rPr>
          <w:rFonts w:eastAsia="宋体"/>
          <w:snapToGrid w:val="0"/>
        </w:rPr>
        <w:t>-FailedToBeModified-Item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459</w:t>
      </w:r>
    </w:p>
    <w:p w14:paraId="367B59C0" w14:textId="77777777" w:rsidR="00135497" w:rsidRDefault="00573187">
      <w:pPr>
        <w:pStyle w:val="PL"/>
        <w:rPr>
          <w:rFonts w:eastAsia="宋体"/>
          <w:snapToGrid w:val="0"/>
        </w:rPr>
      </w:pPr>
      <w:r>
        <w:t>id-BroadcastMRBs</w:t>
      </w:r>
      <w:r>
        <w:rPr>
          <w:rFonts w:eastAsia="宋体"/>
          <w:snapToGrid w:val="0"/>
        </w:rPr>
        <w:t>-FailedToBeSetup-List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460</w:t>
      </w:r>
    </w:p>
    <w:p w14:paraId="352EFD5B" w14:textId="77777777" w:rsidR="00135497" w:rsidRDefault="00573187">
      <w:pPr>
        <w:pStyle w:val="PL"/>
        <w:rPr>
          <w:rFonts w:eastAsia="宋体"/>
          <w:snapToGrid w:val="0"/>
        </w:rPr>
      </w:pPr>
      <w:r>
        <w:t>id-BroadcastMRBs</w:t>
      </w:r>
      <w:r>
        <w:rPr>
          <w:rFonts w:eastAsia="宋体"/>
          <w:snapToGrid w:val="0"/>
        </w:rPr>
        <w:t>-FailedToBeSetup-Item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461</w:t>
      </w:r>
    </w:p>
    <w:p w14:paraId="66BA6765" w14:textId="77777777" w:rsidR="00135497" w:rsidRDefault="00573187">
      <w:pPr>
        <w:pStyle w:val="PL"/>
        <w:rPr>
          <w:rFonts w:eastAsia="宋体"/>
          <w:snapToGrid w:val="0"/>
        </w:rPr>
      </w:pPr>
      <w:r>
        <w:t>id-BroadcastMRBs</w:t>
      </w:r>
      <w:r>
        <w:rPr>
          <w:rFonts w:eastAsia="宋体"/>
          <w:snapToGrid w:val="0"/>
        </w:rPr>
        <w:t>-FailedToBeSetupMod-List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462</w:t>
      </w:r>
    </w:p>
    <w:p w14:paraId="181D77A5" w14:textId="77777777" w:rsidR="00135497" w:rsidRDefault="00573187">
      <w:pPr>
        <w:pStyle w:val="PL"/>
        <w:rPr>
          <w:rFonts w:eastAsia="宋体"/>
          <w:snapToGrid w:val="0"/>
        </w:rPr>
      </w:pPr>
      <w:r>
        <w:t>id-BroadcastMRBs</w:t>
      </w:r>
      <w:r>
        <w:rPr>
          <w:rFonts w:eastAsia="宋体"/>
          <w:snapToGrid w:val="0"/>
        </w:rPr>
        <w:t>-FailedToBeSetupMod-Item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463</w:t>
      </w:r>
    </w:p>
    <w:p w14:paraId="3D83A246" w14:textId="77777777" w:rsidR="00135497" w:rsidRDefault="00573187">
      <w:pPr>
        <w:pStyle w:val="PL"/>
        <w:rPr>
          <w:rFonts w:eastAsia="宋体"/>
          <w:snapToGrid w:val="0"/>
        </w:rPr>
      </w:pPr>
      <w:r>
        <w:t>id-BroadcastMRBs</w:t>
      </w:r>
      <w:r>
        <w:rPr>
          <w:rFonts w:eastAsia="宋体"/>
          <w:snapToGrid w:val="0"/>
        </w:rPr>
        <w:t>-Modified-List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464</w:t>
      </w:r>
    </w:p>
    <w:p w14:paraId="7DF52D25" w14:textId="77777777" w:rsidR="00135497" w:rsidRDefault="00573187">
      <w:pPr>
        <w:pStyle w:val="PL"/>
        <w:rPr>
          <w:rFonts w:eastAsia="宋体"/>
          <w:snapToGrid w:val="0"/>
        </w:rPr>
      </w:pPr>
      <w:r>
        <w:t>id-BroadcastMRBs</w:t>
      </w:r>
      <w:r>
        <w:rPr>
          <w:rFonts w:eastAsia="宋体"/>
          <w:snapToGrid w:val="0"/>
        </w:rPr>
        <w:t>-Modified-Item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465</w:t>
      </w:r>
    </w:p>
    <w:p w14:paraId="41D1DCDA" w14:textId="77777777" w:rsidR="00135497" w:rsidRDefault="00573187">
      <w:pPr>
        <w:pStyle w:val="PL"/>
        <w:rPr>
          <w:rFonts w:eastAsia="宋体"/>
          <w:snapToGrid w:val="0"/>
        </w:rPr>
      </w:pPr>
      <w:r>
        <w:t>id-BroadcastMRBs</w:t>
      </w:r>
      <w:r>
        <w:rPr>
          <w:rFonts w:eastAsia="宋体"/>
          <w:snapToGrid w:val="0"/>
        </w:rPr>
        <w:t>-Setup-List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466</w:t>
      </w:r>
    </w:p>
    <w:p w14:paraId="2B126D24" w14:textId="77777777" w:rsidR="00135497" w:rsidRDefault="00573187">
      <w:pPr>
        <w:pStyle w:val="PL"/>
        <w:rPr>
          <w:rFonts w:eastAsia="宋体"/>
          <w:snapToGrid w:val="0"/>
        </w:rPr>
      </w:pPr>
      <w:r>
        <w:t>id-BroadcastMRBs</w:t>
      </w:r>
      <w:r>
        <w:rPr>
          <w:rFonts w:eastAsia="宋体"/>
          <w:snapToGrid w:val="0"/>
        </w:rPr>
        <w:t>-Setup-Item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467</w:t>
      </w:r>
    </w:p>
    <w:p w14:paraId="7CF1BEAA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-SetupMod-List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</w:t>
      </w:r>
      <w:r>
        <w:rPr>
          <w:rFonts w:eastAsia="宋体"/>
          <w:snapToGrid w:val="0"/>
          <w:lang w:val="it-IT"/>
        </w:rPr>
        <w:t>IE-ID ::= 468</w:t>
      </w:r>
    </w:p>
    <w:p w14:paraId="612C6FA0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-SetupMod-Item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469</w:t>
      </w:r>
    </w:p>
    <w:p w14:paraId="00C32E50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-ToBeModified-List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470</w:t>
      </w:r>
    </w:p>
    <w:p w14:paraId="5AD456BA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-ToBeModified-Item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471</w:t>
      </w:r>
    </w:p>
    <w:p w14:paraId="1F100919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-ToBeReleased-List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472</w:t>
      </w:r>
    </w:p>
    <w:p w14:paraId="4539B5C2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-ToBeReleased-Item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473</w:t>
      </w:r>
    </w:p>
    <w:p w14:paraId="51FEBDB9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-ToBeSetup-List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474</w:t>
      </w:r>
    </w:p>
    <w:p w14:paraId="34C151C7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-ToBeSetup-Item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475</w:t>
      </w:r>
    </w:p>
    <w:p w14:paraId="776B0486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</w:t>
      </w:r>
      <w:r>
        <w:t>BroadcastMRBs</w:t>
      </w:r>
      <w:r>
        <w:rPr>
          <w:rFonts w:eastAsia="宋体"/>
          <w:snapToGrid w:val="0"/>
        </w:rPr>
        <w:t>-ToBeSetupMod-List</w:t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  <w:t>ProtocolIE-ID ::= 476</w:t>
      </w:r>
    </w:p>
    <w:p w14:paraId="5F998296" w14:textId="77777777" w:rsidR="00135497" w:rsidRDefault="00573187">
      <w:pPr>
        <w:pStyle w:val="PL"/>
      </w:pPr>
      <w:r>
        <w:t>id-BroadcastMRBs</w:t>
      </w:r>
      <w:r>
        <w:t>-ToBeSetupMod-Item</w:t>
      </w:r>
      <w:r>
        <w:tab/>
      </w:r>
      <w:r>
        <w:tab/>
      </w:r>
      <w:r>
        <w:tab/>
      </w:r>
      <w:r>
        <w:tab/>
      </w:r>
      <w:r>
        <w:tab/>
        <w:t xml:space="preserve">ProtocolIE-ID ::= </w:t>
      </w:r>
      <w:r>
        <w:rPr>
          <w:rFonts w:eastAsia="宋体"/>
          <w:snapToGrid w:val="0"/>
          <w:lang w:val="it-IT"/>
        </w:rPr>
        <w:t>477</w:t>
      </w:r>
    </w:p>
    <w:p w14:paraId="1F33A2B7" w14:textId="77777777" w:rsidR="00135497" w:rsidRDefault="00573187">
      <w:pPr>
        <w:pStyle w:val="PL"/>
      </w:pPr>
      <w:r>
        <w:rPr>
          <w:rFonts w:hint="eastAsia"/>
        </w:rPr>
        <w:t>id-Supported-MBS-FSA-ID-List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ProtocolIE-ID ::= </w:t>
      </w:r>
      <w:r>
        <w:rPr>
          <w:rFonts w:eastAsia="宋体"/>
          <w:snapToGrid w:val="0"/>
          <w:lang w:val="it-IT"/>
        </w:rPr>
        <w:t>478</w:t>
      </w:r>
    </w:p>
    <w:p w14:paraId="1AF60160" w14:textId="77777777" w:rsidR="00135497" w:rsidRDefault="00573187">
      <w:pPr>
        <w:pStyle w:val="PL"/>
      </w:pPr>
      <w:r>
        <w:t xml:space="preserve">id-UEIdentity-List-For-Paging-List </w:t>
      </w:r>
      <w:r>
        <w:tab/>
      </w:r>
      <w:r>
        <w:tab/>
      </w:r>
      <w:r>
        <w:tab/>
      </w:r>
      <w:r>
        <w:tab/>
      </w:r>
      <w:r>
        <w:tab/>
        <w:t xml:space="preserve">ProtocolIE-ID ::= </w:t>
      </w:r>
      <w:r>
        <w:rPr>
          <w:rFonts w:eastAsia="宋体"/>
          <w:snapToGrid w:val="0"/>
          <w:lang w:val="it-IT"/>
        </w:rPr>
        <w:t>479</w:t>
      </w:r>
    </w:p>
    <w:p w14:paraId="6A9F90DF" w14:textId="77777777" w:rsidR="00135497" w:rsidRDefault="00573187">
      <w:pPr>
        <w:pStyle w:val="PL"/>
      </w:pPr>
      <w:r>
        <w:t xml:space="preserve">id-UEIdentity-List-For-Paging-Item </w:t>
      </w:r>
      <w:r>
        <w:tab/>
      </w:r>
      <w:r>
        <w:tab/>
      </w:r>
      <w:r>
        <w:tab/>
      </w:r>
      <w:r>
        <w:tab/>
      </w:r>
      <w:r>
        <w:tab/>
        <w:t xml:space="preserve">ProtocolIE-ID ::= </w:t>
      </w:r>
      <w:r>
        <w:rPr>
          <w:rFonts w:eastAsia="宋体"/>
          <w:snapToGrid w:val="0"/>
          <w:lang w:val="it-IT"/>
        </w:rPr>
        <w:t>480</w:t>
      </w:r>
    </w:p>
    <w:p w14:paraId="0685A26B" w14:textId="77777777" w:rsidR="00135497" w:rsidRDefault="00573187">
      <w:pPr>
        <w:pStyle w:val="PL"/>
      </w:pPr>
      <w:r>
        <w:t>id-MBS-ServiceArea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ProtocolIE-ID ::= 481</w:t>
      </w:r>
    </w:p>
    <w:p w14:paraId="4FB48975" w14:textId="77777777" w:rsidR="00135497" w:rsidRDefault="00573187">
      <w:pPr>
        <w:pStyle w:val="PL"/>
        <w:rPr>
          <w:snapToGrid w:val="0"/>
        </w:rPr>
      </w:pP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-FailedToBeModified-List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482</w:t>
      </w:r>
    </w:p>
    <w:p w14:paraId="5C0A3C3F" w14:textId="77777777" w:rsidR="00135497" w:rsidRDefault="00573187">
      <w:pPr>
        <w:pStyle w:val="PL"/>
        <w:rPr>
          <w:snapToGrid w:val="0"/>
        </w:rPr>
      </w:pP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-FailedToBeModified-Item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483</w:t>
      </w:r>
    </w:p>
    <w:p w14:paraId="0FB62890" w14:textId="77777777" w:rsidR="00135497" w:rsidRDefault="00573187">
      <w:pPr>
        <w:pStyle w:val="PL"/>
        <w:rPr>
          <w:snapToGrid w:val="0"/>
        </w:rPr>
      </w:pP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-FailedToBeSetup-List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484</w:t>
      </w:r>
    </w:p>
    <w:p w14:paraId="5A3ED076" w14:textId="77777777" w:rsidR="00135497" w:rsidRDefault="00573187">
      <w:pPr>
        <w:pStyle w:val="PL"/>
        <w:rPr>
          <w:snapToGrid w:val="0"/>
        </w:rPr>
      </w:pP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-FailedToBeSetup-Item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485</w:t>
      </w:r>
    </w:p>
    <w:p w14:paraId="36D028E4" w14:textId="77777777" w:rsidR="00135497" w:rsidRDefault="00573187">
      <w:pPr>
        <w:pStyle w:val="PL"/>
        <w:rPr>
          <w:snapToGrid w:val="0"/>
        </w:rPr>
      </w:pP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-FailedToBeSetupMod-List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486</w:t>
      </w:r>
    </w:p>
    <w:p w14:paraId="6ABD8D7D" w14:textId="77777777" w:rsidR="00135497" w:rsidRDefault="00573187">
      <w:pPr>
        <w:pStyle w:val="PL"/>
        <w:rPr>
          <w:snapToGrid w:val="0"/>
        </w:rPr>
      </w:pP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-FailedToBeSetupMod-Item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487</w:t>
      </w:r>
    </w:p>
    <w:p w14:paraId="04E9EC60" w14:textId="77777777" w:rsidR="00135497" w:rsidRDefault="00573187">
      <w:pPr>
        <w:pStyle w:val="PL"/>
        <w:rPr>
          <w:snapToGrid w:val="0"/>
        </w:rPr>
      </w:pP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-Modified-List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488</w:t>
      </w:r>
    </w:p>
    <w:p w14:paraId="1D1DCAEF" w14:textId="77777777" w:rsidR="00135497" w:rsidRDefault="00573187">
      <w:pPr>
        <w:pStyle w:val="PL"/>
        <w:rPr>
          <w:snapToGrid w:val="0"/>
        </w:rPr>
      </w:pP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-Modified-Item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</w:t>
      </w:r>
      <w:r>
        <w:t>-ID ::= 489</w:t>
      </w:r>
    </w:p>
    <w:p w14:paraId="1AFF052C" w14:textId="77777777" w:rsidR="00135497" w:rsidRDefault="00573187">
      <w:pPr>
        <w:pStyle w:val="PL"/>
        <w:rPr>
          <w:snapToGrid w:val="0"/>
        </w:rPr>
      </w:pP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-Setup-List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490</w:t>
      </w:r>
    </w:p>
    <w:p w14:paraId="4476345D" w14:textId="77777777" w:rsidR="00135497" w:rsidRDefault="00573187">
      <w:pPr>
        <w:pStyle w:val="PL"/>
        <w:rPr>
          <w:snapToGrid w:val="0"/>
        </w:rPr>
      </w:pP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-Setup-Item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491</w:t>
      </w:r>
    </w:p>
    <w:p w14:paraId="05C3A34A" w14:textId="77777777" w:rsidR="00135497" w:rsidRDefault="00573187">
      <w:pPr>
        <w:pStyle w:val="PL"/>
        <w:rPr>
          <w:snapToGrid w:val="0"/>
        </w:rPr>
      </w:pP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-SetupMod-List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492</w:t>
      </w:r>
    </w:p>
    <w:p w14:paraId="3D5BF6A5" w14:textId="77777777" w:rsidR="00135497" w:rsidRDefault="00573187">
      <w:pPr>
        <w:pStyle w:val="PL"/>
        <w:rPr>
          <w:snapToGrid w:val="0"/>
        </w:rPr>
      </w:pP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-SetupMod-Item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493</w:t>
      </w:r>
    </w:p>
    <w:p w14:paraId="0C11EA97" w14:textId="77777777" w:rsidR="00135497" w:rsidRDefault="00573187">
      <w:pPr>
        <w:pStyle w:val="PL"/>
        <w:rPr>
          <w:snapToGrid w:val="0"/>
        </w:rPr>
      </w:pP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-ToBeModified-List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494</w:t>
      </w:r>
    </w:p>
    <w:p w14:paraId="266163BF" w14:textId="77777777" w:rsidR="00135497" w:rsidRDefault="00573187">
      <w:pPr>
        <w:pStyle w:val="PL"/>
        <w:rPr>
          <w:snapToGrid w:val="0"/>
        </w:rPr>
      </w:pP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-ToBeModified-Item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495</w:t>
      </w:r>
    </w:p>
    <w:p w14:paraId="013C5568" w14:textId="77777777" w:rsidR="00135497" w:rsidRDefault="00573187">
      <w:pPr>
        <w:pStyle w:val="PL"/>
        <w:rPr>
          <w:snapToGrid w:val="0"/>
        </w:rPr>
      </w:pP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-ToBeReleased-List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496</w:t>
      </w:r>
    </w:p>
    <w:p w14:paraId="02A5210B" w14:textId="77777777" w:rsidR="00135497" w:rsidRDefault="00573187">
      <w:pPr>
        <w:pStyle w:val="PL"/>
        <w:rPr>
          <w:snapToGrid w:val="0"/>
        </w:rPr>
      </w:pP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-ToBeReleased-Item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497</w:t>
      </w:r>
    </w:p>
    <w:p w14:paraId="13F1678F" w14:textId="77777777" w:rsidR="00135497" w:rsidRDefault="00573187">
      <w:pPr>
        <w:pStyle w:val="PL"/>
        <w:rPr>
          <w:snapToGrid w:val="0"/>
        </w:rPr>
      </w:pPr>
      <w:r>
        <w:rPr>
          <w:rFonts w:eastAsia="宋体"/>
          <w:snapToGrid w:val="0"/>
        </w:rPr>
        <w:t>id-Multicast</w:t>
      </w:r>
      <w:r>
        <w:t>MRBs</w:t>
      </w:r>
      <w:r>
        <w:rPr>
          <w:rFonts w:eastAsia="宋体"/>
          <w:snapToGrid w:val="0"/>
        </w:rPr>
        <w:t>-ToBeSetup-L</w:t>
      </w:r>
      <w:r>
        <w:rPr>
          <w:rFonts w:eastAsia="宋体"/>
          <w:snapToGrid w:val="0"/>
        </w:rPr>
        <w:t>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498</w:t>
      </w:r>
    </w:p>
    <w:p w14:paraId="2F1E9FA5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id-MulticastMRBs-ToBeSetup-Item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499</w:t>
      </w:r>
    </w:p>
    <w:p w14:paraId="44DF3B18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id-MulticastMRBs-ToBeSetupMod-List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500</w:t>
      </w:r>
    </w:p>
    <w:p w14:paraId="42EAE81D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id-MulticastMRBs-ToBeSetupMod-Item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501</w:t>
      </w:r>
    </w:p>
    <w:p w14:paraId="48D78158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id-MBSMulticastF1UContextDescriptor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502</w:t>
      </w:r>
    </w:p>
    <w:p w14:paraId="0E89DA86" w14:textId="77777777" w:rsidR="00135497" w:rsidRDefault="00573187">
      <w:pPr>
        <w:pStyle w:val="PL"/>
      </w:pPr>
      <w:r>
        <w:t>id-MulticastF1UContext-ToBeSetup-List</w:t>
      </w:r>
      <w:r>
        <w:tab/>
      </w:r>
      <w:r>
        <w:tab/>
      </w:r>
      <w:r>
        <w:tab/>
      </w:r>
      <w:r>
        <w:tab/>
        <w:t>ProtocolIE-ID ::= 503</w:t>
      </w:r>
    </w:p>
    <w:p w14:paraId="5990FA14" w14:textId="77777777" w:rsidR="00135497" w:rsidRDefault="00573187">
      <w:pPr>
        <w:pStyle w:val="PL"/>
        <w:rPr>
          <w:rFonts w:eastAsia="宋体"/>
        </w:rPr>
      </w:pPr>
      <w:r>
        <w:rPr>
          <w:rFonts w:eastAsia="宋体"/>
        </w:rPr>
        <w:t>id-</w:t>
      </w:r>
      <w:r>
        <w:t>MulticastF1UContext-ToBeSetup</w:t>
      </w:r>
      <w:r>
        <w:rPr>
          <w:rFonts w:eastAsia="宋体"/>
        </w:rPr>
        <w:t>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t>ProtocolIE-ID ::= 504</w:t>
      </w:r>
    </w:p>
    <w:p w14:paraId="29D6C256" w14:textId="77777777" w:rsidR="00135497" w:rsidRDefault="00573187">
      <w:pPr>
        <w:pStyle w:val="PL"/>
      </w:pPr>
      <w:r>
        <w:t>id-MulticastF1UContext-Setup-List</w:t>
      </w:r>
      <w:r>
        <w:tab/>
      </w:r>
      <w:r>
        <w:tab/>
      </w:r>
      <w:r>
        <w:tab/>
      </w:r>
      <w:r>
        <w:tab/>
      </w:r>
      <w:r>
        <w:tab/>
        <w:t>ProtocolIE-ID ::= 505</w:t>
      </w:r>
    </w:p>
    <w:p w14:paraId="2EEA1464" w14:textId="77777777" w:rsidR="00135497" w:rsidRDefault="00573187">
      <w:pPr>
        <w:pStyle w:val="PL"/>
        <w:rPr>
          <w:rFonts w:eastAsia="宋体"/>
        </w:rPr>
      </w:pPr>
      <w:r>
        <w:rPr>
          <w:rFonts w:eastAsia="宋体"/>
        </w:rPr>
        <w:t>id-</w:t>
      </w:r>
      <w:r>
        <w:t>MulticastF1UContext-Setup</w:t>
      </w:r>
      <w:r>
        <w:rPr>
          <w:rFonts w:eastAsia="宋体"/>
        </w:rPr>
        <w:t>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t>ProtocolIE</w:t>
      </w:r>
      <w:r>
        <w:t>-ID ::= 506</w:t>
      </w:r>
    </w:p>
    <w:p w14:paraId="651D0E2D" w14:textId="77777777" w:rsidR="00135497" w:rsidRDefault="00573187">
      <w:pPr>
        <w:pStyle w:val="PL"/>
      </w:pPr>
      <w:r>
        <w:t>id-MulticastF1UContext-FailedToBeSetup-List</w:t>
      </w:r>
      <w:r>
        <w:tab/>
      </w:r>
      <w:r>
        <w:tab/>
      </w:r>
      <w:r>
        <w:tab/>
        <w:t>ProtocolIE-ID ::= 507</w:t>
      </w:r>
    </w:p>
    <w:p w14:paraId="26B5C9FD" w14:textId="77777777" w:rsidR="00135497" w:rsidRDefault="00573187">
      <w:pPr>
        <w:pStyle w:val="PL"/>
        <w:rPr>
          <w:rFonts w:eastAsia="宋体"/>
        </w:rPr>
      </w:pPr>
      <w:r>
        <w:rPr>
          <w:rFonts w:eastAsia="宋体"/>
        </w:rPr>
        <w:t>id-</w:t>
      </w:r>
      <w:r>
        <w:t>MulticastF1UContext-FailedToBeSetup</w:t>
      </w:r>
      <w:r>
        <w:rPr>
          <w:rFonts w:eastAsia="宋体"/>
        </w:rPr>
        <w:t>-Item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t>ProtocolIE-ID ::= 508</w:t>
      </w:r>
    </w:p>
    <w:p w14:paraId="2712A922" w14:textId="77777777" w:rsidR="00135497" w:rsidRDefault="00573187">
      <w:pPr>
        <w:pStyle w:val="PL"/>
        <w:snapToGrid w:val="0"/>
        <w:rPr>
          <w:snapToGrid w:val="0"/>
        </w:rPr>
      </w:pPr>
      <w:r>
        <w:rPr>
          <w:snapToGrid w:val="0"/>
        </w:rPr>
        <w:t>id-IABCongestionIndication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509</w:t>
      </w:r>
    </w:p>
    <w:p w14:paraId="11EF3600" w14:textId="77777777" w:rsidR="00135497" w:rsidRDefault="00573187">
      <w:pPr>
        <w:pStyle w:val="PL"/>
        <w:rPr>
          <w:rFonts w:eastAsia="宋体"/>
          <w:snapToGrid w:val="0"/>
          <w:lang w:eastAsia="zh-CN"/>
        </w:rPr>
      </w:pPr>
      <w:r>
        <w:t>id-IABConditional</w:t>
      </w:r>
      <w:r>
        <w:rPr>
          <w:snapToGrid w:val="0"/>
        </w:rPr>
        <w:t>RRCMessageDeliveryIndication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</w:rPr>
        <w:t>Protoc</w:t>
      </w:r>
      <w:r>
        <w:rPr>
          <w:rFonts w:eastAsia="宋体"/>
          <w:snapToGrid w:val="0"/>
        </w:rPr>
        <w:t xml:space="preserve">olIE-ID ::= </w:t>
      </w:r>
      <w:r>
        <w:rPr>
          <w:rFonts w:eastAsia="宋体"/>
          <w:snapToGrid w:val="0"/>
          <w:lang w:eastAsia="zh-CN"/>
        </w:rPr>
        <w:t>510</w:t>
      </w:r>
    </w:p>
    <w:p w14:paraId="20F75DC4" w14:textId="77777777" w:rsidR="00135497" w:rsidRDefault="00573187">
      <w:pPr>
        <w:pStyle w:val="PL"/>
        <w:rPr>
          <w:snapToGrid w:val="0"/>
        </w:rPr>
      </w:pPr>
      <w:r>
        <w:rPr>
          <w:rFonts w:hint="eastAsia"/>
          <w:snapToGrid w:val="0"/>
          <w:lang w:eastAsia="zh-CN"/>
        </w:rPr>
        <w:t>id-</w:t>
      </w:r>
      <w:r>
        <w:rPr>
          <w:snapToGrid w:val="0"/>
        </w:rPr>
        <w:t>F1CTransferPath</w:t>
      </w:r>
      <w:r>
        <w:rPr>
          <w:rFonts w:hint="eastAsia"/>
          <w:snapToGrid w:val="0"/>
          <w:lang w:eastAsia="zh-CN"/>
        </w:rPr>
        <w:t>NRDC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511</w:t>
      </w:r>
    </w:p>
    <w:p w14:paraId="4CD4F1C8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 xml:space="preserve">id-BufferSizeThresh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512</w:t>
      </w:r>
    </w:p>
    <w:p w14:paraId="204C6DBC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id-IAB-TNL-Addresses-Exception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513</w:t>
      </w:r>
    </w:p>
    <w:p w14:paraId="2F1A843D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id-BAP-Header-Rewriting-Added-List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514</w:t>
      </w:r>
    </w:p>
    <w:p w14:paraId="274FE1D1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id-BAP-Header-Rewri</w:t>
      </w:r>
      <w:r>
        <w:rPr>
          <w:snapToGrid w:val="0"/>
        </w:rPr>
        <w:t>ting-Added-List-Item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515</w:t>
      </w:r>
    </w:p>
    <w:p w14:paraId="3E96D79B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id-Re-routingEnableIndicator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516</w:t>
      </w:r>
    </w:p>
    <w:p w14:paraId="3BDA367E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id-NonF1terminatingTopologyIndicator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517</w:t>
      </w:r>
    </w:p>
    <w:p w14:paraId="3D6949CE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id-EgressNonF1terminatingTopologyIndicator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518</w:t>
      </w:r>
    </w:p>
    <w:p w14:paraId="0B412900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id-IngressNonF1terminatin</w:t>
      </w:r>
      <w:r>
        <w:rPr>
          <w:snapToGrid w:val="0"/>
        </w:rPr>
        <w:t>gTopologyIndicator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519</w:t>
      </w:r>
    </w:p>
    <w:p w14:paraId="5DCE8B36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 xml:space="preserve">id-rBSetConfiguration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520</w:t>
      </w:r>
    </w:p>
    <w:p w14:paraId="57BF88E2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id-frequency-Domain-HSNA-Configuration-List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521</w:t>
      </w:r>
    </w:p>
    <w:p w14:paraId="69F32003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id-child-IAB-Nodes-NA-Resource-List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522</w:t>
      </w:r>
    </w:p>
    <w:p w14:paraId="2F201218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id-Parent-IAB-Nodes-NA-Resource</w:t>
      </w:r>
      <w:r>
        <w:rPr>
          <w:snapToGrid w:val="0"/>
        </w:rPr>
        <w:t>-Configuration-List</w:t>
      </w:r>
      <w:r>
        <w:rPr>
          <w:snapToGrid w:val="0"/>
        </w:rPr>
        <w:tab/>
        <w:t>ProtocolIE-ID ::= 523</w:t>
      </w:r>
    </w:p>
    <w:p w14:paraId="7C62F7FC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id-uL-FreqInfo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524</w:t>
      </w:r>
    </w:p>
    <w:p w14:paraId="7BD07382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id-uL-Transmission-Bandwidth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525</w:t>
      </w:r>
    </w:p>
    <w:p w14:paraId="06EC30E6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id-dL-FreqInfo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526</w:t>
      </w:r>
    </w:p>
    <w:p w14:paraId="2E1CA5F9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id-dL-Transmission-Bandwidth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527</w:t>
      </w:r>
    </w:p>
    <w:p w14:paraId="1C1800B3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id-uL-NR-C</w:t>
      </w:r>
      <w:r>
        <w:rPr>
          <w:snapToGrid w:val="0"/>
        </w:rPr>
        <w:t>arrier-List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528</w:t>
      </w:r>
    </w:p>
    <w:p w14:paraId="5FDF9231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id-dL-NR-Carrier-List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529</w:t>
      </w:r>
    </w:p>
    <w:p w14:paraId="1EF8405D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id-nRFreqInfo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530</w:t>
      </w:r>
    </w:p>
    <w:p w14:paraId="34C9EC1A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id-transmission-Bandwidth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531</w:t>
      </w:r>
    </w:p>
    <w:p w14:paraId="417383C0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id-nR-Carrier-List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532</w:t>
      </w:r>
    </w:p>
    <w:p w14:paraId="07924295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id-Neighbour-Node-Cells-List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533</w:t>
      </w:r>
    </w:p>
    <w:p w14:paraId="1110FBD7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id-Serving-Cells-List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534</w:t>
      </w:r>
    </w:p>
    <w:p w14:paraId="539A12F0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id-permutation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535</w:t>
      </w:r>
    </w:p>
    <w:p w14:paraId="58D564FE" w14:textId="77777777" w:rsidR="00135497" w:rsidRDefault="00573187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</w:t>
      </w:r>
      <w:r>
        <w:rPr>
          <w:rFonts w:eastAsia="宋体"/>
          <w:snapToGrid w:val="0"/>
          <w:lang w:eastAsia="zh-CN"/>
        </w:rPr>
        <w:t>MDT</w:t>
      </w:r>
      <w:r>
        <w:rPr>
          <w:snapToGrid w:val="0"/>
        </w:rPr>
        <w:t>PollutedMeasurementIndicator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536</w:t>
      </w:r>
    </w:p>
    <w:p w14:paraId="0D903C05" w14:textId="77777777" w:rsidR="00135497" w:rsidRDefault="00573187">
      <w:pPr>
        <w:pStyle w:val="PL"/>
        <w:rPr>
          <w:rFonts w:eastAsia="宋体"/>
          <w:snapToGrid w:val="0"/>
          <w:lang w:eastAsia="zh-CN"/>
        </w:rPr>
      </w:pPr>
      <w:r>
        <w:rPr>
          <w:snapToGrid w:val="0"/>
        </w:rPr>
        <w:t xml:space="preserve">id-M5ReportAmount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</w:t>
      </w:r>
      <w:r>
        <w:rPr>
          <w:snapToGrid w:val="0"/>
        </w:rPr>
        <w:t>:= 537</w:t>
      </w:r>
    </w:p>
    <w:p w14:paraId="715B33D3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 xml:space="preserve">id-M6ReportAmount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538</w:t>
      </w:r>
    </w:p>
    <w:p w14:paraId="52E025B4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 xml:space="preserve">id-M7ReportAmount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539</w:t>
      </w:r>
    </w:p>
    <w:p w14:paraId="7C135490" w14:textId="77777777" w:rsidR="00135497" w:rsidRDefault="00573187">
      <w:pPr>
        <w:pStyle w:val="PL"/>
        <w:rPr>
          <w:snapToGrid w:val="0"/>
        </w:rPr>
      </w:pPr>
      <w:r>
        <w:rPr>
          <w:rFonts w:eastAsia="宋体"/>
        </w:rPr>
        <w:t>id-SurvivalTime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540</w:t>
      </w:r>
    </w:p>
    <w:p w14:paraId="0CA000EA" w14:textId="77777777" w:rsidR="00135497" w:rsidRDefault="00573187">
      <w:pPr>
        <w:pStyle w:val="PL"/>
        <w:rPr>
          <w:snapToGrid w:val="0"/>
        </w:rPr>
      </w:pPr>
      <w:r>
        <w:rPr>
          <w:snapToGrid w:val="0"/>
          <w:lang w:eastAsia="zh-CN"/>
        </w:rPr>
        <w:t>id-</w:t>
      </w:r>
      <w:r>
        <w:rPr>
          <w:snapToGrid w:val="0"/>
        </w:rPr>
        <w:t>PDCMeasurementPeriodicity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541</w:t>
      </w:r>
    </w:p>
    <w:p w14:paraId="714FDA5C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id-PDCMeasurementQuantities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</w:t>
      </w:r>
      <w:r>
        <w:rPr>
          <w:snapToGrid w:val="0"/>
        </w:rPr>
        <w:t xml:space="preserve">::= </w:t>
      </w:r>
      <w:r>
        <w:rPr>
          <w:snapToGrid w:val="0"/>
          <w:lang w:eastAsia="zh-CN"/>
        </w:rPr>
        <w:t>542</w:t>
      </w:r>
    </w:p>
    <w:p w14:paraId="1F78F4F5" w14:textId="77777777" w:rsidR="00135497" w:rsidRDefault="00573187">
      <w:pPr>
        <w:pStyle w:val="PL"/>
        <w:rPr>
          <w:lang w:val="sv-SE"/>
        </w:rPr>
      </w:pPr>
      <w:r>
        <w:rPr>
          <w:lang w:val="sv-SE"/>
        </w:rPr>
        <w:t>id-PDCMeasurementQuantities-Item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snapToGrid w:val="0"/>
        </w:rPr>
        <w:t xml:space="preserve">ProtocolIE-ID ::= </w:t>
      </w:r>
      <w:r>
        <w:rPr>
          <w:snapToGrid w:val="0"/>
          <w:lang w:eastAsia="zh-CN"/>
        </w:rPr>
        <w:t>543</w:t>
      </w:r>
    </w:p>
    <w:p w14:paraId="7E5A2674" w14:textId="77777777" w:rsidR="00135497" w:rsidRDefault="00573187">
      <w:pPr>
        <w:pStyle w:val="PL"/>
        <w:rPr>
          <w:snapToGrid w:val="0"/>
          <w:lang w:eastAsia="zh-CN"/>
        </w:rPr>
      </w:pPr>
      <w:r>
        <w:rPr>
          <w:snapToGrid w:val="0"/>
        </w:rPr>
        <w:t>id-PDCMeasurementResult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544</w:t>
      </w:r>
    </w:p>
    <w:p w14:paraId="63822CF8" w14:textId="77777777" w:rsidR="00135497" w:rsidRDefault="005731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</w:t>
      </w:r>
      <w:r>
        <w:rPr>
          <w:snapToGrid w:val="0"/>
        </w:rPr>
        <w:t>PDCReportType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545</w:t>
      </w:r>
    </w:p>
    <w:p w14:paraId="1404179D" w14:textId="77777777" w:rsidR="00135497" w:rsidRDefault="00573187">
      <w:pPr>
        <w:pStyle w:val="PL"/>
        <w:rPr>
          <w:lang w:val="sv-SE"/>
        </w:rPr>
      </w:pPr>
      <w:r>
        <w:rPr>
          <w:snapToGrid w:val="0"/>
          <w:lang w:eastAsia="zh-CN"/>
        </w:rPr>
        <w:t>id-RAN-UE-PDC-MeasID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 xml:space="preserve">ProtocolIE-ID ::= </w:t>
      </w:r>
      <w:r>
        <w:rPr>
          <w:snapToGrid w:val="0"/>
          <w:lang w:eastAsia="zh-CN"/>
        </w:rPr>
        <w:t>546</w:t>
      </w:r>
    </w:p>
    <w:p w14:paraId="7C0A9CA0" w14:textId="77777777" w:rsidR="00135497" w:rsidRDefault="00573187">
      <w:pPr>
        <w:pStyle w:val="PL"/>
        <w:rPr>
          <w:snapToGrid w:val="0"/>
          <w:lang w:val="sv-SE"/>
        </w:rPr>
      </w:pPr>
      <w:r>
        <w:rPr>
          <w:rFonts w:eastAsia="Batang"/>
          <w:bCs/>
          <w:lang w:val="sv-SE"/>
        </w:rPr>
        <w:t>id-</w:t>
      </w:r>
      <w:r>
        <w:rPr>
          <w:snapToGrid w:val="0"/>
          <w:lang w:val="sv-SE"/>
        </w:rPr>
        <w:t>SCGActivationRequest</w:t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snapToGrid w:val="0"/>
          <w:lang w:val="sv-SE"/>
        </w:rPr>
        <w:t>Protocol</w:t>
      </w:r>
      <w:r>
        <w:rPr>
          <w:snapToGrid w:val="0"/>
          <w:lang w:val="sv-SE"/>
        </w:rPr>
        <w:t>IE-ID ::= 547</w:t>
      </w:r>
    </w:p>
    <w:p w14:paraId="3E27A7FA" w14:textId="77777777" w:rsidR="00135497" w:rsidRDefault="00573187">
      <w:pPr>
        <w:pStyle w:val="PL"/>
        <w:rPr>
          <w:rFonts w:eastAsia="Batang"/>
          <w:bCs/>
          <w:lang w:val="sv-SE"/>
        </w:rPr>
      </w:pPr>
      <w:r>
        <w:rPr>
          <w:rFonts w:eastAsia="Batang"/>
          <w:bCs/>
          <w:lang w:val="sv-SE"/>
        </w:rPr>
        <w:t>id-</w:t>
      </w:r>
      <w:r>
        <w:rPr>
          <w:snapToGrid w:val="0"/>
          <w:lang w:val="sv-SE"/>
        </w:rPr>
        <w:t>SCGActivationStatus</w:t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rFonts w:eastAsia="Batang"/>
          <w:bCs/>
          <w:lang w:val="sv-SE"/>
        </w:rPr>
        <w:tab/>
      </w:r>
      <w:r>
        <w:rPr>
          <w:snapToGrid w:val="0"/>
          <w:lang w:val="sv-SE"/>
        </w:rPr>
        <w:t>ProtocolIE-ID ::= 548</w:t>
      </w:r>
    </w:p>
    <w:p w14:paraId="1263F36C" w14:textId="77777777" w:rsidR="00135497" w:rsidRDefault="00573187">
      <w:pPr>
        <w:pStyle w:val="PL"/>
        <w:rPr>
          <w:rFonts w:eastAsia="宋体"/>
          <w:snapToGrid w:val="0"/>
          <w:lang w:val="sv-SE"/>
        </w:rPr>
      </w:pPr>
      <w:r>
        <w:rPr>
          <w:snapToGrid w:val="0"/>
          <w:lang w:val="sv-SE"/>
        </w:rPr>
        <w:t>id-PRSTRPList</w:t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  <w:t>ProtocolIE-ID ::= 549</w:t>
      </w:r>
    </w:p>
    <w:p w14:paraId="1F7E224B" w14:textId="77777777" w:rsidR="00135497" w:rsidRDefault="00573187">
      <w:pPr>
        <w:pStyle w:val="PL"/>
        <w:rPr>
          <w:rFonts w:eastAsia="宋体"/>
          <w:snapToGrid w:val="0"/>
          <w:lang w:val="sv-SE"/>
        </w:rPr>
      </w:pPr>
      <w:r>
        <w:rPr>
          <w:snapToGrid w:val="0"/>
          <w:lang w:val="sv-SE"/>
        </w:rPr>
        <w:t>id-PRSTransmissionTRPList</w:t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ab/>
        <w:t>ProtocolIE-ID ::= 550</w:t>
      </w:r>
    </w:p>
    <w:p w14:paraId="44F66998" w14:textId="77777777" w:rsidR="00135497" w:rsidRDefault="00573187">
      <w:pPr>
        <w:pStyle w:val="PL"/>
        <w:rPr>
          <w:rFonts w:eastAsia="宋体"/>
          <w:snapToGrid w:val="0"/>
          <w:lang w:val="sv-SE"/>
        </w:rPr>
      </w:pPr>
      <w:r>
        <w:rPr>
          <w:snapToGrid w:val="0"/>
          <w:lang w:val="sv-SE"/>
        </w:rPr>
        <w:t>id-OnDemandPRS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rFonts w:eastAsia="宋体"/>
          <w:snapToGrid w:val="0"/>
          <w:lang w:val="sv-SE"/>
        </w:rPr>
        <w:t>ProtocolIE-ID ::= 551</w:t>
      </w:r>
    </w:p>
    <w:p w14:paraId="3C3DB799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id-AoA-SearchWindow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</w:t>
      </w:r>
      <w:r>
        <w:rPr>
          <w:rFonts w:eastAsia="宋体"/>
          <w:snapToGrid w:val="0"/>
        </w:rPr>
        <w:t xml:space="preserve"> 552</w:t>
      </w:r>
    </w:p>
    <w:p w14:paraId="26B93815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snapToGrid w:val="0"/>
        </w:rPr>
        <w:t>id-TRP-MeasurementUpdateList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</w:rPr>
        <w:t>ProtocolIE-ID ::= 553</w:t>
      </w:r>
    </w:p>
    <w:p w14:paraId="2AA94CC1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id-ZoAInformation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554</w:t>
      </w:r>
    </w:p>
    <w:p w14:paraId="3BF25AC2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id-ResponseTime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</w:rPr>
        <w:t>ProtocolIE-ID ::= 555</w:t>
      </w:r>
    </w:p>
    <w:p w14:paraId="5B90ABBA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id-ARPLocationInfo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556</w:t>
      </w:r>
    </w:p>
    <w:p w14:paraId="5818E3F2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id-ARP-ID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557</w:t>
      </w:r>
    </w:p>
    <w:p w14:paraId="4DEDB1E6" w14:textId="77777777" w:rsidR="00135497" w:rsidRDefault="00573187">
      <w:pPr>
        <w:pStyle w:val="PL"/>
        <w:rPr>
          <w:rFonts w:eastAsia="宋体"/>
          <w:snapToGrid w:val="0"/>
          <w:szCs w:val="22"/>
        </w:rPr>
      </w:pPr>
      <w:r>
        <w:rPr>
          <w:rFonts w:eastAsia="Calibri"/>
          <w:lang w:eastAsia="ja-JP"/>
        </w:rPr>
        <w:t>id-Multip</w:t>
      </w:r>
      <w:r>
        <w:rPr>
          <w:rFonts w:eastAsia="Calibri"/>
          <w:lang w:eastAsia="ja-JP"/>
        </w:rPr>
        <w:t>leULAoA</w:t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宋体"/>
          <w:snapToGrid w:val="0"/>
          <w:szCs w:val="22"/>
        </w:rPr>
        <w:t>ProtocolIE-ID ::= 558</w:t>
      </w:r>
    </w:p>
    <w:p w14:paraId="32CEAF7A" w14:textId="77777777" w:rsidR="00135497" w:rsidRDefault="00573187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>id-UL-SRS-RSRPP</w:t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宋体"/>
          <w:snapToGrid w:val="0"/>
          <w:szCs w:val="22"/>
        </w:rPr>
        <w:t>ProtocolIE-ID ::= 559</w:t>
      </w:r>
    </w:p>
    <w:p w14:paraId="3E2EBCE1" w14:textId="77777777" w:rsidR="00135497" w:rsidRDefault="00573187">
      <w:pPr>
        <w:pStyle w:val="PL"/>
        <w:rPr>
          <w:rFonts w:eastAsia="宋体"/>
          <w:snapToGrid w:val="0"/>
          <w:szCs w:val="22"/>
        </w:rPr>
      </w:pPr>
      <w:r>
        <w:rPr>
          <w:rFonts w:eastAsia="Calibri"/>
          <w:lang w:eastAsia="ja-JP"/>
        </w:rPr>
        <w:t>id-SRSResourcetype</w:t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宋体"/>
          <w:snapToGrid w:val="0"/>
          <w:szCs w:val="22"/>
        </w:rPr>
        <w:t>ProtocolIE-ID ::= 560</w:t>
      </w:r>
    </w:p>
    <w:p w14:paraId="2210CA3F" w14:textId="77777777" w:rsidR="00135497" w:rsidRDefault="00573187">
      <w:pPr>
        <w:pStyle w:val="PL"/>
        <w:rPr>
          <w:rFonts w:eastAsia="Calibri"/>
          <w:lang w:eastAsia="ja-JP"/>
        </w:rPr>
      </w:pPr>
      <w:r>
        <w:rPr>
          <w:rFonts w:eastAsia="宋体"/>
          <w:snapToGrid w:val="0"/>
          <w:szCs w:val="22"/>
        </w:rPr>
        <w:t>id-ExtendedAdditionalPathList</w:t>
      </w:r>
      <w:r>
        <w:rPr>
          <w:rFonts w:eastAsia="宋体"/>
          <w:snapToGrid w:val="0"/>
          <w:szCs w:val="22"/>
        </w:rPr>
        <w:tab/>
      </w:r>
      <w:r>
        <w:rPr>
          <w:rFonts w:eastAsia="宋体"/>
          <w:snapToGrid w:val="0"/>
          <w:szCs w:val="22"/>
        </w:rPr>
        <w:tab/>
      </w:r>
      <w:r>
        <w:rPr>
          <w:rFonts w:eastAsia="宋体"/>
          <w:snapToGrid w:val="0"/>
          <w:szCs w:val="22"/>
        </w:rPr>
        <w:tab/>
      </w:r>
      <w:r>
        <w:rPr>
          <w:rFonts w:eastAsia="宋体"/>
          <w:snapToGrid w:val="0"/>
          <w:szCs w:val="22"/>
        </w:rPr>
        <w:tab/>
      </w:r>
      <w:r>
        <w:rPr>
          <w:rFonts w:eastAsia="宋体"/>
          <w:snapToGrid w:val="0"/>
          <w:szCs w:val="22"/>
        </w:rPr>
        <w:tab/>
      </w:r>
      <w:r>
        <w:rPr>
          <w:rFonts w:eastAsia="宋体"/>
          <w:snapToGrid w:val="0"/>
          <w:szCs w:val="22"/>
        </w:rPr>
        <w:tab/>
        <w:t>ProtocolIE-ID ::= 561</w:t>
      </w:r>
    </w:p>
    <w:p w14:paraId="792BA9CD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snapToGrid w:val="0"/>
        </w:rPr>
        <w:t>id-</w:t>
      </w:r>
      <w:r>
        <w:rPr>
          <w:rFonts w:eastAsia="宋体"/>
          <w:snapToGrid w:val="0"/>
        </w:rPr>
        <w:t>LoS-NLoSInformation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</w:rPr>
        <w:t xml:space="preserve">ProtocolIE-ID ::= </w:t>
      </w:r>
      <w:r>
        <w:rPr>
          <w:rFonts w:eastAsia="宋体"/>
          <w:snapToGrid w:val="0"/>
          <w:szCs w:val="22"/>
        </w:rPr>
        <w:t>562</w:t>
      </w:r>
    </w:p>
    <w:p w14:paraId="1B1E124A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id-NumberOfTRPRxTEG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564</w:t>
      </w:r>
    </w:p>
    <w:p w14:paraId="6BB05B40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id-NumberOfTRPRxTxTEG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565</w:t>
      </w:r>
    </w:p>
    <w:p w14:paraId="67A99332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id-TRPTxTEGAssociation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566</w:t>
      </w:r>
    </w:p>
    <w:p w14:paraId="6F80C332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id-TRPTEGInformation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567</w:t>
      </w:r>
    </w:p>
    <w:p w14:paraId="39CD53CB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id-TRPRx-TEGInformation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568</w:t>
      </w:r>
    </w:p>
    <w:p w14:paraId="15146BB0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id-TRP-PRS-Info-List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569</w:t>
      </w:r>
    </w:p>
    <w:p w14:paraId="4B7409B7" w14:textId="77777777" w:rsidR="00135497" w:rsidRDefault="00573187">
      <w:pPr>
        <w:pStyle w:val="PL"/>
        <w:rPr>
          <w:snapToGrid w:val="0"/>
        </w:rPr>
      </w:pPr>
      <w:r>
        <w:rPr>
          <w:rFonts w:eastAsia="宋体"/>
          <w:snapToGrid w:val="0"/>
        </w:rPr>
        <w:t>id-PRS-Measurement-Info-List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570</w:t>
      </w:r>
    </w:p>
    <w:p w14:paraId="3DA595F6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id-PRSConfigRequestType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571</w:t>
      </w:r>
    </w:p>
    <w:p w14:paraId="1476C81A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id-MeasurementTimeOccasion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573</w:t>
      </w:r>
    </w:p>
    <w:p w14:paraId="2BE736BB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id-MeasurementCharacteristicsRequestIndica</w:t>
      </w:r>
      <w:r>
        <w:rPr>
          <w:snapToGrid w:val="0"/>
        </w:rPr>
        <w:t>tor</w:t>
      </w:r>
      <w:r>
        <w:rPr>
          <w:snapToGrid w:val="0"/>
        </w:rPr>
        <w:tab/>
      </w:r>
      <w:r>
        <w:rPr>
          <w:snapToGrid w:val="0"/>
        </w:rPr>
        <w:tab/>
        <w:t>ProtocolIE-ID ::= 574</w:t>
      </w:r>
    </w:p>
    <w:p w14:paraId="602B80FE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id-UEReportingInformation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575</w:t>
      </w:r>
    </w:p>
    <w:p w14:paraId="0000810B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id-PosConextRevIndication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576</w:t>
      </w:r>
    </w:p>
    <w:p w14:paraId="2E6344A2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id-TRPBeamAntennaInformation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577</w:t>
      </w:r>
    </w:p>
    <w:p w14:paraId="314CD930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 xml:space="preserve">id-NRRedCapUEIndication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578</w:t>
      </w:r>
    </w:p>
    <w:p w14:paraId="6C34E1FF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</w:t>
      </w:r>
      <w:r>
        <w:rPr>
          <w:snapToGrid w:val="0"/>
          <w:lang w:eastAsia="zh-CN"/>
        </w:rPr>
        <w:t>Redcap-Bc</w:t>
      </w:r>
      <w:r>
        <w:rPr>
          <w:snapToGrid w:val="0"/>
          <w:lang w:eastAsia="zh-CN"/>
        </w:rPr>
        <w:t>ast-Information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 xml:space="preserve">ProtocolIE-ID ::= </w:t>
      </w:r>
      <w:r>
        <w:rPr>
          <w:snapToGrid w:val="0"/>
          <w:lang w:eastAsia="zh-CN"/>
        </w:rPr>
        <w:t>579</w:t>
      </w:r>
    </w:p>
    <w:p w14:paraId="43CEF27E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id-RANUEPagingDRX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580</w:t>
      </w:r>
    </w:p>
    <w:p w14:paraId="7539932D" w14:textId="77777777" w:rsidR="00135497" w:rsidRDefault="00573187">
      <w:pPr>
        <w:pStyle w:val="PL"/>
        <w:rPr>
          <w:snapToGrid w:val="0"/>
        </w:rPr>
      </w:pPr>
      <w:r>
        <w:rPr>
          <w:snapToGrid w:val="0"/>
          <w:lang w:eastAsia="zh-CN"/>
        </w:rPr>
        <w:t>id-</w:t>
      </w:r>
      <w:r>
        <w:rPr>
          <w:snapToGrid w:val="0"/>
        </w:rPr>
        <w:t>CNUEPagingDRX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 xml:space="preserve">ProtocolIE-ID ::= </w:t>
      </w:r>
      <w:r>
        <w:rPr>
          <w:snapToGrid w:val="0"/>
          <w:lang w:eastAsia="zh-CN"/>
        </w:rPr>
        <w:t>581</w:t>
      </w:r>
    </w:p>
    <w:p w14:paraId="3CD02986" w14:textId="77777777" w:rsidR="00135497" w:rsidRDefault="00573187">
      <w:pPr>
        <w:pStyle w:val="PL"/>
        <w:rPr>
          <w:snapToGrid w:val="0"/>
        </w:rPr>
      </w:pPr>
      <w:r>
        <w:rPr>
          <w:snapToGrid w:val="0"/>
          <w:lang w:eastAsia="zh-CN"/>
        </w:rPr>
        <w:t>id-NRPagingeDRXInformation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582</w:t>
      </w:r>
    </w:p>
    <w:p w14:paraId="18D5BD0B" w14:textId="77777777" w:rsidR="00135497" w:rsidRDefault="00573187">
      <w:pPr>
        <w:pStyle w:val="PL"/>
        <w:rPr>
          <w:snapToGrid w:val="0"/>
          <w:lang w:val="fr-FR" w:eastAsia="zh-CN"/>
        </w:rPr>
      </w:pPr>
      <w:r>
        <w:rPr>
          <w:snapToGrid w:val="0"/>
          <w:lang w:val="fr-FR" w:eastAsia="zh-CN"/>
        </w:rPr>
        <w:t>id-NRPagingeDRXInformationforRRCINACTIVE</w:t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  <w:t xml:space="preserve">ProtocolIE-ID ::= </w:t>
      </w:r>
      <w:r>
        <w:rPr>
          <w:snapToGrid w:val="0"/>
          <w:lang w:val="fr-FR" w:eastAsia="zh-CN"/>
        </w:rPr>
        <w:t>583</w:t>
      </w:r>
    </w:p>
    <w:p w14:paraId="5AC20DC9" w14:textId="77777777" w:rsidR="00135497" w:rsidRDefault="00573187">
      <w:pPr>
        <w:pStyle w:val="PL"/>
        <w:rPr>
          <w:rFonts w:cs="Courier New"/>
          <w:snapToGrid w:val="0"/>
          <w:lang w:val="fr-FR"/>
        </w:rPr>
      </w:pPr>
      <w:r>
        <w:rPr>
          <w:rFonts w:eastAsia="Malgun Gothic"/>
          <w:snapToGrid w:val="0"/>
          <w:lang w:val="fr-FR"/>
        </w:rPr>
        <w:t>id-NR-TADV</w:t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</w:r>
      <w:r>
        <w:rPr>
          <w:rFonts w:eastAsia="宋体"/>
          <w:lang w:val="fr-FR"/>
        </w:rPr>
        <w:tab/>
        <w:t>ProtocolIE-ID ::= 584</w:t>
      </w:r>
    </w:p>
    <w:p w14:paraId="6197BA19" w14:textId="77777777" w:rsidR="00135497" w:rsidRDefault="00573187">
      <w:pPr>
        <w:pStyle w:val="PL"/>
        <w:rPr>
          <w:snapToGrid w:val="0"/>
          <w:lang w:val="fr-FR"/>
        </w:rPr>
      </w:pPr>
      <w:r>
        <w:rPr>
          <w:snapToGrid w:val="0"/>
          <w:lang w:val="fr-FR" w:eastAsia="zh-CN"/>
        </w:rPr>
        <w:t>id-QoEInformation</w:t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rFonts w:eastAsia="宋体"/>
          <w:snapToGrid w:val="0"/>
          <w:lang w:val="fr-FR"/>
        </w:rPr>
        <w:t xml:space="preserve">ProtocolIE-ID ::= </w:t>
      </w:r>
      <w:r>
        <w:rPr>
          <w:rFonts w:eastAsia="宋体"/>
          <w:snapToGrid w:val="0"/>
          <w:lang w:val="fr-FR" w:eastAsia="zh-CN"/>
        </w:rPr>
        <w:t>585</w:t>
      </w:r>
    </w:p>
    <w:p w14:paraId="14CB485F" w14:textId="77777777" w:rsidR="00135497" w:rsidRDefault="00573187">
      <w:pPr>
        <w:pStyle w:val="PL"/>
        <w:rPr>
          <w:snapToGrid w:val="0"/>
        </w:rPr>
      </w:pPr>
      <w:r>
        <w:rPr>
          <w:rFonts w:hint="eastAsia"/>
          <w:snapToGrid w:val="0"/>
        </w:rPr>
        <w:t>i</w:t>
      </w:r>
      <w:r>
        <w:rPr>
          <w:snapToGrid w:val="0"/>
        </w:rPr>
        <w:t>d-CG-SDTQueryIndication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586</w:t>
      </w:r>
    </w:p>
    <w:p w14:paraId="55A41E95" w14:textId="77777777" w:rsidR="00135497" w:rsidRDefault="00573187">
      <w:pPr>
        <w:pStyle w:val="PL"/>
        <w:rPr>
          <w:snapToGrid w:val="0"/>
        </w:rPr>
      </w:pPr>
      <w:r>
        <w:rPr>
          <w:snapToGrid w:val="0"/>
          <w:lang w:eastAsia="zh-CN"/>
        </w:rPr>
        <w:t>id-</w:t>
      </w:r>
      <w:r>
        <w:rPr>
          <w:rFonts w:eastAsia="宋体"/>
          <w:snapToGrid w:val="0"/>
        </w:rPr>
        <w:t>SDT-MAC-PHY-CG-Config</w:t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  <w:t>ProtocolIE-ID ::= 587</w:t>
      </w:r>
    </w:p>
    <w:p w14:paraId="14360B34" w14:textId="77777777" w:rsidR="00135497" w:rsidRDefault="00573187">
      <w:pPr>
        <w:pStyle w:val="PL"/>
        <w:rPr>
          <w:snapToGrid w:val="0"/>
          <w:lang w:val="sv-SE" w:eastAsia="sv-SE"/>
        </w:rPr>
      </w:pPr>
      <w:r>
        <w:rPr>
          <w:snapToGrid w:val="0"/>
          <w:lang w:val="sv-SE" w:eastAsia="sv-SE"/>
        </w:rPr>
        <w:t>id-CG-SDTKeptIndicator</w:t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  <w:t>ProtocolIE-ID ::= 588</w:t>
      </w:r>
    </w:p>
    <w:p w14:paraId="785891E5" w14:textId="77777777" w:rsidR="00135497" w:rsidRDefault="00573187">
      <w:pPr>
        <w:pStyle w:val="PL"/>
        <w:rPr>
          <w:snapToGrid w:val="0"/>
          <w:lang w:val="sv-SE" w:eastAsia="sv-SE"/>
        </w:rPr>
      </w:pPr>
      <w:r>
        <w:rPr>
          <w:snapToGrid w:val="0"/>
          <w:lang w:val="sv-SE" w:eastAsia="sv-SE"/>
        </w:rPr>
        <w:t>id-</w:t>
      </w:r>
      <w:r>
        <w:rPr>
          <w:snapToGrid w:val="0"/>
          <w:lang w:val="sv-SE" w:eastAsia="sv-SE"/>
        </w:rPr>
        <w:t>CG-SDTindicatorSetup</w:t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  <w:t>ProtocolIE-ID ::= 589</w:t>
      </w:r>
    </w:p>
    <w:p w14:paraId="78E1ED62" w14:textId="77777777" w:rsidR="00135497" w:rsidRDefault="00573187">
      <w:pPr>
        <w:pStyle w:val="PL"/>
        <w:rPr>
          <w:snapToGrid w:val="0"/>
          <w:lang w:val="sv-SE" w:eastAsia="sv-SE"/>
        </w:rPr>
      </w:pPr>
      <w:r>
        <w:rPr>
          <w:snapToGrid w:val="0"/>
          <w:lang w:val="sv-SE" w:eastAsia="sv-SE"/>
        </w:rPr>
        <w:t>id-CG-SDTindicatorMod</w:t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  <w:t>ProtocolIE-ID ::= 590</w:t>
      </w:r>
    </w:p>
    <w:p w14:paraId="0E5CB7B9" w14:textId="77777777" w:rsidR="00135497" w:rsidRDefault="00573187">
      <w:pPr>
        <w:pStyle w:val="PL"/>
        <w:rPr>
          <w:snapToGrid w:val="0"/>
          <w:lang w:val="sv-SE" w:eastAsia="sv-SE"/>
        </w:rPr>
      </w:pPr>
      <w:r>
        <w:rPr>
          <w:snapToGrid w:val="0"/>
          <w:lang w:val="sv-SE" w:eastAsia="sv-SE"/>
        </w:rPr>
        <w:t>id-CG-SDTSessionInfoOld</w:t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ab/>
        <w:t>ProtocolIE-ID ::= 591</w:t>
      </w:r>
    </w:p>
    <w:p w14:paraId="1600F612" w14:textId="77777777" w:rsidR="00135497" w:rsidRDefault="00573187">
      <w:pPr>
        <w:pStyle w:val="PL"/>
        <w:rPr>
          <w:rFonts w:eastAsia="宋体"/>
          <w:snapToGrid w:val="0"/>
          <w:lang w:val="fr-FR"/>
        </w:rPr>
      </w:pPr>
      <w:r>
        <w:rPr>
          <w:rFonts w:eastAsia="宋体"/>
          <w:snapToGrid w:val="0"/>
          <w:lang w:val="fr-FR"/>
        </w:rPr>
        <w:t>id-SDTInformation</w:t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</w:r>
      <w:r>
        <w:rPr>
          <w:rFonts w:eastAsia="宋体"/>
          <w:snapToGrid w:val="0"/>
          <w:lang w:val="fr-FR"/>
        </w:rPr>
        <w:tab/>
        <w:t>ProtocolIE-ID ::= 592</w:t>
      </w:r>
    </w:p>
    <w:p w14:paraId="3DECDD6A" w14:textId="77777777" w:rsidR="00135497" w:rsidRDefault="00573187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id-SDTRLCBearerConfiguration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 xml:space="preserve">ProtocolIE-ID ::= </w:t>
      </w:r>
      <w:r>
        <w:rPr>
          <w:snapToGrid w:val="0"/>
          <w:lang w:val="fr-FR"/>
        </w:rPr>
        <w:t>593</w:t>
      </w:r>
    </w:p>
    <w:p w14:paraId="42F71349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id-FiveG-ProSeAuthorized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594</w:t>
      </w:r>
    </w:p>
    <w:p w14:paraId="1BABA0F4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id-FiveG-ProSeUEPC5AggregateMaximumBitrate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595</w:t>
      </w:r>
    </w:p>
    <w:p w14:paraId="224A646B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id-FiveG-ProSePC5LinkAMBR</w:t>
      </w:r>
      <w:r>
        <w:rPr>
          <w:snapToGrid w:val="0"/>
        </w:rPr>
        <w:tab/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596</w:t>
      </w:r>
    </w:p>
    <w:p w14:paraId="1AFB240E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id-SRBMappingInfo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597</w:t>
      </w:r>
    </w:p>
    <w:p w14:paraId="2FA2F5FE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id-DRBMappingInfo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</w:t>
      </w:r>
      <w:r>
        <w:rPr>
          <w:snapToGrid w:val="0"/>
        </w:rPr>
        <w:t>tocolIE-ID ::= 598</w:t>
      </w:r>
    </w:p>
    <w:p w14:paraId="19C3E100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id-UuRLCChannelToBeSetupList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599</w:t>
      </w:r>
    </w:p>
    <w:p w14:paraId="0A9B7AAB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id-UuRLCChannelToBeModifiedList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600</w:t>
      </w:r>
    </w:p>
    <w:p w14:paraId="09BDB868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id-UuRLCChannelToBeReleasedList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601</w:t>
      </w:r>
    </w:p>
    <w:p w14:paraId="4E582FCB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id-UuRLCChannelSetupList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602</w:t>
      </w:r>
    </w:p>
    <w:p w14:paraId="282E5990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id-UuRLCChannelFailedToBeSetupList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603</w:t>
      </w:r>
    </w:p>
    <w:p w14:paraId="152EA27C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id-UuRLCChannelModifiedList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604</w:t>
      </w:r>
    </w:p>
    <w:p w14:paraId="391C393A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id-UuRLCChannelFailedToBeModifiedList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605</w:t>
      </w:r>
    </w:p>
    <w:p w14:paraId="0ACC392B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id-UuRLCChannelRequiredToBeModifiedList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606</w:t>
      </w:r>
    </w:p>
    <w:p w14:paraId="57B9EAF4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id-UuRLCCha</w:t>
      </w:r>
      <w:r>
        <w:rPr>
          <w:snapToGrid w:val="0"/>
        </w:rPr>
        <w:t>nnelRequiredToBeReleasedList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607</w:t>
      </w:r>
    </w:p>
    <w:p w14:paraId="127785A9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id-PC5RLCChannelToBeSetupList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608</w:t>
      </w:r>
    </w:p>
    <w:p w14:paraId="0E4F50E8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id-PC5RLCChannelToBeModifiedList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609</w:t>
      </w:r>
    </w:p>
    <w:p w14:paraId="13DF83B7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id-PC5RLCChannelToBeReleasedList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610</w:t>
      </w:r>
    </w:p>
    <w:p w14:paraId="00CCB623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id-PC5RLCChannelSetupList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611</w:t>
      </w:r>
    </w:p>
    <w:p w14:paraId="48740819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id-PC5RLCChannelFailedToBeSetupList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612</w:t>
      </w:r>
    </w:p>
    <w:p w14:paraId="26678771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id-PC5RLCChannelFailedToBeModifiedList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613</w:t>
      </w:r>
    </w:p>
    <w:p w14:paraId="6CC3CF9E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id-PC5RLCChannelRequiredToBeModifiedList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614</w:t>
      </w:r>
    </w:p>
    <w:p w14:paraId="2F00CADF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id-PC5RLCChannelRequiredToBeReleasedLi</w:t>
      </w:r>
      <w:r>
        <w:rPr>
          <w:snapToGrid w:val="0"/>
        </w:rPr>
        <w:t>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615</w:t>
      </w:r>
    </w:p>
    <w:p w14:paraId="4C73AB32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id-PC5RLCChannelModifiedList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616</w:t>
      </w:r>
    </w:p>
    <w:p w14:paraId="0C7B835F" w14:textId="77777777" w:rsidR="00135497" w:rsidRDefault="00573187">
      <w:pPr>
        <w:pStyle w:val="PL"/>
        <w:rPr>
          <w:snapToGrid w:val="0"/>
        </w:rPr>
      </w:pPr>
      <w:r>
        <w:rPr>
          <w:rFonts w:eastAsia="仿宋"/>
          <w:snapToGrid w:val="0"/>
        </w:rPr>
        <w:t>id-</w:t>
      </w:r>
      <w:r>
        <w:rPr>
          <w:snapToGrid w:val="0"/>
          <w:lang w:eastAsia="zh-CN"/>
        </w:rPr>
        <w:t>SidelinkRelayConfiguration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617</w:t>
      </w:r>
    </w:p>
    <w:p w14:paraId="796B7DB1" w14:textId="77777777" w:rsidR="00135497" w:rsidRDefault="00573187">
      <w:pPr>
        <w:pStyle w:val="PL"/>
        <w:rPr>
          <w:snapToGrid w:val="0"/>
        </w:rPr>
      </w:pPr>
      <w:r>
        <w:t>id-UpdatedRemoteUELocalID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618</w:t>
      </w:r>
    </w:p>
    <w:p w14:paraId="2BC1F99F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id-PathSwitchConfiguration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619</w:t>
      </w:r>
    </w:p>
    <w:p w14:paraId="4B92083A" w14:textId="77777777" w:rsidR="00135497" w:rsidRDefault="00573187">
      <w:pPr>
        <w:pStyle w:val="PL"/>
        <w:rPr>
          <w:rFonts w:eastAsia="Malgun Gothic"/>
          <w:snapToGrid w:val="0"/>
        </w:rPr>
      </w:pPr>
      <w:r>
        <w:rPr>
          <w:snapToGrid w:val="0"/>
        </w:rPr>
        <w:t>id-PagingCause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620</w:t>
      </w:r>
    </w:p>
    <w:p w14:paraId="3C526D24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id-MUSIM-GapConfig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621</w:t>
      </w:r>
    </w:p>
    <w:p w14:paraId="4131D046" w14:textId="77777777" w:rsidR="00135497" w:rsidRDefault="00573187">
      <w:pPr>
        <w:pStyle w:val="PL"/>
        <w:rPr>
          <w:rFonts w:eastAsia="宋体"/>
          <w:snapToGrid w:val="0"/>
          <w:lang w:eastAsia="zh-CN"/>
        </w:rPr>
      </w:pPr>
      <w:r>
        <w:rPr>
          <w:snapToGrid w:val="0"/>
        </w:rPr>
        <w:t>id-</w:t>
      </w:r>
      <w:r>
        <w:rPr>
          <w:rFonts w:eastAsia="宋体" w:hint="eastAsia"/>
          <w:snapToGrid w:val="0"/>
          <w:lang w:eastAsia="zh-CN"/>
        </w:rPr>
        <w:t>PEIPSAssistanceInfo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rFonts w:eastAsia="宋体"/>
          <w:snapToGrid w:val="0"/>
          <w:lang w:eastAsia="zh-CN"/>
        </w:rPr>
        <w:t>622</w:t>
      </w:r>
    </w:p>
    <w:p w14:paraId="2F0FF13C" w14:textId="77777777" w:rsidR="00135497" w:rsidRDefault="00573187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>id-UEPagingCapability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  <w:t>ProtocolIE-ID ::= 623</w:t>
      </w:r>
    </w:p>
    <w:p w14:paraId="11A6628B" w14:textId="77777777" w:rsidR="00135497" w:rsidRDefault="00573187">
      <w:pPr>
        <w:pStyle w:val="PL"/>
        <w:rPr>
          <w:rFonts w:eastAsia="宋体"/>
          <w:snapToGrid w:val="0"/>
          <w:lang w:eastAsia="zh-CN"/>
        </w:rPr>
      </w:pPr>
      <w:r>
        <w:t>id-LastUsedCellIndication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  <w:snapToGrid w:val="0"/>
          <w:lang w:eastAsia="zh-CN"/>
        </w:rPr>
        <w:t>ProtocolIE-ID ::= 624</w:t>
      </w:r>
    </w:p>
    <w:p w14:paraId="371F1682" w14:textId="77777777" w:rsidR="00135497" w:rsidRDefault="00573187">
      <w:pPr>
        <w:pStyle w:val="PL"/>
        <w:rPr>
          <w:rFonts w:eastAsia="宋体"/>
          <w:snapToGrid w:val="0"/>
          <w:lang w:eastAsia="zh-CN"/>
        </w:rPr>
      </w:pPr>
      <w:r>
        <w:t>id-S</w:t>
      </w:r>
      <w:r>
        <w:t>IB17-message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  <w:snapToGrid w:val="0"/>
          <w:lang w:eastAsia="zh-CN"/>
        </w:rPr>
        <w:t>ProtocolIE-ID ::= 625</w:t>
      </w:r>
    </w:p>
    <w:p w14:paraId="3EAF52EB" w14:textId="77777777" w:rsidR="00135497" w:rsidRDefault="00573187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</w:t>
      </w:r>
      <w:r>
        <w:rPr>
          <w:rFonts w:eastAsia="宋体" w:hint="eastAsia"/>
          <w:snapToGrid w:val="0"/>
          <w:lang w:val="it-IT" w:eastAsia="zh-CN"/>
        </w:rPr>
        <w:t>GNBDU</w:t>
      </w:r>
      <w:r>
        <w:rPr>
          <w:snapToGrid w:val="0"/>
          <w:lang w:val="it-IT" w:eastAsia="zh-CN"/>
        </w:rPr>
        <w:t>UESliceMaximumBitRateList</w:t>
      </w:r>
      <w:r>
        <w:rPr>
          <w:rFonts w:eastAsia="等线"/>
          <w:snapToGrid w:val="0"/>
          <w:lang w:val="it-IT" w:eastAsia="zh-CN"/>
        </w:rPr>
        <w:tab/>
      </w:r>
      <w:r>
        <w:rPr>
          <w:rFonts w:eastAsia="等线"/>
          <w:snapToGrid w:val="0"/>
          <w:lang w:val="it-IT" w:eastAsia="zh-CN"/>
        </w:rPr>
        <w:tab/>
      </w:r>
      <w:r>
        <w:rPr>
          <w:rFonts w:eastAsia="等线"/>
          <w:snapToGrid w:val="0"/>
          <w:lang w:val="it-IT" w:eastAsia="zh-CN"/>
        </w:rPr>
        <w:tab/>
      </w:r>
      <w:r>
        <w:rPr>
          <w:rFonts w:eastAsia="等线"/>
          <w:snapToGrid w:val="0"/>
          <w:lang w:val="it-IT" w:eastAsia="zh-CN"/>
        </w:rPr>
        <w:tab/>
      </w:r>
      <w:r>
        <w:rPr>
          <w:rFonts w:eastAsia="等线"/>
          <w:snapToGrid w:val="0"/>
          <w:lang w:val="it-IT" w:eastAsia="zh-CN"/>
        </w:rPr>
        <w:tab/>
      </w:r>
      <w:r>
        <w:rPr>
          <w:rFonts w:eastAsia="宋体"/>
          <w:snapToGrid w:val="0"/>
          <w:lang w:val="it-IT"/>
        </w:rPr>
        <w:t xml:space="preserve">ProtocolIE-ID ::= </w:t>
      </w:r>
      <w:r>
        <w:rPr>
          <w:rFonts w:eastAsia="宋体"/>
          <w:snapToGrid w:val="0"/>
          <w:lang w:val="it-IT" w:eastAsia="zh-CN"/>
        </w:rPr>
        <w:t>626</w:t>
      </w:r>
    </w:p>
    <w:p w14:paraId="670CC51B" w14:textId="77777777" w:rsidR="00135497" w:rsidRDefault="00573187">
      <w:pPr>
        <w:pStyle w:val="PL"/>
        <w:rPr>
          <w:snapToGrid w:val="0"/>
          <w:lang w:val="it-IT" w:eastAsia="zh-CN"/>
        </w:rPr>
      </w:pPr>
      <w:r>
        <w:t>id-SIB20-message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  <w:lang w:eastAsia="zh-CN"/>
        </w:rPr>
        <w:t xml:space="preserve">ProtocolIE-ID ::= </w:t>
      </w:r>
      <w:r>
        <w:rPr>
          <w:snapToGrid w:val="0"/>
        </w:rPr>
        <w:t>627</w:t>
      </w:r>
    </w:p>
    <w:p w14:paraId="6FF27E70" w14:textId="77777777" w:rsidR="00135497" w:rsidRDefault="00573187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id-UE-MulticastMRBs-ToBeReleased-List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628</w:t>
      </w:r>
    </w:p>
    <w:p w14:paraId="44E98287" w14:textId="77777777" w:rsidR="00135497" w:rsidRDefault="00573187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id-UE-MulticastMRBs-ToBeReleased-Item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629</w:t>
      </w:r>
    </w:p>
    <w:p w14:paraId="4D4147FD" w14:textId="77777777" w:rsidR="00135497" w:rsidRDefault="00573187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id-UE-MulticastMRBs-ToBeSetup-List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630</w:t>
      </w:r>
    </w:p>
    <w:p w14:paraId="5C7391AC" w14:textId="77777777" w:rsidR="00135497" w:rsidRDefault="00573187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id-UE-MulticastMRBs-ToBeSetup-Item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631</w:t>
      </w:r>
    </w:p>
    <w:p w14:paraId="58A84860" w14:textId="77777777" w:rsidR="00135497" w:rsidRDefault="00573187">
      <w:pPr>
        <w:pStyle w:val="PL"/>
        <w:rPr>
          <w:rFonts w:eastAsia="MS Gothic"/>
          <w:snapToGrid w:val="0"/>
        </w:rPr>
      </w:pPr>
      <w:r>
        <w:t>id-MulticastMBSSessionSetupList</w:t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632</w:t>
      </w:r>
    </w:p>
    <w:p w14:paraId="4AED835C" w14:textId="77777777" w:rsidR="00135497" w:rsidRDefault="00573187">
      <w:pPr>
        <w:pStyle w:val="PL"/>
        <w:rPr>
          <w:rFonts w:eastAsia="MS Gothic"/>
          <w:snapToGrid w:val="0"/>
        </w:rPr>
      </w:pPr>
      <w:r>
        <w:t>id-MulticastMBSSessionRemoveList</w:t>
      </w:r>
      <w:r>
        <w:tab/>
      </w:r>
      <w:r>
        <w:tab/>
      </w:r>
      <w:r>
        <w:tab/>
      </w:r>
      <w:r>
        <w:tab/>
      </w:r>
      <w:r>
        <w:tab/>
        <w:t>ProtocolIE-ID ::</w:t>
      </w:r>
      <w:r>
        <w:t>= 633</w:t>
      </w:r>
    </w:p>
    <w:p w14:paraId="14D53D43" w14:textId="77777777" w:rsidR="00135497" w:rsidRDefault="00573187">
      <w:pPr>
        <w:pStyle w:val="PL"/>
        <w:rPr>
          <w:snapToGrid w:val="0"/>
          <w:lang w:val="it-IT"/>
        </w:rPr>
      </w:pPr>
      <w:r>
        <w:rPr>
          <w:rFonts w:eastAsia="宋体"/>
          <w:snapToGrid w:val="0"/>
        </w:rPr>
        <w:t>id-PosMeasurementAmount</w:t>
      </w:r>
      <w:r>
        <w:rPr>
          <w:rFonts w:eastAsia="等线"/>
          <w:snapToGrid w:val="0"/>
          <w:lang w:val="it-IT" w:eastAsia="zh-CN"/>
        </w:rPr>
        <w:tab/>
      </w:r>
      <w:r>
        <w:rPr>
          <w:rFonts w:eastAsia="等线"/>
          <w:snapToGrid w:val="0"/>
          <w:lang w:val="it-IT" w:eastAsia="zh-CN"/>
        </w:rPr>
        <w:tab/>
      </w:r>
      <w:r>
        <w:rPr>
          <w:rFonts w:eastAsia="等线"/>
          <w:snapToGrid w:val="0"/>
          <w:lang w:val="it-IT" w:eastAsia="zh-CN"/>
        </w:rPr>
        <w:tab/>
      </w:r>
      <w:r>
        <w:rPr>
          <w:rFonts w:eastAsia="等线"/>
          <w:snapToGrid w:val="0"/>
          <w:lang w:val="it-IT" w:eastAsia="zh-CN"/>
        </w:rPr>
        <w:tab/>
      </w:r>
      <w:r>
        <w:rPr>
          <w:rFonts w:eastAsia="等线"/>
          <w:snapToGrid w:val="0"/>
          <w:lang w:val="it-IT" w:eastAsia="zh-CN"/>
        </w:rPr>
        <w:tab/>
      </w:r>
      <w:r>
        <w:rPr>
          <w:rFonts w:eastAsia="等线"/>
          <w:snapToGrid w:val="0"/>
          <w:lang w:val="it-IT" w:eastAsia="zh-CN"/>
        </w:rPr>
        <w:tab/>
      </w:r>
      <w:r>
        <w:rPr>
          <w:rFonts w:eastAsia="等线"/>
          <w:snapToGrid w:val="0"/>
          <w:lang w:val="it-IT" w:eastAsia="zh-CN"/>
        </w:rPr>
        <w:tab/>
      </w:r>
      <w:r>
        <w:rPr>
          <w:rFonts w:eastAsia="等线"/>
          <w:snapToGrid w:val="0"/>
          <w:lang w:val="it-IT" w:eastAsia="zh-CN"/>
        </w:rPr>
        <w:tab/>
      </w:r>
      <w:r>
        <w:rPr>
          <w:rFonts w:eastAsia="宋体"/>
          <w:snapToGrid w:val="0"/>
          <w:lang w:val="it-IT"/>
        </w:rPr>
        <w:t xml:space="preserve">ProtocolIE-ID ::= </w:t>
      </w:r>
      <w:r>
        <w:rPr>
          <w:rFonts w:eastAsia="宋体"/>
          <w:snapToGrid w:val="0"/>
          <w:lang w:val="it-IT" w:eastAsia="zh-CN"/>
        </w:rPr>
        <w:t>634</w:t>
      </w:r>
    </w:p>
    <w:p w14:paraId="539BE8D6" w14:textId="77777777" w:rsidR="00135497" w:rsidRDefault="00573187">
      <w:pPr>
        <w:pStyle w:val="PL"/>
        <w:rPr>
          <w:snapToGrid w:val="0"/>
          <w:lang w:val="it-IT"/>
        </w:rPr>
      </w:pPr>
      <w:r>
        <w:rPr>
          <w:snapToGrid w:val="0"/>
        </w:rPr>
        <w:t>id-SDT-Termination-Request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  <w:lang w:val="it-IT"/>
        </w:rPr>
        <w:t xml:space="preserve">ProtocolIE-ID ::= </w:t>
      </w:r>
      <w:r>
        <w:rPr>
          <w:rFonts w:eastAsia="宋体"/>
          <w:snapToGrid w:val="0"/>
          <w:lang w:val="it-IT" w:eastAsia="zh-CN"/>
        </w:rPr>
        <w:t>635</w:t>
      </w:r>
    </w:p>
    <w:p w14:paraId="1F404E1C" w14:textId="77777777" w:rsidR="00135497" w:rsidRDefault="00573187">
      <w:pPr>
        <w:pStyle w:val="PL"/>
        <w:rPr>
          <w:rFonts w:eastAsia="Malgun Gothic"/>
          <w:snapToGrid w:val="0"/>
        </w:rPr>
      </w:pPr>
      <w:r>
        <w:rPr>
          <w:rFonts w:eastAsia="Calibri"/>
          <w:lang w:eastAsia="ja-JP"/>
        </w:rPr>
        <w:t>id-pathPower</w:t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宋体"/>
        </w:rPr>
        <w:t>ProtocolIE-ID ::= 636</w:t>
      </w:r>
    </w:p>
    <w:p w14:paraId="01013F06" w14:textId="77777777" w:rsidR="00135497" w:rsidRDefault="00573187">
      <w:pPr>
        <w:pStyle w:val="PL"/>
        <w:rPr>
          <w:lang w:val="sv-SE"/>
        </w:rPr>
      </w:pPr>
      <w:r>
        <w:rPr>
          <w:snapToGrid w:val="0"/>
          <w:lang w:val="sv-SE"/>
        </w:rPr>
        <w:t>id-</w:t>
      </w:r>
      <w:r>
        <w:rPr>
          <w:lang w:val="sv-SE"/>
        </w:rPr>
        <w:t>DU-RX-MT-RX-Extend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rFonts w:eastAsia="宋体"/>
          <w:snapToGrid w:val="0"/>
          <w:lang w:val="it-IT"/>
        </w:rPr>
        <w:t xml:space="preserve">ProtocolIE-ID ::= </w:t>
      </w:r>
      <w:r>
        <w:rPr>
          <w:rFonts w:eastAsia="宋体"/>
          <w:snapToGrid w:val="0"/>
          <w:lang w:val="it-IT" w:eastAsia="zh-CN"/>
        </w:rPr>
        <w:t>637</w:t>
      </w:r>
    </w:p>
    <w:p w14:paraId="27DB7B29" w14:textId="77777777" w:rsidR="00135497" w:rsidRDefault="00573187">
      <w:pPr>
        <w:pStyle w:val="PL"/>
        <w:rPr>
          <w:lang w:val="sv-SE"/>
        </w:rPr>
      </w:pPr>
      <w:r>
        <w:rPr>
          <w:snapToGrid w:val="0"/>
          <w:lang w:val="sv-SE"/>
        </w:rPr>
        <w:t>id-</w:t>
      </w:r>
      <w:r>
        <w:rPr>
          <w:lang w:val="sv-SE"/>
        </w:rPr>
        <w:t>DU-TX-MT-TX-Extend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rFonts w:eastAsia="宋体"/>
          <w:snapToGrid w:val="0"/>
          <w:lang w:val="it-IT"/>
        </w:rPr>
        <w:t xml:space="preserve">ProtocolIE-ID ::= </w:t>
      </w:r>
      <w:r>
        <w:rPr>
          <w:rFonts w:eastAsia="宋体"/>
          <w:snapToGrid w:val="0"/>
          <w:lang w:val="it-IT" w:eastAsia="zh-CN"/>
        </w:rPr>
        <w:t>638</w:t>
      </w:r>
    </w:p>
    <w:p w14:paraId="2A108D4B" w14:textId="77777777" w:rsidR="00135497" w:rsidRDefault="00573187">
      <w:pPr>
        <w:pStyle w:val="PL"/>
        <w:rPr>
          <w:lang w:val="sv-SE"/>
        </w:rPr>
      </w:pPr>
      <w:r>
        <w:rPr>
          <w:snapToGrid w:val="0"/>
          <w:lang w:val="sv-SE"/>
        </w:rPr>
        <w:t>id-</w:t>
      </w:r>
      <w:r>
        <w:rPr>
          <w:lang w:val="sv-SE"/>
        </w:rPr>
        <w:t>DU-RX-MT-TX-Extend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rFonts w:eastAsia="宋体"/>
          <w:snapToGrid w:val="0"/>
          <w:lang w:val="it-IT"/>
        </w:rPr>
        <w:t xml:space="preserve">ProtocolIE-ID ::= </w:t>
      </w:r>
      <w:r>
        <w:rPr>
          <w:rFonts w:eastAsia="宋体"/>
          <w:snapToGrid w:val="0"/>
          <w:lang w:val="it-IT" w:eastAsia="zh-CN"/>
        </w:rPr>
        <w:t>639</w:t>
      </w:r>
    </w:p>
    <w:p w14:paraId="58093A78" w14:textId="77777777" w:rsidR="00135497" w:rsidRDefault="00573187">
      <w:pPr>
        <w:pStyle w:val="PL"/>
        <w:rPr>
          <w:rFonts w:eastAsia="宋体"/>
          <w:snapToGrid w:val="0"/>
          <w:lang w:val="sv-SE" w:eastAsia="zh-CN"/>
        </w:rPr>
      </w:pPr>
      <w:r>
        <w:rPr>
          <w:snapToGrid w:val="0"/>
          <w:lang w:val="sv-SE"/>
        </w:rPr>
        <w:t>id-</w:t>
      </w:r>
      <w:r>
        <w:rPr>
          <w:lang w:val="sv-SE"/>
        </w:rPr>
        <w:t>DU-TX-MT-RX-Extend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rFonts w:eastAsia="宋体"/>
          <w:snapToGrid w:val="0"/>
          <w:lang w:val="it-IT"/>
        </w:rPr>
        <w:t xml:space="preserve">ProtocolIE-ID ::= </w:t>
      </w:r>
      <w:r>
        <w:rPr>
          <w:rFonts w:eastAsia="宋体"/>
          <w:snapToGrid w:val="0"/>
          <w:lang w:val="it-IT" w:eastAsia="zh-CN"/>
        </w:rPr>
        <w:t>640</w:t>
      </w:r>
    </w:p>
    <w:p w14:paraId="7514E2F9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id-BAP-Header-Rewriting-Removed-List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641</w:t>
      </w:r>
    </w:p>
    <w:p w14:paraId="3D5456A7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id-BAP-Header-Rewriting-Removed-List-Item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642</w:t>
      </w:r>
    </w:p>
    <w:p w14:paraId="678D2998" w14:textId="77777777" w:rsidR="00135497" w:rsidRDefault="00573187">
      <w:pPr>
        <w:pStyle w:val="PL"/>
        <w:rPr>
          <w:rFonts w:eastAsia="宋体"/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id-</w:t>
      </w:r>
      <w:r>
        <w:rPr>
          <w:rFonts w:eastAsia="宋体" w:hint="eastAsia"/>
          <w:snapToGrid w:val="0"/>
          <w:lang w:eastAsia="zh-CN"/>
        </w:rPr>
        <w:t>SLDRXCycle</w:t>
      </w:r>
      <w:r>
        <w:rPr>
          <w:snapToGrid w:val="0"/>
          <w:lang w:eastAsia="zh-CN"/>
        </w:rPr>
        <w:t>List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  <w:t xml:space="preserve">ProtocolIE-ID ::= </w:t>
      </w:r>
      <w:r>
        <w:rPr>
          <w:snapToGrid w:val="0"/>
          <w:lang w:eastAsia="zh-CN"/>
        </w:rPr>
        <w:t>643</w:t>
      </w:r>
    </w:p>
    <w:p w14:paraId="2D819FC2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id-TAINSAGSupportList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  <w:snapToGrid w:val="0"/>
          <w:lang w:eastAsia="zh-CN"/>
        </w:rPr>
        <w:t>P</w:t>
      </w:r>
      <w:r>
        <w:rPr>
          <w:rFonts w:eastAsia="宋体" w:hint="eastAsia"/>
          <w:snapToGrid w:val="0"/>
          <w:lang w:eastAsia="zh-CN"/>
        </w:rPr>
        <w:t xml:space="preserve">rotocolIE-ID ::= </w:t>
      </w:r>
      <w:r>
        <w:rPr>
          <w:rFonts w:eastAsia="宋体"/>
          <w:snapToGrid w:val="0"/>
          <w:lang w:eastAsia="zh-CN"/>
        </w:rPr>
        <w:t>644</w:t>
      </w:r>
    </w:p>
    <w:p w14:paraId="60DAB2C3" w14:textId="77777777" w:rsidR="00135497" w:rsidRDefault="00573187">
      <w:pPr>
        <w:pStyle w:val="PL"/>
        <w:rPr>
          <w:rFonts w:eastAsia="宋体"/>
          <w:snapToGrid w:val="0"/>
          <w:lang w:eastAsia="zh-CN"/>
        </w:rPr>
      </w:pPr>
      <w:r>
        <w:rPr>
          <w:snapToGrid w:val="0"/>
        </w:rPr>
        <w:t>id-SL-RLC-ChannelToAddModList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宋体"/>
          <w:snapToGrid w:val="0"/>
          <w:lang w:eastAsia="zh-CN"/>
        </w:rPr>
        <w:t>ProtocolIE-ID ::= 645</w:t>
      </w:r>
    </w:p>
    <w:p w14:paraId="4108C226" w14:textId="77777777" w:rsidR="00135497" w:rsidRDefault="00573187">
      <w:pPr>
        <w:pStyle w:val="PL"/>
      </w:pPr>
      <w:r>
        <w:t>id-BroadcastAreaScope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t>ProtocolIE-ID ::= 646</w:t>
      </w:r>
    </w:p>
    <w:p w14:paraId="080D0772" w14:textId="77777777" w:rsidR="00135497" w:rsidRDefault="00573187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 w:hint="eastAsia"/>
          <w:snapToGrid w:val="0"/>
          <w:lang w:eastAsia="zh-CN"/>
        </w:rPr>
        <w:t>id-</w:t>
      </w:r>
      <w:r>
        <w:rPr>
          <w:snapToGrid w:val="0"/>
        </w:rPr>
        <w:t>ManagementBasedMDTPLMNModificationList</w:t>
      </w:r>
      <w:r>
        <w:rPr>
          <w:rFonts w:eastAsia="宋体" w:hint="eastAsia"/>
          <w:snapToGrid w:val="0"/>
          <w:lang w:eastAsia="zh-CN"/>
        </w:rPr>
        <w:t xml:space="preserve"> 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val="it-IT"/>
        </w:rPr>
        <w:t xml:space="preserve">ProtocolIE-ID ::= </w:t>
      </w:r>
      <w:r>
        <w:rPr>
          <w:rFonts w:eastAsia="宋体"/>
          <w:snapToGrid w:val="0"/>
          <w:lang w:val="it-IT" w:eastAsia="zh-CN"/>
        </w:rPr>
        <w:t>6</w:t>
      </w:r>
      <w:r>
        <w:rPr>
          <w:rFonts w:eastAsia="宋体"/>
          <w:snapToGrid w:val="0"/>
          <w:lang w:eastAsia="zh-CN"/>
        </w:rPr>
        <w:t>47</w:t>
      </w:r>
    </w:p>
    <w:p w14:paraId="76E35982" w14:textId="77777777" w:rsidR="00135497" w:rsidRDefault="00573187">
      <w:pPr>
        <w:pStyle w:val="PL"/>
        <w:rPr>
          <w:rFonts w:eastAsia="Malgun Gothic"/>
          <w:snapToGrid w:val="0"/>
          <w:lang w:val="it-IT"/>
        </w:rPr>
      </w:pPr>
      <w:r>
        <w:rPr>
          <w:snapToGrid w:val="0"/>
          <w:lang w:val="it-IT"/>
        </w:rPr>
        <w:t>id-SIB15-message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ProtocolIE-ID ::= 648</w:t>
      </w:r>
    </w:p>
    <w:p w14:paraId="0AEDB9CE" w14:textId="77777777" w:rsidR="00135497" w:rsidRDefault="00573187">
      <w:pPr>
        <w:pStyle w:val="PL"/>
        <w:rPr>
          <w:rFonts w:eastAsia="宋体"/>
        </w:rPr>
      </w:pPr>
      <w:r>
        <w:rPr>
          <w:snapToGrid w:val="0"/>
          <w:lang w:eastAsia="zh-CN"/>
        </w:rPr>
        <w:t>id-</w:t>
      </w:r>
      <w:r>
        <w:rPr>
          <w:snapToGrid w:val="0"/>
        </w:rPr>
        <w:t>ActivationRequestType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宋体"/>
        </w:rPr>
        <w:t>ProtocolIE-ID ::= 649</w:t>
      </w:r>
    </w:p>
    <w:p w14:paraId="5CFDC4C3" w14:textId="77777777" w:rsidR="00135497" w:rsidRDefault="00573187">
      <w:pPr>
        <w:pStyle w:val="PL"/>
        <w:rPr>
          <w:snapToGrid w:val="0"/>
          <w:lang w:val="it-IT"/>
        </w:rPr>
      </w:pPr>
      <w:r>
        <w:t>id-PosMeasGapPreConfigList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650</w:t>
      </w:r>
    </w:p>
    <w:p w14:paraId="0E725E23" w14:textId="77777777" w:rsidR="00135497" w:rsidRDefault="00573187">
      <w:pPr>
        <w:pStyle w:val="PL"/>
        <w:rPr>
          <w:snapToGrid w:val="0"/>
        </w:rPr>
      </w:pPr>
      <w:r>
        <w:t>id-InterFrequencyConfig-NoGap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651</w:t>
      </w:r>
    </w:p>
    <w:p w14:paraId="54920A67" w14:textId="77777777" w:rsidR="00135497" w:rsidRDefault="00573187">
      <w:pPr>
        <w:pStyle w:val="PL"/>
        <w:rPr>
          <w:snapToGrid w:val="0"/>
          <w:lang w:val="it-IT"/>
        </w:rPr>
      </w:pPr>
      <w:r>
        <w:rPr>
          <w:rFonts w:eastAsia="宋体"/>
          <w:snapToGrid w:val="0"/>
        </w:rPr>
        <w:t>id-</w:t>
      </w:r>
      <w:r>
        <w:t>MBSInterestIndication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</w:t>
      </w:r>
      <w:r>
        <w:t xml:space="preserve"> ::= 652</w:t>
      </w:r>
    </w:p>
    <w:p w14:paraId="01A5F946" w14:textId="77777777" w:rsidR="00135497" w:rsidRDefault="00573187">
      <w:pPr>
        <w:pStyle w:val="PL"/>
      </w:pPr>
      <w:r>
        <w:t>id-UE-MulticastMRBs-ConfirmedToBeModified-List</w:t>
      </w:r>
      <w:r>
        <w:tab/>
      </w:r>
      <w:r>
        <w:tab/>
        <w:t>ProtocolIE-ID ::= 653</w:t>
      </w:r>
    </w:p>
    <w:p w14:paraId="57589C77" w14:textId="77777777" w:rsidR="00135497" w:rsidRDefault="00573187">
      <w:pPr>
        <w:pStyle w:val="PL"/>
      </w:pPr>
      <w:r>
        <w:t>id-UE-MulticastMRBs-ConfirmedToBeModified-Item</w:t>
      </w:r>
      <w:r>
        <w:tab/>
      </w:r>
      <w:r>
        <w:tab/>
        <w:t>ProtocolIE-ID ::= 654</w:t>
      </w:r>
    </w:p>
    <w:p w14:paraId="7D77573F" w14:textId="77777777" w:rsidR="00135497" w:rsidRDefault="00573187">
      <w:pPr>
        <w:pStyle w:val="PL"/>
      </w:pPr>
      <w:r>
        <w:t>id-UE-MulticastMRBs-RequiredToBeModified-List</w:t>
      </w:r>
      <w:r>
        <w:tab/>
      </w:r>
      <w:r>
        <w:tab/>
        <w:t>ProtocolIE-ID ::= 655</w:t>
      </w:r>
    </w:p>
    <w:p w14:paraId="665B0545" w14:textId="77777777" w:rsidR="00135497" w:rsidRDefault="00573187">
      <w:pPr>
        <w:pStyle w:val="PL"/>
      </w:pPr>
      <w:r>
        <w:t>id-UE-MulticastMRBs-RequiredToBeModifi</w:t>
      </w:r>
      <w:r>
        <w:t>ed-Item</w:t>
      </w:r>
      <w:r>
        <w:tab/>
      </w:r>
      <w:r>
        <w:tab/>
        <w:t>ProtocolIE-ID ::= 656</w:t>
      </w:r>
    </w:p>
    <w:p w14:paraId="4CE60BCC" w14:textId="77777777" w:rsidR="00135497" w:rsidRDefault="00573187">
      <w:pPr>
        <w:pStyle w:val="PL"/>
        <w:rPr>
          <w:rFonts w:eastAsia="宋体"/>
          <w:snapToGrid w:val="0"/>
        </w:rPr>
      </w:pPr>
      <w:r>
        <w:t>id-UE-MulticastMRBs-RequiredToBeReleased-List</w:t>
      </w:r>
      <w:r>
        <w:tab/>
      </w:r>
      <w:r>
        <w:tab/>
        <w:t>ProtocolIE-ID ::= 657</w:t>
      </w:r>
    </w:p>
    <w:p w14:paraId="305F61E2" w14:textId="77777777" w:rsidR="00135497" w:rsidRDefault="00573187">
      <w:pPr>
        <w:pStyle w:val="PL"/>
        <w:rPr>
          <w:rFonts w:eastAsia="宋体"/>
          <w:snapToGrid w:val="0"/>
        </w:rPr>
      </w:pPr>
      <w:r>
        <w:t>id-UE-MulticastMRBs-RequiredToBeReleased-Item</w:t>
      </w:r>
      <w:r>
        <w:tab/>
      </w:r>
      <w:r>
        <w:tab/>
        <w:t>ProtocolIE-ID ::= 658</w:t>
      </w:r>
    </w:p>
    <w:p w14:paraId="563AED99" w14:textId="77777777" w:rsidR="00135497" w:rsidRDefault="00573187">
      <w:pPr>
        <w:pStyle w:val="PL"/>
      </w:pPr>
      <w:r>
        <w:rPr>
          <w:rFonts w:eastAsia="等线"/>
          <w:snapToGrid w:val="0"/>
        </w:rPr>
        <w:t>id-L571Info</w:t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t xml:space="preserve">ProtocolIE-ID ::= </w:t>
      </w:r>
      <w:r>
        <w:rPr>
          <w:lang w:eastAsia="zh-CN"/>
        </w:rPr>
        <w:t>659</w:t>
      </w:r>
    </w:p>
    <w:p w14:paraId="2DB9DFE6" w14:textId="77777777" w:rsidR="00135497" w:rsidRDefault="00573187">
      <w:pPr>
        <w:pStyle w:val="PL"/>
        <w:rPr>
          <w:lang w:eastAsia="zh-CN"/>
        </w:rPr>
      </w:pPr>
      <w:r>
        <w:rPr>
          <w:rFonts w:eastAsia="等线"/>
          <w:snapToGrid w:val="0"/>
        </w:rPr>
        <w:t>id-L1151Info</w:t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t xml:space="preserve">ProtocolIE-ID ::= </w:t>
      </w:r>
      <w:r>
        <w:rPr>
          <w:lang w:eastAsia="zh-CN"/>
        </w:rPr>
        <w:t>660</w:t>
      </w:r>
    </w:p>
    <w:p w14:paraId="4ECF41D0" w14:textId="77777777" w:rsidR="00135497" w:rsidRDefault="00573187">
      <w:pPr>
        <w:pStyle w:val="PL"/>
        <w:rPr>
          <w:lang w:eastAsia="zh-CN"/>
        </w:rPr>
      </w:pPr>
      <w:r>
        <w:rPr>
          <w:rFonts w:eastAsia="等线"/>
          <w:snapToGrid w:val="0"/>
        </w:rPr>
        <w:t>id-SCS-480</w:t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t xml:space="preserve">ProtocolIE-ID ::= </w:t>
      </w:r>
      <w:r>
        <w:rPr>
          <w:lang w:eastAsia="zh-CN"/>
        </w:rPr>
        <w:t>661</w:t>
      </w:r>
    </w:p>
    <w:p w14:paraId="001C9871" w14:textId="77777777" w:rsidR="00135497" w:rsidRDefault="00573187">
      <w:pPr>
        <w:pStyle w:val="PL"/>
        <w:rPr>
          <w:snapToGrid w:val="0"/>
          <w:lang w:val="it-IT"/>
        </w:rPr>
      </w:pPr>
      <w:r>
        <w:rPr>
          <w:rFonts w:eastAsia="等线"/>
          <w:snapToGrid w:val="0"/>
        </w:rPr>
        <w:t>id-SCS-960</w:t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rPr>
          <w:rFonts w:eastAsia="等线"/>
          <w:snapToGrid w:val="0"/>
        </w:rPr>
        <w:tab/>
      </w:r>
      <w:r>
        <w:t xml:space="preserve">ProtocolIE-ID ::= </w:t>
      </w:r>
      <w:r>
        <w:rPr>
          <w:lang w:eastAsia="zh-CN"/>
        </w:rPr>
        <w:t>662</w:t>
      </w:r>
    </w:p>
    <w:p w14:paraId="6410CC4A" w14:textId="77777777" w:rsidR="00135497" w:rsidRDefault="00573187">
      <w:pPr>
        <w:pStyle w:val="PL"/>
      </w:pPr>
      <w:r>
        <w:rPr>
          <w:rFonts w:eastAsia="宋体"/>
          <w:snapToGrid w:val="0"/>
          <w:lang w:val="sv-SE" w:eastAsia="sv-SE"/>
        </w:rPr>
        <w:t>id-SRSPortIndex</w:t>
      </w:r>
      <w:r>
        <w:rPr>
          <w:rFonts w:eastAsia="宋体"/>
          <w:snapToGrid w:val="0"/>
          <w:lang w:val="sv-SE" w:eastAsia="sv-SE"/>
        </w:rPr>
        <w:tab/>
      </w:r>
      <w:r>
        <w:rPr>
          <w:rFonts w:eastAsia="宋体"/>
          <w:snapToGrid w:val="0"/>
          <w:lang w:val="sv-SE" w:eastAsia="sv-SE"/>
        </w:rPr>
        <w:tab/>
      </w:r>
      <w:r>
        <w:rPr>
          <w:rFonts w:eastAsia="宋体"/>
          <w:snapToGrid w:val="0"/>
          <w:lang w:val="sv-SE" w:eastAsia="sv-SE"/>
        </w:rPr>
        <w:tab/>
      </w:r>
      <w:r>
        <w:rPr>
          <w:rFonts w:eastAsia="宋体"/>
          <w:snapToGrid w:val="0"/>
          <w:lang w:val="sv-SE" w:eastAsia="sv-SE"/>
        </w:rPr>
        <w:tab/>
      </w:r>
      <w:r>
        <w:rPr>
          <w:rFonts w:eastAsia="宋体"/>
          <w:snapToGrid w:val="0"/>
          <w:lang w:val="sv-SE" w:eastAsia="sv-SE"/>
        </w:rPr>
        <w:tab/>
      </w:r>
      <w:r>
        <w:rPr>
          <w:rFonts w:eastAsia="宋体"/>
          <w:snapToGrid w:val="0"/>
          <w:lang w:val="sv-SE" w:eastAsia="sv-SE"/>
        </w:rPr>
        <w:tab/>
      </w:r>
      <w:r>
        <w:rPr>
          <w:rFonts w:eastAsia="宋体"/>
          <w:snapToGrid w:val="0"/>
          <w:lang w:val="sv-SE" w:eastAsia="sv-SE"/>
        </w:rPr>
        <w:tab/>
      </w:r>
      <w:r>
        <w:rPr>
          <w:rFonts w:eastAsia="宋体"/>
          <w:snapToGrid w:val="0"/>
          <w:lang w:val="sv-SE" w:eastAsia="sv-SE"/>
        </w:rPr>
        <w:tab/>
      </w:r>
      <w:r>
        <w:rPr>
          <w:rFonts w:eastAsia="宋体"/>
          <w:snapToGrid w:val="0"/>
          <w:lang w:val="sv-SE" w:eastAsia="sv-SE"/>
        </w:rPr>
        <w:tab/>
      </w:r>
      <w:r>
        <w:rPr>
          <w:rFonts w:eastAsia="宋体"/>
          <w:snapToGrid w:val="0"/>
          <w:lang w:val="sv-SE" w:eastAsia="sv-SE"/>
        </w:rPr>
        <w:tab/>
      </w:r>
      <w:r>
        <w:t>ProtocolIE-ID ::= 663</w:t>
      </w:r>
    </w:p>
    <w:p w14:paraId="737A1749" w14:textId="77777777" w:rsidR="00135497" w:rsidRDefault="00573187">
      <w:pPr>
        <w:pStyle w:val="PL"/>
        <w:rPr>
          <w:snapToGrid w:val="0"/>
        </w:rPr>
      </w:pPr>
      <w:r>
        <w:t>id-PEISubgroupingSupportIndication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664</w:t>
      </w:r>
    </w:p>
    <w:p w14:paraId="2DDC4308" w14:textId="77777777" w:rsidR="00135497" w:rsidRDefault="00573187">
      <w:pPr>
        <w:pStyle w:val="PL"/>
        <w:rPr>
          <w:rFonts w:eastAsia="宋体"/>
          <w:snapToGrid w:val="0"/>
          <w:lang w:val="en-US" w:eastAsia="zh-CN"/>
        </w:rPr>
      </w:pPr>
      <w:r>
        <w:rPr>
          <w:rFonts w:eastAsia="宋体"/>
          <w:snapToGrid w:val="0"/>
        </w:rPr>
        <w:t>id-</w:t>
      </w:r>
      <w:r>
        <w:rPr>
          <w:rFonts w:eastAsia="宋体" w:hint="eastAsia"/>
          <w:snapToGrid w:val="0"/>
          <w:lang w:val="en-US" w:eastAsia="zh-CN"/>
        </w:rPr>
        <w:t>NeedForGapsInfoNR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 xml:space="preserve">ProtocolIE-ID ::= </w:t>
      </w:r>
      <w:r>
        <w:rPr>
          <w:rFonts w:eastAsia="宋体"/>
          <w:snapToGrid w:val="0"/>
          <w:lang w:val="en-US" w:eastAsia="zh-CN"/>
        </w:rPr>
        <w:t>665</w:t>
      </w:r>
    </w:p>
    <w:p w14:paraId="760458F4" w14:textId="77777777" w:rsidR="00135497" w:rsidRDefault="00573187">
      <w:pPr>
        <w:pStyle w:val="PL"/>
        <w:rPr>
          <w:b/>
          <w:lang w:val="en-US"/>
        </w:rPr>
      </w:pPr>
      <w:r>
        <w:rPr>
          <w:rFonts w:eastAsia="宋体"/>
          <w:snapToGrid w:val="0"/>
        </w:rPr>
        <w:t>id-</w:t>
      </w:r>
      <w:r>
        <w:rPr>
          <w:rFonts w:eastAsia="宋体" w:hint="eastAsia"/>
          <w:snapToGrid w:val="0"/>
          <w:lang w:val="en-US" w:eastAsia="zh-CN"/>
        </w:rPr>
        <w:t>NeedForG</w:t>
      </w:r>
      <w:r>
        <w:rPr>
          <w:rFonts w:eastAsia="宋体" w:hint="eastAsia"/>
          <w:snapToGrid w:val="0"/>
          <w:lang w:val="en-US" w:eastAsia="zh-CN"/>
        </w:rPr>
        <w:t>apNCSGInfoNR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666</w:t>
      </w:r>
    </w:p>
    <w:p w14:paraId="1FD57AAF" w14:textId="77777777" w:rsidR="00135497" w:rsidRDefault="00573187">
      <w:pPr>
        <w:pStyle w:val="PL"/>
        <w:rPr>
          <w:b/>
          <w:lang w:val="en-US"/>
        </w:rPr>
      </w:pPr>
      <w:r>
        <w:rPr>
          <w:rFonts w:eastAsia="宋体"/>
          <w:snapToGrid w:val="0"/>
        </w:rPr>
        <w:t>id-</w:t>
      </w:r>
      <w:r>
        <w:rPr>
          <w:rFonts w:eastAsia="宋体" w:hint="eastAsia"/>
          <w:snapToGrid w:val="0"/>
          <w:lang w:val="en-US" w:eastAsia="zh-CN"/>
        </w:rPr>
        <w:t>NeedForGapNCSGInfoEUTRA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667</w:t>
      </w:r>
    </w:p>
    <w:p w14:paraId="5BD050BB" w14:textId="77777777" w:rsidR="00135497" w:rsidRDefault="00573187">
      <w:pPr>
        <w:pStyle w:val="PL"/>
        <w:tabs>
          <w:tab w:val="clear" w:pos="384"/>
        </w:tabs>
        <w:rPr>
          <w:rFonts w:cs="Courier New"/>
          <w:szCs w:val="22"/>
          <w:lang w:eastAsia="zh-CN"/>
        </w:rPr>
      </w:pPr>
      <w:r>
        <w:rPr>
          <w:rFonts w:cs="Courier New" w:hint="eastAsia"/>
          <w:szCs w:val="22"/>
          <w:lang w:eastAsia="zh-CN"/>
        </w:rPr>
        <w:t>id-</w:t>
      </w:r>
      <w:r>
        <w:t>procedure-code-668-not-to-be-used</w:t>
      </w:r>
      <w:r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>
        <w:t xml:space="preserve">ProtocolIE-ID ::= </w:t>
      </w:r>
      <w:r>
        <w:rPr>
          <w:lang w:eastAsia="zh-CN"/>
        </w:rPr>
        <w:t>668</w:t>
      </w:r>
    </w:p>
    <w:p w14:paraId="61B608DF" w14:textId="77777777" w:rsidR="00135497" w:rsidRDefault="00573187">
      <w:pPr>
        <w:pStyle w:val="PL"/>
        <w:tabs>
          <w:tab w:val="clear" w:pos="384"/>
        </w:tabs>
        <w:rPr>
          <w:rFonts w:cs="Courier New"/>
          <w:szCs w:val="22"/>
          <w:lang w:eastAsia="zh-CN"/>
        </w:rPr>
      </w:pPr>
      <w:r>
        <w:rPr>
          <w:rFonts w:cs="Courier New" w:hint="eastAsia"/>
          <w:szCs w:val="22"/>
          <w:lang w:eastAsia="zh-CN"/>
        </w:rPr>
        <w:t>id-</w:t>
      </w:r>
      <w:r>
        <w:t>procedure-code-669-not-to-be-used</w:t>
      </w:r>
      <w:r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>
        <w:t xml:space="preserve">ProtocolIE-ID ::= </w:t>
      </w:r>
      <w:r>
        <w:rPr>
          <w:lang w:eastAsia="zh-CN"/>
        </w:rPr>
        <w:t>669</w:t>
      </w:r>
    </w:p>
    <w:p w14:paraId="1F7F4548" w14:textId="77777777" w:rsidR="00135497" w:rsidRDefault="00573187">
      <w:pPr>
        <w:pStyle w:val="PL"/>
        <w:tabs>
          <w:tab w:val="clear" w:pos="384"/>
        </w:tabs>
        <w:rPr>
          <w:rFonts w:cs="Courier New"/>
          <w:szCs w:val="22"/>
          <w:lang w:eastAsia="zh-CN"/>
        </w:rPr>
      </w:pPr>
      <w:r>
        <w:rPr>
          <w:rFonts w:cs="Courier New" w:hint="eastAsia"/>
          <w:szCs w:val="22"/>
          <w:lang w:eastAsia="zh-CN"/>
        </w:rPr>
        <w:t>id-</w:t>
      </w:r>
      <w:r>
        <w:t>procedure-code-670-not-to-be-use</w:t>
      </w:r>
      <w:r>
        <w:t>d</w:t>
      </w:r>
      <w:r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>
        <w:t xml:space="preserve">ProtocolIE-ID ::= </w:t>
      </w:r>
      <w:r>
        <w:rPr>
          <w:lang w:eastAsia="zh-CN"/>
        </w:rPr>
        <w:t>670</w:t>
      </w:r>
    </w:p>
    <w:p w14:paraId="70918EB4" w14:textId="77777777" w:rsidR="00135497" w:rsidRDefault="00573187">
      <w:pPr>
        <w:pStyle w:val="PL"/>
      </w:pPr>
      <w:r>
        <w:rPr>
          <w:rFonts w:eastAsia="宋体"/>
          <w:snapToGrid w:val="0"/>
        </w:rPr>
        <w:t>id-Source-MRB-ID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t>ProtocolIE-ID ::= 671</w:t>
      </w:r>
    </w:p>
    <w:p w14:paraId="1B1C8E66" w14:textId="77777777" w:rsidR="00135497" w:rsidRDefault="00573187">
      <w:pPr>
        <w:pStyle w:val="PL"/>
        <w:rPr>
          <w:lang w:val="it-IT" w:eastAsia="zh-CN"/>
        </w:rPr>
      </w:pPr>
      <w:r>
        <w:rPr>
          <w:rFonts w:hint="eastAsia"/>
          <w:lang w:val="it-IT" w:eastAsia="zh-CN"/>
        </w:rPr>
        <w:t>i</w:t>
      </w:r>
      <w:r>
        <w:rPr>
          <w:lang w:val="it-IT" w:eastAsia="zh-CN"/>
        </w:rPr>
        <w:t>d-</w:t>
      </w:r>
      <w:r>
        <w:rPr>
          <w:snapToGrid w:val="0"/>
        </w:rPr>
        <w:t>PosMeasurementPeriodicityNR-AoA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672</w:t>
      </w:r>
    </w:p>
    <w:p w14:paraId="318F8E09" w14:textId="77777777" w:rsidR="00135497" w:rsidRDefault="00573187">
      <w:pPr>
        <w:pStyle w:val="PL"/>
        <w:rPr>
          <w:lang w:val="it-IT" w:eastAsia="zh-CN"/>
        </w:rPr>
      </w:pPr>
      <w:r>
        <w:rPr>
          <w:rFonts w:hint="eastAsia"/>
          <w:lang w:val="it-IT"/>
        </w:rPr>
        <w:t>id-RedCapIndication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rFonts w:hint="eastAsia"/>
          <w:lang w:val="it-IT" w:eastAsia="zh-CN"/>
        </w:rPr>
        <w:tab/>
      </w:r>
      <w:r>
        <w:rPr>
          <w:rFonts w:hint="eastAsia"/>
          <w:lang w:val="it-IT" w:eastAsia="zh-CN"/>
        </w:rPr>
        <w:tab/>
      </w:r>
      <w:r>
        <w:rPr>
          <w:lang w:val="it-IT"/>
        </w:rPr>
        <w:t xml:space="preserve">ProtocolIE-ID ::= </w:t>
      </w:r>
      <w:r>
        <w:rPr>
          <w:lang w:val="it-IT" w:eastAsia="zh-CN"/>
        </w:rPr>
        <w:t>673</w:t>
      </w:r>
    </w:p>
    <w:p w14:paraId="6B48C4D6" w14:textId="77777777" w:rsidR="00135497" w:rsidRDefault="00573187">
      <w:pPr>
        <w:pStyle w:val="PL"/>
        <w:rPr>
          <w:snapToGrid w:val="0"/>
          <w:lang w:val="it-IT"/>
        </w:rPr>
      </w:pPr>
      <w:r>
        <w:rPr>
          <w:snapToGrid w:val="0"/>
          <w:lang w:val="it-IT" w:eastAsia="zh-CN"/>
        </w:rPr>
        <w:t>id-</w:t>
      </w:r>
      <w:r>
        <w:rPr>
          <w:snapToGrid w:val="0"/>
          <w:lang w:val="it-IT"/>
        </w:rPr>
        <w:t>SRSPosRRCInactiveConfig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 w:eastAsia="zh-CN"/>
        </w:rPr>
        <w:t>ProtocolIE-ID ::= 674</w:t>
      </w:r>
    </w:p>
    <w:p w14:paraId="61B43037" w14:textId="77777777" w:rsidR="00135497" w:rsidRDefault="00573187">
      <w:pPr>
        <w:pStyle w:val="PL"/>
        <w:rPr>
          <w:lang w:val="it-IT"/>
        </w:rPr>
      </w:pPr>
      <w:r>
        <w:rPr>
          <w:rFonts w:hint="eastAsia"/>
          <w:snapToGrid w:val="0"/>
          <w:lang w:val="it-IT" w:eastAsia="zh-CN"/>
        </w:rPr>
        <w:t>id-</w:t>
      </w:r>
      <w:r>
        <w:rPr>
          <w:snapToGrid w:val="0"/>
          <w:lang w:val="it-IT"/>
        </w:rPr>
        <w:t>SDTBearerConfigurationQueryIndication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lang w:val="it-IT"/>
        </w:rPr>
        <w:t>ProtocolIE-ID ::= 675</w:t>
      </w:r>
    </w:p>
    <w:p w14:paraId="58AA8C2A" w14:textId="77777777" w:rsidR="00135497" w:rsidRDefault="00573187">
      <w:pPr>
        <w:pStyle w:val="PL"/>
        <w:rPr>
          <w:lang w:val="it-IT"/>
        </w:rPr>
      </w:pPr>
      <w:r>
        <w:rPr>
          <w:rFonts w:hint="eastAsia"/>
          <w:snapToGrid w:val="0"/>
          <w:lang w:val="it-IT" w:eastAsia="zh-CN"/>
        </w:rPr>
        <w:t>id-</w:t>
      </w:r>
      <w:r>
        <w:rPr>
          <w:snapToGrid w:val="0"/>
          <w:lang w:val="it-IT"/>
        </w:rPr>
        <w:t>SDTBearerConfigurationInfo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lang w:val="it-IT"/>
        </w:rPr>
        <w:t>ProtocolIE-ID ::= 676</w:t>
      </w:r>
    </w:p>
    <w:p w14:paraId="21D00D76" w14:textId="77777777" w:rsidR="00135497" w:rsidRDefault="00573187">
      <w:pPr>
        <w:pStyle w:val="PL"/>
        <w:rPr>
          <w:snapToGrid w:val="0"/>
          <w:lang w:val="it-IT"/>
        </w:rPr>
      </w:pPr>
      <w:r>
        <w:rPr>
          <w:lang w:val="it-IT"/>
        </w:rPr>
        <w:t>id-UL-GapFR2-Config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snapToGrid w:val="0"/>
          <w:lang w:val="it-IT"/>
        </w:rPr>
        <w:t>ProtocolIE-ID ::= 677</w:t>
      </w:r>
    </w:p>
    <w:p w14:paraId="45A1386A" w14:textId="77777777" w:rsidR="00135497" w:rsidRDefault="00573187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</w:t>
      </w:r>
      <w:r>
        <w:rPr>
          <w:lang w:val="it-IT" w:eastAsia="zh-CN"/>
        </w:rPr>
        <w:t>ConfigRestrictInfoDAPS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>ProtocolIE-ID ::= 678</w:t>
      </w:r>
    </w:p>
    <w:p w14:paraId="54FE1E76" w14:textId="77777777" w:rsidR="00135497" w:rsidRDefault="00573187">
      <w:pPr>
        <w:pStyle w:val="PL"/>
        <w:rPr>
          <w:lang w:val="it-IT"/>
        </w:rPr>
      </w:pPr>
      <w:r>
        <w:rPr>
          <w:lang w:val="it-IT"/>
        </w:rPr>
        <w:t>id-</w:t>
      </w:r>
      <w:r>
        <w:rPr>
          <w:snapToGrid w:val="0"/>
          <w:lang w:val="it-IT" w:eastAsia="zh-CN"/>
        </w:rPr>
        <w:t>UE-MulticastMRBs-Setup-List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snapToGrid w:val="0"/>
          <w:lang w:val="it-IT"/>
        </w:rPr>
        <w:t>ProtocolIE-ID ::= 679</w:t>
      </w:r>
    </w:p>
    <w:p w14:paraId="33E37A8C" w14:textId="77777777" w:rsidR="00135497" w:rsidRDefault="00573187">
      <w:pPr>
        <w:pStyle w:val="PL"/>
        <w:rPr>
          <w:snapToGrid w:val="0"/>
          <w:lang w:val="it-IT"/>
        </w:rPr>
      </w:pPr>
      <w:r>
        <w:rPr>
          <w:lang w:val="it-IT"/>
        </w:rPr>
        <w:t>id-</w:t>
      </w:r>
      <w:r>
        <w:rPr>
          <w:snapToGrid w:val="0"/>
          <w:lang w:val="it-IT" w:eastAsia="zh-CN"/>
        </w:rPr>
        <w:t>UE-MulticastMRBs-Setup-</w:t>
      </w:r>
      <w:r>
        <w:rPr>
          <w:lang w:val="it-IT"/>
        </w:rPr>
        <w:t>Item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snapToGrid w:val="0"/>
          <w:lang w:val="it-IT"/>
        </w:rPr>
        <w:t>ProtocolIE-ID ::= 680</w:t>
      </w:r>
    </w:p>
    <w:p w14:paraId="38E112FE" w14:textId="77777777" w:rsidR="00135497" w:rsidRDefault="00573187">
      <w:pPr>
        <w:pStyle w:val="PL"/>
        <w:rPr>
          <w:rFonts w:eastAsia="宋体"/>
          <w:snapToGrid w:val="0"/>
          <w:lang w:val="it-IT"/>
        </w:rPr>
      </w:pPr>
      <w:r>
        <w:rPr>
          <w:lang w:val="it-IT"/>
        </w:rPr>
        <w:t>id-MulticastF1UContextReferenceCU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snapToGrid w:val="0"/>
          <w:lang w:val="it-IT"/>
        </w:rPr>
        <w:t>ProtocolIE-ID ::= 681</w:t>
      </w:r>
    </w:p>
    <w:p w14:paraId="2DA274B7" w14:textId="77777777" w:rsidR="00135497" w:rsidRDefault="00573187">
      <w:pPr>
        <w:pStyle w:val="PL"/>
        <w:spacing w:line="0" w:lineRule="atLeast"/>
        <w:rPr>
          <w:snapToGrid w:val="0"/>
          <w:lang w:val="it-IT"/>
        </w:rPr>
      </w:pPr>
      <w:r>
        <w:rPr>
          <w:snapToGrid w:val="0"/>
          <w:lang w:val="it-IT"/>
        </w:rPr>
        <w:t>id-PosSItypeList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ProtocolIE-ID ::= 682</w:t>
      </w:r>
    </w:p>
    <w:p w14:paraId="4C644D2C" w14:textId="77777777" w:rsidR="00135497" w:rsidRDefault="00573187">
      <w:pPr>
        <w:pStyle w:val="PL"/>
        <w:rPr>
          <w:rFonts w:eastAsia="宋体"/>
          <w:snapToGrid w:val="0"/>
          <w:lang w:val="it-IT"/>
        </w:rPr>
      </w:pPr>
      <w:r>
        <w:rPr>
          <w:snapToGrid w:val="0"/>
          <w:lang w:val="it-IT"/>
        </w:rPr>
        <w:t>id-DAPS-HO-Status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>ProtocolIE-ID ::= 683</w:t>
      </w:r>
    </w:p>
    <w:p w14:paraId="3EF16FC5" w14:textId="77777777" w:rsidR="00135497" w:rsidRDefault="00573187">
      <w:pPr>
        <w:pStyle w:val="PL"/>
        <w:tabs>
          <w:tab w:val="clear" w:pos="4608"/>
          <w:tab w:val="left" w:pos="4525"/>
        </w:tabs>
        <w:rPr>
          <w:snapToGrid w:val="0"/>
          <w:lang w:val="it-IT"/>
        </w:rPr>
      </w:pPr>
      <w:r>
        <w:rPr>
          <w:snapToGrid w:val="0"/>
          <w:lang w:val="it-IT"/>
        </w:rPr>
        <w:t>id-UplinkTxDirectC</w:t>
      </w:r>
      <w:r>
        <w:rPr>
          <w:snapToGrid w:val="0"/>
          <w:lang w:val="it-IT"/>
        </w:rPr>
        <w:t>urrentTwoCarrierListInfo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 xml:space="preserve">ProtocolIE-ID ::= </w:t>
      </w:r>
      <w:bookmarkStart w:id="1151" w:name="_Hlk120276272"/>
      <w:r>
        <w:rPr>
          <w:snapToGrid w:val="0"/>
          <w:lang w:val="it-IT"/>
        </w:rPr>
        <w:t>684</w:t>
      </w:r>
      <w:bookmarkEnd w:id="1151"/>
    </w:p>
    <w:p w14:paraId="4F59A9CA" w14:textId="77777777" w:rsidR="00135497" w:rsidRDefault="00573187">
      <w:pPr>
        <w:pStyle w:val="PL"/>
        <w:rPr>
          <w:rFonts w:eastAsia="宋体"/>
          <w:snapToGrid w:val="0"/>
        </w:rPr>
      </w:pPr>
      <w:r>
        <w:t>id-UE-MulticastMRBs-ToBeSetup-atModify-List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685</w:t>
      </w:r>
    </w:p>
    <w:p w14:paraId="3DD38053" w14:textId="77777777" w:rsidR="00135497" w:rsidRDefault="00573187">
      <w:pPr>
        <w:pStyle w:val="PL"/>
      </w:pPr>
      <w:r>
        <w:t>id-UE-MulticastMRBs-ToBeSetup-atModify-Item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686</w:t>
      </w:r>
    </w:p>
    <w:p w14:paraId="75EED71A" w14:textId="77777777" w:rsidR="00135497" w:rsidRDefault="0057318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id-MC-PagingCell-List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687</w:t>
      </w:r>
    </w:p>
    <w:p w14:paraId="66BEF050" w14:textId="77777777" w:rsidR="00135497" w:rsidRDefault="00573187">
      <w:pPr>
        <w:pStyle w:val="PL"/>
      </w:pPr>
      <w:r>
        <w:t>id-MC-PagingCell-Ite</w:t>
      </w:r>
      <w:r>
        <w:t>m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688</w:t>
      </w:r>
    </w:p>
    <w:p w14:paraId="46160E3F" w14:textId="77777777" w:rsidR="00135497" w:rsidRDefault="005731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</w:t>
      </w:r>
      <w:r>
        <w:rPr>
          <w:snapToGrid w:val="0"/>
        </w:rPr>
        <w:t>SRSPosRRCInactiveQueryIndication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>ProtocolIE-ID ::= 689</w:t>
      </w:r>
    </w:p>
    <w:p w14:paraId="572D50EA" w14:textId="77777777" w:rsidR="00135497" w:rsidRDefault="00573187">
      <w:pPr>
        <w:pStyle w:val="PL"/>
        <w:rPr>
          <w:snapToGrid w:val="0"/>
          <w:lang w:eastAsia="zh-CN"/>
        </w:rPr>
      </w:pPr>
      <w:r>
        <w:rPr>
          <w:snapToGrid w:val="0"/>
        </w:rPr>
        <w:t>id-</w:t>
      </w:r>
      <w:r>
        <w:rPr>
          <w:snapToGrid w:val="0"/>
          <w:lang w:eastAsia="zh-CN"/>
        </w:rPr>
        <w:t>UlTxDirectCurrentMoreCarrierInformation</w:t>
      </w:r>
      <w:r>
        <w:rPr>
          <w:snapToGrid w:val="0"/>
        </w:rPr>
        <w:tab/>
      </w:r>
      <w:r>
        <w:rPr>
          <w:snapToGrid w:val="0"/>
          <w:lang w:eastAsia="zh-CN"/>
        </w:rPr>
        <w:t xml:space="preserve">        </w:t>
      </w:r>
      <w:r>
        <w:rPr>
          <w:snapToGrid w:val="0"/>
        </w:rPr>
        <w:t xml:space="preserve">ProtocolIE-ID ::= </w:t>
      </w:r>
      <w:r>
        <w:rPr>
          <w:snapToGrid w:val="0"/>
          <w:lang w:eastAsia="zh-CN"/>
        </w:rPr>
        <w:t>690</w:t>
      </w:r>
    </w:p>
    <w:p w14:paraId="00860C89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id-CPACMCGInformation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691</w:t>
      </w:r>
    </w:p>
    <w:p w14:paraId="319B89FC" w14:textId="77777777" w:rsidR="00135497" w:rsidRDefault="00573187">
      <w:pPr>
        <w:pStyle w:val="PL"/>
        <w:rPr>
          <w:snapToGrid w:val="0"/>
        </w:rPr>
      </w:pPr>
      <w:r>
        <w:t>id-TwoPHRModeMCG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 xml:space="preserve">ProtocolIE-ID </w:t>
      </w:r>
      <w:r>
        <w:rPr>
          <w:snapToGrid w:val="0"/>
        </w:rPr>
        <w:t>::= 692</w:t>
      </w:r>
    </w:p>
    <w:p w14:paraId="37095474" w14:textId="77777777" w:rsidR="00135497" w:rsidRDefault="00573187">
      <w:pPr>
        <w:pStyle w:val="PL"/>
        <w:rPr>
          <w:snapToGrid w:val="0"/>
        </w:rPr>
      </w:pPr>
      <w:r>
        <w:t>id-TwoPHRModeSCG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693</w:t>
      </w:r>
    </w:p>
    <w:p w14:paraId="7BF9A530" w14:textId="77777777" w:rsidR="00135497" w:rsidRDefault="00573187">
      <w:pPr>
        <w:pStyle w:val="PL"/>
        <w:rPr>
          <w:snapToGrid w:val="0"/>
          <w:lang w:eastAsia="zh-CN"/>
        </w:rPr>
      </w:pPr>
      <w:r>
        <w:t>id-</w:t>
      </w:r>
      <w:r>
        <w:rPr>
          <w:lang w:eastAsia="zh-CN"/>
        </w:rPr>
        <w:t>Extended</w:t>
      </w:r>
      <w:r>
        <w:t>UEIdentityIndexValue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  <w:lang w:eastAsia="zh-CN"/>
        </w:rPr>
        <w:t>ProtocolIE-ID ::= 694</w:t>
      </w:r>
    </w:p>
    <w:p w14:paraId="3343300E" w14:textId="77777777" w:rsidR="00135497" w:rsidRDefault="00573187">
      <w:pPr>
        <w:pStyle w:val="PL"/>
        <w:rPr>
          <w:snapToGrid w:val="0"/>
        </w:rPr>
      </w:pPr>
      <w:r>
        <w:t>id-ServingCellMO-List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695</w:t>
      </w:r>
    </w:p>
    <w:p w14:paraId="33974840" w14:textId="77777777" w:rsidR="00135497" w:rsidRDefault="00573187">
      <w:pPr>
        <w:pStyle w:val="PL"/>
        <w:rPr>
          <w:snapToGrid w:val="0"/>
        </w:rPr>
      </w:pPr>
      <w:r>
        <w:t>id-ServingCellMO-List-Item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696</w:t>
      </w:r>
    </w:p>
    <w:p w14:paraId="4DBB9DCF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id-ServingCellMO-encoded-in-CGC-List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697</w:t>
      </w:r>
    </w:p>
    <w:p w14:paraId="31A1F0E2" w14:textId="77777777" w:rsidR="00135497" w:rsidRDefault="00573187">
      <w:pPr>
        <w:pStyle w:val="PL"/>
        <w:rPr>
          <w:rFonts w:eastAsia="宋体"/>
          <w:snapToGrid w:val="0"/>
          <w:lang w:val="en-US" w:eastAsia="zh-CN"/>
        </w:rPr>
      </w:pPr>
      <w:r>
        <w:rPr>
          <w:rFonts w:eastAsia="宋体"/>
          <w:snapToGrid w:val="0"/>
        </w:rPr>
        <w:t>id-</w:t>
      </w:r>
      <w:r>
        <w:rPr>
          <w:rFonts w:eastAsia="宋体"/>
          <w:snapToGrid w:val="0"/>
          <w:lang w:eastAsia="zh-CN"/>
        </w:rPr>
        <w:t>HashedUEIdentityIndexValue</w:t>
      </w:r>
      <w:r>
        <w:rPr>
          <w:rFonts w:eastAsia="宋体" w:hint="eastAsia"/>
          <w:snapToGrid w:val="0"/>
          <w:lang w:val="en-US" w:eastAsia="zh-CN"/>
        </w:rPr>
        <w:tab/>
      </w:r>
      <w:r>
        <w:rPr>
          <w:rFonts w:eastAsia="宋体" w:hint="eastAsia"/>
          <w:snapToGrid w:val="0"/>
          <w:lang w:val="en-US"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rFonts w:eastAsia="宋体"/>
          <w:snapToGrid w:val="0"/>
          <w:lang w:val="en-US" w:eastAsia="zh-CN"/>
        </w:rPr>
        <w:t>698</w:t>
      </w:r>
    </w:p>
    <w:p w14:paraId="2CA2CA0C" w14:textId="77777777" w:rsidR="00135497" w:rsidRDefault="00573187">
      <w:pPr>
        <w:pStyle w:val="PL"/>
        <w:rPr>
          <w:lang w:val="it-IT"/>
        </w:rPr>
      </w:pPr>
      <w:r>
        <w:rPr>
          <w:lang w:val="it-IT"/>
        </w:rPr>
        <w:t>id-</w:t>
      </w:r>
      <w:r>
        <w:rPr>
          <w:snapToGrid w:val="0"/>
          <w:lang w:val="it-IT" w:eastAsia="zh-CN"/>
        </w:rPr>
        <w:t>UE-MulticastMRBs-Setupnew-List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snapToGrid w:val="0"/>
          <w:lang w:val="it-IT"/>
        </w:rPr>
        <w:t>ProtocolIE-ID ::= 699</w:t>
      </w:r>
    </w:p>
    <w:p w14:paraId="7C2DEDD2" w14:textId="77777777" w:rsidR="00135497" w:rsidRDefault="00573187">
      <w:pPr>
        <w:pStyle w:val="PL"/>
        <w:rPr>
          <w:snapToGrid w:val="0"/>
        </w:rPr>
      </w:pPr>
      <w:r>
        <w:rPr>
          <w:lang w:val="it-IT"/>
        </w:rPr>
        <w:t>id-</w:t>
      </w:r>
      <w:r>
        <w:rPr>
          <w:snapToGrid w:val="0"/>
          <w:lang w:val="it-IT" w:eastAsia="zh-CN"/>
        </w:rPr>
        <w:t>UE-MulticastMRBs-Setupnew-</w:t>
      </w:r>
      <w:r>
        <w:rPr>
          <w:lang w:val="it-IT"/>
        </w:rPr>
        <w:t>Item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snapToGrid w:val="0"/>
          <w:lang w:val="it-IT"/>
        </w:rPr>
        <w:t>ProtocolIE-ID ::= 700</w:t>
      </w:r>
    </w:p>
    <w:p w14:paraId="09098BBA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id-ncd-SSB-RedCapInitialBWP-SDT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</w:t>
      </w:r>
      <w:r>
        <w:rPr>
          <w:snapToGrid w:val="0"/>
        </w:rPr>
        <w:t>= 701</w:t>
      </w:r>
    </w:p>
    <w:p w14:paraId="4E420A8D" w14:textId="77777777" w:rsidR="00135497" w:rsidRDefault="00573187">
      <w:pPr>
        <w:pStyle w:val="PL"/>
        <w:tabs>
          <w:tab w:val="clear" w:pos="6528"/>
        </w:tabs>
      </w:pPr>
      <w:r>
        <w:rPr>
          <w:snapToGrid w:val="0"/>
        </w:rPr>
        <w:t>id-nrofSymbolsExtended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lang w:val="en-US"/>
        </w:rPr>
        <w:t xml:space="preserve">ProtocolIE-ID ::= </w:t>
      </w:r>
      <w:r>
        <w:t>702</w:t>
      </w:r>
    </w:p>
    <w:p w14:paraId="569BB4F6" w14:textId="77777777" w:rsidR="00135497" w:rsidRDefault="00573187">
      <w:pPr>
        <w:pStyle w:val="PL"/>
      </w:pPr>
      <w:r>
        <w:rPr>
          <w:rFonts w:hint="eastAsia"/>
          <w:snapToGrid w:val="0"/>
        </w:rPr>
        <w:t>i</w:t>
      </w:r>
      <w:r>
        <w:rPr>
          <w:snapToGrid w:val="0"/>
        </w:rPr>
        <w:t>d-repetitionFactorExtended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lang w:val="en-US"/>
        </w:rPr>
        <w:t xml:space="preserve">ProtocolIE-ID ::= </w:t>
      </w:r>
      <w:r>
        <w:t>703</w:t>
      </w:r>
    </w:p>
    <w:p w14:paraId="2E7A373B" w14:textId="77777777" w:rsidR="00135497" w:rsidRDefault="00573187">
      <w:pPr>
        <w:pStyle w:val="PL"/>
      </w:pPr>
      <w:r>
        <w:rPr>
          <w:snapToGrid w:val="0"/>
        </w:rPr>
        <w:t>id-startRBHopping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lang w:val="en-US"/>
        </w:rPr>
        <w:t xml:space="preserve">ProtocolIE-ID ::= </w:t>
      </w:r>
      <w:r>
        <w:t>704</w:t>
      </w:r>
    </w:p>
    <w:p w14:paraId="21A5A18F" w14:textId="77777777" w:rsidR="00135497" w:rsidRDefault="00573187">
      <w:pPr>
        <w:pStyle w:val="PL"/>
      </w:pPr>
      <w:r>
        <w:rPr>
          <w:snapToGrid w:val="0"/>
        </w:rPr>
        <w:t>id-startRBIndex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lang w:val="en-US"/>
        </w:rPr>
        <w:t xml:space="preserve">ProtocolIE-ID ::= </w:t>
      </w:r>
      <w:r>
        <w:t>705</w:t>
      </w:r>
    </w:p>
    <w:p w14:paraId="6A33BD98" w14:textId="77777777" w:rsidR="00135497" w:rsidRDefault="00573187">
      <w:pPr>
        <w:pStyle w:val="PL"/>
        <w:rPr>
          <w:ins w:id="1152" w:author="Huawei" w:date="2023-08-24T11:09:00Z"/>
        </w:rPr>
      </w:pPr>
      <w:r>
        <w:rPr>
          <w:snapToGrid w:val="0"/>
        </w:rPr>
        <w:t>id-transmissionCombn8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 xml:space="preserve">ProtocolIE-ID ::= </w:t>
      </w:r>
      <w:r>
        <w:t>706</w:t>
      </w:r>
    </w:p>
    <w:p w14:paraId="5DFD5778" w14:textId="77777777" w:rsidR="00135497" w:rsidRDefault="00573187">
      <w:pPr>
        <w:pStyle w:val="PL"/>
        <w:rPr>
          <w:ins w:id="1153" w:author="Huawei" w:date="2023-08-24T11:09:00Z"/>
        </w:rPr>
      </w:pPr>
      <w:ins w:id="1154" w:author="Huawei" w:date="2023-08-24T11:09:00Z">
        <w:r>
          <w:t>id-Target-gNB-ID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ProtocolIE-ID ::= XX1</w:t>
        </w:r>
      </w:ins>
    </w:p>
    <w:p w14:paraId="5B117BF8" w14:textId="77777777" w:rsidR="00135497" w:rsidRDefault="00573187">
      <w:pPr>
        <w:pStyle w:val="PL"/>
        <w:rPr>
          <w:ins w:id="1155" w:author="Huawei" w:date="2023-08-24T11:09:00Z"/>
        </w:rPr>
      </w:pPr>
      <w:ins w:id="1156" w:author="Huawei" w:date="2023-08-24T11:09:00Z">
        <w:r>
          <w:t>id-Target-gNB-IP-address</w:t>
        </w:r>
      </w:ins>
      <w:ins w:id="1157" w:author="Huawei" w:date="2023-08-24T11:10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ProtocolIE-ID ::= XX2</w:t>
        </w:r>
      </w:ins>
    </w:p>
    <w:p w14:paraId="48CDD014" w14:textId="77777777" w:rsidR="00135497" w:rsidRDefault="00573187">
      <w:pPr>
        <w:pStyle w:val="PL"/>
        <w:rPr>
          <w:ins w:id="1158" w:author="Huawei" w:date="2023-08-24T11:09:00Z"/>
        </w:rPr>
      </w:pPr>
      <w:ins w:id="1159" w:author="Huawei" w:date="2023-08-24T11:09:00Z">
        <w:r>
          <w:t>id-Target-SeGW-IP-address</w:t>
        </w:r>
      </w:ins>
      <w:ins w:id="1160" w:author="Huawei" w:date="2023-08-24T11:10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ProtocolIE-ID ::= XX3</w:t>
        </w:r>
      </w:ins>
    </w:p>
    <w:p w14:paraId="1AB47A31" w14:textId="77777777" w:rsidR="00135497" w:rsidRDefault="00573187">
      <w:pPr>
        <w:pStyle w:val="PL"/>
        <w:rPr>
          <w:ins w:id="1161" w:author="Huawei" w:date="2023-08-24T11:09:00Z"/>
        </w:rPr>
      </w:pPr>
      <w:ins w:id="1162" w:author="Huawei" w:date="2023-08-24T11:09:00Z">
        <w:r>
          <w:t>id-Activated-Cells-Mapping-List</w:t>
        </w:r>
      </w:ins>
      <w:ins w:id="1163" w:author="Huawei" w:date="2023-08-24T11:10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ProtocolIE-ID ::= XX4</w:t>
        </w:r>
      </w:ins>
    </w:p>
    <w:p w14:paraId="18C064FF" w14:textId="77777777" w:rsidR="00135497" w:rsidRDefault="00573187">
      <w:pPr>
        <w:pStyle w:val="PL"/>
        <w:rPr>
          <w:ins w:id="1164" w:author="Huawei" w:date="2023-08-24T11:09:00Z"/>
          <w:snapToGrid w:val="0"/>
        </w:rPr>
      </w:pPr>
      <w:ins w:id="1165" w:author="Huawei" w:date="2023-08-24T11:09:00Z">
        <w:r>
          <w:t>id-Activated-Cells-Mapping-List-Item</w:t>
        </w:r>
      </w:ins>
      <w:ins w:id="1166" w:author="Huawei" w:date="2023-08-24T11:10:00Z">
        <w:r>
          <w:tab/>
        </w:r>
        <w:r>
          <w:tab/>
        </w:r>
        <w:r>
          <w:tab/>
        </w:r>
        <w:r>
          <w:tab/>
          <w:t>ProtocolIE-ID ::= XX5</w:t>
        </w:r>
      </w:ins>
    </w:p>
    <w:p w14:paraId="27EF5125" w14:textId="77777777" w:rsidR="00135497" w:rsidRDefault="00135497">
      <w:pPr>
        <w:pStyle w:val="PL"/>
        <w:rPr>
          <w:snapToGrid w:val="0"/>
          <w:lang w:eastAsia="zh-CN"/>
        </w:rPr>
      </w:pPr>
    </w:p>
    <w:p w14:paraId="2308CF5C" w14:textId="77777777" w:rsidR="00135497" w:rsidRDefault="00135497">
      <w:pPr>
        <w:pStyle w:val="PL"/>
        <w:rPr>
          <w:snapToGrid w:val="0"/>
        </w:rPr>
      </w:pPr>
    </w:p>
    <w:p w14:paraId="2407CAE0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>END</w:t>
      </w:r>
      <w:bookmarkEnd w:id="1139"/>
    </w:p>
    <w:p w14:paraId="59FEADAB" w14:textId="77777777" w:rsidR="00135497" w:rsidRDefault="00573187">
      <w:pPr>
        <w:pStyle w:val="PL"/>
        <w:rPr>
          <w:snapToGrid w:val="0"/>
        </w:rPr>
      </w:pPr>
      <w:r>
        <w:rPr>
          <w:snapToGrid w:val="0"/>
        </w:rPr>
        <w:t xml:space="preserve">-- ASN1STOP </w:t>
      </w:r>
    </w:p>
    <w:p w14:paraId="1A595F1A" w14:textId="77777777" w:rsidR="00135497" w:rsidRDefault="00135497">
      <w:pPr>
        <w:rPr>
          <w:ins w:id="1167" w:author="Huawei" w:date="2023-08-24T10:45:00Z"/>
          <w:rFonts w:ascii="Courier New" w:hAnsi="Courier New"/>
          <w:sz w:val="16"/>
        </w:rPr>
      </w:pPr>
    </w:p>
    <w:p w14:paraId="71A22416" w14:textId="77777777" w:rsidR="00135497" w:rsidRDefault="00573187">
      <w:pPr>
        <w:rPr>
          <w:b/>
          <w:lang w:val="en-US"/>
        </w:rPr>
      </w:pPr>
      <w:r>
        <w:rPr>
          <w:b/>
          <w:highlight w:val="yellow"/>
          <w:lang w:val="en-US"/>
        </w:rPr>
        <w:t>END OF CHANGES</w:t>
      </w:r>
    </w:p>
    <w:p w14:paraId="744F504F" w14:textId="77777777" w:rsidR="00135497" w:rsidRDefault="00135497"/>
    <w:sectPr w:rsidR="00135497">
      <w:footnotePr>
        <w:numRestart w:val="eachSect"/>
      </w:footnotePr>
      <w:pgSz w:w="16840" w:h="11907" w:orient="landscape"/>
      <w:pgMar w:top="1134" w:right="1134" w:bottom="1134" w:left="1418" w:header="851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68" w:author="Samsung-WeiweiWang" w:date="2023-08-24T22:53:00Z" w:initials="Samsung">
    <w:p w14:paraId="71CF1FAF" w14:textId="77777777" w:rsidR="00135497" w:rsidRDefault="00573187">
      <w:pPr>
        <w:pStyle w:val="ae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D</w:t>
      </w:r>
      <w:r>
        <w:rPr>
          <w:rFonts w:eastAsiaTheme="minorEastAsia"/>
          <w:lang w:eastAsia="zh-CN"/>
        </w:rPr>
        <w:t xml:space="preserve">o we need this “New”? It sounds like the DU has an old F1, and establish a new one. Actually, it is to trigger a DU to establish F1. </w:t>
      </w:r>
    </w:p>
  </w:comment>
  <w:comment w:id="69" w:author="Xiaomi-Lisi" w:date="2023-08-25T01:02:00Z" w:initials="l">
    <w:p w14:paraId="55E44EEC" w14:textId="3BC3AA03" w:rsidR="00C82F2C" w:rsidRDefault="00C82F2C">
      <w:pPr>
        <w:pStyle w:val="ae"/>
      </w:pPr>
      <w:r>
        <w:rPr>
          <w:rStyle w:val="affa"/>
        </w:rPr>
        <w:annotationRef/>
      </w:r>
      <w:r>
        <w:t xml:space="preserve">Agree with Samsung, prefer to remove “new”, the statement in the procedure text is clear to understand the </w:t>
      </w:r>
      <w:r>
        <w:t>purpose.</w:t>
      </w:r>
      <w:bookmarkStart w:id="71" w:name="_GoBack"/>
      <w:bookmarkEnd w:id="71"/>
    </w:p>
  </w:comment>
  <w:comment w:id="117" w:author="Samsung-WeiweiWang" w:date="2023-08-24T22:55:00Z" w:initials="Samsung">
    <w:p w14:paraId="6D04273B" w14:textId="77777777" w:rsidR="00135497" w:rsidRDefault="00573187">
      <w:pPr>
        <w:pStyle w:val="ae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This terminology may need definition. </w:t>
      </w:r>
    </w:p>
  </w:comment>
  <w:comment w:id="177" w:author="ZTE" w:date="2023-08-25T00:51:00Z" w:initials="ZTE">
    <w:p w14:paraId="2D026D30" w14:textId="77777777" w:rsidR="00135497" w:rsidRDefault="00573187">
      <w:pPr>
        <w:pStyle w:val="ae"/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Should be removed</w:t>
      </w:r>
    </w:p>
  </w:comment>
  <w:comment w:id="223" w:author="Samsung-WeiweiWang" w:date="2023-08-24T23:00:00Z" w:initials="Samsung">
    <w:p w14:paraId="27814DB8" w14:textId="77777777" w:rsidR="00135497" w:rsidRDefault="00573187">
      <w:pPr>
        <w:pStyle w:val="ae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S</w:t>
      </w:r>
      <w:r>
        <w:rPr>
          <w:rFonts w:eastAsiaTheme="minorEastAsia"/>
          <w:lang w:eastAsia="zh-CN"/>
        </w:rPr>
        <w:t>ugge</w:t>
      </w:r>
      <w:r>
        <w:rPr>
          <w:rFonts w:eastAsiaTheme="minorEastAsia"/>
          <w:lang w:eastAsia="zh-CN"/>
        </w:rPr>
        <w:t>st to delete “New”</w:t>
      </w:r>
    </w:p>
  </w:comment>
  <w:comment w:id="237" w:author="Lenovo" w:date="2023-08-24T20:46:00Z" w:initials="Lenovo">
    <w:p w14:paraId="2F751118" w14:textId="77777777" w:rsidR="00135497" w:rsidRDefault="00573187">
      <w:pPr>
        <w:pStyle w:val="ae"/>
      </w:pPr>
      <w:r>
        <w:t xml:space="preserve">We have agreed that new class 2 procedure are used for reporting of the outcome of the F1 setup, and the outcome shall include the success and failure of the F1 setup. At lease for CU-based triggered DU migration, the source CU may need </w:t>
      </w:r>
      <w:r>
        <w:t>to be aware of the failure of F1 setup.</w:t>
      </w:r>
    </w:p>
  </w:comment>
  <w:comment w:id="245" w:author="Samsung-WeiweiWang" w:date="2023-08-24T23:00:00Z" w:initials="Samsung">
    <w:p w14:paraId="7B294326" w14:textId="77777777" w:rsidR="00135497" w:rsidRDefault="00573187">
      <w:pPr>
        <w:pStyle w:val="ae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Same comments as above</w:t>
      </w:r>
    </w:p>
  </w:comment>
  <w:comment w:id="271" w:author="Samsung-WeiweiWang" w:date="2023-08-24T23:14:00Z" w:initials="Samsung">
    <w:p w14:paraId="3BF17B91" w14:textId="77777777" w:rsidR="00135497" w:rsidRDefault="00573187">
      <w:pPr>
        <w:pStyle w:val="ae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U</w:t>
      </w:r>
      <w:r>
        <w:rPr>
          <w:rFonts w:eastAsiaTheme="minorEastAsia"/>
          <w:lang w:eastAsia="zh-CN"/>
        </w:rPr>
        <w:t xml:space="preserve">se an IE to indicate the outcome. </w:t>
      </w:r>
    </w:p>
  </w:comment>
  <w:comment w:id="627" w:author="ZTE" w:date="2023-08-25T00:56:00Z" w:initials="ZTE">
    <w:p w14:paraId="5CB94533" w14:textId="77777777" w:rsidR="00135497" w:rsidRDefault="00573187">
      <w:pPr>
        <w:pStyle w:val="ae"/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We haven</w:t>
      </w:r>
      <w:r>
        <w:rPr>
          <w:rFonts w:eastAsia="宋体"/>
          <w:lang w:val="en-US" w:eastAsia="zh-CN"/>
        </w:rPr>
        <w:t>’</w:t>
      </w:r>
      <w:r>
        <w:rPr>
          <w:rFonts w:eastAsia="宋体" w:hint="eastAsia"/>
          <w:lang w:val="en-US" w:eastAsia="zh-CN"/>
        </w:rPr>
        <w:t>t decided whether the mapping information is needed for all activated cells. And we think the mapping info may be</w:t>
      </w:r>
      <w:r>
        <w:rPr>
          <w:rFonts w:eastAsia="宋体" w:hint="eastAsia"/>
          <w:lang w:val="en-US" w:eastAsia="zh-CN"/>
        </w:rPr>
        <w:t xml:space="preserve"> optional since the target donor may decide to active more cells than the source donor.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1CF1FAF" w15:done="0"/>
  <w15:commentEx w15:paraId="55E44EEC" w15:paraIdParent="71CF1FAF" w15:done="0"/>
  <w15:commentEx w15:paraId="6D04273B" w15:done="0"/>
  <w15:commentEx w15:paraId="2D026D30" w15:done="0"/>
  <w15:commentEx w15:paraId="27814DB8" w15:done="0"/>
  <w15:commentEx w15:paraId="2F751118" w15:done="0"/>
  <w15:commentEx w15:paraId="7B294326" w15:done="0"/>
  <w15:commentEx w15:paraId="3BF17B91" w15:done="0"/>
  <w15:commentEx w15:paraId="5CB9453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1CF1FAF" w16cid:durableId="28927BD2"/>
  <w16cid:commentId w16cid:paraId="55E44EEC" w16cid:durableId="28927C08"/>
  <w16cid:commentId w16cid:paraId="6D04273B" w16cid:durableId="28927BD3"/>
  <w16cid:commentId w16cid:paraId="2D026D30" w16cid:durableId="28927BD4"/>
  <w16cid:commentId w16cid:paraId="27814DB8" w16cid:durableId="28927BD5"/>
  <w16cid:commentId w16cid:paraId="2F751118" w16cid:durableId="28927BD6"/>
  <w16cid:commentId w16cid:paraId="7B294326" w16cid:durableId="28927BD7"/>
  <w16cid:commentId w16cid:paraId="3BF17B91" w16cid:durableId="28927BD8"/>
  <w16cid:commentId w16cid:paraId="5CB94533" w16cid:durableId="28927B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689C3" w14:textId="77777777" w:rsidR="00573187" w:rsidRDefault="00573187" w:rsidP="00C82F2C">
      <w:pPr>
        <w:spacing w:after="0" w:line="240" w:lineRule="auto"/>
      </w:pPr>
      <w:r>
        <w:separator/>
      </w:r>
    </w:p>
  </w:endnote>
  <w:endnote w:type="continuationSeparator" w:id="0">
    <w:p w14:paraId="55C3BFBC" w14:textId="77777777" w:rsidR="00573187" w:rsidRDefault="00573187" w:rsidP="00C82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Z@RBD38.tmp">
    <w:charset w:val="02"/>
    <w:family w:val="auto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DotumChe">
    <w:charset w:val="81"/>
    <w:family w:val="modern"/>
    <w:pitch w:val="fixed"/>
    <w:sig w:usb0="00000000" w:usb1="69D77CFB" w:usb2="00000030" w:usb3="00000000" w:csb0="0008009F" w:csb1="00000000"/>
  </w:font>
  <w:font w:name="minorBidi">
    <w:altName w:val="Times New Roman"/>
    <w:charset w:val="00"/>
    <w:family w:val="roman"/>
    <w:pitch w:val="default"/>
  </w:font>
  <w:font w:name="Geneva">
    <w:altName w:val="Arial"/>
    <w:charset w:val="00"/>
    <w:family w:val="swiss"/>
    <w:pitch w:val="default"/>
    <w:sig w:usb0="00000000" w:usb1="00000000" w:usb2="00A0C000" w:usb3="00000000" w:csb0="0000019F" w:csb1="00000000"/>
  </w:font>
  <w:font w:name="Times"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6478E" w14:textId="77777777" w:rsidR="00573187" w:rsidRDefault="00573187" w:rsidP="00C82F2C">
      <w:pPr>
        <w:spacing w:after="0" w:line="240" w:lineRule="auto"/>
      </w:pPr>
      <w:r>
        <w:separator/>
      </w:r>
    </w:p>
  </w:footnote>
  <w:footnote w:type="continuationSeparator" w:id="0">
    <w:p w14:paraId="2FC886F7" w14:textId="77777777" w:rsidR="00573187" w:rsidRDefault="00573187" w:rsidP="00C82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31114"/>
    <w:multiLevelType w:val="multilevel"/>
    <w:tmpl w:val="0A231114"/>
    <w:lvl w:ilvl="0">
      <w:start w:val="1"/>
      <w:numFmt w:val="decimal"/>
      <w:pStyle w:val="Recommend-1"/>
      <w:lvlText w:val="Recommendation 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pStyle w:val="Recommend-2"/>
      <w:lvlText w:val="Recommendation 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Recommendation %1.%2.%3."/>
      <w:lvlJc w:val="left"/>
      <w:pPr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DD5F2B"/>
    <w:multiLevelType w:val="multilevel"/>
    <w:tmpl w:val="0BDD5F2B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left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left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left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2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</w:lvl>
  </w:abstractNum>
  <w:abstractNum w:abstractNumId="3" w15:restartNumberingAfterBreak="0">
    <w:nsid w:val="126D0C5D"/>
    <w:multiLevelType w:val="multilevel"/>
    <w:tmpl w:val="126D0C5D"/>
    <w:lvl w:ilvl="0">
      <w:start w:val="1"/>
      <w:numFmt w:val="bullet"/>
      <w:pStyle w:val="40"/>
      <w:lvlText w:val=""/>
      <w:lvlJc w:val="left"/>
      <w:pPr>
        <w:tabs>
          <w:tab w:val="left" w:pos="1418"/>
        </w:tabs>
        <w:ind w:left="1418" w:hanging="420"/>
      </w:p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182211BA"/>
    <w:multiLevelType w:val="multilevel"/>
    <w:tmpl w:val="182211BA"/>
    <w:lvl w:ilvl="0">
      <w:start w:val="1"/>
      <w:numFmt w:val="bullet"/>
      <w:lvlText w:val="-"/>
      <w:lvlJc w:val="left"/>
      <w:pPr>
        <w:ind w:left="640" w:hanging="420"/>
      </w:pPr>
      <w:rPr>
        <w:rFonts w:ascii="Trebuchet MS" w:hAnsi="Trebuchet MS" w:hint="default"/>
      </w:rPr>
    </w:lvl>
    <w:lvl w:ilvl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24376"/>
    <w:multiLevelType w:val="multilevel"/>
    <w:tmpl w:val="2C824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6A34518"/>
    <w:multiLevelType w:val="multilevel"/>
    <w:tmpl w:val="36A34518"/>
    <w:lvl w:ilvl="0">
      <w:start w:val="1"/>
      <w:numFmt w:val="decimal"/>
      <w:pStyle w:val="Proposal"/>
      <w:lvlText w:val="Proposal %1: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277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A544A"/>
    <w:multiLevelType w:val="singleLevel"/>
    <w:tmpl w:val="52CA544A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楷体_GB2312" w:eastAsia="Times New Roman" w:hAnsi="楷体_GB2312" w:cs="楷体_GB2312" w:hint="eastAsia"/>
        <w:b w:val="0"/>
        <w:bCs w:val="0"/>
        <w:i w:val="0"/>
        <w:iCs w:val="0"/>
        <w:sz w:val="20"/>
        <w:szCs w:val="16"/>
      </w:rPr>
    </w:lvl>
  </w:abstractNum>
  <w:abstractNum w:abstractNumId="12" w15:restartNumberingAfterBreak="0">
    <w:nsid w:val="5C991E5A"/>
    <w:multiLevelType w:val="multilevel"/>
    <w:tmpl w:val="5C991E5A"/>
    <w:lvl w:ilvl="0">
      <w:start w:val="1"/>
      <w:numFmt w:val="bullet"/>
      <w:pStyle w:val="a1"/>
      <w:lvlText w:val=""/>
      <w:lvlJc w:val="left"/>
      <w:pPr>
        <w:tabs>
          <w:tab w:val="left" w:pos="704"/>
        </w:tabs>
        <w:ind w:left="704" w:hanging="420"/>
      </w:p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</w:lvl>
  </w:abstractNum>
  <w:abstractNum w:abstractNumId="13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790"/>
        </w:tabs>
        <w:ind w:left="2790" w:hanging="360"/>
      </w:pPr>
      <w:rPr>
        <w:rFonts w:ascii="Z@RBD38.tmp" w:hAnsi="Z@RBD38.tmp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ascii="Cambria Math" w:hAnsi="Cambria Math" w:cs="Cambria Math" w:hint="default"/>
      </w:rPr>
    </w:lvl>
    <w:lvl w:ilvl="2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ascii="楷体_GB2312" w:eastAsia="Times New Roman" w:hAnsi="楷体_GB2312" w:hint="eastAsia"/>
      </w:rPr>
    </w:lvl>
    <w:lvl w:ilvl="3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ascii="Z@RBD38.tmp" w:hAnsi="Z@RBD38.tmp" w:hint="default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 w15:restartNumberingAfterBreak="0">
    <w:nsid w:val="7BC330F5"/>
    <w:multiLevelType w:val="multilevel"/>
    <w:tmpl w:val="7BC330F5"/>
    <w:lvl w:ilvl="0">
      <w:start w:val="1"/>
      <w:numFmt w:val="bullet"/>
      <w:pStyle w:val="CharCharCharCharCharCharCharCharCharCharCharCharCharChar1CharChar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楷体_GB2312" w:eastAsia="Times New Roman" w:hAnsi="楷体_GB2312" w:hint="eastAsia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ambria Math" w:hAnsi="Cambria Math" w:cs="Cambria Math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楷体_GB2312" w:eastAsia="Times New Roman" w:hAnsi="楷体_GB2312" w:hint="eastAsia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Z@RBD38.tmp" w:hAnsi="Z@RBD38.tmp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ambria Math" w:hAnsi="Cambria Math" w:cs="Cambria Math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楷体_GB2312" w:eastAsia="Times New Roman" w:hAnsi="楷体_GB2312" w:hint="eastAsia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Z@RBD38.tmp" w:hAnsi="Z@RBD38.tmp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ambria Math" w:hAnsi="Cambria Math" w:cs="Cambria Math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楷体_GB2312" w:eastAsia="Times New Roman" w:hAnsi="楷体_GB2312" w:hint="eastAsia"/>
      </w:r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1"/>
  </w:num>
  <w:num w:numId="7">
    <w:abstractNumId w:val="7"/>
  </w:num>
  <w:num w:numId="8">
    <w:abstractNumId w:val="10"/>
  </w:num>
  <w:num w:numId="9">
    <w:abstractNumId w:val="13"/>
  </w:num>
  <w:num w:numId="10">
    <w:abstractNumId w:val="5"/>
  </w:num>
  <w:num w:numId="11">
    <w:abstractNumId w:val="11"/>
    <w:lvlOverride w:ilvl="0">
      <w:startOverride w:val="1"/>
    </w:lvlOverride>
  </w:num>
  <w:num w:numId="12">
    <w:abstractNumId w:val="0"/>
  </w:num>
  <w:num w:numId="13">
    <w:abstractNumId w:val="14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6"/>
  </w:num>
  <w:num w:numId="1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Samsung-WeiweiWang">
    <w15:presenceInfo w15:providerId="None" w15:userId="Samsung-WeiweiWang"/>
  </w15:person>
  <w15:person w15:author="Xiaomi-Lisi">
    <w15:presenceInfo w15:providerId="None" w15:userId="Xiaomi-Lisi"/>
  </w15:person>
  <w15:person w15:author="ZTE">
    <w15:presenceInfo w15:providerId="None" w15:userId="ZTE"/>
  </w15:person>
  <w15:person w15:author="Lenovo">
    <w15:presenceInfo w15:providerId="None" w15:userId="Lenovo"/>
  </w15:person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537"/>
    <w:rsid w:val="000005F0"/>
    <w:rsid w:val="00000823"/>
    <w:rsid w:val="00000CAB"/>
    <w:rsid w:val="00001940"/>
    <w:rsid w:val="00002862"/>
    <w:rsid w:val="00002C5F"/>
    <w:rsid w:val="00003904"/>
    <w:rsid w:val="00003AFD"/>
    <w:rsid w:val="00003DF6"/>
    <w:rsid w:val="00003FCF"/>
    <w:rsid w:val="00004243"/>
    <w:rsid w:val="000044DA"/>
    <w:rsid w:val="00004622"/>
    <w:rsid w:val="0000500A"/>
    <w:rsid w:val="000059BF"/>
    <w:rsid w:val="00005A25"/>
    <w:rsid w:val="0000613E"/>
    <w:rsid w:val="000068C4"/>
    <w:rsid w:val="000069E0"/>
    <w:rsid w:val="00006AA0"/>
    <w:rsid w:val="0000796E"/>
    <w:rsid w:val="00007A9E"/>
    <w:rsid w:val="00007BEA"/>
    <w:rsid w:val="00010626"/>
    <w:rsid w:val="00010652"/>
    <w:rsid w:val="000110CA"/>
    <w:rsid w:val="00011393"/>
    <w:rsid w:val="00011674"/>
    <w:rsid w:val="000118F6"/>
    <w:rsid w:val="00011E11"/>
    <w:rsid w:val="0001246D"/>
    <w:rsid w:val="000127C4"/>
    <w:rsid w:val="00013CB8"/>
    <w:rsid w:val="00013F54"/>
    <w:rsid w:val="00014693"/>
    <w:rsid w:val="00014E2C"/>
    <w:rsid w:val="00015330"/>
    <w:rsid w:val="00015482"/>
    <w:rsid w:val="0001565F"/>
    <w:rsid w:val="00015CD7"/>
    <w:rsid w:val="0001701A"/>
    <w:rsid w:val="000176F5"/>
    <w:rsid w:val="00017C43"/>
    <w:rsid w:val="000205C0"/>
    <w:rsid w:val="00020A40"/>
    <w:rsid w:val="00020BFF"/>
    <w:rsid w:val="000221DC"/>
    <w:rsid w:val="000221FD"/>
    <w:rsid w:val="000224E8"/>
    <w:rsid w:val="00022E4A"/>
    <w:rsid w:val="00023E5C"/>
    <w:rsid w:val="00024036"/>
    <w:rsid w:val="000240C1"/>
    <w:rsid w:val="00025434"/>
    <w:rsid w:val="00026C57"/>
    <w:rsid w:val="0002747B"/>
    <w:rsid w:val="00027608"/>
    <w:rsid w:val="0002764D"/>
    <w:rsid w:val="0002791A"/>
    <w:rsid w:val="00027983"/>
    <w:rsid w:val="00027BC6"/>
    <w:rsid w:val="00027E54"/>
    <w:rsid w:val="000302A7"/>
    <w:rsid w:val="00031567"/>
    <w:rsid w:val="00031FDE"/>
    <w:rsid w:val="00032AB8"/>
    <w:rsid w:val="00033FD8"/>
    <w:rsid w:val="0003419C"/>
    <w:rsid w:val="000346B7"/>
    <w:rsid w:val="000357E9"/>
    <w:rsid w:val="00035AEB"/>
    <w:rsid w:val="000371FB"/>
    <w:rsid w:val="000375CE"/>
    <w:rsid w:val="00037B33"/>
    <w:rsid w:val="00040B64"/>
    <w:rsid w:val="0004127F"/>
    <w:rsid w:val="000421C4"/>
    <w:rsid w:val="00042BF4"/>
    <w:rsid w:val="00043586"/>
    <w:rsid w:val="00043BC5"/>
    <w:rsid w:val="000442D9"/>
    <w:rsid w:val="00044562"/>
    <w:rsid w:val="00045831"/>
    <w:rsid w:val="00045CC8"/>
    <w:rsid w:val="000460B7"/>
    <w:rsid w:val="000468A5"/>
    <w:rsid w:val="00046B8C"/>
    <w:rsid w:val="00047A86"/>
    <w:rsid w:val="00047D2B"/>
    <w:rsid w:val="00047FAC"/>
    <w:rsid w:val="000502EF"/>
    <w:rsid w:val="0005055D"/>
    <w:rsid w:val="00050876"/>
    <w:rsid w:val="00052018"/>
    <w:rsid w:val="000520DD"/>
    <w:rsid w:val="0005476A"/>
    <w:rsid w:val="00054CEB"/>
    <w:rsid w:val="00057C38"/>
    <w:rsid w:val="00057F83"/>
    <w:rsid w:val="00060722"/>
    <w:rsid w:val="00061B84"/>
    <w:rsid w:val="00061DA3"/>
    <w:rsid w:val="000622D3"/>
    <w:rsid w:val="00062A3B"/>
    <w:rsid w:val="00064173"/>
    <w:rsid w:val="000655EF"/>
    <w:rsid w:val="00066274"/>
    <w:rsid w:val="00070BB3"/>
    <w:rsid w:val="00070CDD"/>
    <w:rsid w:val="00070FE0"/>
    <w:rsid w:val="00072EDF"/>
    <w:rsid w:val="000737BB"/>
    <w:rsid w:val="00073965"/>
    <w:rsid w:val="00073C97"/>
    <w:rsid w:val="00073DC2"/>
    <w:rsid w:val="000745AC"/>
    <w:rsid w:val="00074739"/>
    <w:rsid w:val="000749A0"/>
    <w:rsid w:val="00075247"/>
    <w:rsid w:val="00076E9F"/>
    <w:rsid w:val="00081896"/>
    <w:rsid w:val="00081C37"/>
    <w:rsid w:val="00081D5F"/>
    <w:rsid w:val="00083024"/>
    <w:rsid w:val="000832CF"/>
    <w:rsid w:val="00083842"/>
    <w:rsid w:val="00083FFF"/>
    <w:rsid w:val="000843D9"/>
    <w:rsid w:val="00084F0C"/>
    <w:rsid w:val="00084F5E"/>
    <w:rsid w:val="000853E7"/>
    <w:rsid w:val="00085DF3"/>
    <w:rsid w:val="0008670F"/>
    <w:rsid w:val="00086B96"/>
    <w:rsid w:val="00090818"/>
    <w:rsid w:val="000912E3"/>
    <w:rsid w:val="0009133E"/>
    <w:rsid w:val="00091874"/>
    <w:rsid w:val="000918C5"/>
    <w:rsid w:val="00093E22"/>
    <w:rsid w:val="00094060"/>
    <w:rsid w:val="00094829"/>
    <w:rsid w:val="00095B88"/>
    <w:rsid w:val="0009762D"/>
    <w:rsid w:val="00097964"/>
    <w:rsid w:val="00097992"/>
    <w:rsid w:val="00097FD1"/>
    <w:rsid w:val="000A084B"/>
    <w:rsid w:val="000A0C01"/>
    <w:rsid w:val="000A10EB"/>
    <w:rsid w:val="000A26A3"/>
    <w:rsid w:val="000A2768"/>
    <w:rsid w:val="000A2D64"/>
    <w:rsid w:val="000A3769"/>
    <w:rsid w:val="000A394F"/>
    <w:rsid w:val="000A3C49"/>
    <w:rsid w:val="000A3CD7"/>
    <w:rsid w:val="000A4C5A"/>
    <w:rsid w:val="000A689E"/>
    <w:rsid w:val="000A6CBD"/>
    <w:rsid w:val="000A7265"/>
    <w:rsid w:val="000B13E4"/>
    <w:rsid w:val="000B1841"/>
    <w:rsid w:val="000B3A59"/>
    <w:rsid w:val="000B48A6"/>
    <w:rsid w:val="000B4B4A"/>
    <w:rsid w:val="000B54C1"/>
    <w:rsid w:val="000B5774"/>
    <w:rsid w:val="000B5F7E"/>
    <w:rsid w:val="000B72B2"/>
    <w:rsid w:val="000B78CC"/>
    <w:rsid w:val="000B7D79"/>
    <w:rsid w:val="000C00E1"/>
    <w:rsid w:val="000C0E8E"/>
    <w:rsid w:val="000C1E63"/>
    <w:rsid w:val="000C2908"/>
    <w:rsid w:val="000C311F"/>
    <w:rsid w:val="000C3E8E"/>
    <w:rsid w:val="000C42DD"/>
    <w:rsid w:val="000C4E93"/>
    <w:rsid w:val="000C51C7"/>
    <w:rsid w:val="000C6BCA"/>
    <w:rsid w:val="000C6CBB"/>
    <w:rsid w:val="000C6D76"/>
    <w:rsid w:val="000C6E31"/>
    <w:rsid w:val="000C7168"/>
    <w:rsid w:val="000D0336"/>
    <w:rsid w:val="000D0344"/>
    <w:rsid w:val="000D1440"/>
    <w:rsid w:val="000D2570"/>
    <w:rsid w:val="000D3B23"/>
    <w:rsid w:val="000D468C"/>
    <w:rsid w:val="000D5B88"/>
    <w:rsid w:val="000D5EC9"/>
    <w:rsid w:val="000E02F8"/>
    <w:rsid w:val="000E03F5"/>
    <w:rsid w:val="000E13C9"/>
    <w:rsid w:val="000E19D7"/>
    <w:rsid w:val="000E1FA1"/>
    <w:rsid w:val="000E2FAD"/>
    <w:rsid w:val="000E301C"/>
    <w:rsid w:val="000E305A"/>
    <w:rsid w:val="000E3370"/>
    <w:rsid w:val="000E33C3"/>
    <w:rsid w:val="000E4329"/>
    <w:rsid w:val="000E4DC6"/>
    <w:rsid w:val="000E558F"/>
    <w:rsid w:val="000E5717"/>
    <w:rsid w:val="000E5C17"/>
    <w:rsid w:val="000E71F2"/>
    <w:rsid w:val="000E7C81"/>
    <w:rsid w:val="000F00A7"/>
    <w:rsid w:val="000F025B"/>
    <w:rsid w:val="000F1FC4"/>
    <w:rsid w:val="000F2D41"/>
    <w:rsid w:val="000F3128"/>
    <w:rsid w:val="000F38DF"/>
    <w:rsid w:val="000F3FC1"/>
    <w:rsid w:val="000F446E"/>
    <w:rsid w:val="000F5047"/>
    <w:rsid w:val="000F5428"/>
    <w:rsid w:val="000F6965"/>
    <w:rsid w:val="000F6BC8"/>
    <w:rsid w:val="000F6E6D"/>
    <w:rsid w:val="000F7A9D"/>
    <w:rsid w:val="000F7B91"/>
    <w:rsid w:val="00100151"/>
    <w:rsid w:val="00100609"/>
    <w:rsid w:val="00100BFE"/>
    <w:rsid w:val="00101C00"/>
    <w:rsid w:val="00101C0B"/>
    <w:rsid w:val="001024B9"/>
    <w:rsid w:val="00102680"/>
    <w:rsid w:val="00104261"/>
    <w:rsid w:val="001053B5"/>
    <w:rsid w:val="001055CC"/>
    <w:rsid w:val="0010634F"/>
    <w:rsid w:val="001078A4"/>
    <w:rsid w:val="00107DAA"/>
    <w:rsid w:val="00107EFF"/>
    <w:rsid w:val="00107FF6"/>
    <w:rsid w:val="00110973"/>
    <w:rsid w:val="00110CE9"/>
    <w:rsid w:val="0011178D"/>
    <w:rsid w:val="001119E6"/>
    <w:rsid w:val="00112C1D"/>
    <w:rsid w:val="00112DE4"/>
    <w:rsid w:val="001133CF"/>
    <w:rsid w:val="00113571"/>
    <w:rsid w:val="001149F0"/>
    <w:rsid w:val="00114EB0"/>
    <w:rsid w:val="00116981"/>
    <w:rsid w:val="00116AC0"/>
    <w:rsid w:val="00116FF9"/>
    <w:rsid w:val="001177F1"/>
    <w:rsid w:val="00117B42"/>
    <w:rsid w:val="00117BEE"/>
    <w:rsid w:val="00117C03"/>
    <w:rsid w:val="00117E84"/>
    <w:rsid w:val="0012194C"/>
    <w:rsid w:val="00121CA2"/>
    <w:rsid w:val="0012227B"/>
    <w:rsid w:val="001227E7"/>
    <w:rsid w:val="00123C41"/>
    <w:rsid w:val="00124FD6"/>
    <w:rsid w:val="00125A22"/>
    <w:rsid w:val="00126539"/>
    <w:rsid w:val="00126775"/>
    <w:rsid w:val="00126BF7"/>
    <w:rsid w:val="00127540"/>
    <w:rsid w:val="00127F93"/>
    <w:rsid w:val="001305C2"/>
    <w:rsid w:val="0013091C"/>
    <w:rsid w:val="00130C8A"/>
    <w:rsid w:val="001312D1"/>
    <w:rsid w:val="0013156C"/>
    <w:rsid w:val="00131814"/>
    <w:rsid w:val="00131EA5"/>
    <w:rsid w:val="00132032"/>
    <w:rsid w:val="0013204A"/>
    <w:rsid w:val="00132625"/>
    <w:rsid w:val="0013364B"/>
    <w:rsid w:val="00135497"/>
    <w:rsid w:val="00135B09"/>
    <w:rsid w:val="00140232"/>
    <w:rsid w:val="00140674"/>
    <w:rsid w:val="0014087A"/>
    <w:rsid w:val="00141333"/>
    <w:rsid w:val="00141DD6"/>
    <w:rsid w:val="00141EC1"/>
    <w:rsid w:val="00142D62"/>
    <w:rsid w:val="001430EA"/>
    <w:rsid w:val="00144AA6"/>
    <w:rsid w:val="0014528C"/>
    <w:rsid w:val="00145756"/>
    <w:rsid w:val="001457BF"/>
    <w:rsid w:val="00145C26"/>
    <w:rsid w:val="0014638D"/>
    <w:rsid w:val="001467DD"/>
    <w:rsid w:val="00146E0B"/>
    <w:rsid w:val="0014702E"/>
    <w:rsid w:val="00147999"/>
    <w:rsid w:val="00147C10"/>
    <w:rsid w:val="0015009A"/>
    <w:rsid w:val="00150551"/>
    <w:rsid w:val="0015093A"/>
    <w:rsid w:val="00150FD5"/>
    <w:rsid w:val="00151BBC"/>
    <w:rsid w:val="00152608"/>
    <w:rsid w:val="001534DD"/>
    <w:rsid w:val="00153BA4"/>
    <w:rsid w:val="001551A2"/>
    <w:rsid w:val="0015526C"/>
    <w:rsid w:val="0015535D"/>
    <w:rsid w:val="00156B6D"/>
    <w:rsid w:val="00156BF8"/>
    <w:rsid w:val="00157372"/>
    <w:rsid w:val="0016006A"/>
    <w:rsid w:val="0016044E"/>
    <w:rsid w:val="00160B18"/>
    <w:rsid w:val="00160C4A"/>
    <w:rsid w:val="00160DF5"/>
    <w:rsid w:val="001632E1"/>
    <w:rsid w:val="001636D4"/>
    <w:rsid w:val="001636D5"/>
    <w:rsid w:val="00163EEC"/>
    <w:rsid w:val="00165014"/>
    <w:rsid w:val="001666EC"/>
    <w:rsid w:val="00166A25"/>
    <w:rsid w:val="00167704"/>
    <w:rsid w:val="001678DC"/>
    <w:rsid w:val="001679FD"/>
    <w:rsid w:val="0017088C"/>
    <w:rsid w:val="0017100B"/>
    <w:rsid w:val="00171104"/>
    <w:rsid w:val="00171619"/>
    <w:rsid w:val="00171F68"/>
    <w:rsid w:val="0017283A"/>
    <w:rsid w:val="0017425F"/>
    <w:rsid w:val="00176961"/>
    <w:rsid w:val="00177369"/>
    <w:rsid w:val="001775C4"/>
    <w:rsid w:val="001778DC"/>
    <w:rsid w:val="00177ED9"/>
    <w:rsid w:val="00180009"/>
    <w:rsid w:val="0018017B"/>
    <w:rsid w:val="00181069"/>
    <w:rsid w:val="001818C8"/>
    <w:rsid w:val="00181E03"/>
    <w:rsid w:val="00184941"/>
    <w:rsid w:val="00184EF7"/>
    <w:rsid w:val="00185A40"/>
    <w:rsid w:val="001860A0"/>
    <w:rsid w:val="001862ED"/>
    <w:rsid w:val="001871A8"/>
    <w:rsid w:val="00192266"/>
    <w:rsid w:val="0019227A"/>
    <w:rsid w:val="00192F12"/>
    <w:rsid w:val="001937AA"/>
    <w:rsid w:val="00194D63"/>
    <w:rsid w:val="001950C7"/>
    <w:rsid w:val="001951C3"/>
    <w:rsid w:val="00195650"/>
    <w:rsid w:val="001977C8"/>
    <w:rsid w:val="00197C7B"/>
    <w:rsid w:val="001A03B2"/>
    <w:rsid w:val="001A08D4"/>
    <w:rsid w:val="001A1693"/>
    <w:rsid w:val="001A1B88"/>
    <w:rsid w:val="001A1F92"/>
    <w:rsid w:val="001A2382"/>
    <w:rsid w:val="001A2E8B"/>
    <w:rsid w:val="001A34F0"/>
    <w:rsid w:val="001A369A"/>
    <w:rsid w:val="001A38C1"/>
    <w:rsid w:val="001A3B51"/>
    <w:rsid w:val="001A42D4"/>
    <w:rsid w:val="001A5FBF"/>
    <w:rsid w:val="001A60AB"/>
    <w:rsid w:val="001A68F4"/>
    <w:rsid w:val="001A6CB0"/>
    <w:rsid w:val="001A79A9"/>
    <w:rsid w:val="001B0A32"/>
    <w:rsid w:val="001B1D9D"/>
    <w:rsid w:val="001B1F9E"/>
    <w:rsid w:val="001B1FB4"/>
    <w:rsid w:val="001B2B12"/>
    <w:rsid w:val="001B2FCB"/>
    <w:rsid w:val="001B3AFB"/>
    <w:rsid w:val="001B3D7B"/>
    <w:rsid w:val="001B415E"/>
    <w:rsid w:val="001B48BA"/>
    <w:rsid w:val="001B511A"/>
    <w:rsid w:val="001B57B0"/>
    <w:rsid w:val="001B6380"/>
    <w:rsid w:val="001B65CE"/>
    <w:rsid w:val="001B671A"/>
    <w:rsid w:val="001B6CDE"/>
    <w:rsid w:val="001B7CA3"/>
    <w:rsid w:val="001B7EB1"/>
    <w:rsid w:val="001B7FC0"/>
    <w:rsid w:val="001C022C"/>
    <w:rsid w:val="001C111C"/>
    <w:rsid w:val="001C1847"/>
    <w:rsid w:val="001C1982"/>
    <w:rsid w:val="001C201E"/>
    <w:rsid w:val="001C2AB9"/>
    <w:rsid w:val="001C2DD3"/>
    <w:rsid w:val="001C39E0"/>
    <w:rsid w:val="001C4A8B"/>
    <w:rsid w:val="001C50CF"/>
    <w:rsid w:val="001C59FD"/>
    <w:rsid w:val="001C5CFB"/>
    <w:rsid w:val="001C5D7E"/>
    <w:rsid w:val="001C5F62"/>
    <w:rsid w:val="001C6466"/>
    <w:rsid w:val="001C6FB6"/>
    <w:rsid w:val="001C7C30"/>
    <w:rsid w:val="001D0CFD"/>
    <w:rsid w:val="001D1842"/>
    <w:rsid w:val="001D1EAA"/>
    <w:rsid w:val="001D2965"/>
    <w:rsid w:val="001D2ED3"/>
    <w:rsid w:val="001D464E"/>
    <w:rsid w:val="001D4D14"/>
    <w:rsid w:val="001D4FA8"/>
    <w:rsid w:val="001D504E"/>
    <w:rsid w:val="001D540D"/>
    <w:rsid w:val="001D678A"/>
    <w:rsid w:val="001D6DDE"/>
    <w:rsid w:val="001D6F72"/>
    <w:rsid w:val="001D711B"/>
    <w:rsid w:val="001D790B"/>
    <w:rsid w:val="001E0B57"/>
    <w:rsid w:val="001E0E99"/>
    <w:rsid w:val="001E129A"/>
    <w:rsid w:val="001E1A4D"/>
    <w:rsid w:val="001E2B4C"/>
    <w:rsid w:val="001E2D5B"/>
    <w:rsid w:val="001E3038"/>
    <w:rsid w:val="001E35AF"/>
    <w:rsid w:val="001E3784"/>
    <w:rsid w:val="001E41F3"/>
    <w:rsid w:val="001E4A11"/>
    <w:rsid w:val="001E4AA3"/>
    <w:rsid w:val="001E50E2"/>
    <w:rsid w:val="001E5E06"/>
    <w:rsid w:val="001E6065"/>
    <w:rsid w:val="001E61A4"/>
    <w:rsid w:val="001E6A2B"/>
    <w:rsid w:val="001E6E86"/>
    <w:rsid w:val="001E6F6D"/>
    <w:rsid w:val="001E711C"/>
    <w:rsid w:val="001E7450"/>
    <w:rsid w:val="001E7D40"/>
    <w:rsid w:val="001F0201"/>
    <w:rsid w:val="001F0CA1"/>
    <w:rsid w:val="001F1D9E"/>
    <w:rsid w:val="001F2538"/>
    <w:rsid w:val="001F2CFC"/>
    <w:rsid w:val="001F37E7"/>
    <w:rsid w:val="001F3BDF"/>
    <w:rsid w:val="001F3FDA"/>
    <w:rsid w:val="001F46A0"/>
    <w:rsid w:val="001F4F2F"/>
    <w:rsid w:val="001F5B17"/>
    <w:rsid w:val="001F6117"/>
    <w:rsid w:val="001F704D"/>
    <w:rsid w:val="001F7A97"/>
    <w:rsid w:val="00200340"/>
    <w:rsid w:val="002010F1"/>
    <w:rsid w:val="0020116F"/>
    <w:rsid w:val="0020138F"/>
    <w:rsid w:val="00201673"/>
    <w:rsid w:val="002023A8"/>
    <w:rsid w:val="002023FE"/>
    <w:rsid w:val="00203B54"/>
    <w:rsid w:val="002042A1"/>
    <w:rsid w:val="00204A12"/>
    <w:rsid w:val="0020587A"/>
    <w:rsid w:val="002058FF"/>
    <w:rsid w:val="00205938"/>
    <w:rsid w:val="00205B9C"/>
    <w:rsid w:val="00206268"/>
    <w:rsid w:val="00206464"/>
    <w:rsid w:val="00206EF0"/>
    <w:rsid w:val="00207048"/>
    <w:rsid w:val="00207793"/>
    <w:rsid w:val="002107B2"/>
    <w:rsid w:val="0021160E"/>
    <w:rsid w:val="0021178B"/>
    <w:rsid w:val="00212651"/>
    <w:rsid w:val="0021273B"/>
    <w:rsid w:val="002132B1"/>
    <w:rsid w:val="00214991"/>
    <w:rsid w:val="00214FE7"/>
    <w:rsid w:val="002173A6"/>
    <w:rsid w:val="00220898"/>
    <w:rsid w:val="00220C88"/>
    <w:rsid w:val="002211A0"/>
    <w:rsid w:val="002214AD"/>
    <w:rsid w:val="0022182B"/>
    <w:rsid w:val="00221AEA"/>
    <w:rsid w:val="00221D70"/>
    <w:rsid w:val="002225CF"/>
    <w:rsid w:val="00222920"/>
    <w:rsid w:val="00223223"/>
    <w:rsid w:val="00223971"/>
    <w:rsid w:val="0022418F"/>
    <w:rsid w:val="0022457E"/>
    <w:rsid w:val="0022499C"/>
    <w:rsid w:val="00224B6C"/>
    <w:rsid w:val="00224EAE"/>
    <w:rsid w:val="002259CF"/>
    <w:rsid w:val="00225BF4"/>
    <w:rsid w:val="00225D62"/>
    <w:rsid w:val="00225FCC"/>
    <w:rsid w:val="002261DC"/>
    <w:rsid w:val="002263AA"/>
    <w:rsid w:val="00226AF5"/>
    <w:rsid w:val="00227026"/>
    <w:rsid w:val="002277A5"/>
    <w:rsid w:val="002313BF"/>
    <w:rsid w:val="00231E54"/>
    <w:rsid w:val="002321E8"/>
    <w:rsid w:val="002322F7"/>
    <w:rsid w:val="002323C1"/>
    <w:rsid w:val="00232E58"/>
    <w:rsid w:val="00232E93"/>
    <w:rsid w:val="002332C4"/>
    <w:rsid w:val="0023360F"/>
    <w:rsid w:val="00233F86"/>
    <w:rsid w:val="00234668"/>
    <w:rsid w:val="00234F69"/>
    <w:rsid w:val="00235251"/>
    <w:rsid w:val="00235840"/>
    <w:rsid w:val="00235B4C"/>
    <w:rsid w:val="00236705"/>
    <w:rsid w:val="0023683D"/>
    <w:rsid w:val="002376A3"/>
    <w:rsid w:val="00237787"/>
    <w:rsid w:val="002379A1"/>
    <w:rsid w:val="002403C7"/>
    <w:rsid w:val="00240AE8"/>
    <w:rsid w:val="00241592"/>
    <w:rsid w:val="00241AD4"/>
    <w:rsid w:val="00241B32"/>
    <w:rsid w:val="0024335F"/>
    <w:rsid w:val="00243BC1"/>
    <w:rsid w:val="00244332"/>
    <w:rsid w:val="00244452"/>
    <w:rsid w:val="00245042"/>
    <w:rsid w:val="0024549C"/>
    <w:rsid w:val="00245660"/>
    <w:rsid w:val="00245B23"/>
    <w:rsid w:val="00245F8C"/>
    <w:rsid w:val="00245FC8"/>
    <w:rsid w:val="00246DE8"/>
    <w:rsid w:val="00247B20"/>
    <w:rsid w:val="0025022A"/>
    <w:rsid w:val="0025068A"/>
    <w:rsid w:val="00250854"/>
    <w:rsid w:val="0025123D"/>
    <w:rsid w:val="0025228F"/>
    <w:rsid w:val="0025287B"/>
    <w:rsid w:val="002528E5"/>
    <w:rsid w:val="002530BE"/>
    <w:rsid w:val="002536A1"/>
    <w:rsid w:val="00253E55"/>
    <w:rsid w:val="00254725"/>
    <w:rsid w:val="0025565D"/>
    <w:rsid w:val="0025626B"/>
    <w:rsid w:val="00257195"/>
    <w:rsid w:val="002571BB"/>
    <w:rsid w:val="002578D8"/>
    <w:rsid w:val="0026090F"/>
    <w:rsid w:val="002613A5"/>
    <w:rsid w:val="00262A7B"/>
    <w:rsid w:val="00267138"/>
    <w:rsid w:val="002677A2"/>
    <w:rsid w:val="00267881"/>
    <w:rsid w:val="00267E9A"/>
    <w:rsid w:val="00270AE0"/>
    <w:rsid w:val="00270BFC"/>
    <w:rsid w:val="00270F1F"/>
    <w:rsid w:val="002720DB"/>
    <w:rsid w:val="002723F2"/>
    <w:rsid w:val="0027259C"/>
    <w:rsid w:val="002729AE"/>
    <w:rsid w:val="00273821"/>
    <w:rsid w:val="0027382E"/>
    <w:rsid w:val="00273FC1"/>
    <w:rsid w:val="00274941"/>
    <w:rsid w:val="00274A78"/>
    <w:rsid w:val="00274E67"/>
    <w:rsid w:val="00275057"/>
    <w:rsid w:val="002751D5"/>
    <w:rsid w:val="00275D12"/>
    <w:rsid w:val="00276CD2"/>
    <w:rsid w:val="00277A1E"/>
    <w:rsid w:val="00277BF9"/>
    <w:rsid w:val="00277E46"/>
    <w:rsid w:val="00280110"/>
    <w:rsid w:val="0028062F"/>
    <w:rsid w:val="002808AD"/>
    <w:rsid w:val="002809AF"/>
    <w:rsid w:val="00280FEC"/>
    <w:rsid w:val="0028109C"/>
    <w:rsid w:val="00281EB0"/>
    <w:rsid w:val="00281FAA"/>
    <w:rsid w:val="00283CB4"/>
    <w:rsid w:val="0028456D"/>
    <w:rsid w:val="002855B1"/>
    <w:rsid w:val="00285749"/>
    <w:rsid w:val="00285AE1"/>
    <w:rsid w:val="00285BB4"/>
    <w:rsid w:val="0028675B"/>
    <w:rsid w:val="00287BE2"/>
    <w:rsid w:val="0029076E"/>
    <w:rsid w:val="00290A31"/>
    <w:rsid w:val="00291A68"/>
    <w:rsid w:val="00292104"/>
    <w:rsid w:val="002928C7"/>
    <w:rsid w:val="00292EAA"/>
    <w:rsid w:val="002934AE"/>
    <w:rsid w:val="00293D64"/>
    <w:rsid w:val="00293D85"/>
    <w:rsid w:val="002944DE"/>
    <w:rsid w:val="00294B3F"/>
    <w:rsid w:val="00294C36"/>
    <w:rsid w:val="002952E2"/>
    <w:rsid w:val="00295352"/>
    <w:rsid w:val="0029573B"/>
    <w:rsid w:val="002959FF"/>
    <w:rsid w:val="00295C05"/>
    <w:rsid w:val="00295D94"/>
    <w:rsid w:val="002962CA"/>
    <w:rsid w:val="002978C6"/>
    <w:rsid w:val="002A19FC"/>
    <w:rsid w:val="002A3934"/>
    <w:rsid w:val="002A398D"/>
    <w:rsid w:val="002A46AE"/>
    <w:rsid w:val="002A5DB2"/>
    <w:rsid w:val="002A622D"/>
    <w:rsid w:val="002A6701"/>
    <w:rsid w:val="002A69E1"/>
    <w:rsid w:val="002A6B38"/>
    <w:rsid w:val="002A6FBE"/>
    <w:rsid w:val="002B0689"/>
    <w:rsid w:val="002B1C9E"/>
    <w:rsid w:val="002B1E85"/>
    <w:rsid w:val="002B2545"/>
    <w:rsid w:val="002B3654"/>
    <w:rsid w:val="002B3A99"/>
    <w:rsid w:val="002B4407"/>
    <w:rsid w:val="002B4A9F"/>
    <w:rsid w:val="002B5305"/>
    <w:rsid w:val="002B565A"/>
    <w:rsid w:val="002B59FE"/>
    <w:rsid w:val="002B689A"/>
    <w:rsid w:val="002B6AA3"/>
    <w:rsid w:val="002B7766"/>
    <w:rsid w:val="002B7E97"/>
    <w:rsid w:val="002C0977"/>
    <w:rsid w:val="002C24E5"/>
    <w:rsid w:val="002C285E"/>
    <w:rsid w:val="002C28CD"/>
    <w:rsid w:val="002C3B76"/>
    <w:rsid w:val="002C3F9C"/>
    <w:rsid w:val="002C41DD"/>
    <w:rsid w:val="002C4BB7"/>
    <w:rsid w:val="002C4CB8"/>
    <w:rsid w:val="002C5758"/>
    <w:rsid w:val="002C5BCD"/>
    <w:rsid w:val="002C6326"/>
    <w:rsid w:val="002C63B6"/>
    <w:rsid w:val="002C7216"/>
    <w:rsid w:val="002C73CF"/>
    <w:rsid w:val="002C7B02"/>
    <w:rsid w:val="002D0A2B"/>
    <w:rsid w:val="002D0FCA"/>
    <w:rsid w:val="002D171A"/>
    <w:rsid w:val="002D1B0B"/>
    <w:rsid w:val="002D1D19"/>
    <w:rsid w:val="002D24E0"/>
    <w:rsid w:val="002D265C"/>
    <w:rsid w:val="002D2817"/>
    <w:rsid w:val="002D2931"/>
    <w:rsid w:val="002D2B06"/>
    <w:rsid w:val="002D32AD"/>
    <w:rsid w:val="002D33F1"/>
    <w:rsid w:val="002D3416"/>
    <w:rsid w:val="002D3445"/>
    <w:rsid w:val="002D36B6"/>
    <w:rsid w:val="002D3F06"/>
    <w:rsid w:val="002D3F6E"/>
    <w:rsid w:val="002D4229"/>
    <w:rsid w:val="002D4826"/>
    <w:rsid w:val="002D4B06"/>
    <w:rsid w:val="002D4DCF"/>
    <w:rsid w:val="002D59D1"/>
    <w:rsid w:val="002D6036"/>
    <w:rsid w:val="002D721E"/>
    <w:rsid w:val="002D756C"/>
    <w:rsid w:val="002E068A"/>
    <w:rsid w:val="002E0B07"/>
    <w:rsid w:val="002E0E6D"/>
    <w:rsid w:val="002E16EB"/>
    <w:rsid w:val="002E1BFF"/>
    <w:rsid w:val="002E2184"/>
    <w:rsid w:val="002E2C3E"/>
    <w:rsid w:val="002E3EF6"/>
    <w:rsid w:val="002E4216"/>
    <w:rsid w:val="002E44F4"/>
    <w:rsid w:val="002E47A2"/>
    <w:rsid w:val="002E4C5F"/>
    <w:rsid w:val="002E4EE2"/>
    <w:rsid w:val="002E56C7"/>
    <w:rsid w:val="002E5A45"/>
    <w:rsid w:val="002E5E1A"/>
    <w:rsid w:val="002E71D9"/>
    <w:rsid w:val="002E74B9"/>
    <w:rsid w:val="002E7B0C"/>
    <w:rsid w:val="002F03BC"/>
    <w:rsid w:val="002F1E63"/>
    <w:rsid w:val="002F2315"/>
    <w:rsid w:val="002F265E"/>
    <w:rsid w:val="002F26AC"/>
    <w:rsid w:val="002F33C7"/>
    <w:rsid w:val="002F4309"/>
    <w:rsid w:val="002F4657"/>
    <w:rsid w:val="002F4DA2"/>
    <w:rsid w:val="002F55B2"/>
    <w:rsid w:val="002F59B9"/>
    <w:rsid w:val="002F5BC8"/>
    <w:rsid w:val="002F6B54"/>
    <w:rsid w:val="002F7A88"/>
    <w:rsid w:val="002F7F8B"/>
    <w:rsid w:val="003001D0"/>
    <w:rsid w:val="003014D7"/>
    <w:rsid w:val="00301A02"/>
    <w:rsid w:val="00302459"/>
    <w:rsid w:val="003028B2"/>
    <w:rsid w:val="00302FFD"/>
    <w:rsid w:val="00303421"/>
    <w:rsid w:val="0030384A"/>
    <w:rsid w:val="00303DCF"/>
    <w:rsid w:val="003045A8"/>
    <w:rsid w:val="00304CEE"/>
    <w:rsid w:val="00304FC6"/>
    <w:rsid w:val="00305706"/>
    <w:rsid w:val="00305BD4"/>
    <w:rsid w:val="00305EE5"/>
    <w:rsid w:val="0030696B"/>
    <w:rsid w:val="003079D9"/>
    <w:rsid w:val="00310AAF"/>
    <w:rsid w:val="00310F20"/>
    <w:rsid w:val="00311090"/>
    <w:rsid w:val="0031179C"/>
    <w:rsid w:val="00312856"/>
    <w:rsid w:val="00312ADD"/>
    <w:rsid w:val="0031337E"/>
    <w:rsid w:val="0031543D"/>
    <w:rsid w:val="00315E81"/>
    <w:rsid w:val="00315F2F"/>
    <w:rsid w:val="00316A3A"/>
    <w:rsid w:val="00316C0C"/>
    <w:rsid w:val="00316D12"/>
    <w:rsid w:val="00316D4A"/>
    <w:rsid w:val="00320417"/>
    <w:rsid w:val="003205DA"/>
    <w:rsid w:val="003208C3"/>
    <w:rsid w:val="0032113B"/>
    <w:rsid w:val="0032128F"/>
    <w:rsid w:val="0032143F"/>
    <w:rsid w:val="003226C7"/>
    <w:rsid w:val="00322BF9"/>
    <w:rsid w:val="003246A2"/>
    <w:rsid w:val="00324E7A"/>
    <w:rsid w:val="00324EF2"/>
    <w:rsid w:val="00325276"/>
    <w:rsid w:val="00325769"/>
    <w:rsid w:val="00325B85"/>
    <w:rsid w:val="00326166"/>
    <w:rsid w:val="00326688"/>
    <w:rsid w:val="00326C1A"/>
    <w:rsid w:val="00327C4D"/>
    <w:rsid w:val="00327C80"/>
    <w:rsid w:val="0033019F"/>
    <w:rsid w:val="0033043E"/>
    <w:rsid w:val="00330754"/>
    <w:rsid w:val="0033143D"/>
    <w:rsid w:val="00331D74"/>
    <w:rsid w:val="00332B0C"/>
    <w:rsid w:val="00332D28"/>
    <w:rsid w:val="00333B90"/>
    <w:rsid w:val="00333B95"/>
    <w:rsid w:val="00334763"/>
    <w:rsid w:val="00334BBB"/>
    <w:rsid w:val="00334CB1"/>
    <w:rsid w:val="003351A5"/>
    <w:rsid w:val="00336550"/>
    <w:rsid w:val="00336954"/>
    <w:rsid w:val="003371C6"/>
    <w:rsid w:val="003402D5"/>
    <w:rsid w:val="00340792"/>
    <w:rsid w:val="00340812"/>
    <w:rsid w:val="00340FC5"/>
    <w:rsid w:val="00341115"/>
    <w:rsid w:val="003414DF"/>
    <w:rsid w:val="00342A3B"/>
    <w:rsid w:val="00342E26"/>
    <w:rsid w:val="00342E9D"/>
    <w:rsid w:val="00342ED7"/>
    <w:rsid w:val="003436A3"/>
    <w:rsid w:val="00343FB8"/>
    <w:rsid w:val="003444AB"/>
    <w:rsid w:val="003452B6"/>
    <w:rsid w:val="003457C2"/>
    <w:rsid w:val="00346560"/>
    <w:rsid w:val="00346577"/>
    <w:rsid w:val="0034701E"/>
    <w:rsid w:val="00347361"/>
    <w:rsid w:val="0035052F"/>
    <w:rsid w:val="00350A2E"/>
    <w:rsid w:val="00350A9F"/>
    <w:rsid w:val="0035143D"/>
    <w:rsid w:val="00351711"/>
    <w:rsid w:val="00351B7B"/>
    <w:rsid w:val="00351BCD"/>
    <w:rsid w:val="00352774"/>
    <w:rsid w:val="00352A6B"/>
    <w:rsid w:val="00352B30"/>
    <w:rsid w:val="0035378A"/>
    <w:rsid w:val="00353A10"/>
    <w:rsid w:val="003547C9"/>
    <w:rsid w:val="00355293"/>
    <w:rsid w:val="00355891"/>
    <w:rsid w:val="00355E3A"/>
    <w:rsid w:val="00355E72"/>
    <w:rsid w:val="003561A9"/>
    <w:rsid w:val="003568FC"/>
    <w:rsid w:val="00357A1A"/>
    <w:rsid w:val="00357C32"/>
    <w:rsid w:val="00360667"/>
    <w:rsid w:val="00360759"/>
    <w:rsid w:val="003616A4"/>
    <w:rsid w:val="00361AE0"/>
    <w:rsid w:val="00361D36"/>
    <w:rsid w:val="003621A3"/>
    <w:rsid w:val="0036271B"/>
    <w:rsid w:val="003632F0"/>
    <w:rsid w:val="00363EA3"/>
    <w:rsid w:val="00363FF1"/>
    <w:rsid w:val="003643D7"/>
    <w:rsid w:val="00364CDB"/>
    <w:rsid w:val="0036559A"/>
    <w:rsid w:val="00365D63"/>
    <w:rsid w:val="00366FA1"/>
    <w:rsid w:val="003670A8"/>
    <w:rsid w:val="00367757"/>
    <w:rsid w:val="0037004C"/>
    <w:rsid w:val="003703CB"/>
    <w:rsid w:val="00370463"/>
    <w:rsid w:val="0037119B"/>
    <w:rsid w:val="003716D6"/>
    <w:rsid w:val="00371E0C"/>
    <w:rsid w:val="00371EED"/>
    <w:rsid w:val="00372A7D"/>
    <w:rsid w:val="0037308F"/>
    <w:rsid w:val="003730DE"/>
    <w:rsid w:val="00373144"/>
    <w:rsid w:val="0037346F"/>
    <w:rsid w:val="00373E10"/>
    <w:rsid w:val="003741C0"/>
    <w:rsid w:val="0037427C"/>
    <w:rsid w:val="00375EEF"/>
    <w:rsid w:val="0037639E"/>
    <w:rsid w:val="003775FD"/>
    <w:rsid w:val="0038032D"/>
    <w:rsid w:val="00380EBB"/>
    <w:rsid w:val="003819DC"/>
    <w:rsid w:val="00381C0D"/>
    <w:rsid w:val="00381F6C"/>
    <w:rsid w:val="003829BA"/>
    <w:rsid w:val="00382B41"/>
    <w:rsid w:val="00383071"/>
    <w:rsid w:val="00384193"/>
    <w:rsid w:val="00384850"/>
    <w:rsid w:val="00384EED"/>
    <w:rsid w:val="003851CE"/>
    <w:rsid w:val="003852F4"/>
    <w:rsid w:val="003857CF"/>
    <w:rsid w:val="0038586B"/>
    <w:rsid w:val="00386065"/>
    <w:rsid w:val="00386291"/>
    <w:rsid w:val="003862C3"/>
    <w:rsid w:val="00386F70"/>
    <w:rsid w:val="00387478"/>
    <w:rsid w:val="00387985"/>
    <w:rsid w:val="00390B19"/>
    <w:rsid w:val="00390EDA"/>
    <w:rsid w:val="003916BF"/>
    <w:rsid w:val="00391BD4"/>
    <w:rsid w:val="00391BE3"/>
    <w:rsid w:val="003923AD"/>
    <w:rsid w:val="00392FB5"/>
    <w:rsid w:val="00393220"/>
    <w:rsid w:val="00393AB1"/>
    <w:rsid w:val="00393C91"/>
    <w:rsid w:val="00393FA3"/>
    <w:rsid w:val="0039412B"/>
    <w:rsid w:val="00394337"/>
    <w:rsid w:val="00394CE1"/>
    <w:rsid w:val="00394CF5"/>
    <w:rsid w:val="003954DF"/>
    <w:rsid w:val="0039604D"/>
    <w:rsid w:val="00396450"/>
    <w:rsid w:val="00396D08"/>
    <w:rsid w:val="003977B1"/>
    <w:rsid w:val="003A014D"/>
    <w:rsid w:val="003A2977"/>
    <w:rsid w:val="003A2B99"/>
    <w:rsid w:val="003A2DC0"/>
    <w:rsid w:val="003A2E9C"/>
    <w:rsid w:val="003A305F"/>
    <w:rsid w:val="003A38B6"/>
    <w:rsid w:val="003A41E4"/>
    <w:rsid w:val="003A4D86"/>
    <w:rsid w:val="003A4FE1"/>
    <w:rsid w:val="003A557A"/>
    <w:rsid w:val="003A5726"/>
    <w:rsid w:val="003A5B8B"/>
    <w:rsid w:val="003A6006"/>
    <w:rsid w:val="003A67E1"/>
    <w:rsid w:val="003A6D6C"/>
    <w:rsid w:val="003A754E"/>
    <w:rsid w:val="003B2139"/>
    <w:rsid w:val="003B2C5E"/>
    <w:rsid w:val="003B3117"/>
    <w:rsid w:val="003B39D6"/>
    <w:rsid w:val="003B449F"/>
    <w:rsid w:val="003B461F"/>
    <w:rsid w:val="003B5021"/>
    <w:rsid w:val="003B5800"/>
    <w:rsid w:val="003B5A40"/>
    <w:rsid w:val="003B6F14"/>
    <w:rsid w:val="003B7703"/>
    <w:rsid w:val="003B7C7F"/>
    <w:rsid w:val="003B7D4F"/>
    <w:rsid w:val="003B7D53"/>
    <w:rsid w:val="003C1312"/>
    <w:rsid w:val="003C1645"/>
    <w:rsid w:val="003C22BF"/>
    <w:rsid w:val="003C3310"/>
    <w:rsid w:val="003C4C53"/>
    <w:rsid w:val="003C61BC"/>
    <w:rsid w:val="003C6D51"/>
    <w:rsid w:val="003C7216"/>
    <w:rsid w:val="003C7845"/>
    <w:rsid w:val="003D0F1F"/>
    <w:rsid w:val="003D17A2"/>
    <w:rsid w:val="003D1A37"/>
    <w:rsid w:val="003D23A1"/>
    <w:rsid w:val="003D3B12"/>
    <w:rsid w:val="003D42D0"/>
    <w:rsid w:val="003D4B4C"/>
    <w:rsid w:val="003D4CBF"/>
    <w:rsid w:val="003D5DCB"/>
    <w:rsid w:val="003D6692"/>
    <w:rsid w:val="003D674A"/>
    <w:rsid w:val="003D6AD2"/>
    <w:rsid w:val="003D6F36"/>
    <w:rsid w:val="003D7BB9"/>
    <w:rsid w:val="003E04AF"/>
    <w:rsid w:val="003E0E02"/>
    <w:rsid w:val="003E0E80"/>
    <w:rsid w:val="003E11E0"/>
    <w:rsid w:val="003E1E57"/>
    <w:rsid w:val="003E2447"/>
    <w:rsid w:val="003E29E2"/>
    <w:rsid w:val="003E3A84"/>
    <w:rsid w:val="003E3ABC"/>
    <w:rsid w:val="003E47BE"/>
    <w:rsid w:val="003E4F0B"/>
    <w:rsid w:val="003E576C"/>
    <w:rsid w:val="003E5F69"/>
    <w:rsid w:val="003E6445"/>
    <w:rsid w:val="003E6759"/>
    <w:rsid w:val="003E6806"/>
    <w:rsid w:val="003E6939"/>
    <w:rsid w:val="003E69F6"/>
    <w:rsid w:val="003E6C2A"/>
    <w:rsid w:val="003E71D0"/>
    <w:rsid w:val="003E7F97"/>
    <w:rsid w:val="003E7F9C"/>
    <w:rsid w:val="003F1A72"/>
    <w:rsid w:val="003F1DA4"/>
    <w:rsid w:val="003F21A6"/>
    <w:rsid w:val="003F2306"/>
    <w:rsid w:val="003F2552"/>
    <w:rsid w:val="003F27D5"/>
    <w:rsid w:val="003F2910"/>
    <w:rsid w:val="003F2930"/>
    <w:rsid w:val="003F360D"/>
    <w:rsid w:val="003F450B"/>
    <w:rsid w:val="003F453D"/>
    <w:rsid w:val="003F5304"/>
    <w:rsid w:val="003F5516"/>
    <w:rsid w:val="003F58A8"/>
    <w:rsid w:val="003F6A59"/>
    <w:rsid w:val="003F7C50"/>
    <w:rsid w:val="003F7EB3"/>
    <w:rsid w:val="0040242D"/>
    <w:rsid w:val="00405A40"/>
    <w:rsid w:val="0040619E"/>
    <w:rsid w:val="0040734E"/>
    <w:rsid w:val="00407AFD"/>
    <w:rsid w:val="00407F9F"/>
    <w:rsid w:val="00410F67"/>
    <w:rsid w:val="004122AC"/>
    <w:rsid w:val="004131D9"/>
    <w:rsid w:val="0041390E"/>
    <w:rsid w:val="00414BB3"/>
    <w:rsid w:val="00415963"/>
    <w:rsid w:val="00415BCF"/>
    <w:rsid w:val="00416306"/>
    <w:rsid w:val="0041669D"/>
    <w:rsid w:val="00416961"/>
    <w:rsid w:val="00416AC5"/>
    <w:rsid w:val="00416B3B"/>
    <w:rsid w:val="004201F7"/>
    <w:rsid w:val="0042099A"/>
    <w:rsid w:val="00420A5D"/>
    <w:rsid w:val="00421EAB"/>
    <w:rsid w:val="004222EF"/>
    <w:rsid w:val="0042273B"/>
    <w:rsid w:val="00422F69"/>
    <w:rsid w:val="004253B9"/>
    <w:rsid w:val="0042735E"/>
    <w:rsid w:val="0043083B"/>
    <w:rsid w:val="00430F39"/>
    <w:rsid w:val="00431E9D"/>
    <w:rsid w:val="00432019"/>
    <w:rsid w:val="00433E63"/>
    <w:rsid w:val="00433FB1"/>
    <w:rsid w:val="004341F2"/>
    <w:rsid w:val="00434BE2"/>
    <w:rsid w:val="00435C15"/>
    <w:rsid w:val="00435C19"/>
    <w:rsid w:val="00435C42"/>
    <w:rsid w:val="00436F94"/>
    <w:rsid w:val="00437000"/>
    <w:rsid w:val="00437312"/>
    <w:rsid w:val="0043733D"/>
    <w:rsid w:val="00437A99"/>
    <w:rsid w:val="00437FF7"/>
    <w:rsid w:val="004401B0"/>
    <w:rsid w:val="004406B0"/>
    <w:rsid w:val="0044265E"/>
    <w:rsid w:val="00442861"/>
    <w:rsid w:val="0044366C"/>
    <w:rsid w:val="0044367F"/>
    <w:rsid w:val="00443943"/>
    <w:rsid w:val="00444983"/>
    <w:rsid w:val="00444AAF"/>
    <w:rsid w:val="00444F8C"/>
    <w:rsid w:val="004453C9"/>
    <w:rsid w:val="00445A1C"/>
    <w:rsid w:val="0044648D"/>
    <w:rsid w:val="004466F2"/>
    <w:rsid w:val="0044674B"/>
    <w:rsid w:val="00446771"/>
    <w:rsid w:val="00446848"/>
    <w:rsid w:val="004475D0"/>
    <w:rsid w:val="00450959"/>
    <w:rsid w:val="00450D4D"/>
    <w:rsid w:val="00453767"/>
    <w:rsid w:val="00453897"/>
    <w:rsid w:val="004542C4"/>
    <w:rsid w:val="00454B84"/>
    <w:rsid w:val="004555BE"/>
    <w:rsid w:val="00455F90"/>
    <w:rsid w:val="004567A8"/>
    <w:rsid w:val="00456C35"/>
    <w:rsid w:val="00456EF9"/>
    <w:rsid w:val="00456FB2"/>
    <w:rsid w:val="00457E35"/>
    <w:rsid w:val="004603D4"/>
    <w:rsid w:val="0046072B"/>
    <w:rsid w:val="004607BA"/>
    <w:rsid w:val="00460DFE"/>
    <w:rsid w:val="004612A8"/>
    <w:rsid w:val="00461BC9"/>
    <w:rsid w:val="00462325"/>
    <w:rsid w:val="0046249C"/>
    <w:rsid w:val="00463A6A"/>
    <w:rsid w:val="0046456D"/>
    <w:rsid w:val="0046486C"/>
    <w:rsid w:val="004662C9"/>
    <w:rsid w:val="004663BA"/>
    <w:rsid w:val="004665A4"/>
    <w:rsid w:val="004667D7"/>
    <w:rsid w:val="0046690E"/>
    <w:rsid w:val="00466B68"/>
    <w:rsid w:val="00466F57"/>
    <w:rsid w:val="00467069"/>
    <w:rsid w:val="004678D4"/>
    <w:rsid w:val="0047197D"/>
    <w:rsid w:val="00471A72"/>
    <w:rsid w:val="00471C06"/>
    <w:rsid w:val="00471EFA"/>
    <w:rsid w:val="00471F70"/>
    <w:rsid w:val="00472352"/>
    <w:rsid w:val="00472BA4"/>
    <w:rsid w:val="00472D72"/>
    <w:rsid w:val="004736B9"/>
    <w:rsid w:val="0047389E"/>
    <w:rsid w:val="00473B6E"/>
    <w:rsid w:val="00474757"/>
    <w:rsid w:val="0047550E"/>
    <w:rsid w:val="0047592F"/>
    <w:rsid w:val="00475DC7"/>
    <w:rsid w:val="00475DEE"/>
    <w:rsid w:val="00475FA8"/>
    <w:rsid w:val="004761B3"/>
    <w:rsid w:val="00476297"/>
    <w:rsid w:val="00476469"/>
    <w:rsid w:val="0047739E"/>
    <w:rsid w:val="00477D6B"/>
    <w:rsid w:val="00480114"/>
    <w:rsid w:val="00480121"/>
    <w:rsid w:val="004811AA"/>
    <w:rsid w:val="00481CD8"/>
    <w:rsid w:val="004822A4"/>
    <w:rsid w:val="0048313B"/>
    <w:rsid w:val="00483D3E"/>
    <w:rsid w:val="00483ED7"/>
    <w:rsid w:val="004853D7"/>
    <w:rsid w:val="00485474"/>
    <w:rsid w:val="00485C12"/>
    <w:rsid w:val="0048652B"/>
    <w:rsid w:val="004865D5"/>
    <w:rsid w:val="0048682C"/>
    <w:rsid w:val="00486D5B"/>
    <w:rsid w:val="00487B9E"/>
    <w:rsid w:val="004905B3"/>
    <w:rsid w:val="00490C38"/>
    <w:rsid w:val="00490E4A"/>
    <w:rsid w:val="0049166A"/>
    <w:rsid w:val="00491AA8"/>
    <w:rsid w:val="00491C2A"/>
    <w:rsid w:val="00491F4A"/>
    <w:rsid w:val="004921E7"/>
    <w:rsid w:val="00492263"/>
    <w:rsid w:val="00492450"/>
    <w:rsid w:val="00492D7B"/>
    <w:rsid w:val="00492DE0"/>
    <w:rsid w:val="0049301F"/>
    <w:rsid w:val="004938DF"/>
    <w:rsid w:val="00493A4F"/>
    <w:rsid w:val="00493D19"/>
    <w:rsid w:val="00493EFC"/>
    <w:rsid w:val="0049407E"/>
    <w:rsid w:val="004943C9"/>
    <w:rsid w:val="00494A79"/>
    <w:rsid w:val="00494E96"/>
    <w:rsid w:val="004952AE"/>
    <w:rsid w:val="00495A6C"/>
    <w:rsid w:val="00496A9B"/>
    <w:rsid w:val="00496F64"/>
    <w:rsid w:val="00497167"/>
    <w:rsid w:val="004972A4"/>
    <w:rsid w:val="00497F40"/>
    <w:rsid w:val="004A00B1"/>
    <w:rsid w:val="004A057E"/>
    <w:rsid w:val="004A0597"/>
    <w:rsid w:val="004A0657"/>
    <w:rsid w:val="004A1183"/>
    <w:rsid w:val="004A1824"/>
    <w:rsid w:val="004A2817"/>
    <w:rsid w:val="004A2E6C"/>
    <w:rsid w:val="004A2EF8"/>
    <w:rsid w:val="004A35BF"/>
    <w:rsid w:val="004A3677"/>
    <w:rsid w:val="004A41CE"/>
    <w:rsid w:val="004A45CE"/>
    <w:rsid w:val="004A49E9"/>
    <w:rsid w:val="004A4ADE"/>
    <w:rsid w:val="004A58B2"/>
    <w:rsid w:val="004A66C7"/>
    <w:rsid w:val="004A6700"/>
    <w:rsid w:val="004A6E92"/>
    <w:rsid w:val="004A715A"/>
    <w:rsid w:val="004A724B"/>
    <w:rsid w:val="004A7C06"/>
    <w:rsid w:val="004B171E"/>
    <w:rsid w:val="004B34F8"/>
    <w:rsid w:val="004B3D21"/>
    <w:rsid w:val="004B46E9"/>
    <w:rsid w:val="004B4C38"/>
    <w:rsid w:val="004B52E1"/>
    <w:rsid w:val="004B5426"/>
    <w:rsid w:val="004B5622"/>
    <w:rsid w:val="004B7249"/>
    <w:rsid w:val="004B73E3"/>
    <w:rsid w:val="004B7933"/>
    <w:rsid w:val="004B7988"/>
    <w:rsid w:val="004C1046"/>
    <w:rsid w:val="004C14E9"/>
    <w:rsid w:val="004C1DF2"/>
    <w:rsid w:val="004C1E9F"/>
    <w:rsid w:val="004C3296"/>
    <w:rsid w:val="004C494A"/>
    <w:rsid w:val="004C49B4"/>
    <w:rsid w:val="004C4FA4"/>
    <w:rsid w:val="004C5480"/>
    <w:rsid w:val="004C5649"/>
    <w:rsid w:val="004C67F2"/>
    <w:rsid w:val="004C702B"/>
    <w:rsid w:val="004C7705"/>
    <w:rsid w:val="004D02C4"/>
    <w:rsid w:val="004D0597"/>
    <w:rsid w:val="004D0B78"/>
    <w:rsid w:val="004D1606"/>
    <w:rsid w:val="004D192C"/>
    <w:rsid w:val="004D221A"/>
    <w:rsid w:val="004D2430"/>
    <w:rsid w:val="004D244F"/>
    <w:rsid w:val="004D34DB"/>
    <w:rsid w:val="004D3B38"/>
    <w:rsid w:val="004D522D"/>
    <w:rsid w:val="004D5606"/>
    <w:rsid w:val="004D5C32"/>
    <w:rsid w:val="004D6157"/>
    <w:rsid w:val="004D679B"/>
    <w:rsid w:val="004D7714"/>
    <w:rsid w:val="004E118E"/>
    <w:rsid w:val="004E1D68"/>
    <w:rsid w:val="004E22D6"/>
    <w:rsid w:val="004E3126"/>
    <w:rsid w:val="004E3E66"/>
    <w:rsid w:val="004E52AD"/>
    <w:rsid w:val="004E5362"/>
    <w:rsid w:val="004E6920"/>
    <w:rsid w:val="004E73AF"/>
    <w:rsid w:val="004E791F"/>
    <w:rsid w:val="004E7EAF"/>
    <w:rsid w:val="004F0D89"/>
    <w:rsid w:val="004F1CB9"/>
    <w:rsid w:val="004F1EF8"/>
    <w:rsid w:val="004F2ABD"/>
    <w:rsid w:val="004F2B49"/>
    <w:rsid w:val="004F2C82"/>
    <w:rsid w:val="004F30D4"/>
    <w:rsid w:val="004F318A"/>
    <w:rsid w:val="004F3427"/>
    <w:rsid w:val="004F34D4"/>
    <w:rsid w:val="004F36AF"/>
    <w:rsid w:val="004F39BF"/>
    <w:rsid w:val="004F3BBB"/>
    <w:rsid w:val="004F3ECF"/>
    <w:rsid w:val="004F4F13"/>
    <w:rsid w:val="004F5418"/>
    <w:rsid w:val="004F58BC"/>
    <w:rsid w:val="004F60A9"/>
    <w:rsid w:val="004F6211"/>
    <w:rsid w:val="004F6F3D"/>
    <w:rsid w:val="004F73A5"/>
    <w:rsid w:val="004F76F4"/>
    <w:rsid w:val="00501087"/>
    <w:rsid w:val="00502BBF"/>
    <w:rsid w:val="00502CE9"/>
    <w:rsid w:val="00503992"/>
    <w:rsid w:val="005041D2"/>
    <w:rsid w:val="00504ABB"/>
    <w:rsid w:val="00504E75"/>
    <w:rsid w:val="005058E9"/>
    <w:rsid w:val="00506CEC"/>
    <w:rsid w:val="00507108"/>
    <w:rsid w:val="00510DB4"/>
    <w:rsid w:val="00510F75"/>
    <w:rsid w:val="00511A9E"/>
    <w:rsid w:val="00511AFA"/>
    <w:rsid w:val="005125DD"/>
    <w:rsid w:val="00512908"/>
    <w:rsid w:val="0051349D"/>
    <w:rsid w:val="0051371E"/>
    <w:rsid w:val="00514BA5"/>
    <w:rsid w:val="00514D26"/>
    <w:rsid w:val="00516344"/>
    <w:rsid w:val="0051671D"/>
    <w:rsid w:val="00516808"/>
    <w:rsid w:val="00517CC1"/>
    <w:rsid w:val="005203B7"/>
    <w:rsid w:val="0052072E"/>
    <w:rsid w:val="00522187"/>
    <w:rsid w:val="00522396"/>
    <w:rsid w:val="005223F3"/>
    <w:rsid w:val="00522A48"/>
    <w:rsid w:val="00523857"/>
    <w:rsid w:val="00523B56"/>
    <w:rsid w:val="005242AC"/>
    <w:rsid w:val="00525F39"/>
    <w:rsid w:val="005260E3"/>
    <w:rsid w:val="00526158"/>
    <w:rsid w:val="005266F6"/>
    <w:rsid w:val="0052677A"/>
    <w:rsid w:val="00526805"/>
    <w:rsid w:val="00526910"/>
    <w:rsid w:val="0052757D"/>
    <w:rsid w:val="0052770D"/>
    <w:rsid w:val="00527855"/>
    <w:rsid w:val="00527BF9"/>
    <w:rsid w:val="005304D0"/>
    <w:rsid w:val="005308FA"/>
    <w:rsid w:val="00530D6B"/>
    <w:rsid w:val="00531843"/>
    <w:rsid w:val="005319FD"/>
    <w:rsid w:val="00531C66"/>
    <w:rsid w:val="005325DA"/>
    <w:rsid w:val="00532F2B"/>
    <w:rsid w:val="005330EE"/>
    <w:rsid w:val="00533901"/>
    <w:rsid w:val="00534909"/>
    <w:rsid w:val="005357B3"/>
    <w:rsid w:val="00536391"/>
    <w:rsid w:val="005365BE"/>
    <w:rsid w:val="005370F9"/>
    <w:rsid w:val="00537FEB"/>
    <w:rsid w:val="0054059A"/>
    <w:rsid w:val="00541256"/>
    <w:rsid w:val="005412D8"/>
    <w:rsid w:val="00541684"/>
    <w:rsid w:val="0054183F"/>
    <w:rsid w:val="0054251E"/>
    <w:rsid w:val="005439C1"/>
    <w:rsid w:val="00543CC4"/>
    <w:rsid w:val="0054438E"/>
    <w:rsid w:val="0054507F"/>
    <w:rsid w:val="005456E5"/>
    <w:rsid w:val="00545EA4"/>
    <w:rsid w:val="00546EF4"/>
    <w:rsid w:val="0054785C"/>
    <w:rsid w:val="005479E6"/>
    <w:rsid w:val="005500A8"/>
    <w:rsid w:val="005501A1"/>
    <w:rsid w:val="00550DD0"/>
    <w:rsid w:val="00551346"/>
    <w:rsid w:val="00551C3E"/>
    <w:rsid w:val="00551D0E"/>
    <w:rsid w:val="00551DDD"/>
    <w:rsid w:val="005521A8"/>
    <w:rsid w:val="00552D60"/>
    <w:rsid w:val="00552ECA"/>
    <w:rsid w:val="00553161"/>
    <w:rsid w:val="00553247"/>
    <w:rsid w:val="0055332A"/>
    <w:rsid w:val="00553502"/>
    <w:rsid w:val="00553B83"/>
    <w:rsid w:val="005546C7"/>
    <w:rsid w:val="00555282"/>
    <w:rsid w:val="005554D1"/>
    <w:rsid w:val="005554DB"/>
    <w:rsid w:val="00557493"/>
    <w:rsid w:val="00557C6C"/>
    <w:rsid w:val="005602B5"/>
    <w:rsid w:val="00560998"/>
    <w:rsid w:val="005609CE"/>
    <w:rsid w:val="00560AF0"/>
    <w:rsid w:val="005622FA"/>
    <w:rsid w:val="0056235C"/>
    <w:rsid w:val="00562B00"/>
    <w:rsid w:val="005634D7"/>
    <w:rsid w:val="005646BA"/>
    <w:rsid w:val="005646BF"/>
    <w:rsid w:val="005650FA"/>
    <w:rsid w:val="005661B8"/>
    <w:rsid w:val="005663F4"/>
    <w:rsid w:val="00566ACB"/>
    <w:rsid w:val="00566E95"/>
    <w:rsid w:val="0056791E"/>
    <w:rsid w:val="00567EB3"/>
    <w:rsid w:val="00570ABD"/>
    <w:rsid w:val="00572589"/>
    <w:rsid w:val="00572763"/>
    <w:rsid w:val="00572797"/>
    <w:rsid w:val="005728A9"/>
    <w:rsid w:val="00572B6C"/>
    <w:rsid w:val="00572D3D"/>
    <w:rsid w:val="00573187"/>
    <w:rsid w:val="00573C46"/>
    <w:rsid w:val="00573CE7"/>
    <w:rsid w:val="00573E45"/>
    <w:rsid w:val="0057426E"/>
    <w:rsid w:val="00574A05"/>
    <w:rsid w:val="00575C14"/>
    <w:rsid w:val="00576B52"/>
    <w:rsid w:val="00577754"/>
    <w:rsid w:val="005779F4"/>
    <w:rsid w:val="00577D77"/>
    <w:rsid w:val="0058102B"/>
    <w:rsid w:val="005831DD"/>
    <w:rsid w:val="005839FD"/>
    <w:rsid w:val="00583D3F"/>
    <w:rsid w:val="0058463A"/>
    <w:rsid w:val="0058472F"/>
    <w:rsid w:val="00584912"/>
    <w:rsid w:val="00585C13"/>
    <w:rsid w:val="00586396"/>
    <w:rsid w:val="005865D8"/>
    <w:rsid w:val="00586DB9"/>
    <w:rsid w:val="00586DD7"/>
    <w:rsid w:val="00586F21"/>
    <w:rsid w:val="00587691"/>
    <w:rsid w:val="00587DE8"/>
    <w:rsid w:val="00587E59"/>
    <w:rsid w:val="00591B67"/>
    <w:rsid w:val="00591F90"/>
    <w:rsid w:val="00592C71"/>
    <w:rsid w:val="00593412"/>
    <w:rsid w:val="005936AE"/>
    <w:rsid w:val="005936AF"/>
    <w:rsid w:val="00593CFF"/>
    <w:rsid w:val="005943F4"/>
    <w:rsid w:val="005944E5"/>
    <w:rsid w:val="005948FA"/>
    <w:rsid w:val="00594AD5"/>
    <w:rsid w:val="00594F5E"/>
    <w:rsid w:val="005953A3"/>
    <w:rsid w:val="0059611C"/>
    <w:rsid w:val="00597C4D"/>
    <w:rsid w:val="005A17C9"/>
    <w:rsid w:val="005A214D"/>
    <w:rsid w:val="005A29B4"/>
    <w:rsid w:val="005A2C0F"/>
    <w:rsid w:val="005A2E91"/>
    <w:rsid w:val="005A3E77"/>
    <w:rsid w:val="005A3FF2"/>
    <w:rsid w:val="005A5317"/>
    <w:rsid w:val="005A5B67"/>
    <w:rsid w:val="005A5B8B"/>
    <w:rsid w:val="005A6F63"/>
    <w:rsid w:val="005A740C"/>
    <w:rsid w:val="005A77C6"/>
    <w:rsid w:val="005A7BB4"/>
    <w:rsid w:val="005B0621"/>
    <w:rsid w:val="005B0B42"/>
    <w:rsid w:val="005B1268"/>
    <w:rsid w:val="005B142A"/>
    <w:rsid w:val="005B17D5"/>
    <w:rsid w:val="005B1AAA"/>
    <w:rsid w:val="005B1D5E"/>
    <w:rsid w:val="005B21D8"/>
    <w:rsid w:val="005B286F"/>
    <w:rsid w:val="005B288E"/>
    <w:rsid w:val="005B2E97"/>
    <w:rsid w:val="005B3821"/>
    <w:rsid w:val="005B5098"/>
    <w:rsid w:val="005B5439"/>
    <w:rsid w:val="005B57AD"/>
    <w:rsid w:val="005B5F3C"/>
    <w:rsid w:val="005B662F"/>
    <w:rsid w:val="005B79EA"/>
    <w:rsid w:val="005C004C"/>
    <w:rsid w:val="005C0B1C"/>
    <w:rsid w:val="005C19C0"/>
    <w:rsid w:val="005C25B7"/>
    <w:rsid w:val="005C26FB"/>
    <w:rsid w:val="005C3EA0"/>
    <w:rsid w:val="005C4141"/>
    <w:rsid w:val="005C497D"/>
    <w:rsid w:val="005C60D7"/>
    <w:rsid w:val="005C66B6"/>
    <w:rsid w:val="005C68E9"/>
    <w:rsid w:val="005C7656"/>
    <w:rsid w:val="005D0520"/>
    <w:rsid w:val="005D1791"/>
    <w:rsid w:val="005D1877"/>
    <w:rsid w:val="005D1DAC"/>
    <w:rsid w:val="005D1F26"/>
    <w:rsid w:val="005D2E91"/>
    <w:rsid w:val="005D3001"/>
    <w:rsid w:val="005D34B6"/>
    <w:rsid w:val="005D38FB"/>
    <w:rsid w:val="005D43CA"/>
    <w:rsid w:val="005D46A2"/>
    <w:rsid w:val="005D54EC"/>
    <w:rsid w:val="005D5A2E"/>
    <w:rsid w:val="005D7DE9"/>
    <w:rsid w:val="005E0079"/>
    <w:rsid w:val="005E066C"/>
    <w:rsid w:val="005E23FE"/>
    <w:rsid w:val="005E2C44"/>
    <w:rsid w:val="005E300B"/>
    <w:rsid w:val="005E3280"/>
    <w:rsid w:val="005E39B7"/>
    <w:rsid w:val="005E5A4E"/>
    <w:rsid w:val="005E64D8"/>
    <w:rsid w:val="005E655E"/>
    <w:rsid w:val="005E7D00"/>
    <w:rsid w:val="005F03BE"/>
    <w:rsid w:val="005F049C"/>
    <w:rsid w:val="005F0E08"/>
    <w:rsid w:val="005F1896"/>
    <w:rsid w:val="005F22F7"/>
    <w:rsid w:val="005F40A0"/>
    <w:rsid w:val="005F42A1"/>
    <w:rsid w:val="005F48CD"/>
    <w:rsid w:val="005F5763"/>
    <w:rsid w:val="005F7FA1"/>
    <w:rsid w:val="006005CF"/>
    <w:rsid w:val="00600BB7"/>
    <w:rsid w:val="00600E5D"/>
    <w:rsid w:val="006012B9"/>
    <w:rsid w:val="00602547"/>
    <w:rsid w:val="00603F4A"/>
    <w:rsid w:val="006050F1"/>
    <w:rsid w:val="00605724"/>
    <w:rsid w:val="006057CC"/>
    <w:rsid w:val="00605AA3"/>
    <w:rsid w:val="00606816"/>
    <w:rsid w:val="00606B3D"/>
    <w:rsid w:val="00606F7E"/>
    <w:rsid w:val="00607113"/>
    <w:rsid w:val="0060743C"/>
    <w:rsid w:val="00607615"/>
    <w:rsid w:val="006079DE"/>
    <w:rsid w:val="00607DE8"/>
    <w:rsid w:val="00610480"/>
    <w:rsid w:val="0061074D"/>
    <w:rsid w:val="00610758"/>
    <w:rsid w:val="0061083C"/>
    <w:rsid w:val="0061138D"/>
    <w:rsid w:val="0061195F"/>
    <w:rsid w:val="00611BAA"/>
    <w:rsid w:val="00611D7A"/>
    <w:rsid w:val="00612903"/>
    <w:rsid w:val="00612B37"/>
    <w:rsid w:val="006139D6"/>
    <w:rsid w:val="00614995"/>
    <w:rsid w:val="00614FC3"/>
    <w:rsid w:val="00615149"/>
    <w:rsid w:val="00615C80"/>
    <w:rsid w:val="00615EEE"/>
    <w:rsid w:val="00616E0D"/>
    <w:rsid w:val="00616E46"/>
    <w:rsid w:val="00620216"/>
    <w:rsid w:val="006208D7"/>
    <w:rsid w:val="006209D5"/>
    <w:rsid w:val="00620B0F"/>
    <w:rsid w:val="00620DD0"/>
    <w:rsid w:val="00621B5F"/>
    <w:rsid w:val="00621D26"/>
    <w:rsid w:val="006225CE"/>
    <w:rsid w:val="00622936"/>
    <w:rsid w:val="00623FA7"/>
    <w:rsid w:val="006246EF"/>
    <w:rsid w:val="006253E0"/>
    <w:rsid w:val="00625940"/>
    <w:rsid w:val="00625CEF"/>
    <w:rsid w:val="00625D09"/>
    <w:rsid w:val="006263CC"/>
    <w:rsid w:val="0062772E"/>
    <w:rsid w:val="00627890"/>
    <w:rsid w:val="00627CC7"/>
    <w:rsid w:val="00627D95"/>
    <w:rsid w:val="00630165"/>
    <w:rsid w:val="006302A6"/>
    <w:rsid w:val="00630D2E"/>
    <w:rsid w:val="00631181"/>
    <w:rsid w:val="00631F54"/>
    <w:rsid w:val="00632DAC"/>
    <w:rsid w:val="00633397"/>
    <w:rsid w:val="0063381B"/>
    <w:rsid w:val="0063389D"/>
    <w:rsid w:val="00633E5D"/>
    <w:rsid w:val="0063477A"/>
    <w:rsid w:val="00634784"/>
    <w:rsid w:val="00634C72"/>
    <w:rsid w:val="00635D14"/>
    <w:rsid w:val="006372A6"/>
    <w:rsid w:val="00637537"/>
    <w:rsid w:val="006407A8"/>
    <w:rsid w:val="00641134"/>
    <w:rsid w:val="006418C7"/>
    <w:rsid w:val="0064282B"/>
    <w:rsid w:val="006429F8"/>
    <w:rsid w:val="0064351D"/>
    <w:rsid w:val="006438A5"/>
    <w:rsid w:val="006439F7"/>
    <w:rsid w:val="00643D70"/>
    <w:rsid w:val="00643FDE"/>
    <w:rsid w:val="0064476B"/>
    <w:rsid w:val="00645905"/>
    <w:rsid w:val="00646323"/>
    <w:rsid w:val="00646458"/>
    <w:rsid w:val="006464FA"/>
    <w:rsid w:val="00647D90"/>
    <w:rsid w:val="00647E1E"/>
    <w:rsid w:val="00650499"/>
    <w:rsid w:val="0065156E"/>
    <w:rsid w:val="00651FC2"/>
    <w:rsid w:val="0065271F"/>
    <w:rsid w:val="00652E41"/>
    <w:rsid w:val="00652EF1"/>
    <w:rsid w:val="0065344F"/>
    <w:rsid w:val="00653864"/>
    <w:rsid w:val="00653C7E"/>
    <w:rsid w:val="00653D47"/>
    <w:rsid w:val="0065407D"/>
    <w:rsid w:val="00654546"/>
    <w:rsid w:val="006548F0"/>
    <w:rsid w:val="00654A1C"/>
    <w:rsid w:val="00654DBA"/>
    <w:rsid w:val="006558AF"/>
    <w:rsid w:val="00655ADA"/>
    <w:rsid w:val="00655C25"/>
    <w:rsid w:val="00655CF1"/>
    <w:rsid w:val="00656298"/>
    <w:rsid w:val="00657162"/>
    <w:rsid w:val="00657333"/>
    <w:rsid w:val="0066041B"/>
    <w:rsid w:val="00661F1C"/>
    <w:rsid w:val="00662A8D"/>
    <w:rsid w:val="006631D6"/>
    <w:rsid w:val="006631D9"/>
    <w:rsid w:val="00663D2F"/>
    <w:rsid w:val="00664231"/>
    <w:rsid w:val="006645D7"/>
    <w:rsid w:val="00664C7E"/>
    <w:rsid w:val="0066605D"/>
    <w:rsid w:val="006660C6"/>
    <w:rsid w:val="00666395"/>
    <w:rsid w:val="00666721"/>
    <w:rsid w:val="00666916"/>
    <w:rsid w:val="00666DD8"/>
    <w:rsid w:val="00670195"/>
    <w:rsid w:val="006705F0"/>
    <w:rsid w:val="00670B5A"/>
    <w:rsid w:val="00670B7C"/>
    <w:rsid w:val="00670E91"/>
    <w:rsid w:val="00670FC0"/>
    <w:rsid w:val="00671283"/>
    <w:rsid w:val="0067225F"/>
    <w:rsid w:val="006726CB"/>
    <w:rsid w:val="006726F6"/>
    <w:rsid w:val="006734A8"/>
    <w:rsid w:val="00673B4E"/>
    <w:rsid w:val="00673E5A"/>
    <w:rsid w:val="00673F38"/>
    <w:rsid w:val="00674975"/>
    <w:rsid w:val="00674A87"/>
    <w:rsid w:val="00674B31"/>
    <w:rsid w:val="00675414"/>
    <w:rsid w:val="00675D40"/>
    <w:rsid w:val="006765FF"/>
    <w:rsid w:val="0067776C"/>
    <w:rsid w:val="006803A7"/>
    <w:rsid w:val="00681497"/>
    <w:rsid w:val="00681ED0"/>
    <w:rsid w:val="00683590"/>
    <w:rsid w:val="00683A98"/>
    <w:rsid w:val="0068422A"/>
    <w:rsid w:val="006851A9"/>
    <w:rsid w:val="00685289"/>
    <w:rsid w:val="006853A9"/>
    <w:rsid w:val="00685676"/>
    <w:rsid w:val="00685CB5"/>
    <w:rsid w:val="00685F02"/>
    <w:rsid w:val="00686905"/>
    <w:rsid w:val="0068764D"/>
    <w:rsid w:val="006906C2"/>
    <w:rsid w:val="00690D77"/>
    <w:rsid w:val="0069236B"/>
    <w:rsid w:val="00692663"/>
    <w:rsid w:val="006926A0"/>
    <w:rsid w:val="00693A52"/>
    <w:rsid w:val="0069407E"/>
    <w:rsid w:val="00694F02"/>
    <w:rsid w:val="00696285"/>
    <w:rsid w:val="006965BD"/>
    <w:rsid w:val="00697466"/>
    <w:rsid w:val="00697D80"/>
    <w:rsid w:val="006A09F2"/>
    <w:rsid w:val="006A1731"/>
    <w:rsid w:val="006A173D"/>
    <w:rsid w:val="006A17FB"/>
    <w:rsid w:val="006A2D3E"/>
    <w:rsid w:val="006A30C5"/>
    <w:rsid w:val="006A3C50"/>
    <w:rsid w:val="006A443D"/>
    <w:rsid w:val="006A4BC4"/>
    <w:rsid w:val="006A6205"/>
    <w:rsid w:val="006A664F"/>
    <w:rsid w:val="006A6838"/>
    <w:rsid w:val="006A6996"/>
    <w:rsid w:val="006A6C31"/>
    <w:rsid w:val="006A716F"/>
    <w:rsid w:val="006A7464"/>
    <w:rsid w:val="006A7A08"/>
    <w:rsid w:val="006B007A"/>
    <w:rsid w:val="006B178C"/>
    <w:rsid w:val="006B1CA7"/>
    <w:rsid w:val="006B1EBD"/>
    <w:rsid w:val="006B29FC"/>
    <w:rsid w:val="006B2E0C"/>
    <w:rsid w:val="006B2F6F"/>
    <w:rsid w:val="006B42AE"/>
    <w:rsid w:val="006B493A"/>
    <w:rsid w:val="006B4EF4"/>
    <w:rsid w:val="006B5161"/>
    <w:rsid w:val="006B5246"/>
    <w:rsid w:val="006B6B92"/>
    <w:rsid w:val="006B6D17"/>
    <w:rsid w:val="006B7F50"/>
    <w:rsid w:val="006C0075"/>
    <w:rsid w:val="006C09F2"/>
    <w:rsid w:val="006C0BE2"/>
    <w:rsid w:val="006C0EE6"/>
    <w:rsid w:val="006C122B"/>
    <w:rsid w:val="006C1EE5"/>
    <w:rsid w:val="006C29B2"/>
    <w:rsid w:val="006C2B07"/>
    <w:rsid w:val="006C33B9"/>
    <w:rsid w:val="006C366D"/>
    <w:rsid w:val="006C3B46"/>
    <w:rsid w:val="006C3BED"/>
    <w:rsid w:val="006C3E60"/>
    <w:rsid w:val="006C4736"/>
    <w:rsid w:val="006C481F"/>
    <w:rsid w:val="006C56C8"/>
    <w:rsid w:val="006C62DC"/>
    <w:rsid w:val="006C6605"/>
    <w:rsid w:val="006C6B5C"/>
    <w:rsid w:val="006C73D1"/>
    <w:rsid w:val="006C76A0"/>
    <w:rsid w:val="006C7AB4"/>
    <w:rsid w:val="006D0082"/>
    <w:rsid w:val="006D059C"/>
    <w:rsid w:val="006D0C5F"/>
    <w:rsid w:val="006D0D08"/>
    <w:rsid w:val="006D18DD"/>
    <w:rsid w:val="006D1E5C"/>
    <w:rsid w:val="006D35BE"/>
    <w:rsid w:val="006D3886"/>
    <w:rsid w:val="006D39AD"/>
    <w:rsid w:val="006D5775"/>
    <w:rsid w:val="006D610E"/>
    <w:rsid w:val="006D64C9"/>
    <w:rsid w:val="006D66FA"/>
    <w:rsid w:val="006D6B98"/>
    <w:rsid w:val="006D6FC7"/>
    <w:rsid w:val="006D793F"/>
    <w:rsid w:val="006E0B36"/>
    <w:rsid w:val="006E0B67"/>
    <w:rsid w:val="006E0CB0"/>
    <w:rsid w:val="006E0DB9"/>
    <w:rsid w:val="006E1E94"/>
    <w:rsid w:val="006E208E"/>
    <w:rsid w:val="006E21E4"/>
    <w:rsid w:val="006E3A1C"/>
    <w:rsid w:val="006E46B3"/>
    <w:rsid w:val="006E5374"/>
    <w:rsid w:val="006E59BA"/>
    <w:rsid w:val="006E63D5"/>
    <w:rsid w:val="006E6ED3"/>
    <w:rsid w:val="006E7ABB"/>
    <w:rsid w:val="006E7FEE"/>
    <w:rsid w:val="006F029F"/>
    <w:rsid w:val="006F043B"/>
    <w:rsid w:val="006F0566"/>
    <w:rsid w:val="006F1D76"/>
    <w:rsid w:val="006F295F"/>
    <w:rsid w:val="006F3F78"/>
    <w:rsid w:val="006F495F"/>
    <w:rsid w:val="006F4DAF"/>
    <w:rsid w:val="006F4F50"/>
    <w:rsid w:val="006F53C4"/>
    <w:rsid w:val="006F56EB"/>
    <w:rsid w:val="006F60F7"/>
    <w:rsid w:val="006F6366"/>
    <w:rsid w:val="006F6409"/>
    <w:rsid w:val="006F64B5"/>
    <w:rsid w:val="006F6819"/>
    <w:rsid w:val="006F6858"/>
    <w:rsid w:val="006F6EDB"/>
    <w:rsid w:val="006F6F67"/>
    <w:rsid w:val="006F736D"/>
    <w:rsid w:val="006F7573"/>
    <w:rsid w:val="006F76D2"/>
    <w:rsid w:val="006F77CF"/>
    <w:rsid w:val="006F7ADA"/>
    <w:rsid w:val="00700BE2"/>
    <w:rsid w:val="00701980"/>
    <w:rsid w:val="00702276"/>
    <w:rsid w:val="00702820"/>
    <w:rsid w:val="0070283A"/>
    <w:rsid w:val="00703478"/>
    <w:rsid w:val="00703566"/>
    <w:rsid w:val="00703CB7"/>
    <w:rsid w:val="00703ED8"/>
    <w:rsid w:val="00703F1B"/>
    <w:rsid w:val="007041D2"/>
    <w:rsid w:val="007058B2"/>
    <w:rsid w:val="00705FA1"/>
    <w:rsid w:val="007060C9"/>
    <w:rsid w:val="00707064"/>
    <w:rsid w:val="00707326"/>
    <w:rsid w:val="00707BF8"/>
    <w:rsid w:val="00707D3A"/>
    <w:rsid w:val="0071066D"/>
    <w:rsid w:val="00711ABC"/>
    <w:rsid w:val="00711D04"/>
    <w:rsid w:val="007125B7"/>
    <w:rsid w:val="0071262A"/>
    <w:rsid w:val="00712946"/>
    <w:rsid w:val="00712AA2"/>
    <w:rsid w:val="00712E88"/>
    <w:rsid w:val="00712F5A"/>
    <w:rsid w:val="007132D7"/>
    <w:rsid w:val="007136BA"/>
    <w:rsid w:val="00713EB6"/>
    <w:rsid w:val="007156A9"/>
    <w:rsid w:val="007156C4"/>
    <w:rsid w:val="00715FEB"/>
    <w:rsid w:val="007163E2"/>
    <w:rsid w:val="007174EE"/>
    <w:rsid w:val="0071772B"/>
    <w:rsid w:val="00720AED"/>
    <w:rsid w:val="00720CE4"/>
    <w:rsid w:val="007216B6"/>
    <w:rsid w:val="00721BB2"/>
    <w:rsid w:val="0072243A"/>
    <w:rsid w:val="0072258E"/>
    <w:rsid w:val="00722A38"/>
    <w:rsid w:val="00722AE5"/>
    <w:rsid w:val="007237E8"/>
    <w:rsid w:val="007240F1"/>
    <w:rsid w:val="00724242"/>
    <w:rsid w:val="00725751"/>
    <w:rsid w:val="00726AB8"/>
    <w:rsid w:val="00726B94"/>
    <w:rsid w:val="00726C9E"/>
    <w:rsid w:val="007277FE"/>
    <w:rsid w:val="007302EA"/>
    <w:rsid w:val="007304DD"/>
    <w:rsid w:val="00730E57"/>
    <w:rsid w:val="007310F2"/>
    <w:rsid w:val="007311AE"/>
    <w:rsid w:val="007316DF"/>
    <w:rsid w:val="00731969"/>
    <w:rsid w:val="0073203D"/>
    <w:rsid w:val="007320A6"/>
    <w:rsid w:val="00732E28"/>
    <w:rsid w:val="00733013"/>
    <w:rsid w:val="00733D85"/>
    <w:rsid w:val="007341F7"/>
    <w:rsid w:val="007359D7"/>
    <w:rsid w:val="007378BA"/>
    <w:rsid w:val="00742449"/>
    <w:rsid w:val="00742499"/>
    <w:rsid w:val="0074358E"/>
    <w:rsid w:val="007435D7"/>
    <w:rsid w:val="0074377F"/>
    <w:rsid w:val="00744456"/>
    <w:rsid w:val="00744523"/>
    <w:rsid w:val="0074477A"/>
    <w:rsid w:val="007455C5"/>
    <w:rsid w:val="007464A1"/>
    <w:rsid w:val="00746768"/>
    <w:rsid w:val="007468E1"/>
    <w:rsid w:val="00746DAC"/>
    <w:rsid w:val="007503B9"/>
    <w:rsid w:val="007506E8"/>
    <w:rsid w:val="0075158B"/>
    <w:rsid w:val="0075286F"/>
    <w:rsid w:val="0075322F"/>
    <w:rsid w:val="007538D1"/>
    <w:rsid w:val="00753A02"/>
    <w:rsid w:val="0075402D"/>
    <w:rsid w:val="00754097"/>
    <w:rsid w:val="00754854"/>
    <w:rsid w:val="0075756F"/>
    <w:rsid w:val="00757D7F"/>
    <w:rsid w:val="00757F5A"/>
    <w:rsid w:val="007601B3"/>
    <w:rsid w:val="00760943"/>
    <w:rsid w:val="00761095"/>
    <w:rsid w:val="00761AD4"/>
    <w:rsid w:val="0076209E"/>
    <w:rsid w:val="007620DD"/>
    <w:rsid w:val="007629AE"/>
    <w:rsid w:val="00762E80"/>
    <w:rsid w:val="00764D4E"/>
    <w:rsid w:val="00764D85"/>
    <w:rsid w:val="007652AA"/>
    <w:rsid w:val="00765492"/>
    <w:rsid w:val="007659A7"/>
    <w:rsid w:val="00765E5E"/>
    <w:rsid w:val="00766154"/>
    <w:rsid w:val="007670B4"/>
    <w:rsid w:val="007678AB"/>
    <w:rsid w:val="007678C0"/>
    <w:rsid w:val="0077006D"/>
    <w:rsid w:val="007700E9"/>
    <w:rsid w:val="00771786"/>
    <w:rsid w:val="00772823"/>
    <w:rsid w:val="00772EE9"/>
    <w:rsid w:val="00773E86"/>
    <w:rsid w:val="00774029"/>
    <w:rsid w:val="00774723"/>
    <w:rsid w:val="00774B66"/>
    <w:rsid w:val="00774B91"/>
    <w:rsid w:val="00774DDA"/>
    <w:rsid w:val="00775151"/>
    <w:rsid w:val="007751E2"/>
    <w:rsid w:val="007755FD"/>
    <w:rsid w:val="007764BF"/>
    <w:rsid w:val="00776B4A"/>
    <w:rsid w:val="00776D40"/>
    <w:rsid w:val="0077736F"/>
    <w:rsid w:val="007776D3"/>
    <w:rsid w:val="007778F6"/>
    <w:rsid w:val="007806CB"/>
    <w:rsid w:val="00780B3C"/>
    <w:rsid w:val="00781E7F"/>
    <w:rsid w:val="00782785"/>
    <w:rsid w:val="00783003"/>
    <w:rsid w:val="007831B3"/>
    <w:rsid w:val="00783551"/>
    <w:rsid w:val="007836C2"/>
    <w:rsid w:val="007842B6"/>
    <w:rsid w:val="0078572C"/>
    <w:rsid w:val="00785739"/>
    <w:rsid w:val="0078791C"/>
    <w:rsid w:val="00787CA9"/>
    <w:rsid w:val="00787DC3"/>
    <w:rsid w:val="007922F8"/>
    <w:rsid w:val="00792CD6"/>
    <w:rsid w:val="007931BA"/>
    <w:rsid w:val="00793E17"/>
    <w:rsid w:val="0079442D"/>
    <w:rsid w:val="00794441"/>
    <w:rsid w:val="00794AD3"/>
    <w:rsid w:val="007952B1"/>
    <w:rsid w:val="00795699"/>
    <w:rsid w:val="00795E88"/>
    <w:rsid w:val="00796155"/>
    <w:rsid w:val="00796522"/>
    <w:rsid w:val="00796B2F"/>
    <w:rsid w:val="00797939"/>
    <w:rsid w:val="00797D98"/>
    <w:rsid w:val="007A0ADD"/>
    <w:rsid w:val="007A1122"/>
    <w:rsid w:val="007A32E5"/>
    <w:rsid w:val="007A3695"/>
    <w:rsid w:val="007A3BAE"/>
    <w:rsid w:val="007A45B7"/>
    <w:rsid w:val="007A4999"/>
    <w:rsid w:val="007A4CD1"/>
    <w:rsid w:val="007A4E21"/>
    <w:rsid w:val="007A5589"/>
    <w:rsid w:val="007A7292"/>
    <w:rsid w:val="007A76A0"/>
    <w:rsid w:val="007A7F18"/>
    <w:rsid w:val="007B006A"/>
    <w:rsid w:val="007B0C5B"/>
    <w:rsid w:val="007B0F9B"/>
    <w:rsid w:val="007B1D5F"/>
    <w:rsid w:val="007B446A"/>
    <w:rsid w:val="007B512A"/>
    <w:rsid w:val="007B51C1"/>
    <w:rsid w:val="007B51E2"/>
    <w:rsid w:val="007B5849"/>
    <w:rsid w:val="007B5967"/>
    <w:rsid w:val="007B641C"/>
    <w:rsid w:val="007B6697"/>
    <w:rsid w:val="007B6720"/>
    <w:rsid w:val="007B744C"/>
    <w:rsid w:val="007B74F1"/>
    <w:rsid w:val="007C0723"/>
    <w:rsid w:val="007C0D6B"/>
    <w:rsid w:val="007C1493"/>
    <w:rsid w:val="007C19B4"/>
    <w:rsid w:val="007C1ABF"/>
    <w:rsid w:val="007C2BF9"/>
    <w:rsid w:val="007C31E4"/>
    <w:rsid w:val="007C377C"/>
    <w:rsid w:val="007C39A6"/>
    <w:rsid w:val="007C3D26"/>
    <w:rsid w:val="007C4D2A"/>
    <w:rsid w:val="007C4F48"/>
    <w:rsid w:val="007C50C2"/>
    <w:rsid w:val="007C587E"/>
    <w:rsid w:val="007C6592"/>
    <w:rsid w:val="007C6B55"/>
    <w:rsid w:val="007C6D5A"/>
    <w:rsid w:val="007C7F20"/>
    <w:rsid w:val="007D0D3A"/>
    <w:rsid w:val="007D10FB"/>
    <w:rsid w:val="007D11C7"/>
    <w:rsid w:val="007D180C"/>
    <w:rsid w:val="007D1F62"/>
    <w:rsid w:val="007D239F"/>
    <w:rsid w:val="007D36E2"/>
    <w:rsid w:val="007D36F1"/>
    <w:rsid w:val="007D3E81"/>
    <w:rsid w:val="007D4827"/>
    <w:rsid w:val="007D54F5"/>
    <w:rsid w:val="007D5A7A"/>
    <w:rsid w:val="007D6BB2"/>
    <w:rsid w:val="007D6BEB"/>
    <w:rsid w:val="007D7072"/>
    <w:rsid w:val="007D73EF"/>
    <w:rsid w:val="007E0526"/>
    <w:rsid w:val="007E06D6"/>
    <w:rsid w:val="007E2042"/>
    <w:rsid w:val="007E220C"/>
    <w:rsid w:val="007E2488"/>
    <w:rsid w:val="007E2E1C"/>
    <w:rsid w:val="007E3B8F"/>
    <w:rsid w:val="007E6749"/>
    <w:rsid w:val="007E6913"/>
    <w:rsid w:val="007E74CD"/>
    <w:rsid w:val="007E7608"/>
    <w:rsid w:val="007E7FB5"/>
    <w:rsid w:val="007E7FB6"/>
    <w:rsid w:val="007F0AE8"/>
    <w:rsid w:val="007F0E6B"/>
    <w:rsid w:val="007F11E8"/>
    <w:rsid w:val="007F12FC"/>
    <w:rsid w:val="007F1803"/>
    <w:rsid w:val="007F2759"/>
    <w:rsid w:val="007F3528"/>
    <w:rsid w:val="007F3CAA"/>
    <w:rsid w:val="007F446A"/>
    <w:rsid w:val="007F4E74"/>
    <w:rsid w:val="007F749D"/>
    <w:rsid w:val="007F750E"/>
    <w:rsid w:val="007F75C0"/>
    <w:rsid w:val="007F7A8D"/>
    <w:rsid w:val="007F7ACC"/>
    <w:rsid w:val="00801B02"/>
    <w:rsid w:val="00801C8C"/>
    <w:rsid w:val="0080300A"/>
    <w:rsid w:val="00803A53"/>
    <w:rsid w:val="00804640"/>
    <w:rsid w:val="00804A7D"/>
    <w:rsid w:val="00805329"/>
    <w:rsid w:val="0080613F"/>
    <w:rsid w:val="008069CB"/>
    <w:rsid w:val="00807E69"/>
    <w:rsid w:val="00811EB2"/>
    <w:rsid w:val="0081246F"/>
    <w:rsid w:val="00814156"/>
    <w:rsid w:val="0081439B"/>
    <w:rsid w:val="0081596A"/>
    <w:rsid w:val="00817946"/>
    <w:rsid w:val="00822F59"/>
    <w:rsid w:val="0082326C"/>
    <w:rsid w:val="00823608"/>
    <w:rsid w:val="008236A1"/>
    <w:rsid w:val="00823BD5"/>
    <w:rsid w:val="008242D3"/>
    <w:rsid w:val="00826975"/>
    <w:rsid w:val="00827178"/>
    <w:rsid w:val="008279BD"/>
    <w:rsid w:val="00827BE8"/>
    <w:rsid w:val="0083009B"/>
    <w:rsid w:val="0083056C"/>
    <w:rsid w:val="008316BD"/>
    <w:rsid w:val="008316E1"/>
    <w:rsid w:val="0083245A"/>
    <w:rsid w:val="00832E34"/>
    <w:rsid w:val="00832EE8"/>
    <w:rsid w:val="00833076"/>
    <w:rsid w:val="008341DD"/>
    <w:rsid w:val="0083431B"/>
    <w:rsid w:val="008348BE"/>
    <w:rsid w:val="00834FC6"/>
    <w:rsid w:val="00835204"/>
    <w:rsid w:val="0083520C"/>
    <w:rsid w:val="0083568C"/>
    <w:rsid w:val="0083606D"/>
    <w:rsid w:val="00836974"/>
    <w:rsid w:val="008376F0"/>
    <w:rsid w:val="00837EEB"/>
    <w:rsid w:val="008413D0"/>
    <w:rsid w:val="00842161"/>
    <w:rsid w:val="008421D3"/>
    <w:rsid w:val="00842F5B"/>
    <w:rsid w:val="00843467"/>
    <w:rsid w:val="0084390A"/>
    <w:rsid w:val="00843B67"/>
    <w:rsid w:val="0084422A"/>
    <w:rsid w:val="00845A4F"/>
    <w:rsid w:val="00846A3E"/>
    <w:rsid w:val="00846E9B"/>
    <w:rsid w:val="00847222"/>
    <w:rsid w:val="00847343"/>
    <w:rsid w:val="00850DCF"/>
    <w:rsid w:val="008525BE"/>
    <w:rsid w:val="00852AEB"/>
    <w:rsid w:val="008532A9"/>
    <w:rsid w:val="008537FC"/>
    <w:rsid w:val="00855B68"/>
    <w:rsid w:val="00855DDE"/>
    <w:rsid w:val="00855EEE"/>
    <w:rsid w:val="0085631C"/>
    <w:rsid w:val="0085641C"/>
    <w:rsid w:val="00857986"/>
    <w:rsid w:val="008607C5"/>
    <w:rsid w:val="0086080E"/>
    <w:rsid w:val="00862DDF"/>
    <w:rsid w:val="00863CD7"/>
    <w:rsid w:val="00863FE8"/>
    <w:rsid w:val="00864E14"/>
    <w:rsid w:val="00865089"/>
    <w:rsid w:val="0086790E"/>
    <w:rsid w:val="008679D1"/>
    <w:rsid w:val="00870F60"/>
    <w:rsid w:val="00871BC6"/>
    <w:rsid w:val="00871DF8"/>
    <w:rsid w:val="008724F4"/>
    <w:rsid w:val="00872C69"/>
    <w:rsid w:val="00873AA0"/>
    <w:rsid w:val="00874694"/>
    <w:rsid w:val="00874B71"/>
    <w:rsid w:val="00874E26"/>
    <w:rsid w:val="0087540E"/>
    <w:rsid w:val="008769E1"/>
    <w:rsid w:val="00876BE2"/>
    <w:rsid w:val="00876C72"/>
    <w:rsid w:val="008772D7"/>
    <w:rsid w:val="00877E91"/>
    <w:rsid w:val="0088045B"/>
    <w:rsid w:val="008809A6"/>
    <w:rsid w:val="0088193D"/>
    <w:rsid w:val="00881BC8"/>
    <w:rsid w:val="008820F4"/>
    <w:rsid w:val="008838A3"/>
    <w:rsid w:val="00883AE0"/>
    <w:rsid w:val="00883DE9"/>
    <w:rsid w:val="00883E88"/>
    <w:rsid w:val="008847F8"/>
    <w:rsid w:val="00884A7E"/>
    <w:rsid w:val="00884DB8"/>
    <w:rsid w:val="00884E52"/>
    <w:rsid w:val="008851E6"/>
    <w:rsid w:val="00885747"/>
    <w:rsid w:val="00885EA4"/>
    <w:rsid w:val="008860B9"/>
    <w:rsid w:val="00886869"/>
    <w:rsid w:val="00887426"/>
    <w:rsid w:val="0089045E"/>
    <w:rsid w:val="00890994"/>
    <w:rsid w:val="00890C7C"/>
    <w:rsid w:val="00890F8C"/>
    <w:rsid w:val="008922C2"/>
    <w:rsid w:val="00892701"/>
    <w:rsid w:val="008946B7"/>
    <w:rsid w:val="008953E5"/>
    <w:rsid w:val="008959DF"/>
    <w:rsid w:val="00895D66"/>
    <w:rsid w:val="00897872"/>
    <w:rsid w:val="008979A9"/>
    <w:rsid w:val="00897B92"/>
    <w:rsid w:val="00897C75"/>
    <w:rsid w:val="008A0411"/>
    <w:rsid w:val="008A07B6"/>
    <w:rsid w:val="008A1845"/>
    <w:rsid w:val="008A27A4"/>
    <w:rsid w:val="008A3F59"/>
    <w:rsid w:val="008A4030"/>
    <w:rsid w:val="008A437F"/>
    <w:rsid w:val="008A4B74"/>
    <w:rsid w:val="008A5877"/>
    <w:rsid w:val="008A58C6"/>
    <w:rsid w:val="008A60C1"/>
    <w:rsid w:val="008A6681"/>
    <w:rsid w:val="008A6A6E"/>
    <w:rsid w:val="008A6E23"/>
    <w:rsid w:val="008A701C"/>
    <w:rsid w:val="008A7C51"/>
    <w:rsid w:val="008A7FD1"/>
    <w:rsid w:val="008B0130"/>
    <w:rsid w:val="008B03C4"/>
    <w:rsid w:val="008B0704"/>
    <w:rsid w:val="008B1A4E"/>
    <w:rsid w:val="008B24D9"/>
    <w:rsid w:val="008B2503"/>
    <w:rsid w:val="008B2872"/>
    <w:rsid w:val="008B291E"/>
    <w:rsid w:val="008B34D0"/>
    <w:rsid w:val="008B35B1"/>
    <w:rsid w:val="008B3E63"/>
    <w:rsid w:val="008B6BBE"/>
    <w:rsid w:val="008B751B"/>
    <w:rsid w:val="008C00E3"/>
    <w:rsid w:val="008C0404"/>
    <w:rsid w:val="008C0604"/>
    <w:rsid w:val="008C09A9"/>
    <w:rsid w:val="008C0CFF"/>
    <w:rsid w:val="008C1811"/>
    <w:rsid w:val="008C195A"/>
    <w:rsid w:val="008C1E98"/>
    <w:rsid w:val="008C24C0"/>
    <w:rsid w:val="008C2871"/>
    <w:rsid w:val="008C3183"/>
    <w:rsid w:val="008C320D"/>
    <w:rsid w:val="008C53F3"/>
    <w:rsid w:val="008C5D4C"/>
    <w:rsid w:val="008C7645"/>
    <w:rsid w:val="008C7D0D"/>
    <w:rsid w:val="008D0901"/>
    <w:rsid w:val="008D1335"/>
    <w:rsid w:val="008D1651"/>
    <w:rsid w:val="008D1C23"/>
    <w:rsid w:val="008D1CC6"/>
    <w:rsid w:val="008D1FE3"/>
    <w:rsid w:val="008D21B1"/>
    <w:rsid w:val="008D2C81"/>
    <w:rsid w:val="008D3E78"/>
    <w:rsid w:val="008D3F0F"/>
    <w:rsid w:val="008D4E16"/>
    <w:rsid w:val="008D54BC"/>
    <w:rsid w:val="008D54D3"/>
    <w:rsid w:val="008D5FF6"/>
    <w:rsid w:val="008D62F9"/>
    <w:rsid w:val="008D65AB"/>
    <w:rsid w:val="008D665E"/>
    <w:rsid w:val="008D6B8C"/>
    <w:rsid w:val="008D7F54"/>
    <w:rsid w:val="008E0711"/>
    <w:rsid w:val="008E0875"/>
    <w:rsid w:val="008E120E"/>
    <w:rsid w:val="008E1397"/>
    <w:rsid w:val="008E28B8"/>
    <w:rsid w:val="008E2AE2"/>
    <w:rsid w:val="008E317F"/>
    <w:rsid w:val="008E35AA"/>
    <w:rsid w:val="008E35F0"/>
    <w:rsid w:val="008E48DB"/>
    <w:rsid w:val="008E4E54"/>
    <w:rsid w:val="008E566F"/>
    <w:rsid w:val="008E5A06"/>
    <w:rsid w:val="008E5CF9"/>
    <w:rsid w:val="008E5FA4"/>
    <w:rsid w:val="008E6D31"/>
    <w:rsid w:val="008E6E7D"/>
    <w:rsid w:val="008E726F"/>
    <w:rsid w:val="008E79CD"/>
    <w:rsid w:val="008E7BFB"/>
    <w:rsid w:val="008E7DBA"/>
    <w:rsid w:val="008F0184"/>
    <w:rsid w:val="008F1DD5"/>
    <w:rsid w:val="008F2B18"/>
    <w:rsid w:val="008F2E09"/>
    <w:rsid w:val="008F2E96"/>
    <w:rsid w:val="008F316F"/>
    <w:rsid w:val="008F3493"/>
    <w:rsid w:val="008F3A93"/>
    <w:rsid w:val="008F3C0D"/>
    <w:rsid w:val="008F4357"/>
    <w:rsid w:val="008F4441"/>
    <w:rsid w:val="008F4566"/>
    <w:rsid w:val="008F5AC1"/>
    <w:rsid w:val="008F5B85"/>
    <w:rsid w:val="008F6891"/>
    <w:rsid w:val="008F7206"/>
    <w:rsid w:val="008F77B1"/>
    <w:rsid w:val="008F797E"/>
    <w:rsid w:val="008F7CD0"/>
    <w:rsid w:val="009008BB"/>
    <w:rsid w:val="00900983"/>
    <w:rsid w:val="00900ECE"/>
    <w:rsid w:val="00901119"/>
    <w:rsid w:val="00902294"/>
    <w:rsid w:val="009029D6"/>
    <w:rsid w:val="00902C94"/>
    <w:rsid w:val="009031F0"/>
    <w:rsid w:val="009035C5"/>
    <w:rsid w:val="00903C1E"/>
    <w:rsid w:val="00904758"/>
    <w:rsid w:val="009050B7"/>
    <w:rsid w:val="009051C8"/>
    <w:rsid w:val="00905409"/>
    <w:rsid w:val="00905879"/>
    <w:rsid w:val="00905B1B"/>
    <w:rsid w:val="00905D17"/>
    <w:rsid w:val="0090644C"/>
    <w:rsid w:val="00906A16"/>
    <w:rsid w:val="0090710A"/>
    <w:rsid w:val="00907BB3"/>
    <w:rsid w:val="00910004"/>
    <w:rsid w:val="00910153"/>
    <w:rsid w:val="009104A3"/>
    <w:rsid w:val="00910A98"/>
    <w:rsid w:val="009111A4"/>
    <w:rsid w:val="0091133F"/>
    <w:rsid w:val="009118A8"/>
    <w:rsid w:val="00911F81"/>
    <w:rsid w:val="00912389"/>
    <w:rsid w:val="00912FCD"/>
    <w:rsid w:val="00915476"/>
    <w:rsid w:val="009159B3"/>
    <w:rsid w:val="00915C27"/>
    <w:rsid w:val="00915DF8"/>
    <w:rsid w:val="00916376"/>
    <w:rsid w:val="00916611"/>
    <w:rsid w:val="0091686E"/>
    <w:rsid w:val="0091692A"/>
    <w:rsid w:val="009173E2"/>
    <w:rsid w:val="00917522"/>
    <w:rsid w:val="0091792E"/>
    <w:rsid w:val="00920974"/>
    <w:rsid w:val="0092108A"/>
    <w:rsid w:val="009222D0"/>
    <w:rsid w:val="00922D7C"/>
    <w:rsid w:val="00923907"/>
    <w:rsid w:val="009239BB"/>
    <w:rsid w:val="00924582"/>
    <w:rsid w:val="00924F21"/>
    <w:rsid w:val="0092516E"/>
    <w:rsid w:val="00926114"/>
    <w:rsid w:val="00926886"/>
    <w:rsid w:val="00926D9A"/>
    <w:rsid w:val="00927837"/>
    <w:rsid w:val="00927857"/>
    <w:rsid w:val="009317D0"/>
    <w:rsid w:val="00931E63"/>
    <w:rsid w:val="00931E6A"/>
    <w:rsid w:val="00932114"/>
    <w:rsid w:val="00932AE1"/>
    <w:rsid w:val="00932CFC"/>
    <w:rsid w:val="00932F3F"/>
    <w:rsid w:val="00933D96"/>
    <w:rsid w:val="009342BE"/>
    <w:rsid w:val="00934556"/>
    <w:rsid w:val="009345CA"/>
    <w:rsid w:val="00934889"/>
    <w:rsid w:val="00935166"/>
    <w:rsid w:val="00935487"/>
    <w:rsid w:val="00935985"/>
    <w:rsid w:val="0093630C"/>
    <w:rsid w:val="0093654F"/>
    <w:rsid w:val="00937112"/>
    <w:rsid w:val="0093728A"/>
    <w:rsid w:val="0093757B"/>
    <w:rsid w:val="00937A8B"/>
    <w:rsid w:val="00937F89"/>
    <w:rsid w:val="009402D6"/>
    <w:rsid w:val="0094074A"/>
    <w:rsid w:val="00941FB6"/>
    <w:rsid w:val="009421CA"/>
    <w:rsid w:val="00942DAE"/>
    <w:rsid w:val="00942E79"/>
    <w:rsid w:val="009433E5"/>
    <w:rsid w:val="00943AAA"/>
    <w:rsid w:val="00943E00"/>
    <w:rsid w:val="00943F8E"/>
    <w:rsid w:val="00944C9F"/>
    <w:rsid w:val="00945DFC"/>
    <w:rsid w:val="00945F8E"/>
    <w:rsid w:val="009461AD"/>
    <w:rsid w:val="00946A28"/>
    <w:rsid w:val="00947974"/>
    <w:rsid w:val="00950BB4"/>
    <w:rsid w:val="00951286"/>
    <w:rsid w:val="009519CF"/>
    <w:rsid w:val="00951CDA"/>
    <w:rsid w:val="00952D97"/>
    <w:rsid w:val="00952DFC"/>
    <w:rsid w:val="009532B9"/>
    <w:rsid w:val="00953C09"/>
    <w:rsid w:val="00953CAF"/>
    <w:rsid w:val="00954010"/>
    <w:rsid w:val="00954A16"/>
    <w:rsid w:val="00954B11"/>
    <w:rsid w:val="009551BA"/>
    <w:rsid w:val="00955911"/>
    <w:rsid w:val="00955C83"/>
    <w:rsid w:val="00955EC7"/>
    <w:rsid w:val="009561E1"/>
    <w:rsid w:val="009568A6"/>
    <w:rsid w:val="009568A8"/>
    <w:rsid w:val="00956F3A"/>
    <w:rsid w:val="009612A1"/>
    <w:rsid w:val="00961780"/>
    <w:rsid w:val="00961F4D"/>
    <w:rsid w:val="009635A7"/>
    <w:rsid w:val="009642BE"/>
    <w:rsid w:val="009642D6"/>
    <w:rsid w:val="00964DEA"/>
    <w:rsid w:val="00965C4B"/>
    <w:rsid w:val="00966677"/>
    <w:rsid w:val="00966E9C"/>
    <w:rsid w:val="00967109"/>
    <w:rsid w:val="00967BBC"/>
    <w:rsid w:val="00970245"/>
    <w:rsid w:val="00970271"/>
    <w:rsid w:val="00971D2B"/>
    <w:rsid w:val="00971E82"/>
    <w:rsid w:val="00972179"/>
    <w:rsid w:val="00973003"/>
    <w:rsid w:val="009730B0"/>
    <w:rsid w:val="00973E8E"/>
    <w:rsid w:val="00974045"/>
    <w:rsid w:val="009744D0"/>
    <w:rsid w:val="0097454C"/>
    <w:rsid w:val="00974677"/>
    <w:rsid w:val="00974794"/>
    <w:rsid w:val="009749F3"/>
    <w:rsid w:val="00974E4D"/>
    <w:rsid w:val="00974FA3"/>
    <w:rsid w:val="009755EE"/>
    <w:rsid w:val="009756A6"/>
    <w:rsid w:val="00975B05"/>
    <w:rsid w:val="00975E6F"/>
    <w:rsid w:val="00976714"/>
    <w:rsid w:val="00976F6C"/>
    <w:rsid w:val="00977536"/>
    <w:rsid w:val="0097795B"/>
    <w:rsid w:val="00980067"/>
    <w:rsid w:val="00980D31"/>
    <w:rsid w:val="00981B7A"/>
    <w:rsid w:val="00981BB7"/>
    <w:rsid w:val="00981C13"/>
    <w:rsid w:val="00981DCB"/>
    <w:rsid w:val="00982B90"/>
    <w:rsid w:val="00983665"/>
    <w:rsid w:val="00983A3A"/>
    <w:rsid w:val="009840AE"/>
    <w:rsid w:val="00984D9A"/>
    <w:rsid w:val="00985C52"/>
    <w:rsid w:val="00986DE3"/>
    <w:rsid w:val="009877DC"/>
    <w:rsid w:val="00987F4F"/>
    <w:rsid w:val="00990380"/>
    <w:rsid w:val="00990A84"/>
    <w:rsid w:val="00990FB1"/>
    <w:rsid w:val="009911C9"/>
    <w:rsid w:val="00991380"/>
    <w:rsid w:val="00992F7D"/>
    <w:rsid w:val="009930E6"/>
    <w:rsid w:val="009935B7"/>
    <w:rsid w:val="0099390D"/>
    <w:rsid w:val="00993B59"/>
    <w:rsid w:val="00994276"/>
    <w:rsid w:val="0099570D"/>
    <w:rsid w:val="00996326"/>
    <w:rsid w:val="00997584"/>
    <w:rsid w:val="00997D2F"/>
    <w:rsid w:val="00997F4A"/>
    <w:rsid w:val="009A1557"/>
    <w:rsid w:val="009A184B"/>
    <w:rsid w:val="009A1A2E"/>
    <w:rsid w:val="009A1CFA"/>
    <w:rsid w:val="009A265A"/>
    <w:rsid w:val="009A2C1A"/>
    <w:rsid w:val="009A4258"/>
    <w:rsid w:val="009A4E76"/>
    <w:rsid w:val="009A5309"/>
    <w:rsid w:val="009A572F"/>
    <w:rsid w:val="009A5C52"/>
    <w:rsid w:val="009A5CEE"/>
    <w:rsid w:val="009A676C"/>
    <w:rsid w:val="009A6D0D"/>
    <w:rsid w:val="009A722D"/>
    <w:rsid w:val="009A7356"/>
    <w:rsid w:val="009A7B42"/>
    <w:rsid w:val="009A7D60"/>
    <w:rsid w:val="009A7D66"/>
    <w:rsid w:val="009B2BFE"/>
    <w:rsid w:val="009B3419"/>
    <w:rsid w:val="009B350B"/>
    <w:rsid w:val="009B3BAD"/>
    <w:rsid w:val="009B3D69"/>
    <w:rsid w:val="009B5128"/>
    <w:rsid w:val="009B6453"/>
    <w:rsid w:val="009B6FA1"/>
    <w:rsid w:val="009B75FB"/>
    <w:rsid w:val="009B7B31"/>
    <w:rsid w:val="009C24D5"/>
    <w:rsid w:val="009C2D25"/>
    <w:rsid w:val="009C3424"/>
    <w:rsid w:val="009C387A"/>
    <w:rsid w:val="009C3C1E"/>
    <w:rsid w:val="009C3F6D"/>
    <w:rsid w:val="009C43DC"/>
    <w:rsid w:val="009C4690"/>
    <w:rsid w:val="009C4FD9"/>
    <w:rsid w:val="009C5FA0"/>
    <w:rsid w:val="009C5FC6"/>
    <w:rsid w:val="009C7F67"/>
    <w:rsid w:val="009D0574"/>
    <w:rsid w:val="009D05B9"/>
    <w:rsid w:val="009D0770"/>
    <w:rsid w:val="009D119A"/>
    <w:rsid w:val="009D1567"/>
    <w:rsid w:val="009D16FA"/>
    <w:rsid w:val="009D2EF1"/>
    <w:rsid w:val="009D3199"/>
    <w:rsid w:val="009D3DDE"/>
    <w:rsid w:val="009D4386"/>
    <w:rsid w:val="009D63F9"/>
    <w:rsid w:val="009D69DE"/>
    <w:rsid w:val="009D7893"/>
    <w:rsid w:val="009E01F9"/>
    <w:rsid w:val="009E0D45"/>
    <w:rsid w:val="009E1369"/>
    <w:rsid w:val="009E15D3"/>
    <w:rsid w:val="009E15D8"/>
    <w:rsid w:val="009E17E7"/>
    <w:rsid w:val="009E1821"/>
    <w:rsid w:val="009E199D"/>
    <w:rsid w:val="009E2A13"/>
    <w:rsid w:val="009E357C"/>
    <w:rsid w:val="009E40F2"/>
    <w:rsid w:val="009E4961"/>
    <w:rsid w:val="009E5207"/>
    <w:rsid w:val="009E5A8D"/>
    <w:rsid w:val="009E6732"/>
    <w:rsid w:val="009E67DF"/>
    <w:rsid w:val="009E6BC6"/>
    <w:rsid w:val="009E6DC2"/>
    <w:rsid w:val="009E7377"/>
    <w:rsid w:val="009E79AF"/>
    <w:rsid w:val="009E7CA9"/>
    <w:rsid w:val="009F38E8"/>
    <w:rsid w:val="009F3A61"/>
    <w:rsid w:val="009F4256"/>
    <w:rsid w:val="009F458D"/>
    <w:rsid w:val="009F5A82"/>
    <w:rsid w:val="009F5C3D"/>
    <w:rsid w:val="009F63A4"/>
    <w:rsid w:val="009F6450"/>
    <w:rsid w:val="009F6C4F"/>
    <w:rsid w:val="009F7C31"/>
    <w:rsid w:val="009F7EF1"/>
    <w:rsid w:val="009F7EF7"/>
    <w:rsid w:val="00A00590"/>
    <w:rsid w:val="00A007DD"/>
    <w:rsid w:val="00A018EC"/>
    <w:rsid w:val="00A03496"/>
    <w:rsid w:val="00A05D90"/>
    <w:rsid w:val="00A0622B"/>
    <w:rsid w:val="00A06BE4"/>
    <w:rsid w:val="00A06BFC"/>
    <w:rsid w:val="00A076C4"/>
    <w:rsid w:val="00A07ACA"/>
    <w:rsid w:val="00A10593"/>
    <w:rsid w:val="00A10749"/>
    <w:rsid w:val="00A1163E"/>
    <w:rsid w:val="00A11860"/>
    <w:rsid w:val="00A11DA6"/>
    <w:rsid w:val="00A12026"/>
    <w:rsid w:val="00A142CE"/>
    <w:rsid w:val="00A15490"/>
    <w:rsid w:val="00A15B3E"/>
    <w:rsid w:val="00A16333"/>
    <w:rsid w:val="00A16A4C"/>
    <w:rsid w:val="00A174F6"/>
    <w:rsid w:val="00A17DB6"/>
    <w:rsid w:val="00A20464"/>
    <w:rsid w:val="00A21B43"/>
    <w:rsid w:val="00A21FB9"/>
    <w:rsid w:val="00A22E52"/>
    <w:rsid w:val="00A2366A"/>
    <w:rsid w:val="00A243EE"/>
    <w:rsid w:val="00A2699F"/>
    <w:rsid w:val="00A26A1E"/>
    <w:rsid w:val="00A26DE2"/>
    <w:rsid w:val="00A2785C"/>
    <w:rsid w:val="00A27EC6"/>
    <w:rsid w:val="00A30327"/>
    <w:rsid w:val="00A30656"/>
    <w:rsid w:val="00A3088A"/>
    <w:rsid w:val="00A30B27"/>
    <w:rsid w:val="00A3180A"/>
    <w:rsid w:val="00A31AC6"/>
    <w:rsid w:val="00A31BE6"/>
    <w:rsid w:val="00A33D68"/>
    <w:rsid w:val="00A34915"/>
    <w:rsid w:val="00A35E6A"/>
    <w:rsid w:val="00A36038"/>
    <w:rsid w:val="00A366CA"/>
    <w:rsid w:val="00A36B62"/>
    <w:rsid w:val="00A36EF0"/>
    <w:rsid w:val="00A376FA"/>
    <w:rsid w:val="00A402CF"/>
    <w:rsid w:val="00A402FE"/>
    <w:rsid w:val="00A40FC0"/>
    <w:rsid w:val="00A413AC"/>
    <w:rsid w:val="00A41C9F"/>
    <w:rsid w:val="00A4419F"/>
    <w:rsid w:val="00A4422C"/>
    <w:rsid w:val="00A44325"/>
    <w:rsid w:val="00A44685"/>
    <w:rsid w:val="00A44AB4"/>
    <w:rsid w:val="00A44B34"/>
    <w:rsid w:val="00A44BA4"/>
    <w:rsid w:val="00A4515E"/>
    <w:rsid w:val="00A45996"/>
    <w:rsid w:val="00A46784"/>
    <w:rsid w:val="00A468A9"/>
    <w:rsid w:val="00A479D3"/>
    <w:rsid w:val="00A47E70"/>
    <w:rsid w:val="00A50399"/>
    <w:rsid w:val="00A505FF"/>
    <w:rsid w:val="00A507A1"/>
    <w:rsid w:val="00A510A7"/>
    <w:rsid w:val="00A544DB"/>
    <w:rsid w:val="00A54781"/>
    <w:rsid w:val="00A54990"/>
    <w:rsid w:val="00A55128"/>
    <w:rsid w:val="00A55835"/>
    <w:rsid w:val="00A55CBD"/>
    <w:rsid w:val="00A56772"/>
    <w:rsid w:val="00A57073"/>
    <w:rsid w:val="00A570EF"/>
    <w:rsid w:val="00A60619"/>
    <w:rsid w:val="00A61D78"/>
    <w:rsid w:val="00A62658"/>
    <w:rsid w:val="00A62B37"/>
    <w:rsid w:val="00A632EB"/>
    <w:rsid w:val="00A63584"/>
    <w:rsid w:val="00A638C7"/>
    <w:rsid w:val="00A63C72"/>
    <w:rsid w:val="00A64F6B"/>
    <w:rsid w:val="00A65BB2"/>
    <w:rsid w:val="00A671CE"/>
    <w:rsid w:val="00A677DD"/>
    <w:rsid w:val="00A70C42"/>
    <w:rsid w:val="00A711DC"/>
    <w:rsid w:val="00A71FE2"/>
    <w:rsid w:val="00A7250A"/>
    <w:rsid w:val="00A725DB"/>
    <w:rsid w:val="00A72DE1"/>
    <w:rsid w:val="00A730E8"/>
    <w:rsid w:val="00A7314C"/>
    <w:rsid w:val="00A73BFE"/>
    <w:rsid w:val="00A74027"/>
    <w:rsid w:val="00A740DE"/>
    <w:rsid w:val="00A7420F"/>
    <w:rsid w:val="00A7445D"/>
    <w:rsid w:val="00A74B44"/>
    <w:rsid w:val="00A7613D"/>
    <w:rsid w:val="00A761B3"/>
    <w:rsid w:val="00A766B8"/>
    <w:rsid w:val="00A76980"/>
    <w:rsid w:val="00A76A5E"/>
    <w:rsid w:val="00A8011C"/>
    <w:rsid w:val="00A816A6"/>
    <w:rsid w:val="00A81C28"/>
    <w:rsid w:val="00A81C95"/>
    <w:rsid w:val="00A81DC8"/>
    <w:rsid w:val="00A8205B"/>
    <w:rsid w:val="00A8255B"/>
    <w:rsid w:val="00A82733"/>
    <w:rsid w:val="00A82EAB"/>
    <w:rsid w:val="00A83083"/>
    <w:rsid w:val="00A83254"/>
    <w:rsid w:val="00A83501"/>
    <w:rsid w:val="00A83E7D"/>
    <w:rsid w:val="00A83ED4"/>
    <w:rsid w:val="00A85669"/>
    <w:rsid w:val="00A85C79"/>
    <w:rsid w:val="00A861B1"/>
    <w:rsid w:val="00A863EE"/>
    <w:rsid w:val="00A86F78"/>
    <w:rsid w:val="00A875EF"/>
    <w:rsid w:val="00A879FD"/>
    <w:rsid w:val="00A90E55"/>
    <w:rsid w:val="00A91194"/>
    <w:rsid w:val="00A91C3D"/>
    <w:rsid w:val="00A91CC7"/>
    <w:rsid w:val="00A928E5"/>
    <w:rsid w:val="00A934D0"/>
    <w:rsid w:val="00A94392"/>
    <w:rsid w:val="00A954AC"/>
    <w:rsid w:val="00A95754"/>
    <w:rsid w:val="00A95838"/>
    <w:rsid w:val="00A9721B"/>
    <w:rsid w:val="00AA0355"/>
    <w:rsid w:val="00AA046A"/>
    <w:rsid w:val="00AA2E42"/>
    <w:rsid w:val="00AA3A7F"/>
    <w:rsid w:val="00AA42AA"/>
    <w:rsid w:val="00AA4C5E"/>
    <w:rsid w:val="00AA69A0"/>
    <w:rsid w:val="00AA73DA"/>
    <w:rsid w:val="00AA7DFA"/>
    <w:rsid w:val="00AB057B"/>
    <w:rsid w:val="00AB08D9"/>
    <w:rsid w:val="00AB1925"/>
    <w:rsid w:val="00AB2145"/>
    <w:rsid w:val="00AB2179"/>
    <w:rsid w:val="00AB2737"/>
    <w:rsid w:val="00AB3629"/>
    <w:rsid w:val="00AB37CE"/>
    <w:rsid w:val="00AB3B9C"/>
    <w:rsid w:val="00AB4399"/>
    <w:rsid w:val="00AB4891"/>
    <w:rsid w:val="00AB4E3B"/>
    <w:rsid w:val="00AB502E"/>
    <w:rsid w:val="00AB5BB2"/>
    <w:rsid w:val="00AB7302"/>
    <w:rsid w:val="00AC1903"/>
    <w:rsid w:val="00AC1A60"/>
    <w:rsid w:val="00AC2B26"/>
    <w:rsid w:val="00AC32AC"/>
    <w:rsid w:val="00AC32C6"/>
    <w:rsid w:val="00AC3D29"/>
    <w:rsid w:val="00AC4067"/>
    <w:rsid w:val="00AC6137"/>
    <w:rsid w:val="00AC6156"/>
    <w:rsid w:val="00AC6556"/>
    <w:rsid w:val="00AC74A5"/>
    <w:rsid w:val="00AD0483"/>
    <w:rsid w:val="00AD0624"/>
    <w:rsid w:val="00AD1841"/>
    <w:rsid w:val="00AD2193"/>
    <w:rsid w:val="00AD22AC"/>
    <w:rsid w:val="00AD27D1"/>
    <w:rsid w:val="00AD2E87"/>
    <w:rsid w:val="00AD3B6A"/>
    <w:rsid w:val="00AD3BC3"/>
    <w:rsid w:val="00AD3EEA"/>
    <w:rsid w:val="00AD42E1"/>
    <w:rsid w:val="00AD4625"/>
    <w:rsid w:val="00AD482F"/>
    <w:rsid w:val="00AD530D"/>
    <w:rsid w:val="00AD6D6A"/>
    <w:rsid w:val="00AD6E56"/>
    <w:rsid w:val="00AD7C3D"/>
    <w:rsid w:val="00AE0052"/>
    <w:rsid w:val="00AE0D76"/>
    <w:rsid w:val="00AE141F"/>
    <w:rsid w:val="00AE18E0"/>
    <w:rsid w:val="00AE20D4"/>
    <w:rsid w:val="00AE2107"/>
    <w:rsid w:val="00AE2673"/>
    <w:rsid w:val="00AE2952"/>
    <w:rsid w:val="00AE2CC3"/>
    <w:rsid w:val="00AE2DDF"/>
    <w:rsid w:val="00AE30CF"/>
    <w:rsid w:val="00AE3CD5"/>
    <w:rsid w:val="00AE4202"/>
    <w:rsid w:val="00AE430E"/>
    <w:rsid w:val="00AE5600"/>
    <w:rsid w:val="00AE5873"/>
    <w:rsid w:val="00AE6229"/>
    <w:rsid w:val="00AE6677"/>
    <w:rsid w:val="00AE6F49"/>
    <w:rsid w:val="00AE7AA5"/>
    <w:rsid w:val="00AE7EA7"/>
    <w:rsid w:val="00AF003B"/>
    <w:rsid w:val="00AF0536"/>
    <w:rsid w:val="00AF0B74"/>
    <w:rsid w:val="00AF12CB"/>
    <w:rsid w:val="00AF1890"/>
    <w:rsid w:val="00AF19F8"/>
    <w:rsid w:val="00AF22BA"/>
    <w:rsid w:val="00AF2F57"/>
    <w:rsid w:val="00AF3473"/>
    <w:rsid w:val="00AF3544"/>
    <w:rsid w:val="00AF4332"/>
    <w:rsid w:val="00AF447B"/>
    <w:rsid w:val="00AF45CD"/>
    <w:rsid w:val="00AF4A07"/>
    <w:rsid w:val="00AF4E18"/>
    <w:rsid w:val="00AF67B5"/>
    <w:rsid w:val="00AF7515"/>
    <w:rsid w:val="00B00341"/>
    <w:rsid w:val="00B009E7"/>
    <w:rsid w:val="00B010E3"/>
    <w:rsid w:val="00B01EE4"/>
    <w:rsid w:val="00B039EC"/>
    <w:rsid w:val="00B05534"/>
    <w:rsid w:val="00B075E1"/>
    <w:rsid w:val="00B07ABB"/>
    <w:rsid w:val="00B07FFB"/>
    <w:rsid w:val="00B10969"/>
    <w:rsid w:val="00B116FC"/>
    <w:rsid w:val="00B11A48"/>
    <w:rsid w:val="00B12191"/>
    <w:rsid w:val="00B12365"/>
    <w:rsid w:val="00B12C30"/>
    <w:rsid w:val="00B13226"/>
    <w:rsid w:val="00B134CB"/>
    <w:rsid w:val="00B13CBD"/>
    <w:rsid w:val="00B140DB"/>
    <w:rsid w:val="00B151D8"/>
    <w:rsid w:val="00B15481"/>
    <w:rsid w:val="00B15ABB"/>
    <w:rsid w:val="00B15B9E"/>
    <w:rsid w:val="00B16A7A"/>
    <w:rsid w:val="00B16FD7"/>
    <w:rsid w:val="00B174FB"/>
    <w:rsid w:val="00B178FE"/>
    <w:rsid w:val="00B17FD1"/>
    <w:rsid w:val="00B21212"/>
    <w:rsid w:val="00B21279"/>
    <w:rsid w:val="00B21E5B"/>
    <w:rsid w:val="00B21F1F"/>
    <w:rsid w:val="00B2333A"/>
    <w:rsid w:val="00B235F4"/>
    <w:rsid w:val="00B24378"/>
    <w:rsid w:val="00B26195"/>
    <w:rsid w:val="00B27C79"/>
    <w:rsid w:val="00B27F94"/>
    <w:rsid w:val="00B30D09"/>
    <w:rsid w:val="00B31351"/>
    <w:rsid w:val="00B31AB3"/>
    <w:rsid w:val="00B31E2B"/>
    <w:rsid w:val="00B31ED2"/>
    <w:rsid w:val="00B3212C"/>
    <w:rsid w:val="00B3257E"/>
    <w:rsid w:val="00B3360C"/>
    <w:rsid w:val="00B338E7"/>
    <w:rsid w:val="00B33B64"/>
    <w:rsid w:val="00B33B84"/>
    <w:rsid w:val="00B347E8"/>
    <w:rsid w:val="00B34A43"/>
    <w:rsid w:val="00B34A8B"/>
    <w:rsid w:val="00B34FB1"/>
    <w:rsid w:val="00B35CC0"/>
    <w:rsid w:val="00B36552"/>
    <w:rsid w:val="00B40BA4"/>
    <w:rsid w:val="00B40DC0"/>
    <w:rsid w:val="00B41217"/>
    <w:rsid w:val="00B414EA"/>
    <w:rsid w:val="00B41E30"/>
    <w:rsid w:val="00B42D10"/>
    <w:rsid w:val="00B4374E"/>
    <w:rsid w:val="00B44656"/>
    <w:rsid w:val="00B45A16"/>
    <w:rsid w:val="00B465AD"/>
    <w:rsid w:val="00B4694B"/>
    <w:rsid w:val="00B47C0A"/>
    <w:rsid w:val="00B50132"/>
    <w:rsid w:val="00B50621"/>
    <w:rsid w:val="00B50707"/>
    <w:rsid w:val="00B50F55"/>
    <w:rsid w:val="00B51609"/>
    <w:rsid w:val="00B51FA5"/>
    <w:rsid w:val="00B52B4D"/>
    <w:rsid w:val="00B52D23"/>
    <w:rsid w:val="00B5303D"/>
    <w:rsid w:val="00B53817"/>
    <w:rsid w:val="00B53942"/>
    <w:rsid w:val="00B54344"/>
    <w:rsid w:val="00B549FB"/>
    <w:rsid w:val="00B55129"/>
    <w:rsid w:val="00B55402"/>
    <w:rsid w:val="00B557B2"/>
    <w:rsid w:val="00B55E48"/>
    <w:rsid w:val="00B56073"/>
    <w:rsid w:val="00B56DD5"/>
    <w:rsid w:val="00B57002"/>
    <w:rsid w:val="00B6023C"/>
    <w:rsid w:val="00B6027E"/>
    <w:rsid w:val="00B602D3"/>
    <w:rsid w:val="00B60823"/>
    <w:rsid w:val="00B614F8"/>
    <w:rsid w:val="00B619BE"/>
    <w:rsid w:val="00B61B71"/>
    <w:rsid w:val="00B61FEB"/>
    <w:rsid w:val="00B625C5"/>
    <w:rsid w:val="00B64038"/>
    <w:rsid w:val="00B642D5"/>
    <w:rsid w:val="00B6498C"/>
    <w:rsid w:val="00B65EF1"/>
    <w:rsid w:val="00B667C5"/>
    <w:rsid w:val="00B66966"/>
    <w:rsid w:val="00B67E51"/>
    <w:rsid w:val="00B67FC0"/>
    <w:rsid w:val="00B704CB"/>
    <w:rsid w:val="00B705D1"/>
    <w:rsid w:val="00B718B2"/>
    <w:rsid w:val="00B71F0A"/>
    <w:rsid w:val="00B7221F"/>
    <w:rsid w:val="00B724EB"/>
    <w:rsid w:val="00B73A00"/>
    <w:rsid w:val="00B74F87"/>
    <w:rsid w:val="00B7529A"/>
    <w:rsid w:val="00B75A4C"/>
    <w:rsid w:val="00B77537"/>
    <w:rsid w:val="00B77F3E"/>
    <w:rsid w:val="00B8063A"/>
    <w:rsid w:val="00B808CE"/>
    <w:rsid w:val="00B80FF9"/>
    <w:rsid w:val="00B810D7"/>
    <w:rsid w:val="00B811DA"/>
    <w:rsid w:val="00B822DE"/>
    <w:rsid w:val="00B8244B"/>
    <w:rsid w:val="00B82661"/>
    <w:rsid w:val="00B82AD4"/>
    <w:rsid w:val="00B82E23"/>
    <w:rsid w:val="00B83BC7"/>
    <w:rsid w:val="00B83F14"/>
    <w:rsid w:val="00B84852"/>
    <w:rsid w:val="00B85113"/>
    <w:rsid w:val="00B85FD7"/>
    <w:rsid w:val="00B86576"/>
    <w:rsid w:val="00B8759B"/>
    <w:rsid w:val="00B87873"/>
    <w:rsid w:val="00B87B22"/>
    <w:rsid w:val="00B90F40"/>
    <w:rsid w:val="00B90FD9"/>
    <w:rsid w:val="00B91474"/>
    <w:rsid w:val="00B918B3"/>
    <w:rsid w:val="00B92598"/>
    <w:rsid w:val="00B92943"/>
    <w:rsid w:val="00B931E8"/>
    <w:rsid w:val="00B9346D"/>
    <w:rsid w:val="00B9351B"/>
    <w:rsid w:val="00B9392E"/>
    <w:rsid w:val="00B93D8B"/>
    <w:rsid w:val="00B94B49"/>
    <w:rsid w:val="00B954A9"/>
    <w:rsid w:val="00B97055"/>
    <w:rsid w:val="00B9756A"/>
    <w:rsid w:val="00B97C5D"/>
    <w:rsid w:val="00BA030D"/>
    <w:rsid w:val="00BA065B"/>
    <w:rsid w:val="00BA06E3"/>
    <w:rsid w:val="00BA0C8C"/>
    <w:rsid w:val="00BA109A"/>
    <w:rsid w:val="00BA1105"/>
    <w:rsid w:val="00BA1642"/>
    <w:rsid w:val="00BA2621"/>
    <w:rsid w:val="00BA2832"/>
    <w:rsid w:val="00BA28CF"/>
    <w:rsid w:val="00BA28FD"/>
    <w:rsid w:val="00BA331C"/>
    <w:rsid w:val="00BA3349"/>
    <w:rsid w:val="00BA350E"/>
    <w:rsid w:val="00BA3935"/>
    <w:rsid w:val="00BA3CA4"/>
    <w:rsid w:val="00BA437A"/>
    <w:rsid w:val="00BA4A56"/>
    <w:rsid w:val="00BA4C28"/>
    <w:rsid w:val="00BA4FB5"/>
    <w:rsid w:val="00BA53C3"/>
    <w:rsid w:val="00BA5CE8"/>
    <w:rsid w:val="00BA6125"/>
    <w:rsid w:val="00BA6316"/>
    <w:rsid w:val="00BA67BF"/>
    <w:rsid w:val="00BA6D64"/>
    <w:rsid w:val="00BB0AB0"/>
    <w:rsid w:val="00BB16CF"/>
    <w:rsid w:val="00BB399B"/>
    <w:rsid w:val="00BB39BF"/>
    <w:rsid w:val="00BB4174"/>
    <w:rsid w:val="00BB4CBA"/>
    <w:rsid w:val="00BB5613"/>
    <w:rsid w:val="00BB6430"/>
    <w:rsid w:val="00BB6757"/>
    <w:rsid w:val="00BB6769"/>
    <w:rsid w:val="00BB6A53"/>
    <w:rsid w:val="00BB6B31"/>
    <w:rsid w:val="00BB7367"/>
    <w:rsid w:val="00BB75BD"/>
    <w:rsid w:val="00BC0496"/>
    <w:rsid w:val="00BC0E5B"/>
    <w:rsid w:val="00BC15A4"/>
    <w:rsid w:val="00BC2514"/>
    <w:rsid w:val="00BC2BF1"/>
    <w:rsid w:val="00BC3573"/>
    <w:rsid w:val="00BC35B5"/>
    <w:rsid w:val="00BC39FF"/>
    <w:rsid w:val="00BC408D"/>
    <w:rsid w:val="00BC410E"/>
    <w:rsid w:val="00BC4269"/>
    <w:rsid w:val="00BC4530"/>
    <w:rsid w:val="00BC5578"/>
    <w:rsid w:val="00BC599B"/>
    <w:rsid w:val="00BC5AC5"/>
    <w:rsid w:val="00BC5D1A"/>
    <w:rsid w:val="00BC62FB"/>
    <w:rsid w:val="00BC6C4E"/>
    <w:rsid w:val="00BC6E48"/>
    <w:rsid w:val="00BC7455"/>
    <w:rsid w:val="00BC74B6"/>
    <w:rsid w:val="00BC776A"/>
    <w:rsid w:val="00BC7B5F"/>
    <w:rsid w:val="00BD00B1"/>
    <w:rsid w:val="00BD0E0B"/>
    <w:rsid w:val="00BD1937"/>
    <w:rsid w:val="00BD279D"/>
    <w:rsid w:val="00BD36FB"/>
    <w:rsid w:val="00BD52FA"/>
    <w:rsid w:val="00BD5AE8"/>
    <w:rsid w:val="00BD5E3C"/>
    <w:rsid w:val="00BD5F05"/>
    <w:rsid w:val="00BD5FCC"/>
    <w:rsid w:val="00BD64F8"/>
    <w:rsid w:val="00BD67E2"/>
    <w:rsid w:val="00BE07BA"/>
    <w:rsid w:val="00BE0FD3"/>
    <w:rsid w:val="00BE13AB"/>
    <w:rsid w:val="00BE1993"/>
    <w:rsid w:val="00BE1AAC"/>
    <w:rsid w:val="00BE2DAB"/>
    <w:rsid w:val="00BE3629"/>
    <w:rsid w:val="00BE3BE3"/>
    <w:rsid w:val="00BE4185"/>
    <w:rsid w:val="00BE50CD"/>
    <w:rsid w:val="00BE52BB"/>
    <w:rsid w:val="00BE57F5"/>
    <w:rsid w:val="00BE5E26"/>
    <w:rsid w:val="00BE698C"/>
    <w:rsid w:val="00BE71BC"/>
    <w:rsid w:val="00BE77A9"/>
    <w:rsid w:val="00BE789D"/>
    <w:rsid w:val="00BF0B80"/>
    <w:rsid w:val="00BF21C3"/>
    <w:rsid w:val="00BF2782"/>
    <w:rsid w:val="00BF27E1"/>
    <w:rsid w:val="00BF29FD"/>
    <w:rsid w:val="00BF3830"/>
    <w:rsid w:val="00BF38BA"/>
    <w:rsid w:val="00BF394D"/>
    <w:rsid w:val="00BF3988"/>
    <w:rsid w:val="00BF3A83"/>
    <w:rsid w:val="00BF57C3"/>
    <w:rsid w:val="00BF6172"/>
    <w:rsid w:val="00BF639F"/>
    <w:rsid w:val="00BF72E3"/>
    <w:rsid w:val="00C0058C"/>
    <w:rsid w:val="00C006EC"/>
    <w:rsid w:val="00C00F42"/>
    <w:rsid w:val="00C012C0"/>
    <w:rsid w:val="00C018D4"/>
    <w:rsid w:val="00C019B5"/>
    <w:rsid w:val="00C019D3"/>
    <w:rsid w:val="00C032ED"/>
    <w:rsid w:val="00C04139"/>
    <w:rsid w:val="00C042AF"/>
    <w:rsid w:val="00C046FB"/>
    <w:rsid w:val="00C04EE9"/>
    <w:rsid w:val="00C0604E"/>
    <w:rsid w:val="00C06126"/>
    <w:rsid w:val="00C06C41"/>
    <w:rsid w:val="00C06C7E"/>
    <w:rsid w:val="00C07AB5"/>
    <w:rsid w:val="00C07AEA"/>
    <w:rsid w:val="00C102E9"/>
    <w:rsid w:val="00C10DFE"/>
    <w:rsid w:val="00C11012"/>
    <w:rsid w:val="00C11121"/>
    <w:rsid w:val="00C111A9"/>
    <w:rsid w:val="00C11712"/>
    <w:rsid w:val="00C118E0"/>
    <w:rsid w:val="00C136A6"/>
    <w:rsid w:val="00C138D6"/>
    <w:rsid w:val="00C13F3C"/>
    <w:rsid w:val="00C13F64"/>
    <w:rsid w:val="00C1434A"/>
    <w:rsid w:val="00C1589E"/>
    <w:rsid w:val="00C16107"/>
    <w:rsid w:val="00C167B6"/>
    <w:rsid w:val="00C168C6"/>
    <w:rsid w:val="00C16A56"/>
    <w:rsid w:val="00C16C2B"/>
    <w:rsid w:val="00C17D9F"/>
    <w:rsid w:val="00C20182"/>
    <w:rsid w:val="00C20F4E"/>
    <w:rsid w:val="00C20FCE"/>
    <w:rsid w:val="00C21E85"/>
    <w:rsid w:val="00C23233"/>
    <w:rsid w:val="00C234B6"/>
    <w:rsid w:val="00C2412B"/>
    <w:rsid w:val="00C243AF"/>
    <w:rsid w:val="00C2448E"/>
    <w:rsid w:val="00C24A4F"/>
    <w:rsid w:val="00C24A98"/>
    <w:rsid w:val="00C24E1D"/>
    <w:rsid w:val="00C26A4C"/>
    <w:rsid w:val="00C26B6D"/>
    <w:rsid w:val="00C27114"/>
    <w:rsid w:val="00C278FE"/>
    <w:rsid w:val="00C31610"/>
    <w:rsid w:val="00C3189B"/>
    <w:rsid w:val="00C322F9"/>
    <w:rsid w:val="00C33600"/>
    <w:rsid w:val="00C33C2E"/>
    <w:rsid w:val="00C33F1B"/>
    <w:rsid w:val="00C344DF"/>
    <w:rsid w:val="00C35216"/>
    <w:rsid w:val="00C352F2"/>
    <w:rsid w:val="00C353C9"/>
    <w:rsid w:val="00C35ECD"/>
    <w:rsid w:val="00C36259"/>
    <w:rsid w:val="00C367B1"/>
    <w:rsid w:val="00C37A62"/>
    <w:rsid w:val="00C402BB"/>
    <w:rsid w:val="00C40558"/>
    <w:rsid w:val="00C42123"/>
    <w:rsid w:val="00C42551"/>
    <w:rsid w:val="00C42D5A"/>
    <w:rsid w:val="00C42D6F"/>
    <w:rsid w:val="00C430C4"/>
    <w:rsid w:val="00C437D9"/>
    <w:rsid w:val="00C43F41"/>
    <w:rsid w:val="00C44283"/>
    <w:rsid w:val="00C450D5"/>
    <w:rsid w:val="00C4539D"/>
    <w:rsid w:val="00C45879"/>
    <w:rsid w:val="00C458AC"/>
    <w:rsid w:val="00C459B7"/>
    <w:rsid w:val="00C45AFA"/>
    <w:rsid w:val="00C460F5"/>
    <w:rsid w:val="00C4727C"/>
    <w:rsid w:val="00C47F2E"/>
    <w:rsid w:val="00C503A2"/>
    <w:rsid w:val="00C5044D"/>
    <w:rsid w:val="00C5104E"/>
    <w:rsid w:val="00C514F7"/>
    <w:rsid w:val="00C5187F"/>
    <w:rsid w:val="00C52735"/>
    <w:rsid w:val="00C52CA4"/>
    <w:rsid w:val="00C5442E"/>
    <w:rsid w:val="00C54BEB"/>
    <w:rsid w:val="00C5571D"/>
    <w:rsid w:val="00C55D04"/>
    <w:rsid w:val="00C5608D"/>
    <w:rsid w:val="00C56631"/>
    <w:rsid w:val="00C604D9"/>
    <w:rsid w:val="00C613E6"/>
    <w:rsid w:val="00C61BCD"/>
    <w:rsid w:val="00C61C41"/>
    <w:rsid w:val="00C626B2"/>
    <w:rsid w:val="00C6290F"/>
    <w:rsid w:val="00C62978"/>
    <w:rsid w:val="00C62A7B"/>
    <w:rsid w:val="00C63735"/>
    <w:rsid w:val="00C63C1A"/>
    <w:rsid w:val="00C63F0F"/>
    <w:rsid w:val="00C64816"/>
    <w:rsid w:val="00C67093"/>
    <w:rsid w:val="00C673DC"/>
    <w:rsid w:val="00C678F3"/>
    <w:rsid w:val="00C67933"/>
    <w:rsid w:val="00C67B92"/>
    <w:rsid w:val="00C704D8"/>
    <w:rsid w:val="00C716CA"/>
    <w:rsid w:val="00C71E0A"/>
    <w:rsid w:val="00C722C5"/>
    <w:rsid w:val="00C73295"/>
    <w:rsid w:val="00C73C42"/>
    <w:rsid w:val="00C73CC1"/>
    <w:rsid w:val="00C74594"/>
    <w:rsid w:val="00C74835"/>
    <w:rsid w:val="00C7493C"/>
    <w:rsid w:val="00C75089"/>
    <w:rsid w:val="00C75FE4"/>
    <w:rsid w:val="00C774D3"/>
    <w:rsid w:val="00C8027C"/>
    <w:rsid w:val="00C8052D"/>
    <w:rsid w:val="00C806E9"/>
    <w:rsid w:val="00C809B9"/>
    <w:rsid w:val="00C81AB4"/>
    <w:rsid w:val="00C81C7B"/>
    <w:rsid w:val="00C81F43"/>
    <w:rsid w:val="00C82ED6"/>
    <w:rsid w:val="00C82F2C"/>
    <w:rsid w:val="00C83013"/>
    <w:rsid w:val="00C8333A"/>
    <w:rsid w:val="00C838DC"/>
    <w:rsid w:val="00C83E4C"/>
    <w:rsid w:val="00C84057"/>
    <w:rsid w:val="00C84987"/>
    <w:rsid w:val="00C84DC4"/>
    <w:rsid w:val="00C854A8"/>
    <w:rsid w:val="00C85755"/>
    <w:rsid w:val="00C85B17"/>
    <w:rsid w:val="00C860CA"/>
    <w:rsid w:val="00C86957"/>
    <w:rsid w:val="00C87733"/>
    <w:rsid w:val="00C91263"/>
    <w:rsid w:val="00C9170E"/>
    <w:rsid w:val="00C92086"/>
    <w:rsid w:val="00C92420"/>
    <w:rsid w:val="00C9282B"/>
    <w:rsid w:val="00C93080"/>
    <w:rsid w:val="00C931DF"/>
    <w:rsid w:val="00C9348A"/>
    <w:rsid w:val="00C938B6"/>
    <w:rsid w:val="00C9415E"/>
    <w:rsid w:val="00C949C7"/>
    <w:rsid w:val="00C950C5"/>
    <w:rsid w:val="00C95985"/>
    <w:rsid w:val="00C95DEA"/>
    <w:rsid w:val="00C95E7A"/>
    <w:rsid w:val="00C96BBA"/>
    <w:rsid w:val="00CA115B"/>
    <w:rsid w:val="00CA121F"/>
    <w:rsid w:val="00CA1621"/>
    <w:rsid w:val="00CA18DA"/>
    <w:rsid w:val="00CA1E94"/>
    <w:rsid w:val="00CA1F55"/>
    <w:rsid w:val="00CA2621"/>
    <w:rsid w:val="00CA294C"/>
    <w:rsid w:val="00CA2ED0"/>
    <w:rsid w:val="00CA2FAB"/>
    <w:rsid w:val="00CA3678"/>
    <w:rsid w:val="00CA3CDC"/>
    <w:rsid w:val="00CA4596"/>
    <w:rsid w:val="00CA48F6"/>
    <w:rsid w:val="00CA50A6"/>
    <w:rsid w:val="00CA5422"/>
    <w:rsid w:val="00CA7256"/>
    <w:rsid w:val="00CA7E34"/>
    <w:rsid w:val="00CB045B"/>
    <w:rsid w:val="00CB09CD"/>
    <w:rsid w:val="00CB0B6E"/>
    <w:rsid w:val="00CB11E0"/>
    <w:rsid w:val="00CB1403"/>
    <w:rsid w:val="00CB1ECB"/>
    <w:rsid w:val="00CB2D83"/>
    <w:rsid w:val="00CB2F37"/>
    <w:rsid w:val="00CB33D7"/>
    <w:rsid w:val="00CB3714"/>
    <w:rsid w:val="00CB379F"/>
    <w:rsid w:val="00CB40B7"/>
    <w:rsid w:val="00CB4754"/>
    <w:rsid w:val="00CB4D1C"/>
    <w:rsid w:val="00CB4DE2"/>
    <w:rsid w:val="00CB5241"/>
    <w:rsid w:val="00CB7608"/>
    <w:rsid w:val="00CB761D"/>
    <w:rsid w:val="00CB7F1D"/>
    <w:rsid w:val="00CC004A"/>
    <w:rsid w:val="00CC06CB"/>
    <w:rsid w:val="00CC108A"/>
    <w:rsid w:val="00CC167A"/>
    <w:rsid w:val="00CC1B29"/>
    <w:rsid w:val="00CC2304"/>
    <w:rsid w:val="00CC3DBF"/>
    <w:rsid w:val="00CC4118"/>
    <w:rsid w:val="00CC44C8"/>
    <w:rsid w:val="00CC475F"/>
    <w:rsid w:val="00CC4BB9"/>
    <w:rsid w:val="00CC527A"/>
    <w:rsid w:val="00CC6082"/>
    <w:rsid w:val="00CC67F1"/>
    <w:rsid w:val="00CC6C6E"/>
    <w:rsid w:val="00CC76E6"/>
    <w:rsid w:val="00CC7FD1"/>
    <w:rsid w:val="00CC7FFB"/>
    <w:rsid w:val="00CD00D3"/>
    <w:rsid w:val="00CD01E6"/>
    <w:rsid w:val="00CD05C8"/>
    <w:rsid w:val="00CD05CA"/>
    <w:rsid w:val="00CD06F2"/>
    <w:rsid w:val="00CD1A92"/>
    <w:rsid w:val="00CD1EB6"/>
    <w:rsid w:val="00CD1F55"/>
    <w:rsid w:val="00CD38F4"/>
    <w:rsid w:val="00CD3AB1"/>
    <w:rsid w:val="00CD5D62"/>
    <w:rsid w:val="00CD670A"/>
    <w:rsid w:val="00CD69CD"/>
    <w:rsid w:val="00CD6B74"/>
    <w:rsid w:val="00CD6ED2"/>
    <w:rsid w:val="00CE0A18"/>
    <w:rsid w:val="00CE1A22"/>
    <w:rsid w:val="00CE2469"/>
    <w:rsid w:val="00CE2781"/>
    <w:rsid w:val="00CE3041"/>
    <w:rsid w:val="00CE33DA"/>
    <w:rsid w:val="00CE3BE7"/>
    <w:rsid w:val="00CE3C10"/>
    <w:rsid w:val="00CE41F3"/>
    <w:rsid w:val="00CE471E"/>
    <w:rsid w:val="00CE5D62"/>
    <w:rsid w:val="00CE6634"/>
    <w:rsid w:val="00CE6798"/>
    <w:rsid w:val="00CE6AC4"/>
    <w:rsid w:val="00CE6EDE"/>
    <w:rsid w:val="00CE72A6"/>
    <w:rsid w:val="00CE79E3"/>
    <w:rsid w:val="00CF0BD5"/>
    <w:rsid w:val="00CF1716"/>
    <w:rsid w:val="00CF1806"/>
    <w:rsid w:val="00CF2915"/>
    <w:rsid w:val="00CF493E"/>
    <w:rsid w:val="00CF5168"/>
    <w:rsid w:val="00CF5469"/>
    <w:rsid w:val="00CF62BB"/>
    <w:rsid w:val="00CF7357"/>
    <w:rsid w:val="00CF73D4"/>
    <w:rsid w:val="00CF7811"/>
    <w:rsid w:val="00D0140B"/>
    <w:rsid w:val="00D020D2"/>
    <w:rsid w:val="00D0291E"/>
    <w:rsid w:val="00D045B1"/>
    <w:rsid w:val="00D04AD4"/>
    <w:rsid w:val="00D051A3"/>
    <w:rsid w:val="00D0592B"/>
    <w:rsid w:val="00D07240"/>
    <w:rsid w:val="00D07AEA"/>
    <w:rsid w:val="00D106C8"/>
    <w:rsid w:val="00D11191"/>
    <w:rsid w:val="00D11A58"/>
    <w:rsid w:val="00D121F4"/>
    <w:rsid w:val="00D12684"/>
    <w:rsid w:val="00D129E1"/>
    <w:rsid w:val="00D136E3"/>
    <w:rsid w:val="00D13AF7"/>
    <w:rsid w:val="00D14BDC"/>
    <w:rsid w:val="00D14E31"/>
    <w:rsid w:val="00D1547D"/>
    <w:rsid w:val="00D15747"/>
    <w:rsid w:val="00D15834"/>
    <w:rsid w:val="00D15B3F"/>
    <w:rsid w:val="00D15D1D"/>
    <w:rsid w:val="00D163EC"/>
    <w:rsid w:val="00D17D34"/>
    <w:rsid w:val="00D20A32"/>
    <w:rsid w:val="00D213C9"/>
    <w:rsid w:val="00D221B1"/>
    <w:rsid w:val="00D233A3"/>
    <w:rsid w:val="00D2389D"/>
    <w:rsid w:val="00D2435E"/>
    <w:rsid w:val="00D24B5B"/>
    <w:rsid w:val="00D25335"/>
    <w:rsid w:val="00D25C6F"/>
    <w:rsid w:val="00D2660D"/>
    <w:rsid w:val="00D27835"/>
    <w:rsid w:val="00D27DEC"/>
    <w:rsid w:val="00D311D9"/>
    <w:rsid w:val="00D317C2"/>
    <w:rsid w:val="00D32033"/>
    <w:rsid w:val="00D322C4"/>
    <w:rsid w:val="00D324CC"/>
    <w:rsid w:val="00D3267E"/>
    <w:rsid w:val="00D32B0C"/>
    <w:rsid w:val="00D32E64"/>
    <w:rsid w:val="00D336B0"/>
    <w:rsid w:val="00D33D71"/>
    <w:rsid w:val="00D34B96"/>
    <w:rsid w:val="00D36231"/>
    <w:rsid w:val="00D377E1"/>
    <w:rsid w:val="00D37B0F"/>
    <w:rsid w:val="00D40198"/>
    <w:rsid w:val="00D40910"/>
    <w:rsid w:val="00D40C3D"/>
    <w:rsid w:val="00D4105B"/>
    <w:rsid w:val="00D413F6"/>
    <w:rsid w:val="00D41622"/>
    <w:rsid w:val="00D4209F"/>
    <w:rsid w:val="00D42C79"/>
    <w:rsid w:val="00D44952"/>
    <w:rsid w:val="00D4557E"/>
    <w:rsid w:val="00D45D6C"/>
    <w:rsid w:val="00D47B5E"/>
    <w:rsid w:val="00D47D62"/>
    <w:rsid w:val="00D500FB"/>
    <w:rsid w:val="00D5041C"/>
    <w:rsid w:val="00D504D2"/>
    <w:rsid w:val="00D507C5"/>
    <w:rsid w:val="00D518FF"/>
    <w:rsid w:val="00D51C14"/>
    <w:rsid w:val="00D51C29"/>
    <w:rsid w:val="00D51CDE"/>
    <w:rsid w:val="00D51DA3"/>
    <w:rsid w:val="00D52126"/>
    <w:rsid w:val="00D5234E"/>
    <w:rsid w:val="00D529C0"/>
    <w:rsid w:val="00D52DEF"/>
    <w:rsid w:val="00D54ABF"/>
    <w:rsid w:val="00D55157"/>
    <w:rsid w:val="00D56017"/>
    <w:rsid w:val="00D56C1D"/>
    <w:rsid w:val="00D56C57"/>
    <w:rsid w:val="00D5731E"/>
    <w:rsid w:val="00D60117"/>
    <w:rsid w:val="00D61CFF"/>
    <w:rsid w:val="00D61E64"/>
    <w:rsid w:val="00D62F0F"/>
    <w:rsid w:val="00D6360C"/>
    <w:rsid w:val="00D64714"/>
    <w:rsid w:val="00D661CC"/>
    <w:rsid w:val="00D66AF7"/>
    <w:rsid w:val="00D66BC4"/>
    <w:rsid w:val="00D66DB4"/>
    <w:rsid w:val="00D67393"/>
    <w:rsid w:val="00D67E08"/>
    <w:rsid w:val="00D7032C"/>
    <w:rsid w:val="00D7067B"/>
    <w:rsid w:val="00D712EC"/>
    <w:rsid w:val="00D7175C"/>
    <w:rsid w:val="00D71930"/>
    <w:rsid w:val="00D72218"/>
    <w:rsid w:val="00D72B2E"/>
    <w:rsid w:val="00D73BF8"/>
    <w:rsid w:val="00D74B6B"/>
    <w:rsid w:val="00D7595C"/>
    <w:rsid w:val="00D75AB3"/>
    <w:rsid w:val="00D760A8"/>
    <w:rsid w:val="00D76673"/>
    <w:rsid w:val="00D76CB8"/>
    <w:rsid w:val="00D77A26"/>
    <w:rsid w:val="00D77D6B"/>
    <w:rsid w:val="00D80C65"/>
    <w:rsid w:val="00D8495E"/>
    <w:rsid w:val="00D84B29"/>
    <w:rsid w:val="00D87A16"/>
    <w:rsid w:val="00D9074A"/>
    <w:rsid w:val="00D9097D"/>
    <w:rsid w:val="00D91DD7"/>
    <w:rsid w:val="00D91EE3"/>
    <w:rsid w:val="00D93371"/>
    <w:rsid w:val="00D9417C"/>
    <w:rsid w:val="00D945FC"/>
    <w:rsid w:val="00D949C7"/>
    <w:rsid w:val="00D94AA1"/>
    <w:rsid w:val="00D94E69"/>
    <w:rsid w:val="00D952E4"/>
    <w:rsid w:val="00D95390"/>
    <w:rsid w:val="00D95B22"/>
    <w:rsid w:val="00D976EA"/>
    <w:rsid w:val="00D97DF1"/>
    <w:rsid w:val="00DA0CE1"/>
    <w:rsid w:val="00DA0D54"/>
    <w:rsid w:val="00DA0D96"/>
    <w:rsid w:val="00DA32E6"/>
    <w:rsid w:val="00DA32F7"/>
    <w:rsid w:val="00DA3A4E"/>
    <w:rsid w:val="00DA3F70"/>
    <w:rsid w:val="00DA6C63"/>
    <w:rsid w:val="00DA6E41"/>
    <w:rsid w:val="00DA7113"/>
    <w:rsid w:val="00DA78A9"/>
    <w:rsid w:val="00DA7B9F"/>
    <w:rsid w:val="00DB0091"/>
    <w:rsid w:val="00DB0857"/>
    <w:rsid w:val="00DB227D"/>
    <w:rsid w:val="00DB2997"/>
    <w:rsid w:val="00DB382B"/>
    <w:rsid w:val="00DB397C"/>
    <w:rsid w:val="00DB3A94"/>
    <w:rsid w:val="00DB404E"/>
    <w:rsid w:val="00DB4D91"/>
    <w:rsid w:val="00DB4DFD"/>
    <w:rsid w:val="00DB6D92"/>
    <w:rsid w:val="00DB7520"/>
    <w:rsid w:val="00DB7D7B"/>
    <w:rsid w:val="00DC018F"/>
    <w:rsid w:val="00DC0462"/>
    <w:rsid w:val="00DC095B"/>
    <w:rsid w:val="00DC0A8A"/>
    <w:rsid w:val="00DC0CBC"/>
    <w:rsid w:val="00DC1A2A"/>
    <w:rsid w:val="00DC32FA"/>
    <w:rsid w:val="00DC331F"/>
    <w:rsid w:val="00DC4A29"/>
    <w:rsid w:val="00DC5351"/>
    <w:rsid w:val="00DC57BD"/>
    <w:rsid w:val="00DC67AC"/>
    <w:rsid w:val="00DC6D5F"/>
    <w:rsid w:val="00DC7453"/>
    <w:rsid w:val="00DC7503"/>
    <w:rsid w:val="00DC7B6E"/>
    <w:rsid w:val="00DD0B00"/>
    <w:rsid w:val="00DD14C4"/>
    <w:rsid w:val="00DD1B94"/>
    <w:rsid w:val="00DD2179"/>
    <w:rsid w:val="00DD350D"/>
    <w:rsid w:val="00DD3B19"/>
    <w:rsid w:val="00DD3BB0"/>
    <w:rsid w:val="00DD4216"/>
    <w:rsid w:val="00DD4F6E"/>
    <w:rsid w:val="00DD50DD"/>
    <w:rsid w:val="00DD581D"/>
    <w:rsid w:val="00DD5AE1"/>
    <w:rsid w:val="00DD7459"/>
    <w:rsid w:val="00DD7CDC"/>
    <w:rsid w:val="00DE02F8"/>
    <w:rsid w:val="00DE151B"/>
    <w:rsid w:val="00DE1E3F"/>
    <w:rsid w:val="00DE1EE1"/>
    <w:rsid w:val="00DE1F2B"/>
    <w:rsid w:val="00DE274C"/>
    <w:rsid w:val="00DE287D"/>
    <w:rsid w:val="00DE2A8B"/>
    <w:rsid w:val="00DE4090"/>
    <w:rsid w:val="00DE434B"/>
    <w:rsid w:val="00DE4A17"/>
    <w:rsid w:val="00DE4E33"/>
    <w:rsid w:val="00DE5003"/>
    <w:rsid w:val="00DE562F"/>
    <w:rsid w:val="00DE60A2"/>
    <w:rsid w:val="00DE6F4A"/>
    <w:rsid w:val="00DE7727"/>
    <w:rsid w:val="00DE7D8F"/>
    <w:rsid w:val="00DF0337"/>
    <w:rsid w:val="00DF05F9"/>
    <w:rsid w:val="00DF1383"/>
    <w:rsid w:val="00DF20D7"/>
    <w:rsid w:val="00DF2928"/>
    <w:rsid w:val="00DF2A1A"/>
    <w:rsid w:val="00DF3296"/>
    <w:rsid w:val="00DF4239"/>
    <w:rsid w:val="00DF5015"/>
    <w:rsid w:val="00DF55A4"/>
    <w:rsid w:val="00DF5AF7"/>
    <w:rsid w:val="00DF63B8"/>
    <w:rsid w:val="00DF655D"/>
    <w:rsid w:val="00E0095F"/>
    <w:rsid w:val="00E011CE"/>
    <w:rsid w:val="00E01D31"/>
    <w:rsid w:val="00E028EE"/>
    <w:rsid w:val="00E03A59"/>
    <w:rsid w:val="00E03A6C"/>
    <w:rsid w:val="00E03C6D"/>
    <w:rsid w:val="00E03EB1"/>
    <w:rsid w:val="00E0429F"/>
    <w:rsid w:val="00E0445C"/>
    <w:rsid w:val="00E044E8"/>
    <w:rsid w:val="00E07421"/>
    <w:rsid w:val="00E10018"/>
    <w:rsid w:val="00E10F6B"/>
    <w:rsid w:val="00E119DC"/>
    <w:rsid w:val="00E12017"/>
    <w:rsid w:val="00E12F74"/>
    <w:rsid w:val="00E139CA"/>
    <w:rsid w:val="00E14A2C"/>
    <w:rsid w:val="00E151AC"/>
    <w:rsid w:val="00E15C46"/>
    <w:rsid w:val="00E15E28"/>
    <w:rsid w:val="00E16632"/>
    <w:rsid w:val="00E16BCC"/>
    <w:rsid w:val="00E16F1D"/>
    <w:rsid w:val="00E17E19"/>
    <w:rsid w:val="00E17FCE"/>
    <w:rsid w:val="00E214EB"/>
    <w:rsid w:val="00E21906"/>
    <w:rsid w:val="00E21E05"/>
    <w:rsid w:val="00E22AF9"/>
    <w:rsid w:val="00E232BC"/>
    <w:rsid w:val="00E234D2"/>
    <w:rsid w:val="00E23835"/>
    <w:rsid w:val="00E30652"/>
    <w:rsid w:val="00E3067F"/>
    <w:rsid w:val="00E307BA"/>
    <w:rsid w:val="00E30D80"/>
    <w:rsid w:val="00E3131F"/>
    <w:rsid w:val="00E31582"/>
    <w:rsid w:val="00E319C5"/>
    <w:rsid w:val="00E31B55"/>
    <w:rsid w:val="00E3249F"/>
    <w:rsid w:val="00E324CC"/>
    <w:rsid w:val="00E330CF"/>
    <w:rsid w:val="00E33380"/>
    <w:rsid w:val="00E34407"/>
    <w:rsid w:val="00E3467F"/>
    <w:rsid w:val="00E35618"/>
    <w:rsid w:val="00E35C77"/>
    <w:rsid w:val="00E37191"/>
    <w:rsid w:val="00E37719"/>
    <w:rsid w:val="00E37A5E"/>
    <w:rsid w:val="00E413B8"/>
    <w:rsid w:val="00E41A41"/>
    <w:rsid w:val="00E41CD1"/>
    <w:rsid w:val="00E42750"/>
    <w:rsid w:val="00E42AC9"/>
    <w:rsid w:val="00E42E27"/>
    <w:rsid w:val="00E43093"/>
    <w:rsid w:val="00E43316"/>
    <w:rsid w:val="00E43559"/>
    <w:rsid w:val="00E4440F"/>
    <w:rsid w:val="00E454D5"/>
    <w:rsid w:val="00E4699A"/>
    <w:rsid w:val="00E47690"/>
    <w:rsid w:val="00E47A88"/>
    <w:rsid w:val="00E51340"/>
    <w:rsid w:val="00E513E4"/>
    <w:rsid w:val="00E51557"/>
    <w:rsid w:val="00E51DAD"/>
    <w:rsid w:val="00E52089"/>
    <w:rsid w:val="00E52205"/>
    <w:rsid w:val="00E52CB4"/>
    <w:rsid w:val="00E54304"/>
    <w:rsid w:val="00E547B5"/>
    <w:rsid w:val="00E54B20"/>
    <w:rsid w:val="00E54D81"/>
    <w:rsid w:val="00E55AFC"/>
    <w:rsid w:val="00E55D01"/>
    <w:rsid w:val="00E574B5"/>
    <w:rsid w:val="00E57526"/>
    <w:rsid w:val="00E61597"/>
    <w:rsid w:val="00E61ABA"/>
    <w:rsid w:val="00E632D6"/>
    <w:rsid w:val="00E643A6"/>
    <w:rsid w:val="00E655FF"/>
    <w:rsid w:val="00E65E14"/>
    <w:rsid w:val="00E66FEF"/>
    <w:rsid w:val="00E673C4"/>
    <w:rsid w:val="00E67D48"/>
    <w:rsid w:val="00E70CEF"/>
    <w:rsid w:val="00E71412"/>
    <w:rsid w:val="00E71BCE"/>
    <w:rsid w:val="00E71C79"/>
    <w:rsid w:val="00E725F7"/>
    <w:rsid w:val="00E7382B"/>
    <w:rsid w:val="00E73AA2"/>
    <w:rsid w:val="00E7430B"/>
    <w:rsid w:val="00E7553B"/>
    <w:rsid w:val="00E75864"/>
    <w:rsid w:val="00E75DBA"/>
    <w:rsid w:val="00E76330"/>
    <w:rsid w:val="00E76737"/>
    <w:rsid w:val="00E7773E"/>
    <w:rsid w:val="00E77BB2"/>
    <w:rsid w:val="00E80FB6"/>
    <w:rsid w:val="00E82653"/>
    <w:rsid w:val="00E836AC"/>
    <w:rsid w:val="00E83D1D"/>
    <w:rsid w:val="00E84310"/>
    <w:rsid w:val="00E849D4"/>
    <w:rsid w:val="00E855A7"/>
    <w:rsid w:val="00E85ABD"/>
    <w:rsid w:val="00E85C54"/>
    <w:rsid w:val="00E8669F"/>
    <w:rsid w:val="00E86828"/>
    <w:rsid w:val="00E86925"/>
    <w:rsid w:val="00E86E33"/>
    <w:rsid w:val="00E87423"/>
    <w:rsid w:val="00E87793"/>
    <w:rsid w:val="00E87871"/>
    <w:rsid w:val="00E901C9"/>
    <w:rsid w:val="00E91C6C"/>
    <w:rsid w:val="00E91E1F"/>
    <w:rsid w:val="00E922A3"/>
    <w:rsid w:val="00E9312C"/>
    <w:rsid w:val="00E938AF"/>
    <w:rsid w:val="00E94FB2"/>
    <w:rsid w:val="00E955AE"/>
    <w:rsid w:val="00E9713D"/>
    <w:rsid w:val="00E973A9"/>
    <w:rsid w:val="00E976B5"/>
    <w:rsid w:val="00EA14D4"/>
    <w:rsid w:val="00EA1E2C"/>
    <w:rsid w:val="00EA1FBE"/>
    <w:rsid w:val="00EA251F"/>
    <w:rsid w:val="00EA25E7"/>
    <w:rsid w:val="00EA26A9"/>
    <w:rsid w:val="00EA286A"/>
    <w:rsid w:val="00EA32CC"/>
    <w:rsid w:val="00EA4E22"/>
    <w:rsid w:val="00EA60BA"/>
    <w:rsid w:val="00EA6667"/>
    <w:rsid w:val="00EA6767"/>
    <w:rsid w:val="00EA6D06"/>
    <w:rsid w:val="00EA7340"/>
    <w:rsid w:val="00EB08DC"/>
    <w:rsid w:val="00EB1091"/>
    <w:rsid w:val="00EB18E9"/>
    <w:rsid w:val="00EB3BD5"/>
    <w:rsid w:val="00EB4128"/>
    <w:rsid w:val="00EB4CC3"/>
    <w:rsid w:val="00EB505B"/>
    <w:rsid w:val="00EB52E7"/>
    <w:rsid w:val="00EB5621"/>
    <w:rsid w:val="00EB5D31"/>
    <w:rsid w:val="00EB5FB9"/>
    <w:rsid w:val="00EB63D8"/>
    <w:rsid w:val="00EB69A6"/>
    <w:rsid w:val="00EB77A8"/>
    <w:rsid w:val="00EB7FA8"/>
    <w:rsid w:val="00EC0520"/>
    <w:rsid w:val="00EC0632"/>
    <w:rsid w:val="00EC1E45"/>
    <w:rsid w:val="00EC3290"/>
    <w:rsid w:val="00EC355E"/>
    <w:rsid w:val="00EC38C0"/>
    <w:rsid w:val="00EC4C18"/>
    <w:rsid w:val="00EC55D5"/>
    <w:rsid w:val="00EC586C"/>
    <w:rsid w:val="00EC5B3D"/>
    <w:rsid w:val="00EC6675"/>
    <w:rsid w:val="00EC6E6C"/>
    <w:rsid w:val="00EC7C1B"/>
    <w:rsid w:val="00ED00C2"/>
    <w:rsid w:val="00ED0ED4"/>
    <w:rsid w:val="00ED17A9"/>
    <w:rsid w:val="00ED1CA1"/>
    <w:rsid w:val="00ED1EE3"/>
    <w:rsid w:val="00ED2080"/>
    <w:rsid w:val="00ED2AFA"/>
    <w:rsid w:val="00ED2D90"/>
    <w:rsid w:val="00ED366E"/>
    <w:rsid w:val="00ED374F"/>
    <w:rsid w:val="00ED3B29"/>
    <w:rsid w:val="00ED3B9C"/>
    <w:rsid w:val="00ED4547"/>
    <w:rsid w:val="00ED5225"/>
    <w:rsid w:val="00ED58D4"/>
    <w:rsid w:val="00ED5D30"/>
    <w:rsid w:val="00ED5D4E"/>
    <w:rsid w:val="00ED62D0"/>
    <w:rsid w:val="00ED6C4B"/>
    <w:rsid w:val="00EE1449"/>
    <w:rsid w:val="00EE1A31"/>
    <w:rsid w:val="00EE21FF"/>
    <w:rsid w:val="00EE39D6"/>
    <w:rsid w:val="00EE41D1"/>
    <w:rsid w:val="00EE4926"/>
    <w:rsid w:val="00EE4A13"/>
    <w:rsid w:val="00EE4CB7"/>
    <w:rsid w:val="00EE5598"/>
    <w:rsid w:val="00EE57BE"/>
    <w:rsid w:val="00EE5C23"/>
    <w:rsid w:val="00EE678D"/>
    <w:rsid w:val="00EE7D34"/>
    <w:rsid w:val="00EE7D43"/>
    <w:rsid w:val="00EF0526"/>
    <w:rsid w:val="00EF0929"/>
    <w:rsid w:val="00EF104B"/>
    <w:rsid w:val="00EF137B"/>
    <w:rsid w:val="00EF1639"/>
    <w:rsid w:val="00EF1C97"/>
    <w:rsid w:val="00EF2310"/>
    <w:rsid w:val="00EF236D"/>
    <w:rsid w:val="00EF2E8F"/>
    <w:rsid w:val="00EF2EC2"/>
    <w:rsid w:val="00EF38FC"/>
    <w:rsid w:val="00EF3BEA"/>
    <w:rsid w:val="00EF4764"/>
    <w:rsid w:val="00EF50FC"/>
    <w:rsid w:val="00EF57BE"/>
    <w:rsid w:val="00EF63F4"/>
    <w:rsid w:val="00EF74E7"/>
    <w:rsid w:val="00EF7B6E"/>
    <w:rsid w:val="00EF7E86"/>
    <w:rsid w:val="00EF7EC1"/>
    <w:rsid w:val="00F0014D"/>
    <w:rsid w:val="00F0018C"/>
    <w:rsid w:val="00F0043B"/>
    <w:rsid w:val="00F0079E"/>
    <w:rsid w:val="00F008A4"/>
    <w:rsid w:val="00F00AA8"/>
    <w:rsid w:val="00F01616"/>
    <w:rsid w:val="00F0184D"/>
    <w:rsid w:val="00F0194A"/>
    <w:rsid w:val="00F01A57"/>
    <w:rsid w:val="00F0302E"/>
    <w:rsid w:val="00F03261"/>
    <w:rsid w:val="00F0378D"/>
    <w:rsid w:val="00F04553"/>
    <w:rsid w:val="00F04AE3"/>
    <w:rsid w:val="00F05EE8"/>
    <w:rsid w:val="00F076F4"/>
    <w:rsid w:val="00F07F7B"/>
    <w:rsid w:val="00F10B16"/>
    <w:rsid w:val="00F10E10"/>
    <w:rsid w:val="00F11903"/>
    <w:rsid w:val="00F12DAD"/>
    <w:rsid w:val="00F136F7"/>
    <w:rsid w:val="00F1450A"/>
    <w:rsid w:val="00F15201"/>
    <w:rsid w:val="00F15345"/>
    <w:rsid w:val="00F153B7"/>
    <w:rsid w:val="00F16B58"/>
    <w:rsid w:val="00F16BC7"/>
    <w:rsid w:val="00F16CF0"/>
    <w:rsid w:val="00F16EB9"/>
    <w:rsid w:val="00F1703D"/>
    <w:rsid w:val="00F20083"/>
    <w:rsid w:val="00F2045E"/>
    <w:rsid w:val="00F207D5"/>
    <w:rsid w:val="00F20A47"/>
    <w:rsid w:val="00F20F18"/>
    <w:rsid w:val="00F210F6"/>
    <w:rsid w:val="00F215A3"/>
    <w:rsid w:val="00F236D4"/>
    <w:rsid w:val="00F2387C"/>
    <w:rsid w:val="00F23AF6"/>
    <w:rsid w:val="00F2401C"/>
    <w:rsid w:val="00F2429A"/>
    <w:rsid w:val="00F242C7"/>
    <w:rsid w:val="00F25313"/>
    <w:rsid w:val="00F2536F"/>
    <w:rsid w:val="00F254D3"/>
    <w:rsid w:val="00F25999"/>
    <w:rsid w:val="00F25D98"/>
    <w:rsid w:val="00F26106"/>
    <w:rsid w:val="00F261D9"/>
    <w:rsid w:val="00F2622B"/>
    <w:rsid w:val="00F273F2"/>
    <w:rsid w:val="00F2776A"/>
    <w:rsid w:val="00F27962"/>
    <w:rsid w:val="00F27E50"/>
    <w:rsid w:val="00F300AE"/>
    <w:rsid w:val="00F300FB"/>
    <w:rsid w:val="00F3028E"/>
    <w:rsid w:val="00F30963"/>
    <w:rsid w:val="00F30AC8"/>
    <w:rsid w:val="00F31C90"/>
    <w:rsid w:val="00F32317"/>
    <w:rsid w:val="00F340F4"/>
    <w:rsid w:val="00F34155"/>
    <w:rsid w:val="00F34406"/>
    <w:rsid w:val="00F34408"/>
    <w:rsid w:val="00F34B10"/>
    <w:rsid w:val="00F34E86"/>
    <w:rsid w:val="00F35FE7"/>
    <w:rsid w:val="00F3790D"/>
    <w:rsid w:val="00F401CE"/>
    <w:rsid w:val="00F4025A"/>
    <w:rsid w:val="00F414C4"/>
    <w:rsid w:val="00F42936"/>
    <w:rsid w:val="00F42BE7"/>
    <w:rsid w:val="00F438DD"/>
    <w:rsid w:val="00F44146"/>
    <w:rsid w:val="00F44A58"/>
    <w:rsid w:val="00F45052"/>
    <w:rsid w:val="00F45071"/>
    <w:rsid w:val="00F45486"/>
    <w:rsid w:val="00F475D5"/>
    <w:rsid w:val="00F476A5"/>
    <w:rsid w:val="00F47A89"/>
    <w:rsid w:val="00F47E23"/>
    <w:rsid w:val="00F50F2A"/>
    <w:rsid w:val="00F53341"/>
    <w:rsid w:val="00F53EBD"/>
    <w:rsid w:val="00F5423E"/>
    <w:rsid w:val="00F54758"/>
    <w:rsid w:val="00F54EA6"/>
    <w:rsid w:val="00F550A2"/>
    <w:rsid w:val="00F563FF"/>
    <w:rsid w:val="00F5647E"/>
    <w:rsid w:val="00F56E19"/>
    <w:rsid w:val="00F57005"/>
    <w:rsid w:val="00F5720D"/>
    <w:rsid w:val="00F600FF"/>
    <w:rsid w:val="00F601F4"/>
    <w:rsid w:val="00F609DA"/>
    <w:rsid w:val="00F61B0C"/>
    <w:rsid w:val="00F63694"/>
    <w:rsid w:val="00F63C33"/>
    <w:rsid w:val="00F644A6"/>
    <w:rsid w:val="00F646A7"/>
    <w:rsid w:val="00F646AE"/>
    <w:rsid w:val="00F64EDF"/>
    <w:rsid w:val="00F65D8B"/>
    <w:rsid w:val="00F6693F"/>
    <w:rsid w:val="00F67025"/>
    <w:rsid w:val="00F67AA6"/>
    <w:rsid w:val="00F67EEB"/>
    <w:rsid w:val="00F67EEE"/>
    <w:rsid w:val="00F71015"/>
    <w:rsid w:val="00F7148A"/>
    <w:rsid w:val="00F717A0"/>
    <w:rsid w:val="00F71E42"/>
    <w:rsid w:val="00F72697"/>
    <w:rsid w:val="00F73D02"/>
    <w:rsid w:val="00F73F22"/>
    <w:rsid w:val="00F74486"/>
    <w:rsid w:val="00F74EB8"/>
    <w:rsid w:val="00F74FD8"/>
    <w:rsid w:val="00F75BCF"/>
    <w:rsid w:val="00F75C77"/>
    <w:rsid w:val="00F767E5"/>
    <w:rsid w:val="00F7707F"/>
    <w:rsid w:val="00F7725B"/>
    <w:rsid w:val="00F77268"/>
    <w:rsid w:val="00F80276"/>
    <w:rsid w:val="00F80DBD"/>
    <w:rsid w:val="00F81236"/>
    <w:rsid w:val="00F824CF"/>
    <w:rsid w:val="00F82DB8"/>
    <w:rsid w:val="00F834DD"/>
    <w:rsid w:val="00F84585"/>
    <w:rsid w:val="00F84699"/>
    <w:rsid w:val="00F84C75"/>
    <w:rsid w:val="00F858AF"/>
    <w:rsid w:val="00F86253"/>
    <w:rsid w:val="00F8688F"/>
    <w:rsid w:val="00F868E5"/>
    <w:rsid w:val="00F86FBC"/>
    <w:rsid w:val="00F875ED"/>
    <w:rsid w:val="00F878E6"/>
    <w:rsid w:val="00F9063E"/>
    <w:rsid w:val="00F907B2"/>
    <w:rsid w:val="00F90AD2"/>
    <w:rsid w:val="00F91E87"/>
    <w:rsid w:val="00F91EF2"/>
    <w:rsid w:val="00F922C3"/>
    <w:rsid w:val="00F930E2"/>
    <w:rsid w:val="00F93AEC"/>
    <w:rsid w:val="00F942F0"/>
    <w:rsid w:val="00F94385"/>
    <w:rsid w:val="00F94922"/>
    <w:rsid w:val="00F94C60"/>
    <w:rsid w:val="00F9512C"/>
    <w:rsid w:val="00F963F3"/>
    <w:rsid w:val="00F96A52"/>
    <w:rsid w:val="00F96B99"/>
    <w:rsid w:val="00F96F2C"/>
    <w:rsid w:val="00F97194"/>
    <w:rsid w:val="00F97204"/>
    <w:rsid w:val="00FA1699"/>
    <w:rsid w:val="00FA1FA1"/>
    <w:rsid w:val="00FA2180"/>
    <w:rsid w:val="00FA2275"/>
    <w:rsid w:val="00FA2354"/>
    <w:rsid w:val="00FA24AC"/>
    <w:rsid w:val="00FA2A33"/>
    <w:rsid w:val="00FA44C2"/>
    <w:rsid w:val="00FA4654"/>
    <w:rsid w:val="00FA4A93"/>
    <w:rsid w:val="00FA50D5"/>
    <w:rsid w:val="00FA5242"/>
    <w:rsid w:val="00FA5FD5"/>
    <w:rsid w:val="00FA62B3"/>
    <w:rsid w:val="00FA65A1"/>
    <w:rsid w:val="00FA69E5"/>
    <w:rsid w:val="00FA7DC8"/>
    <w:rsid w:val="00FA7F44"/>
    <w:rsid w:val="00FB01E6"/>
    <w:rsid w:val="00FB0328"/>
    <w:rsid w:val="00FB075F"/>
    <w:rsid w:val="00FB0EC4"/>
    <w:rsid w:val="00FB11EF"/>
    <w:rsid w:val="00FB12FE"/>
    <w:rsid w:val="00FB1BB8"/>
    <w:rsid w:val="00FB213E"/>
    <w:rsid w:val="00FB2853"/>
    <w:rsid w:val="00FB3D40"/>
    <w:rsid w:val="00FB3FF4"/>
    <w:rsid w:val="00FB4169"/>
    <w:rsid w:val="00FB4E84"/>
    <w:rsid w:val="00FB4FF2"/>
    <w:rsid w:val="00FB5076"/>
    <w:rsid w:val="00FB511D"/>
    <w:rsid w:val="00FB575F"/>
    <w:rsid w:val="00FB5FA5"/>
    <w:rsid w:val="00FB68A0"/>
    <w:rsid w:val="00FB7321"/>
    <w:rsid w:val="00FB7F73"/>
    <w:rsid w:val="00FC09B6"/>
    <w:rsid w:val="00FC0B3B"/>
    <w:rsid w:val="00FC1887"/>
    <w:rsid w:val="00FC283B"/>
    <w:rsid w:val="00FC29D1"/>
    <w:rsid w:val="00FC46CF"/>
    <w:rsid w:val="00FC4959"/>
    <w:rsid w:val="00FC4E0F"/>
    <w:rsid w:val="00FC4EA1"/>
    <w:rsid w:val="00FC4F55"/>
    <w:rsid w:val="00FC509C"/>
    <w:rsid w:val="00FC51BB"/>
    <w:rsid w:val="00FC6F64"/>
    <w:rsid w:val="00FC74B9"/>
    <w:rsid w:val="00FC7619"/>
    <w:rsid w:val="00FC7ABA"/>
    <w:rsid w:val="00FD09D6"/>
    <w:rsid w:val="00FD2674"/>
    <w:rsid w:val="00FD271E"/>
    <w:rsid w:val="00FD2A85"/>
    <w:rsid w:val="00FD2EF1"/>
    <w:rsid w:val="00FD41F9"/>
    <w:rsid w:val="00FD46A2"/>
    <w:rsid w:val="00FD52EB"/>
    <w:rsid w:val="00FE0C3B"/>
    <w:rsid w:val="00FE0E13"/>
    <w:rsid w:val="00FE174A"/>
    <w:rsid w:val="00FE197B"/>
    <w:rsid w:val="00FE1D34"/>
    <w:rsid w:val="00FE2A51"/>
    <w:rsid w:val="00FE3496"/>
    <w:rsid w:val="00FE3818"/>
    <w:rsid w:val="00FE4872"/>
    <w:rsid w:val="00FE49B8"/>
    <w:rsid w:val="00FE536E"/>
    <w:rsid w:val="00FE55FE"/>
    <w:rsid w:val="00FE5F09"/>
    <w:rsid w:val="00FE6436"/>
    <w:rsid w:val="00FE7A7B"/>
    <w:rsid w:val="00FE7D17"/>
    <w:rsid w:val="00FE7D91"/>
    <w:rsid w:val="00FF1068"/>
    <w:rsid w:val="00FF11A3"/>
    <w:rsid w:val="00FF16B5"/>
    <w:rsid w:val="00FF3A7C"/>
    <w:rsid w:val="00FF3F40"/>
    <w:rsid w:val="00FF42BC"/>
    <w:rsid w:val="00FF4357"/>
    <w:rsid w:val="00FF4F30"/>
    <w:rsid w:val="00FF5AE0"/>
    <w:rsid w:val="00FF6107"/>
    <w:rsid w:val="00FF7198"/>
    <w:rsid w:val="00FF7509"/>
    <w:rsid w:val="00FF7A12"/>
    <w:rsid w:val="00FF7BF4"/>
    <w:rsid w:val="00FF7E6F"/>
    <w:rsid w:val="12C40440"/>
    <w:rsid w:val="5DBC63DC"/>
    <w:rsid w:val="6F1D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B6716D"/>
  <w15:docId w15:val="{E3F3FA0F-98E8-4A8F-8F04-78FF58645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table of figures" w:uiPriority="99" w:qFormat="1"/>
    <w:lsdException w:name="annotation reference" w:qFormat="1"/>
    <w:lsdException w:name="line number" w:unhideWhenUsed="1"/>
    <w:lsdException w:name="page number" w:qFormat="1"/>
    <w:lsdException w:name="List" w:qFormat="1"/>
    <w:lsdException w:name="List Bullet" w:qFormat="1"/>
    <w:lsdException w:name="List 2" w:qFormat="1"/>
    <w:lsdException w:name="List 3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5" w:uiPriority="99" w:unhideWhenUsed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Document Map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Preformatted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2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1">
    <w:name w:val="heading 1"/>
    <w:next w:val="a2"/>
    <w:link w:val="11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0">
    <w:name w:val="heading 2"/>
    <w:basedOn w:val="1"/>
    <w:next w:val="a2"/>
    <w:link w:val="21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0"/>
    <w:next w:val="a2"/>
    <w:link w:val="30"/>
    <w:qFormat/>
    <w:pPr>
      <w:spacing w:before="120"/>
      <w:outlineLvl w:val="2"/>
    </w:pPr>
    <w:rPr>
      <w:sz w:val="28"/>
    </w:rPr>
  </w:style>
  <w:style w:type="paragraph" w:styleId="41">
    <w:name w:val="heading 4"/>
    <w:basedOn w:val="3"/>
    <w:next w:val="a2"/>
    <w:link w:val="42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1"/>
    <w:next w:val="a2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2"/>
    <w:link w:val="60"/>
    <w:qFormat/>
    <w:pPr>
      <w:outlineLvl w:val="5"/>
    </w:pPr>
  </w:style>
  <w:style w:type="paragraph" w:styleId="7">
    <w:name w:val="heading 7"/>
    <w:basedOn w:val="H6"/>
    <w:next w:val="a2"/>
    <w:link w:val="70"/>
    <w:qFormat/>
    <w:pPr>
      <w:outlineLvl w:val="6"/>
    </w:pPr>
  </w:style>
  <w:style w:type="paragraph" w:styleId="8">
    <w:name w:val="heading 8"/>
    <w:basedOn w:val="1"/>
    <w:next w:val="a2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2"/>
    <w:link w:val="90"/>
    <w:qFormat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H6">
    <w:name w:val="H6"/>
    <w:basedOn w:val="5"/>
    <w:next w:val="a2"/>
    <w:link w:val="H6Char"/>
    <w:pPr>
      <w:ind w:left="1985" w:hanging="1985"/>
      <w:outlineLvl w:val="9"/>
    </w:pPr>
    <w:rPr>
      <w:sz w:val="20"/>
    </w:rPr>
  </w:style>
  <w:style w:type="paragraph" w:styleId="31">
    <w:name w:val="List 3"/>
    <w:basedOn w:val="22"/>
    <w:qFormat/>
    <w:pPr>
      <w:ind w:left="1135"/>
    </w:pPr>
  </w:style>
  <w:style w:type="paragraph" w:styleId="22">
    <w:name w:val="List 2"/>
    <w:basedOn w:val="a6"/>
    <w:qFormat/>
    <w:pPr>
      <w:ind w:left="851"/>
    </w:pPr>
  </w:style>
  <w:style w:type="paragraph" w:styleId="a6">
    <w:name w:val="List"/>
    <w:basedOn w:val="a2"/>
    <w:link w:val="a7"/>
    <w:qFormat/>
    <w:pPr>
      <w:ind w:left="704" w:hanging="420"/>
    </w:pPr>
    <w:rPr>
      <w:rFonts w:eastAsia="宋体"/>
    </w:rPr>
  </w:style>
  <w:style w:type="paragraph" w:styleId="TOC7">
    <w:name w:val="toc 7"/>
    <w:basedOn w:val="TOC6"/>
    <w:next w:val="a2"/>
    <w:uiPriority w:val="39"/>
    <w:pPr>
      <w:ind w:left="2268" w:hanging="2268"/>
    </w:pPr>
  </w:style>
  <w:style w:type="paragraph" w:styleId="TOC6">
    <w:name w:val="toc 6"/>
    <w:basedOn w:val="TOC5"/>
    <w:next w:val="a2"/>
    <w:uiPriority w:val="39"/>
    <w:pPr>
      <w:ind w:left="1985" w:hanging="1985"/>
    </w:pPr>
  </w:style>
  <w:style w:type="paragraph" w:styleId="TOC5">
    <w:name w:val="toc 5"/>
    <w:basedOn w:val="TOC4"/>
    <w:next w:val="a2"/>
    <w:uiPriority w:val="39"/>
    <w:pPr>
      <w:ind w:left="1701" w:hanging="1701"/>
    </w:pPr>
  </w:style>
  <w:style w:type="paragraph" w:styleId="TOC4">
    <w:name w:val="toc 4"/>
    <w:basedOn w:val="TOC3"/>
    <w:next w:val="a2"/>
    <w:uiPriority w:val="39"/>
    <w:pPr>
      <w:ind w:left="1418" w:hanging="1418"/>
    </w:pPr>
  </w:style>
  <w:style w:type="paragraph" w:styleId="TOC3">
    <w:name w:val="toc 3"/>
    <w:basedOn w:val="TOC2"/>
    <w:next w:val="a2"/>
    <w:uiPriority w:val="39"/>
    <w:pPr>
      <w:ind w:left="1134" w:hanging="1134"/>
    </w:pPr>
  </w:style>
  <w:style w:type="paragraph" w:styleId="TOC2">
    <w:name w:val="toc 2"/>
    <w:basedOn w:val="TOC1"/>
    <w:next w:val="a2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2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23">
    <w:name w:val="List Number 2"/>
    <w:basedOn w:val="a1"/>
    <w:qFormat/>
    <w:pPr>
      <w:numPr>
        <w:numId w:val="0"/>
      </w:numPr>
      <w:ind w:left="851" w:hanging="284"/>
    </w:pPr>
    <w:rPr>
      <w:rFonts w:eastAsiaTheme="minorEastAsia"/>
    </w:rPr>
  </w:style>
  <w:style w:type="paragraph" w:styleId="a1">
    <w:name w:val="List Number"/>
    <w:basedOn w:val="a6"/>
    <w:pPr>
      <w:numPr>
        <w:numId w:val="1"/>
      </w:numPr>
    </w:pPr>
  </w:style>
  <w:style w:type="paragraph" w:styleId="40">
    <w:name w:val="List Bullet 4"/>
    <w:basedOn w:val="a2"/>
    <w:qFormat/>
    <w:pPr>
      <w:numPr>
        <w:numId w:val="2"/>
      </w:numPr>
      <w:tabs>
        <w:tab w:val="clear" w:pos="1418"/>
        <w:tab w:val="left" w:pos="1600"/>
      </w:tabs>
      <w:ind w:left="1543"/>
    </w:pPr>
    <w:rPr>
      <w:rFonts w:eastAsia="宋体"/>
    </w:rPr>
  </w:style>
  <w:style w:type="paragraph" w:styleId="a8">
    <w:name w:val="caption"/>
    <w:basedOn w:val="a2"/>
    <w:next w:val="a2"/>
    <w:link w:val="a9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aa">
    <w:name w:val="List Bullet"/>
    <w:basedOn w:val="a6"/>
    <w:link w:val="ab"/>
    <w:qFormat/>
    <w:pPr>
      <w:ind w:left="0" w:firstLine="0"/>
    </w:pPr>
  </w:style>
  <w:style w:type="paragraph" w:styleId="ac">
    <w:name w:val="Document Map"/>
    <w:basedOn w:val="a2"/>
    <w:link w:val="ad"/>
    <w:qFormat/>
    <w:pPr>
      <w:shd w:val="clear" w:color="auto" w:fill="000080"/>
    </w:pPr>
    <w:rPr>
      <w:rFonts w:ascii="Tahoma" w:hAnsi="Tahoma" w:cs="Tahoma"/>
    </w:rPr>
  </w:style>
  <w:style w:type="paragraph" w:styleId="ae">
    <w:name w:val="annotation text"/>
    <w:basedOn w:val="a2"/>
    <w:link w:val="af"/>
    <w:qFormat/>
  </w:style>
  <w:style w:type="paragraph" w:styleId="32">
    <w:name w:val="List Bullet 3"/>
    <w:basedOn w:val="24"/>
    <w:qFormat/>
    <w:pPr>
      <w:ind w:left="1135"/>
    </w:pPr>
  </w:style>
  <w:style w:type="paragraph" w:styleId="24">
    <w:name w:val="List Bullet 2"/>
    <w:basedOn w:val="aa"/>
    <w:qFormat/>
    <w:pPr>
      <w:ind w:left="851" w:hanging="284"/>
    </w:pPr>
    <w:rPr>
      <w:rFonts w:eastAsiaTheme="minorEastAsia"/>
    </w:rPr>
  </w:style>
  <w:style w:type="paragraph" w:styleId="af0">
    <w:name w:val="Body Text"/>
    <w:basedOn w:val="a2"/>
    <w:link w:val="af1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/>
      <w:lang w:eastAsia="zh-CN"/>
    </w:rPr>
  </w:style>
  <w:style w:type="paragraph" w:styleId="af2">
    <w:name w:val="Body Text Indent"/>
    <w:basedOn w:val="a2"/>
    <w:link w:val="af3"/>
    <w:qFormat/>
    <w:pPr>
      <w:spacing w:after="120"/>
      <w:ind w:left="283"/>
    </w:pPr>
    <w:rPr>
      <w:rFonts w:eastAsia="MS Mincho"/>
      <w:lang w:eastAsia="zh-CN"/>
    </w:rPr>
  </w:style>
  <w:style w:type="paragraph" w:styleId="af4">
    <w:name w:val="Plain Text"/>
    <w:basedOn w:val="a2"/>
    <w:link w:val="af5"/>
    <w:uiPriority w:val="99"/>
    <w:rPr>
      <w:rFonts w:ascii="Courier New" w:eastAsia="MS Mincho" w:hAnsi="Courier New"/>
      <w:lang w:val="nb-NO" w:eastAsia="zh-CN"/>
    </w:rPr>
  </w:style>
  <w:style w:type="paragraph" w:styleId="51">
    <w:name w:val="List Bullet 5"/>
    <w:basedOn w:val="40"/>
    <w:qFormat/>
    <w:pPr>
      <w:numPr>
        <w:numId w:val="0"/>
      </w:numPr>
      <w:tabs>
        <w:tab w:val="clear" w:pos="1418"/>
      </w:tabs>
      <w:ind w:left="1702" w:hanging="284"/>
    </w:pPr>
    <w:rPr>
      <w:rFonts w:eastAsiaTheme="minorEastAsia"/>
    </w:rPr>
  </w:style>
  <w:style w:type="paragraph" w:styleId="TOC8">
    <w:name w:val="toc 8"/>
    <w:basedOn w:val="TOC1"/>
    <w:next w:val="a2"/>
    <w:uiPriority w:val="39"/>
    <w:qFormat/>
    <w:pPr>
      <w:spacing w:before="180"/>
      <w:ind w:left="2693" w:hanging="2693"/>
    </w:pPr>
    <w:rPr>
      <w:b/>
    </w:rPr>
  </w:style>
  <w:style w:type="paragraph" w:styleId="af6">
    <w:name w:val="Balloon Text"/>
    <w:basedOn w:val="a2"/>
    <w:link w:val="af7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f8">
    <w:name w:val="footer"/>
    <w:basedOn w:val="af9"/>
    <w:link w:val="afa"/>
    <w:qFormat/>
    <w:pPr>
      <w:jc w:val="center"/>
    </w:pPr>
    <w:rPr>
      <w:i/>
    </w:rPr>
  </w:style>
  <w:style w:type="paragraph" w:styleId="af9">
    <w:name w:val="header"/>
    <w:link w:val="afb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afc">
    <w:name w:val="index heading"/>
    <w:basedOn w:val="a2"/>
    <w:next w:val="a2"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styleId="52">
    <w:name w:val="List Number 5"/>
    <w:basedOn w:val="a2"/>
    <w:uiPriority w:val="99"/>
    <w:unhideWhenUsed/>
    <w:pPr>
      <w:tabs>
        <w:tab w:val="left" w:pos="2040"/>
      </w:tabs>
      <w:ind w:leftChars="800" w:left="2040" w:hangingChars="200" w:hanging="360"/>
    </w:pPr>
    <w:rPr>
      <w:rFonts w:ascii="楷体_GB2312" w:eastAsia="黑体" w:hAnsi="楷体_GB2312" w:cs="楷体_GB2312"/>
      <w:sz w:val="22"/>
    </w:rPr>
  </w:style>
  <w:style w:type="paragraph" w:styleId="afd">
    <w:name w:val="footnote text"/>
    <w:basedOn w:val="a2"/>
    <w:link w:val="afe"/>
    <w:qFormat/>
    <w:pPr>
      <w:keepLines/>
      <w:spacing w:after="0"/>
      <w:ind w:left="454" w:hanging="454"/>
    </w:pPr>
    <w:rPr>
      <w:sz w:val="16"/>
    </w:rPr>
  </w:style>
  <w:style w:type="paragraph" w:styleId="53">
    <w:name w:val="List 5"/>
    <w:basedOn w:val="43"/>
    <w:qFormat/>
    <w:pPr>
      <w:ind w:left="1702"/>
    </w:pPr>
  </w:style>
  <w:style w:type="paragraph" w:styleId="43">
    <w:name w:val="List 4"/>
    <w:basedOn w:val="31"/>
    <w:pPr>
      <w:ind w:left="1418"/>
    </w:pPr>
  </w:style>
  <w:style w:type="paragraph" w:styleId="aff">
    <w:name w:val="table of figures"/>
    <w:basedOn w:val="a2"/>
    <w:next w:val="a2"/>
    <w:uiPriority w:val="99"/>
    <w:qFormat/>
    <w:pPr>
      <w:overflowPunct w:val="0"/>
      <w:autoSpaceDE w:val="0"/>
      <w:autoSpaceDN w:val="0"/>
      <w:adjustRightInd w:val="0"/>
      <w:spacing w:after="120"/>
      <w:ind w:left="1418" w:hanging="1418"/>
      <w:textAlignment w:val="baseline"/>
    </w:pPr>
    <w:rPr>
      <w:rFonts w:ascii="Arial" w:eastAsiaTheme="minorEastAsia" w:hAnsi="Arial"/>
      <w:b/>
      <w:lang w:eastAsia="zh-CN"/>
    </w:rPr>
  </w:style>
  <w:style w:type="paragraph" w:styleId="TOC9">
    <w:name w:val="toc 9"/>
    <w:basedOn w:val="TOC8"/>
    <w:next w:val="a2"/>
    <w:uiPriority w:val="39"/>
    <w:qFormat/>
    <w:pPr>
      <w:ind w:left="1418" w:hanging="1418"/>
    </w:pPr>
  </w:style>
  <w:style w:type="paragraph" w:styleId="HTML">
    <w:name w:val="HTML Preformatted"/>
    <w:basedOn w:val="a2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ko-KR"/>
    </w:rPr>
  </w:style>
  <w:style w:type="paragraph" w:styleId="aff0">
    <w:name w:val="Normal (Web)"/>
    <w:basedOn w:val="a2"/>
    <w:uiPriority w:val="99"/>
    <w:unhideWhenUsed/>
    <w:pPr>
      <w:spacing w:before="100" w:beforeAutospacing="1" w:after="100" w:afterAutospacing="1"/>
    </w:pPr>
    <w:rPr>
      <w:rFonts w:eastAsia="宋体"/>
      <w:sz w:val="24"/>
      <w:szCs w:val="24"/>
      <w:lang w:val="da-DK" w:eastAsia="da-DK"/>
    </w:rPr>
  </w:style>
  <w:style w:type="paragraph" w:styleId="10">
    <w:name w:val="index 1"/>
    <w:basedOn w:val="a2"/>
    <w:next w:val="a2"/>
    <w:pPr>
      <w:keepLines/>
      <w:spacing w:after="0"/>
    </w:pPr>
  </w:style>
  <w:style w:type="paragraph" w:styleId="25">
    <w:name w:val="index 2"/>
    <w:basedOn w:val="10"/>
    <w:next w:val="a2"/>
    <w:qFormat/>
    <w:pPr>
      <w:ind w:left="284"/>
    </w:pPr>
  </w:style>
  <w:style w:type="paragraph" w:styleId="aff1">
    <w:name w:val="annotation subject"/>
    <w:basedOn w:val="ae"/>
    <w:next w:val="ae"/>
    <w:link w:val="aff2"/>
    <w:qFormat/>
    <w:rPr>
      <w:b/>
      <w:bCs/>
    </w:rPr>
  </w:style>
  <w:style w:type="table" w:styleId="aff3">
    <w:name w:val="Table Grid"/>
    <w:basedOn w:val="a4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Strong"/>
    <w:basedOn w:val="a3"/>
    <w:qFormat/>
    <w:rPr>
      <w:b/>
      <w:bCs/>
    </w:rPr>
  </w:style>
  <w:style w:type="character" w:styleId="aff5">
    <w:name w:val="page number"/>
    <w:qFormat/>
  </w:style>
  <w:style w:type="character" w:styleId="aff6">
    <w:name w:val="FollowedHyperlink"/>
    <w:qFormat/>
    <w:rPr>
      <w:rFonts w:eastAsia="宋体"/>
      <w:color w:val="800080"/>
      <w:u w:val="single"/>
      <w:lang w:val="en-US" w:eastAsia="zh-CN" w:bidi="ar-SA"/>
    </w:rPr>
  </w:style>
  <w:style w:type="character" w:styleId="aff7">
    <w:name w:val="Emphasis"/>
    <w:uiPriority w:val="20"/>
    <w:qFormat/>
    <w:rPr>
      <w:i/>
      <w:iCs/>
    </w:rPr>
  </w:style>
  <w:style w:type="character" w:styleId="aff8">
    <w:name w:val="line number"/>
    <w:unhideWhenUsed/>
  </w:style>
  <w:style w:type="character" w:styleId="aff9">
    <w:name w:val="Hyperlink"/>
    <w:qFormat/>
    <w:rPr>
      <w:color w:val="0563C1"/>
      <w:u w:val="single"/>
    </w:rPr>
  </w:style>
  <w:style w:type="character" w:styleId="affa">
    <w:name w:val="annotation reference"/>
    <w:qFormat/>
    <w:rPr>
      <w:rFonts w:eastAsia="宋体"/>
      <w:sz w:val="16"/>
      <w:lang w:val="en-US" w:eastAsia="zh-CN" w:bidi="ar-SA"/>
    </w:rPr>
  </w:style>
  <w:style w:type="character" w:styleId="affb">
    <w:name w:val="footnote reference"/>
    <w:rPr>
      <w:rFonts w:eastAsia="宋体"/>
      <w:b/>
      <w:position w:val="6"/>
      <w:sz w:val="16"/>
      <w:lang w:val="en-US" w:eastAsia="zh-CN" w:bidi="ar-SA"/>
    </w:rPr>
  </w:style>
  <w:style w:type="character" w:customStyle="1" w:styleId="af7">
    <w:name w:val="批注框文本 字符"/>
    <w:link w:val="af6"/>
    <w:qFormat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character" w:customStyle="1" w:styleId="11">
    <w:name w:val="标题 1 字符1"/>
    <w:link w:val="1"/>
    <w:qFormat/>
    <w:rPr>
      <w:rFonts w:ascii="Arial" w:eastAsia="Times New Roman" w:hAnsi="Arial"/>
      <w:sz w:val="36"/>
      <w:lang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2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2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2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Times New Roman"/>
      <w:lang w:eastAsia="en-US"/>
    </w:rPr>
  </w:style>
  <w:style w:type="paragraph" w:customStyle="1" w:styleId="EX">
    <w:name w:val="EX"/>
    <w:basedOn w:val="a2"/>
    <w:link w:val="EXChar"/>
    <w:qFormat/>
    <w:pPr>
      <w:keepLines/>
      <w:ind w:left="1702" w:hanging="1418"/>
    </w:pPr>
  </w:style>
  <w:style w:type="paragraph" w:customStyle="1" w:styleId="FP">
    <w:name w:val="FP"/>
    <w:basedOn w:val="a2"/>
    <w:qFormat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eastAsia="Times New Roman" w:hAnsi="Courier Ne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2">
    <w:name w:val="编号2"/>
    <w:basedOn w:val="a2"/>
    <w:qFormat/>
    <w:pPr>
      <w:numPr>
        <w:numId w:val="3"/>
      </w:numPr>
      <w:tabs>
        <w:tab w:val="clear" w:pos="840"/>
        <w:tab w:val="left" w:pos="704"/>
      </w:tabs>
      <w:ind w:left="704" w:hanging="420"/>
    </w:pPr>
    <w:rPr>
      <w:rFonts w:eastAsia="宋体"/>
      <w:lang w:eastAsia="zh-CN"/>
    </w:rPr>
  </w:style>
  <w:style w:type="paragraph" w:customStyle="1" w:styleId="Reference">
    <w:name w:val="Reference"/>
    <w:basedOn w:val="a2"/>
    <w:qFormat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paragraph" w:customStyle="1" w:styleId="EQ">
    <w:name w:val="EQ"/>
    <w:basedOn w:val="a2"/>
    <w:next w:val="a2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  <w:lang w:eastAsia="en-US"/>
    </w:rPr>
  </w:style>
  <w:style w:type="character" w:customStyle="1" w:styleId="affc">
    <w:name w:val="样式 宋体 蓝色"/>
    <w:qFormat/>
    <w:rPr>
      <w:rFonts w:ascii="Times New Roman" w:eastAsia="宋体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a6"/>
    <w:link w:val="MSMinchoChar"/>
    <w:qFormat/>
  </w:style>
  <w:style w:type="character" w:customStyle="1" w:styleId="a7">
    <w:name w:val="列表 字符"/>
    <w:link w:val="a6"/>
    <w:qFormat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a7"/>
    <w:link w:val="MSMincho"/>
    <w:qFormat/>
    <w:rPr>
      <w:rFonts w:eastAsia="宋体"/>
      <w:lang w:val="en-GB" w:eastAsia="en-US" w:bidi="ar-SA"/>
    </w:rPr>
  </w:style>
  <w:style w:type="paragraph" w:customStyle="1" w:styleId="B4">
    <w:name w:val="B4"/>
    <w:basedOn w:val="a2"/>
    <w:link w:val="B4Char"/>
    <w:qFormat/>
    <w:pPr>
      <w:ind w:left="1418" w:hanging="284"/>
    </w:pPr>
  </w:style>
  <w:style w:type="character" w:customStyle="1" w:styleId="B4Char">
    <w:name w:val="B4 Char"/>
    <w:link w:val="B4"/>
    <w:qFormat/>
    <w:rPr>
      <w:rFonts w:eastAsia="Times New Roman"/>
      <w:lang w:eastAsia="en-US"/>
    </w:rPr>
  </w:style>
  <w:style w:type="paragraph" w:customStyle="1" w:styleId="B5">
    <w:name w:val="B5"/>
    <w:basedOn w:val="a2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B2">
    <w:name w:val="B2"/>
    <w:basedOn w:val="a2"/>
    <w:link w:val="B2Char"/>
    <w:qFormat/>
    <w:pPr>
      <w:ind w:left="851" w:hanging="284"/>
    </w:pPr>
  </w:style>
  <w:style w:type="paragraph" w:customStyle="1" w:styleId="TALCharChar">
    <w:name w:val="TAL Char Char"/>
    <w:basedOn w:val="a2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B3">
    <w:name w:val="B3"/>
    <w:basedOn w:val="a2"/>
    <w:link w:val="B3Char"/>
    <w:qFormat/>
    <w:pPr>
      <w:ind w:left="1135" w:hanging="284"/>
    </w:p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a2"/>
    <w:qFormat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qFormat/>
    <w:rPr>
      <w:rFonts w:ascii="Arial" w:eastAsia="宋体" w:hAnsi="Arial"/>
      <w:sz w:val="18"/>
      <w:lang w:val="en-GB" w:eastAsia="en-US" w:bidi="ar-SA"/>
    </w:rPr>
  </w:style>
  <w:style w:type="paragraph" w:customStyle="1" w:styleId="affd">
    <w:name w:val="样式 图表标题 + (中文) 宋体"/>
    <w:basedOn w:val="affe"/>
    <w:qFormat/>
    <w:rPr>
      <w:rFonts w:eastAsia="Arial"/>
    </w:rPr>
  </w:style>
  <w:style w:type="paragraph" w:customStyle="1" w:styleId="affe">
    <w:name w:val="图表标题"/>
    <w:basedOn w:val="a2"/>
    <w:next w:val="a2"/>
    <w:uiPriority w:val="99"/>
    <w:qFormat/>
    <w:pPr>
      <w:spacing w:before="60" w:after="60"/>
      <w:jc w:val="center"/>
    </w:pPr>
    <w:rPr>
      <w:rFonts w:ascii="Arial" w:eastAsia="Batang" w:hAnsi="Arial" w:cs="宋体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eastAsia="en-US"/>
    </w:rPr>
  </w:style>
  <w:style w:type="paragraph" w:customStyle="1" w:styleId="MTDisplayEquation">
    <w:name w:val="MTDisplayEquation"/>
    <w:basedOn w:val="a2"/>
    <w:qFormat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a2"/>
    <w:qFormat/>
    <w:rPr>
      <w:i/>
      <w:color w:val="0000FF"/>
    </w:rPr>
  </w:style>
  <w:style w:type="paragraph" w:customStyle="1" w:styleId="memoheader">
    <w:name w:val="memo header"/>
    <w:basedOn w:val="a2"/>
    <w:qFormat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0">
    <w:name w:val="B1"/>
    <w:basedOn w:val="a2"/>
    <w:link w:val="B1Char1"/>
    <w:qFormat/>
    <w:pPr>
      <w:ind w:left="568" w:hanging="284"/>
    </w:pPr>
  </w:style>
  <w:style w:type="character" w:customStyle="1" w:styleId="B1Char1">
    <w:name w:val="B1 Char1"/>
    <w:link w:val="B10"/>
    <w:qFormat/>
    <w:rPr>
      <w:rFonts w:eastAsia="Times New Roman"/>
      <w:lang w:eastAsia="en-US"/>
    </w:rPr>
  </w:style>
  <w:style w:type="character" w:customStyle="1" w:styleId="afff">
    <w:name w:val="首标题"/>
    <w:qFormat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2"/>
    <w:uiPriority w:val="99"/>
    <w:qFormat/>
    <w:pPr>
      <w:numPr>
        <w:numId w:val="5"/>
      </w:numPr>
    </w:pPr>
  </w:style>
  <w:style w:type="paragraph" w:customStyle="1" w:styleId="a">
    <w:name w:val="插图题注"/>
    <w:basedOn w:val="a2"/>
    <w:uiPriority w:val="99"/>
    <w:qFormat/>
    <w:pPr>
      <w:numPr>
        <w:ilvl w:val="7"/>
        <w:numId w:val="6"/>
      </w:numPr>
    </w:pPr>
  </w:style>
  <w:style w:type="paragraph" w:customStyle="1" w:styleId="a0">
    <w:name w:val="表格题注"/>
    <w:basedOn w:val="a2"/>
    <w:uiPriority w:val="99"/>
    <w:qFormat/>
    <w:pPr>
      <w:numPr>
        <w:ilvl w:val="8"/>
        <w:numId w:val="6"/>
      </w:numPr>
    </w:pPr>
  </w:style>
  <w:style w:type="character" w:customStyle="1" w:styleId="THChar">
    <w:name w:val="TH Char"/>
    <w:link w:val="TH"/>
    <w:qFormat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qFormat/>
  </w:style>
  <w:style w:type="paragraph" w:customStyle="1" w:styleId="TT">
    <w:name w:val="TT"/>
    <w:basedOn w:val="1"/>
    <w:next w:val="a2"/>
    <w:qFormat/>
    <w:pPr>
      <w:outlineLvl w:val="9"/>
    </w:pPr>
  </w:style>
  <w:style w:type="paragraph" w:customStyle="1" w:styleId="12">
    <w:name w:val="样式1"/>
    <w:basedOn w:val="a2"/>
    <w:qFormat/>
  </w:style>
  <w:style w:type="character" w:customStyle="1" w:styleId="21">
    <w:name w:val="标题 2 字符"/>
    <w:link w:val="20"/>
    <w:qFormat/>
    <w:rPr>
      <w:rFonts w:ascii="Arial" w:eastAsia="Times New Roman" w:hAnsi="Arial"/>
      <w:sz w:val="32"/>
      <w:lang w:eastAsia="en-US"/>
    </w:rPr>
  </w:style>
  <w:style w:type="character" w:customStyle="1" w:styleId="13">
    <w:name w:val="未处理的提及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yinbiao">
    <w:name w:val="yinbiao"/>
    <w:basedOn w:val="a3"/>
  </w:style>
  <w:style w:type="character" w:customStyle="1" w:styleId="textbodybold1">
    <w:name w:val="textbodybold1"/>
    <w:qFormat/>
    <w:rPr>
      <w:rFonts w:ascii="Arial" w:eastAsia="宋体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customStyle="1" w:styleId="Proposal">
    <w:name w:val="Proposal"/>
    <w:basedOn w:val="a2"/>
    <w:link w:val="ProposalChar"/>
    <w:qFormat/>
    <w:pPr>
      <w:numPr>
        <w:numId w:val="7"/>
      </w:numPr>
      <w:tabs>
        <w:tab w:val="left" w:pos="1560"/>
      </w:tabs>
    </w:pPr>
    <w:rPr>
      <w:b/>
    </w:rPr>
  </w:style>
  <w:style w:type="paragraph" w:customStyle="1" w:styleId="TOC10">
    <w:name w:val="TOC 标题1"/>
    <w:basedOn w:val="1"/>
    <w:next w:val="a2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qFormat/>
    <w:rPr>
      <w:rFonts w:eastAsia="Times New Roman"/>
      <w:b/>
      <w:lang w:val="en-GB"/>
    </w:rPr>
  </w:style>
  <w:style w:type="paragraph" w:customStyle="1" w:styleId="Proposallist">
    <w:name w:val="Proposal list"/>
    <w:basedOn w:val="Proposal"/>
    <w:link w:val="ProposallistChar"/>
    <w:qFormat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qFormat/>
    <w:rPr>
      <w:rFonts w:eastAsia="宋体"/>
      <w:b/>
      <w:lang w:val="en-GB" w:eastAsia="en-US" w:bidi="ar-SA"/>
    </w:rPr>
  </w:style>
  <w:style w:type="paragraph" w:styleId="afff0">
    <w:name w:val="List Paragraph"/>
    <w:basedOn w:val="a2"/>
    <w:link w:val="afff1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</w:style>
  <w:style w:type="character" w:customStyle="1" w:styleId="B1Char">
    <w:name w:val="B1 Char"/>
    <w:qFormat/>
    <w:rPr>
      <w:rFonts w:ascii="Times New Roman" w:eastAsia="等线" w:hAnsi="Times New Roman" w:cs="Times New Roman"/>
      <w:kern w:val="0"/>
      <w:sz w:val="20"/>
      <w:szCs w:val="20"/>
      <w:lang w:val="en-GB" w:eastAsia="en-GB"/>
    </w:rPr>
  </w:style>
  <w:style w:type="character" w:customStyle="1" w:styleId="apple-converted-space">
    <w:name w:val="apple-converted-space"/>
    <w:basedOn w:val="a3"/>
    <w:qFormat/>
  </w:style>
  <w:style w:type="paragraph" w:customStyle="1" w:styleId="14">
    <w:name w:val="修订1"/>
    <w:hidden/>
    <w:uiPriority w:val="99"/>
    <w:semiHidden/>
    <w:qFormat/>
    <w:rPr>
      <w:rFonts w:eastAsia="Times New Roman"/>
      <w:lang w:val="en-GB" w:eastAsia="en-US"/>
    </w:rPr>
  </w:style>
  <w:style w:type="character" w:customStyle="1" w:styleId="B2Char">
    <w:name w:val="B2 Char"/>
    <w:link w:val="B2"/>
    <w:qFormat/>
    <w:rPr>
      <w:rFonts w:eastAsia="Times New Roman"/>
      <w:lang w:val="en-GB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/>
    </w:rPr>
  </w:style>
  <w:style w:type="character" w:customStyle="1" w:styleId="TALChar">
    <w:name w:val="TAL Char"/>
    <w:qFormat/>
    <w:rPr>
      <w:rFonts w:ascii="Arial" w:eastAsia="Times New Roman" w:hAnsi="Arial"/>
      <w:sz w:val="18"/>
    </w:rPr>
  </w:style>
  <w:style w:type="character" w:customStyle="1" w:styleId="TAHChar">
    <w:name w:val="TAH Char"/>
    <w:link w:val="TAH"/>
    <w:qFormat/>
    <w:rPr>
      <w:rFonts w:ascii="Arial" w:eastAsia="Times New Roman" w:hAnsi="Arial"/>
      <w:b/>
      <w:sz w:val="18"/>
      <w:lang w:val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/>
    </w:rPr>
  </w:style>
  <w:style w:type="character" w:customStyle="1" w:styleId="TFZchn">
    <w:name w:val="TF Zchn"/>
    <w:qFormat/>
    <w:rPr>
      <w:rFonts w:ascii="Arial" w:hAnsi="Arial"/>
      <w:b/>
      <w:lang w:val="en-GB" w:eastAsia="en-US"/>
    </w:rPr>
  </w:style>
  <w:style w:type="paragraph" w:customStyle="1" w:styleId="Figure">
    <w:name w:val="Figure"/>
    <w:basedOn w:val="a2"/>
    <w:next w:val="a8"/>
    <w:uiPriority w:val="99"/>
    <w:qFormat/>
    <w:pPr>
      <w:keepNext/>
      <w:keepLines/>
      <w:overflowPunct w:val="0"/>
      <w:autoSpaceDE w:val="0"/>
      <w:autoSpaceDN w:val="0"/>
      <w:adjustRightInd w:val="0"/>
      <w:spacing w:before="180" w:after="120"/>
      <w:jc w:val="center"/>
      <w:textAlignment w:val="baseline"/>
    </w:pPr>
    <w:rPr>
      <w:rFonts w:ascii="Arial" w:eastAsiaTheme="minorEastAsia" w:hAnsi="Arial"/>
      <w:lang w:eastAsia="zh-CN"/>
    </w:rPr>
  </w:style>
  <w:style w:type="paragraph" w:customStyle="1" w:styleId="3GPPHeader">
    <w:name w:val="3GPP_Header"/>
    <w:basedOn w:val="a2"/>
    <w:link w:val="3GPPHeaderChar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Theme="minorEastAsia" w:hAnsi="Arial"/>
      <w:b/>
      <w:sz w:val="24"/>
      <w:lang w:eastAsia="zh-CN"/>
    </w:rPr>
  </w:style>
  <w:style w:type="character" w:customStyle="1" w:styleId="af1">
    <w:name w:val="正文文本 字符"/>
    <w:basedOn w:val="a3"/>
    <w:link w:val="af0"/>
    <w:qFormat/>
    <w:rPr>
      <w:rFonts w:ascii="Arial" w:eastAsiaTheme="minorEastAsia" w:hAnsi="Arial"/>
      <w:lang w:val="en-GB" w:eastAsia="zh-CN"/>
    </w:rPr>
  </w:style>
  <w:style w:type="paragraph" w:customStyle="1" w:styleId="Observation">
    <w:name w:val="Observation"/>
    <w:basedOn w:val="Proposal"/>
    <w:uiPriority w:val="99"/>
    <w:qFormat/>
    <w:pPr>
      <w:numPr>
        <w:numId w:val="8"/>
      </w:numPr>
      <w:tabs>
        <w:tab w:val="clear" w:pos="1560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Theme="minorEastAsia" w:hAnsi="Arial"/>
      <w:bCs/>
      <w:lang w:eastAsia="zh-CN"/>
    </w:rPr>
  </w:style>
  <w:style w:type="character" w:customStyle="1" w:styleId="NOZchn">
    <w:name w:val="NO Zchn"/>
    <w:qFormat/>
    <w:locked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2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paragraph" w:customStyle="1" w:styleId="DECISION">
    <w:name w:val="DECISION"/>
    <w:basedOn w:val="a2"/>
    <w:qFormat/>
    <w:pPr>
      <w:widowControl w:val="0"/>
      <w:numPr>
        <w:numId w:val="9"/>
      </w:num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eastAsiaTheme="minorEastAsia" w:hAnsi="Arial"/>
      <w:b/>
      <w:color w:val="0000FF"/>
      <w:u w:val="single"/>
    </w:rPr>
  </w:style>
  <w:style w:type="paragraph" w:customStyle="1" w:styleId="IvDInstructiontext">
    <w:name w:val="IvD Instructiontext"/>
    <w:basedOn w:val="af0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Theme="minorEastAsia" w:hAnsi="Arial"/>
      <w:i/>
      <w:color w:val="7F7F7F"/>
      <w:spacing w:val="2"/>
      <w:sz w:val="18"/>
      <w:szCs w:val="18"/>
    </w:rPr>
  </w:style>
  <w:style w:type="paragraph" w:customStyle="1" w:styleId="IvDbodytext">
    <w:name w:val="IvD bodytext"/>
    <w:basedOn w:val="af0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link w:val="IvDbodytext"/>
    <w:qFormat/>
    <w:rPr>
      <w:rFonts w:ascii="Arial" w:eastAsiaTheme="minorEastAsia" w:hAnsi="Arial"/>
      <w:spacing w:val="2"/>
    </w:rPr>
  </w:style>
  <w:style w:type="character" w:customStyle="1" w:styleId="imsender33">
    <w:name w:val="im_sender33"/>
    <w:basedOn w:val="a3"/>
    <w:rPr>
      <w:rFonts w:ascii="Segoe UI" w:hAnsi="Segoe UI" w:cs="Segoe UI" w:hint="default"/>
      <w:b/>
      <w:bCs/>
      <w:color w:val="666666"/>
      <w:sz w:val="17"/>
      <w:szCs w:val="17"/>
      <w:u w:val="none"/>
    </w:rPr>
  </w:style>
  <w:style w:type="character" w:customStyle="1" w:styleId="messagetimestamp33">
    <w:name w:val="message_timestamp33"/>
    <w:basedOn w:val="a3"/>
    <w:rPr>
      <w:rFonts w:ascii="Segoe UI" w:hAnsi="Segoe UI" w:cs="Segoe UI" w:hint="default"/>
      <w:b/>
      <w:bCs/>
      <w:color w:val="666666"/>
      <w:sz w:val="17"/>
      <w:szCs w:val="17"/>
      <w:u w:val="none"/>
    </w:rPr>
  </w:style>
  <w:style w:type="character" w:customStyle="1" w:styleId="af">
    <w:name w:val="批注文字 字符"/>
    <w:link w:val="ae"/>
    <w:uiPriority w:val="99"/>
    <w:qFormat/>
    <w:rPr>
      <w:rFonts w:eastAsia="Times New Roman"/>
      <w:lang w:val="en-GB"/>
    </w:rPr>
  </w:style>
  <w:style w:type="character" w:customStyle="1" w:styleId="B2Car">
    <w:name w:val="B2 Car"/>
    <w:rPr>
      <w:rFonts w:ascii="Times New Roman" w:hAnsi="Times New Roman"/>
      <w:lang w:val="en-GB" w:eastAsia="en-US"/>
    </w:rPr>
  </w:style>
  <w:style w:type="character" w:customStyle="1" w:styleId="aff2">
    <w:name w:val="批注主题 字符"/>
    <w:link w:val="aff1"/>
    <w:rPr>
      <w:rFonts w:eastAsia="Times New Roman"/>
      <w:b/>
      <w:bCs/>
      <w:lang w:val="en-GB"/>
    </w:rPr>
  </w:style>
  <w:style w:type="character" w:customStyle="1" w:styleId="30">
    <w:name w:val="标题 3 字符"/>
    <w:link w:val="3"/>
    <w:rPr>
      <w:rFonts w:ascii="Arial" w:eastAsia="Times New Roman" w:hAnsi="Arial"/>
      <w:sz w:val="28"/>
      <w:lang w:val="en-GB"/>
    </w:rPr>
  </w:style>
  <w:style w:type="character" w:customStyle="1" w:styleId="42">
    <w:name w:val="标题 4 字符"/>
    <w:link w:val="41"/>
    <w:qFormat/>
    <w:rPr>
      <w:rFonts w:ascii="Arial" w:eastAsia="Times New Roman" w:hAnsi="Arial"/>
      <w:sz w:val="24"/>
      <w:lang w:val="en-GB"/>
    </w:rPr>
  </w:style>
  <w:style w:type="character" w:customStyle="1" w:styleId="afe">
    <w:name w:val="脚注文本 字符"/>
    <w:link w:val="afd"/>
    <w:rPr>
      <w:rFonts w:eastAsia="Times New Roman"/>
      <w:sz w:val="16"/>
      <w:lang w:val="en-GB"/>
    </w:rPr>
  </w:style>
  <w:style w:type="paragraph" w:customStyle="1" w:styleId="FL">
    <w:name w:val="FL"/>
    <w:basedOn w:val="a2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Theme="minorEastAsia" w:hAnsi="Arial"/>
      <w:b/>
      <w:lang w:eastAsia="en-GB"/>
    </w:rPr>
  </w:style>
  <w:style w:type="character" w:customStyle="1" w:styleId="afff1">
    <w:name w:val="列表段落 字符"/>
    <w:link w:val="afff0"/>
    <w:uiPriority w:val="34"/>
    <w:qFormat/>
    <w:locked/>
    <w:rPr>
      <w:rFonts w:eastAsia="Times New Roman"/>
      <w:lang w:val="en-GB"/>
    </w:rPr>
  </w:style>
  <w:style w:type="paragraph" w:customStyle="1" w:styleId="B1">
    <w:name w:val="B1+"/>
    <w:basedOn w:val="B10"/>
    <w:link w:val="B1Car"/>
    <w:pPr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Theme="minorEastAsia"/>
      <w:lang w:eastAsia="en-GB"/>
    </w:rPr>
  </w:style>
  <w:style w:type="character" w:customStyle="1" w:styleId="B1Car">
    <w:name w:val="B1+ Car"/>
    <w:link w:val="B1"/>
    <w:rPr>
      <w:rFonts w:eastAsiaTheme="minorEastAsia"/>
      <w:lang w:val="en-GB" w:eastAsia="en-GB"/>
    </w:rPr>
  </w:style>
  <w:style w:type="paragraph" w:customStyle="1" w:styleId="NormalArial">
    <w:name w:val="Normal + Arial"/>
    <w:basedOn w:val="a2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Theme="minorEastAsia" w:hAnsi="Arial" w:cs="Arial"/>
      <w:bCs/>
      <w:sz w:val="18"/>
      <w:szCs w:val="18"/>
      <w:lang w:eastAsia="en-GB"/>
    </w:rPr>
  </w:style>
  <w:style w:type="paragraph" w:customStyle="1" w:styleId="TALLeft1cm">
    <w:name w:val="TAL + Left:  1 cm"/>
    <w:basedOn w:val="TAL"/>
    <w:pPr>
      <w:overflowPunct w:val="0"/>
      <w:autoSpaceDE w:val="0"/>
      <w:autoSpaceDN w:val="0"/>
      <w:adjustRightInd w:val="0"/>
      <w:ind w:left="567"/>
      <w:textAlignment w:val="baseline"/>
    </w:pPr>
    <w:rPr>
      <w:rFonts w:eastAsiaTheme="minorEastAsia"/>
      <w:lang w:val="zh-CN" w:eastAsia="en-GB"/>
    </w:rPr>
  </w:style>
  <w:style w:type="character" w:customStyle="1" w:styleId="50">
    <w:name w:val="标题 5 字符"/>
    <w:link w:val="5"/>
    <w:rPr>
      <w:rFonts w:ascii="Arial" w:eastAsia="Times New Roman" w:hAnsi="Arial"/>
      <w:sz w:val="22"/>
      <w:lang w:val="en-GB"/>
    </w:rPr>
  </w:style>
  <w:style w:type="character" w:customStyle="1" w:styleId="80">
    <w:name w:val="标题 8 字符"/>
    <w:link w:val="8"/>
    <w:rPr>
      <w:rFonts w:ascii="Arial" w:eastAsia="Times New Roman" w:hAnsi="Arial"/>
      <w:sz w:val="36"/>
      <w:lang w:val="en-GB"/>
    </w:rPr>
  </w:style>
  <w:style w:type="character" w:customStyle="1" w:styleId="afb">
    <w:name w:val="页眉 字符"/>
    <w:link w:val="af9"/>
    <w:rPr>
      <w:rFonts w:ascii="Arial" w:eastAsia="Times New Roman" w:hAnsi="Arial"/>
      <w:b/>
      <w:sz w:val="18"/>
      <w:lang w:val="en-GB" w:eastAsia="ja-JP"/>
    </w:rPr>
  </w:style>
  <w:style w:type="character" w:customStyle="1" w:styleId="afa">
    <w:name w:val="页脚 字符"/>
    <w:link w:val="af8"/>
    <w:qFormat/>
    <w:rPr>
      <w:rFonts w:ascii="Arial" w:eastAsia="Times New Roman" w:hAnsi="Arial"/>
      <w:b/>
      <w:i/>
      <w:sz w:val="18"/>
      <w:lang w:val="en-GB" w:eastAsia="ja-JP"/>
    </w:rPr>
  </w:style>
  <w:style w:type="character" w:customStyle="1" w:styleId="B1Zchn">
    <w:name w:val="B1 Zchn"/>
    <w:rPr>
      <w:rFonts w:ascii="Times New Roman" w:eastAsia="Times New Roman" w:hAnsi="Times New Roman" w:cs="Times New Roman"/>
      <w:sz w:val="20"/>
      <w:szCs w:val="20"/>
    </w:rPr>
  </w:style>
  <w:style w:type="character" w:customStyle="1" w:styleId="EXChar">
    <w:name w:val="EX Char"/>
    <w:link w:val="EX"/>
    <w:qFormat/>
    <w:locked/>
    <w:rPr>
      <w:rFonts w:eastAsia="Times New Roman"/>
      <w:lang w:val="en-GB"/>
    </w:rPr>
  </w:style>
  <w:style w:type="paragraph" w:customStyle="1" w:styleId="FirstChange">
    <w:name w:val="First Change"/>
    <w:basedOn w:val="a2"/>
    <w:qFormat/>
    <w:pPr>
      <w:jc w:val="center"/>
    </w:pPr>
    <w:rPr>
      <w:rFonts w:eastAsia="宋体"/>
      <w:color w:val="FF0000"/>
    </w:rPr>
  </w:style>
  <w:style w:type="paragraph" w:customStyle="1" w:styleId="15">
    <w:name w:val="正文1"/>
    <w:qFormat/>
    <w:pPr>
      <w:jc w:val="both"/>
    </w:pPr>
    <w:rPr>
      <w:rFonts w:eastAsia="宋体"/>
      <w:kern w:val="2"/>
      <w:sz w:val="21"/>
      <w:szCs w:val="21"/>
    </w:rPr>
  </w:style>
  <w:style w:type="character" w:customStyle="1" w:styleId="ad">
    <w:name w:val="文档结构图 字符"/>
    <w:link w:val="ac"/>
    <w:qFormat/>
    <w:rPr>
      <w:rFonts w:ascii="Tahoma" w:eastAsia="Times New Roman" w:hAnsi="Tahoma" w:cs="Tahoma"/>
      <w:shd w:val="clear" w:color="auto" w:fill="000080"/>
      <w:lang w:val="en-GB"/>
    </w:rPr>
  </w:style>
  <w:style w:type="character" w:customStyle="1" w:styleId="msoins0">
    <w:name w:val="msoins"/>
    <w:qFormat/>
  </w:style>
  <w:style w:type="paragraph" w:customStyle="1" w:styleId="TALLeft0">
    <w:name w:val="TAL + Left:  0"/>
    <w:basedOn w:val="TAL"/>
    <w:qFormat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rFonts w:eastAsia="宋体"/>
      <w:lang w:eastAsia="en-GB"/>
    </w:rPr>
  </w:style>
  <w:style w:type="paragraph" w:customStyle="1" w:styleId="TALLeft050cm">
    <w:name w:val="TAL + Left:  050 cm"/>
    <w:basedOn w:val="TAL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宋体"/>
      <w:lang w:eastAsia="en-GB"/>
    </w:rPr>
  </w:style>
  <w:style w:type="paragraph" w:customStyle="1" w:styleId="TALLeft00">
    <w:name w:val="TAL + Left: 0"/>
    <w:basedOn w:val="TALLeft050cm"/>
    <w:pPr>
      <w:ind w:left="425"/>
    </w:pPr>
  </w:style>
  <w:style w:type="character" w:customStyle="1" w:styleId="TAHCar">
    <w:name w:val="TAH Car"/>
    <w:qFormat/>
    <w:rPr>
      <w:rFonts w:ascii="Arial" w:hAnsi="Arial"/>
      <w:b/>
      <w:sz w:val="18"/>
      <w:lang w:val="zh-CN" w:eastAsia="en-US"/>
    </w:rPr>
  </w:style>
  <w:style w:type="paragraph" w:customStyle="1" w:styleId="TALLeft02cm">
    <w:name w:val="TAL + Left: 0.2 cm"/>
    <w:basedOn w:val="TAL"/>
    <w:qFormat/>
    <w:pPr>
      <w:ind w:left="113"/>
    </w:pPr>
    <w:rPr>
      <w:rFonts w:eastAsia="宋体"/>
      <w:bCs/>
    </w:rPr>
  </w:style>
  <w:style w:type="paragraph" w:customStyle="1" w:styleId="TALLeft04cm">
    <w:name w:val="TAL + Left: 0.4 cm"/>
    <w:basedOn w:val="TALLeft02cm"/>
    <w:qFormat/>
    <w:pPr>
      <w:ind w:left="227"/>
    </w:pPr>
  </w:style>
  <w:style w:type="paragraph" w:customStyle="1" w:styleId="TALLeft06cm">
    <w:name w:val="TAL + Left: 0.6 cm"/>
    <w:basedOn w:val="TALLeft04cm"/>
    <w:qFormat/>
    <w:pPr>
      <w:ind w:left="340"/>
    </w:pPr>
  </w:style>
  <w:style w:type="character" w:customStyle="1" w:styleId="3GPPHeaderChar">
    <w:name w:val="3GPP_Header Char"/>
    <w:link w:val="3GPPHeader"/>
    <w:qFormat/>
    <w:rPr>
      <w:rFonts w:ascii="Arial" w:eastAsiaTheme="minorEastAsia" w:hAnsi="Arial"/>
      <w:b/>
      <w:sz w:val="24"/>
      <w:lang w:val="en-GB" w:eastAsia="zh-CN"/>
    </w:rPr>
  </w:style>
  <w:style w:type="character" w:customStyle="1" w:styleId="60">
    <w:name w:val="标题 6 字符"/>
    <w:basedOn w:val="a3"/>
    <w:link w:val="6"/>
    <w:rPr>
      <w:rFonts w:ascii="Arial" w:eastAsia="Times New Roman" w:hAnsi="Arial"/>
      <w:lang w:val="en-GB"/>
    </w:rPr>
  </w:style>
  <w:style w:type="character" w:customStyle="1" w:styleId="70">
    <w:name w:val="标题 7 字符"/>
    <w:basedOn w:val="a3"/>
    <w:link w:val="7"/>
    <w:qFormat/>
    <w:rPr>
      <w:rFonts w:ascii="Arial" w:eastAsia="Times New Roman" w:hAnsi="Arial"/>
      <w:lang w:val="en-GB"/>
    </w:rPr>
  </w:style>
  <w:style w:type="character" w:customStyle="1" w:styleId="90">
    <w:name w:val="标题 9 字符"/>
    <w:basedOn w:val="a3"/>
    <w:link w:val="9"/>
    <w:rPr>
      <w:rFonts w:ascii="Arial" w:eastAsia="Times New Roman" w:hAnsi="Arial"/>
      <w:sz w:val="36"/>
      <w:lang w:val="en-GB"/>
    </w:rPr>
  </w:style>
  <w:style w:type="character" w:customStyle="1" w:styleId="1Char1">
    <w:name w:val="标题 1 Char1"/>
    <w:basedOn w:val="a3"/>
    <w:rPr>
      <w:rFonts w:eastAsia="MS UI Gothic"/>
      <w:b/>
      <w:bCs/>
      <w:kern w:val="44"/>
      <w:sz w:val="44"/>
      <w:szCs w:val="44"/>
    </w:rPr>
  </w:style>
  <w:style w:type="character" w:customStyle="1" w:styleId="2Char1">
    <w:name w:val="标题 2 Char1"/>
    <w:basedOn w:val="a3"/>
    <w:semiHidden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1">
    <w:name w:val="标题 3 Char1"/>
    <w:basedOn w:val="a3"/>
    <w:semiHidden/>
    <w:rPr>
      <w:rFonts w:eastAsia="MS UI Gothic"/>
      <w:b/>
      <w:bCs/>
      <w:sz w:val="32"/>
      <w:szCs w:val="32"/>
    </w:rPr>
  </w:style>
  <w:style w:type="character" w:customStyle="1" w:styleId="4Char1">
    <w:name w:val="标题 4 Char1"/>
    <w:basedOn w:val="a3"/>
    <w:semiHidden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1">
    <w:name w:val="标题 5 Char1"/>
    <w:basedOn w:val="a3"/>
    <w:semiHidden/>
    <w:rPr>
      <w:rFonts w:eastAsia="MS UI Gothic"/>
      <w:b/>
      <w:bCs/>
      <w:sz w:val="28"/>
      <w:szCs w:val="28"/>
    </w:rPr>
  </w:style>
  <w:style w:type="character" w:customStyle="1" w:styleId="Char1">
    <w:name w:val="页眉 Char1"/>
    <w:basedOn w:val="a3"/>
    <w:semiHidden/>
    <w:rPr>
      <w:rFonts w:ascii="DotumChe" w:eastAsia="MS UI Gothic" w:hAnsi="DotumChe" w:cs="楷体_GB2312"/>
      <w:sz w:val="18"/>
      <w:szCs w:val="18"/>
      <w:lang w:eastAsia="zh-CN"/>
    </w:rPr>
  </w:style>
  <w:style w:type="character" w:customStyle="1" w:styleId="a9">
    <w:name w:val="题注 字符"/>
    <w:link w:val="a8"/>
    <w:locked/>
    <w:rPr>
      <w:rFonts w:eastAsia="Times New Roman"/>
      <w:b/>
    </w:rPr>
  </w:style>
  <w:style w:type="character" w:customStyle="1" w:styleId="EditorsNoteCharChar">
    <w:name w:val="Editor's Note Char Char"/>
    <w:locked/>
    <w:rPr>
      <w:rFonts w:ascii="minorBidi" w:eastAsia="minorBidi" w:hAnsi="minorBidi"/>
      <w:color w:val="FF0000"/>
      <w:lang w:val="en-GB"/>
    </w:rPr>
  </w:style>
  <w:style w:type="character" w:customStyle="1" w:styleId="B3Char">
    <w:name w:val="B3 Char"/>
    <w:link w:val="B3"/>
    <w:locked/>
    <w:rPr>
      <w:rFonts w:eastAsia="Times New Roman"/>
      <w:lang w:val="en-GB"/>
    </w:rPr>
  </w:style>
  <w:style w:type="paragraph" w:customStyle="1" w:styleId="ColorfulList-Accent11">
    <w:name w:val="Colorful List - Accent 11"/>
    <w:basedOn w:val="a2"/>
    <w:uiPriority w:val="99"/>
    <w:qFormat/>
    <w:pPr>
      <w:overflowPunct w:val="0"/>
      <w:autoSpaceDE w:val="0"/>
      <w:autoSpaceDN w:val="0"/>
      <w:adjustRightInd w:val="0"/>
      <w:ind w:left="720"/>
      <w:contextualSpacing/>
    </w:pPr>
    <w:rPr>
      <w:rFonts w:ascii="楷体_GB2312" w:eastAsia="MS UI Gothic" w:hAnsi="楷体_GB2312" w:cs="楷体_GB2312"/>
      <w:lang w:val="en-US"/>
    </w:rPr>
  </w:style>
  <w:style w:type="character" w:customStyle="1" w:styleId="Doc-titleChar">
    <w:name w:val="Doc-title Char"/>
    <w:link w:val="Doc-title"/>
    <w:locked/>
    <w:rPr>
      <w:rFonts w:ascii="黑体" w:eastAsia="黑体" w:hAnsi="黑体"/>
      <w:szCs w:val="24"/>
      <w:lang w:val="en-GB" w:eastAsia="en-GB"/>
    </w:rPr>
  </w:style>
  <w:style w:type="paragraph" w:customStyle="1" w:styleId="Doc-title">
    <w:name w:val="Doc-title"/>
    <w:basedOn w:val="a2"/>
    <w:next w:val="Doc-text2"/>
    <w:link w:val="Doc-titleChar"/>
    <w:qFormat/>
    <w:pPr>
      <w:spacing w:after="0"/>
      <w:ind w:left="1260" w:hanging="1260"/>
    </w:pPr>
    <w:rPr>
      <w:rFonts w:ascii="黑体" w:eastAsia="黑体" w:hAnsi="黑体"/>
      <w:szCs w:val="24"/>
      <w:lang w:eastAsia="en-GB"/>
    </w:rPr>
  </w:style>
  <w:style w:type="paragraph" w:customStyle="1" w:styleId="LGTdoc">
    <w:name w:val="LGTdoc_본문"/>
    <w:basedOn w:val="a2"/>
    <w:uiPriority w:val="99"/>
    <w:pPr>
      <w:widowControl w:val="0"/>
      <w:autoSpaceDE w:val="0"/>
      <w:autoSpaceDN w:val="0"/>
      <w:adjustRightInd w:val="0"/>
      <w:snapToGrid w:val="0"/>
      <w:spacing w:afterLines="50" w:after="0" w:line="264" w:lineRule="auto"/>
      <w:jc w:val="both"/>
    </w:pPr>
    <w:rPr>
      <w:rFonts w:ascii="楷体_GB2312" w:eastAsia="DotumChe" w:hAnsi="楷体_GB2312" w:cs="楷体_GB2312"/>
      <w:kern w:val="2"/>
      <w:sz w:val="22"/>
      <w:szCs w:val="24"/>
      <w:lang w:val="en-US" w:eastAsia="ko-KR"/>
    </w:rPr>
  </w:style>
  <w:style w:type="paragraph" w:customStyle="1" w:styleId="afff2">
    <w:name w:val="表格文本"/>
    <w:uiPriority w:val="99"/>
    <w:pPr>
      <w:tabs>
        <w:tab w:val="decimal" w:pos="0"/>
      </w:tabs>
    </w:pPr>
    <w:rPr>
      <w:rFonts w:ascii="DotumChe" w:eastAsia="MS UI Gothic" w:hAnsi="DotumChe" w:cs="楷体_GB2312"/>
      <w:sz w:val="21"/>
      <w:szCs w:val="21"/>
    </w:rPr>
  </w:style>
  <w:style w:type="character" w:customStyle="1" w:styleId="CommentsChar">
    <w:name w:val="Comments Char"/>
    <w:link w:val="Comments"/>
    <w:qFormat/>
    <w:locked/>
    <w:rPr>
      <w:rFonts w:ascii="黑体" w:eastAsia="黑体" w:hAnsi="黑体"/>
      <w:i/>
      <w:sz w:val="18"/>
      <w:szCs w:val="24"/>
      <w:lang w:val="en-GB" w:eastAsia="en-GB"/>
    </w:rPr>
  </w:style>
  <w:style w:type="paragraph" w:customStyle="1" w:styleId="Comments">
    <w:name w:val="Comments"/>
    <w:basedOn w:val="a2"/>
    <w:link w:val="CommentsChar"/>
    <w:qFormat/>
    <w:pPr>
      <w:spacing w:before="40" w:after="0"/>
    </w:pPr>
    <w:rPr>
      <w:rFonts w:ascii="黑体" w:eastAsia="黑体" w:hAnsi="黑体"/>
      <w:i/>
      <w:sz w:val="18"/>
      <w:szCs w:val="24"/>
      <w:lang w:eastAsia="en-GB"/>
    </w:rPr>
  </w:style>
  <w:style w:type="paragraph" w:customStyle="1" w:styleId="references">
    <w:name w:val="references"/>
    <w:uiPriority w:val="99"/>
    <w:pPr>
      <w:numPr>
        <w:numId w:val="11"/>
      </w:numPr>
      <w:spacing w:after="50" w:line="180" w:lineRule="exact"/>
      <w:jc w:val="both"/>
    </w:pPr>
    <w:rPr>
      <w:rFonts w:ascii="楷体_GB2312" w:eastAsia="黑体" w:hAnsi="楷体_GB2312" w:cs="楷体_GB2312"/>
      <w:sz w:val="16"/>
      <w:szCs w:val="16"/>
      <w:lang w:eastAsia="en-US"/>
    </w:rPr>
  </w:style>
  <w:style w:type="character" w:customStyle="1" w:styleId="Recommend-1Char">
    <w:name w:val="Recommend-1 Char"/>
    <w:link w:val="Recommend-1"/>
    <w:uiPriority w:val="99"/>
    <w:locked/>
    <w:rPr>
      <w:rFonts w:ascii="楷体_GB2312" w:eastAsia="MS UI Gothic" w:hAnsi="楷体_GB2312"/>
      <w:lang w:val="zh-CN" w:eastAsia="zh-CN"/>
    </w:rPr>
  </w:style>
  <w:style w:type="paragraph" w:customStyle="1" w:styleId="Recommend-1">
    <w:name w:val="Recommend-1"/>
    <w:basedOn w:val="a2"/>
    <w:link w:val="Recommend-1Char"/>
    <w:uiPriority w:val="99"/>
    <w:qFormat/>
    <w:pPr>
      <w:numPr>
        <w:numId w:val="12"/>
      </w:numPr>
      <w:overflowPunct w:val="0"/>
      <w:autoSpaceDE w:val="0"/>
      <w:autoSpaceDN w:val="0"/>
      <w:adjustRightInd w:val="0"/>
      <w:jc w:val="both"/>
    </w:pPr>
    <w:rPr>
      <w:rFonts w:ascii="楷体_GB2312" w:eastAsia="MS UI Gothic" w:hAnsi="楷体_GB2312"/>
      <w:lang w:val="zh-CN" w:eastAsia="zh-CN"/>
    </w:rPr>
  </w:style>
  <w:style w:type="paragraph" w:customStyle="1" w:styleId="Recommend-2">
    <w:name w:val="Recommend-2"/>
    <w:basedOn w:val="a2"/>
    <w:uiPriority w:val="99"/>
    <w:qFormat/>
    <w:pPr>
      <w:numPr>
        <w:ilvl w:val="1"/>
        <w:numId w:val="12"/>
      </w:numPr>
      <w:overflowPunct w:val="0"/>
      <w:autoSpaceDE w:val="0"/>
      <w:autoSpaceDN w:val="0"/>
      <w:adjustRightInd w:val="0"/>
      <w:jc w:val="both"/>
    </w:pPr>
    <w:rPr>
      <w:rFonts w:ascii="楷体_GB2312" w:eastAsia="MS UI Gothic" w:hAnsi="楷体_GB2312" w:cs="楷体_GB2312"/>
      <w:lang w:val="en-US" w:eastAsia="zh-CN"/>
    </w:rPr>
  </w:style>
  <w:style w:type="paragraph" w:customStyle="1" w:styleId="Agreement">
    <w:name w:val="Agreement"/>
    <w:basedOn w:val="a2"/>
    <w:next w:val="a2"/>
    <w:uiPriority w:val="99"/>
    <w:pPr>
      <w:numPr>
        <w:numId w:val="13"/>
      </w:numPr>
      <w:spacing w:before="60" w:after="0"/>
    </w:pPr>
    <w:rPr>
      <w:rFonts w:ascii="DotumChe" w:eastAsia="黑体" w:hAnsi="DotumChe" w:cs="楷体_GB2312"/>
      <w:b/>
      <w:szCs w:val="24"/>
      <w:lang w:eastAsia="en-GB"/>
    </w:rPr>
  </w:style>
  <w:style w:type="character" w:customStyle="1" w:styleId="maintextChar">
    <w:name w:val="main text Char"/>
    <w:link w:val="maintext"/>
    <w:qFormat/>
    <w:locked/>
    <w:rPr>
      <w:rFonts w:ascii="楷体_GB2312" w:eastAsia="minorBidi" w:hAnsi="楷体_GB2312" w:cs="DotumChe"/>
      <w:lang w:val="en-GB" w:eastAsia="ko-KR"/>
    </w:rPr>
  </w:style>
  <w:style w:type="paragraph" w:customStyle="1" w:styleId="maintext">
    <w:name w:val="main text"/>
    <w:basedOn w:val="a2"/>
    <w:link w:val="maintextChar"/>
    <w:qFormat/>
    <w:pPr>
      <w:spacing w:before="60" w:after="60" w:line="288" w:lineRule="auto"/>
      <w:ind w:firstLineChars="200" w:firstLine="200"/>
      <w:jc w:val="both"/>
    </w:pPr>
    <w:rPr>
      <w:rFonts w:ascii="楷体_GB2312" w:eastAsia="minorBidi" w:hAnsi="楷体_GB2312" w:cs="DotumChe"/>
      <w:lang w:eastAsia="ko-KR"/>
    </w:rPr>
  </w:style>
  <w:style w:type="paragraph" w:customStyle="1" w:styleId="CharCharCharCharCharCharCharCharCharCharCharCharCharChar1CharCharCharCharCharCharCharChar">
    <w:name w:val="Char Char Char Char Char Char Char Char Char Char Char Char Char Char1 Char Char Char Char Char Char Char Char"/>
    <w:uiPriority w:val="99"/>
    <w:semiHidden/>
    <w:qFormat/>
    <w:pPr>
      <w:keepNext/>
      <w:numPr>
        <w:numId w:val="14"/>
      </w:numPr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DotumChe" w:eastAsia="MS UI Gothic" w:hAnsi="DotumChe" w:cs="DotumChe"/>
      <w:color w:val="0000FF"/>
      <w:kern w:val="2"/>
    </w:rPr>
  </w:style>
  <w:style w:type="paragraph" w:customStyle="1" w:styleId="Head6">
    <w:name w:val="Head 6"/>
    <w:basedOn w:val="a2"/>
    <w:next w:val="a2"/>
    <w:uiPriority w:val="99"/>
    <w:pPr>
      <w:overflowPunct w:val="0"/>
      <w:autoSpaceDE w:val="0"/>
      <w:autoSpaceDN w:val="0"/>
      <w:adjustRightInd w:val="0"/>
      <w:spacing w:before="120"/>
      <w:ind w:left="1985" w:hanging="1985"/>
    </w:pPr>
    <w:rPr>
      <w:rFonts w:ascii="Arial" w:eastAsia="宋体" w:hAnsi="Arial"/>
    </w:rPr>
  </w:style>
  <w:style w:type="paragraph" w:customStyle="1" w:styleId="TALLeft1">
    <w:name w:val="TAL + Left:  1"/>
    <w:basedOn w:val="TAL"/>
    <w:link w:val="TALLeft100cmCharChar"/>
    <w:pPr>
      <w:overflowPunct w:val="0"/>
      <w:autoSpaceDE w:val="0"/>
      <w:autoSpaceDN w:val="0"/>
      <w:adjustRightInd w:val="0"/>
      <w:ind w:left="567"/>
    </w:pPr>
    <w:rPr>
      <w:rFonts w:eastAsia="宋体" w:cs="Arial"/>
      <w:szCs w:val="18"/>
      <w:lang w:eastAsia="ko-KR"/>
    </w:rPr>
  </w:style>
  <w:style w:type="paragraph" w:customStyle="1" w:styleId="TALLeft125cm">
    <w:name w:val="TAL + Left: 125 cm"/>
    <w:basedOn w:val="a2"/>
    <w:qFormat/>
    <w:pPr>
      <w:keepNext/>
      <w:keepLines/>
      <w:kinsoku w:val="0"/>
      <w:spacing w:after="0"/>
      <w:ind w:left="709"/>
    </w:pPr>
    <w:rPr>
      <w:rFonts w:ascii="Arial" w:eastAsia="宋体" w:hAnsi="Arial" w:cs="Arial"/>
      <w:bCs/>
      <w:sz w:val="18"/>
      <w:szCs w:val="18"/>
      <w:lang w:eastAsia="zh-CN"/>
    </w:rPr>
  </w:style>
  <w:style w:type="paragraph" w:customStyle="1" w:styleId="afff3">
    <w:name w:val="a"/>
    <w:basedOn w:val="CRCoverPage"/>
    <w:pPr>
      <w:tabs>
        <w:tab w:val="left" w:pos="1985"/>
      </w:tabs>
    </w:pPr>
    <w:rPr>
      <w:rFonts w:eastAsia="宋体" w:cs="Arial" w:hint="eastAsia"/>
      <w:b/>
      <w:bCs/>
      <w:color w:val="000000"/>
      <w:sz w:val="24"/>
      <w:szCs w:val="24"/>
      <w:lang w:val="en-US"/>
    </w:rPr>
  </w:style>
  <w:style w:type="character" w:customStyle="1" w:styleId="TALNotBoldChar">
    <w:name w:val="TAL + Not Bold Char"/>
    <w:link w:val="TALNotBold"/>
    <w:locked/>
    <w:rPr>
      <w:rFonts w:ascii="Arial" w:hAnsi="Arial"/>
      <w:b/>
      <w:lang w:val="en-GB" w:eastAsia="ko-KR"/>
    </w:rPr>
  </w:style>
  <w:style w:type="paragraph" w:customStyle="1" w:styleId="TALNotBold">
    <w:name w:val="TAL + Not Bold"/>
    <w:basedOn w:val="TH"/>
    <w:link w:val="TALNotBoldChar"/>
    <w:pPr>
      <w:keepNext w:val="0"/>
      <w:overflowPunct w:val="0"/>
      <w:autoSpaceDE w:val="0"/>
      <w:autoSpaceDN w:val="0"/>
      <w:adjustRightInd w:val="0"/>
      <w:spacing w:before="0" w:after="240"/>
    </w:pPr>
    <w:rPr>
      <w:rFonts w:eastAsia="MS Mincho"/>
      <w:lang w:eastAsia="ko-KR"/>
    </w:rPr>
  </w:style>
  <w:style w:type="character" w:customStyle="1" w:styleId="Heading1Char">
    <w:name w:val="Heading 1 Char"/>
    <w:rPr>
      <w:rFonts w:ascii="DotumChe" w:eastAsia="DotumChe" w:hAnsi="DotumChe" w:cs="DotumChe" w:hint="eastAsia"/>
      <w:sz w:val="36"/>
      <w:szCs w:val="36"/>
      <w:lang w:val="en-GB" w:eastAsia="zh-CN" w:bidi="ar-SA"/>
    </w:rPr>
  </w:style>
  <w:style w:type="character" w:customStyle="1" w:styleId="EditorsNoteChar2">
    <w:name w:val="Editor's Note Char2"/>
    <w:rPr>
      <w:rFonts w:ascii="楷体_GB2312" w:eastAsia="楷体_GB2312" w:hint="eastAsia"/>
      <w:color w:val="FF0000"/>
      <w:lang w:eastAsia="ja-JP"/>
    </w:rPr>
  </w:style>
  <w:style w:type="character" w:customStyle="1" w:styleId="NOCar">
    <w:name w:val="NO Car"/>
    <w:qFormat/>
    <w:rPr>
      <w:rFonts w:ascii="黑体" w:eastAsia="黑体" w:hAnsi="黑体" w:hint="eastAsia"/>
      <w:sz w:val="24"/>
      <w:szCs w:val="24"/>
      <w:lang w:val="en-GB" w:eastAsia="ja-JP" w:bidi="ar-SA"/>
    </w:rPr>
  </w:style>
  <w:style w:type="character" w:customStyle="1" w:styleId="load-more-text1">
    <w:name w:val="load-more-text1"/>
    <w:rPr>
      <w:color w:val="35AE00"/>
      <w:u w:val="single"/>
    </w:rPr>
  </w:style>
  <w:style w:type="character" w:customStyle="1" w:styleId="im-content1">
    <w:name w:val="im-content1"/>
    <w:qFormat/>
    <w:rPr>
      <w:color w:val="333333"/>
    </w:rPr>
  </w:style>
  <w:style w:type="character" w:customStyle="1" w:styleId="im-content2">
    <w:name w:val="im-content2"/>
    <w:rPr>
      <w:color w:val="333333"/>
    </w:rPr>
  </w:style>
  <w:style w:type="character" w:customStyle="1" w:styleId="im-content3">
    <w:name w:val="im-content3"/>
    <w:rPr>
      <w:color w:val="333333"/>
    </w:rPr>
  </w:style>
  <w:style w:type="character" w:customStyle="1" w:styleId="im-content4">
    <w:name w:val="im-content4"/>
    <w:rPr>
      <w:color w:val="333333"/>
    </w:rPr>
  </w:style>
  <w:style w:type="character" w:customStyle="1" w:styleId="im-content7">
    <w:name w:val="im-content7"/>
    <w:rPr>
      <w:color w:val="333333"/>
    </w:rPr>
  </w:style>
  <w:style w:type="character" w:customStyle="1" w:styleId="im-content8">
    <w:name w:val="im-content8"/>
    <w:rPr>
      <w:color w:val="333333"/>
    </w:rPr>
  </w:style>
  <w:style w:type="character" w:customStyle="1" w:styleId="im-content9">
    <w:name w:val="im-content9"/>
    <w:qFormat/>
    <w:rPr>
      <w:color w:val="333333"/>
    </w:rPr>
  </w:style>
  <w:style w:type="character" w:customStyle="1" w:styleId="im-content10">
    <w:name w:val="im-content10"/>
    <w:qFormat/>
    <w:rPr>
      <w:color w:val="333333"/>
    </w:rPr>
  </w:style>
  <w:style w:type="character" w:customStyle="1" w:styleId="im-content11">
    <w:name w:val="im-content11"/>
    <w:qFormat/>
    <w:rPr>
      <w:color w:val="333333"/>
    </w:rPr>
  </w:style>
  <w:style w:type="character" w:customStyle="1" w:styleId="im-content12">
    <w:name w:val="im-content12"/>
    <w:qFormat/>
    <w:rPr>
      <w:color w:val="333333"/>
    </w:rPr>
  </w:style>
  <w:style w:type="character" w:customStyle="1" w:styleId="im-content13">
    <w:name w:val="im-content13"/>
    <w:qFormat/>
    <w:rPr>
      <w:color w:val="333333"/>
    </w:rPr>
  </w:style>
  <w:style w:type="character" w:customStyle="1" w:styleId="im-content14">
    <w:name w:val="im-content14"/>
    <w:qFormat/>
    <w:rPr>
      <w:color w:val="333333"/>
    </w:rPr>
  </w:style>
  <w:style w:type="character" w:customStyle="1" w:styleId="im-content15">
    <w:name w:val="im-content15"/>
    <w:rPr>
      <w:color w:val="333333"/>
    </w:rPr>
  </w:style>
  <w:style w:type="character" w:customStyle="1" w:styleId="im-content16">
    <w:name w:val="im-content16"/>
    <w:qFormat/>
    <w:rPr>
      <w:color w:val="333333"/>
    </w:rPr>
  </w:style>
  <w:style w:type="character" w:customStyle="1" w:styleId="call-text1">
    <w:name w:val="call-text1"/>
    <w:basedOn w:val="a3"/>
  </w:style>
  <w:style w:type="character" w:customStyle="1" w:styleId="call-text-time1">
    <w:name w:val="call-text-time1"/>
    <w:qFormat/>
    <w:rPr>
      <w:color w:val="717172"/>
    </w:rPr>
  </w:style>
  <w:style w:type="character" w:customStyle="1" w:styleId="im-call-time1">
    <w:name w:val="im-call-time1"/>
    <w:rPr>
      <w:color w:val="717172"/>
    </w:rPr>
  </w:style>
  <w:style w:type="character" w:customStyle="1" w:styleId="im-content17">
    <w:name w:val="im-content17"/>
    <w:qFormat/>
    <w:rPr>
      <w:color w:val="333333"/>
    </w:rPr>
  </w:style>
  <w:style w:type="character" w:customStyle="1" w:styleId="im-content19">
    <w:name w:val="im-content19"/>
    <w:rPr>
      <w:color w:val="333333"/>
    </w:rPr>
  </w:style>
  <w:style w:type="character" w:customStyle="1" w:styleId="im-content20">
    <w:name w:val="im-content20"/>
    <w:rPr>
      <w:color w:val="333333"/>
    </w:rPr>
  </w:style>
  <w:style w:type="character" w:customStyle="1" w:styleId="im-content22">
    <w:name w:val="im-content22"/>
    <w:qFormat/>
    <w:rPr>
      <w:color w:val="333333"/>
    </w:rPr>
  </w:style>
  <w:style w:type="character" w:customStyle="1" w:styleId="im-content23">
    <w:name w:val="im-content23"/>
    <w:qFormat/>
    <w:rPr>
      <w:color w:val="333333"/>
    </w:rPr>
  </w:style>
  <w:style w:type="character" w:customStyle="1" w:styleId="im-content24">
    <w:name w:val="im-content24"/>
    <w:qFormat/>
    <w:rPr>
      <w:color w:val="333333"/>
    </w:rPr>
  </w:style>
  <w:style w:type="character" w:customStyle="1" w:styleId="im-content25">
    <w:name w:val="im-content25"/>
    <w:rPr>
      <w:color w:val="333333"/>
    </w:rPr>
  </w:style>
  <w:style w:type="character" w:customStyle="1" w:styleId="im-content26">
    <w:name w:val="im-content26"/>
    <w:rPr>
      <w:color w:val="333333"/>
    </w:rPr>
  </w:style>
  <w:style w:type="character" w:customStyle="1" w:styleId="im-content28">
    <w:name w:val="im-content28"/>
    <w:rPr>
      <w:color w:val="333333"/>
    </w:rPr>
  </w:style>
  <w:style w:type="character" w:customStyle="1" w:styleId="im-content29">
    <w:name w:val="im-content29"/>
    <w:rPr>
      <w:color w:val="333333"/>
    </w:rPr>
  </w:style>
  <w:style w:type="character" w:customStyle="1" w:styleId="im-content30">
    <w:name w:val="im-content30"/>
    <w:rPr>
      <w:color w:val="333333"/>
    </w:rPr>
  </w:style>
  <w:style w:type="character" w:customStyle="1" w:styleId="im-content31">
    <w:name w:val="im-content31"/>
    <w:qFormat/>
    <w:rPr>
      <w:color w:val="333333"/>
    </w:rPr>
  </w:style>
  <w:style w:type="character" w:customStyle="1" w:styleId="im-content32">
    <w:name w:val="im-content32"/>
    <w:qFormat/>
    <w:rPr>
      <w:color w:val="333333"/>
    </w:rPr>
  </w:style>
  <w:style w:type="character" w:customStyle="1" w:styleId="im-content34">
    <w:name w:val="im-content34"/>
    <w:rPr>
      <w:color w:val="333333"/>
    </w:rPr>
  </w:style>
  <w:style w:type="character" w:customStyle="1" w:styleId="im-content35">
    <w:name w:val="im-content35"/>
    <w:qFormat/>
    <w:rPr>
      <w:color w:val="333333"/>
    </w:rPr>
  </w:style>
  <w:style w:type="character" w:customStyle="1" w:styleId="im-content37">
    <w:name w:val="im-content37"/>
    <w:rPr>
      <w:color w:val="333333"/>
    </w:rPr>
  </w:style>
  <w:style w:type="character" w:customStyle="1" w:styleId="16">
    <w:name w:val="@他1"/>
    <w:uiPriority w:val="99"/>
    <w:semiHidden/>
    <w:rPr>
      <w:color w:val="2B579A"/>
      <w:shd w:val="clear" w:color="auto" w:fill="E6E6E6"/>
    </w:rPr>
  </w:style>
  <w:style w:type="character" w:customStyle="1" w:styleId="EditorsNoteZchn">
    <w:name w:val="Editor's Note Zchn"/>
    <w:qFormat/>
    <w:rPr>
      <w:rFonts w:ascii="Geneva" w:eastAsia="Calibri Light" w:hAnsi="Geneva" w:cs="Geneva" w:hint="default"/>
      <w:color w:val="FF0000"/>
      <w:kern w:val="2"/>
      <w:lang w:val="en-GB" w:eastAsia="en-US" w:bidi="ar-SA"/>
    </w:rPr>
  </w:style>
  <w:style w:type="paragraph" w:customStyle="1" w:styleId="afff4">
    <w:name w:val="编写建议"/>
    <w:basedOn w:val="a2"/>
    <w:pPr>
      <w:widowControl w:val="0"/>
      <w:autoSpaceDE w:val="0"/>
      <w:autoSpaceDN w:val="0"/>
      <w:adjustRightInd w:val="0"/>
      <w:spacing w:after="0" w:line="360" w:lineRule="auto"/>
      <w:ind w:left="1134"/>
      <w:jc w:val="both"/>
    </w:pPr>
    <w:rPr>
      <w:rFonts w:eastAsia="宋体"/>
      <w:i/>
      <w:color w:val="0000FF"/>
      <w:sz w:val="21"/>
      <w:lang w:val="en-US" w:eastAsia="zh-CN"/>
    </w:rPr>
  </w:style>
  <w:style w:type="paragraph" w:customStyle="1" w:styleId="Standard1">
    <w:name w:val="Standard1"/>
    <w:basedOn w:val="a2"/>
    <w:link w:val="StandardZchn"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StandardZchn">
    <w:name w:val="Standard Zchn"/>
    <w:link w:val="Standard1"/>
    <w:qFormat/>
    <w:rPr>
      <w:rFonts w:eastAsia="Times New Roman"/>
      <w:szCs w:val="22"/>
      <w:lang w:val="en-GB" w:eastAsia="en-GB"/>
    </w:rPr>
  </w:style>
  <w:style w:type="paragraph" w:customStyle="1" w:styleId="pl0">
    <w:name w:val="pl"/>
    <w:basedOn w:val="a2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INDENT2">
    <w:name w:val="INDENT2"/>
    <w:basedOn w:val="a2"/>
    <w:qFormat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en-GB"/>
    </w:rPr>
  </w:style>
  <w:style w:type="paragraph" w:customStyle="1" w:styleId="SpecText">
    <w:name w:val="SpecText"/>
    <w:basedOn w:val="a2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51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eastAsia="Times New Roman" w:hAnsi="Times"/>
      <w:sz w:val="24"/>
      <w:lang w:val="en-US" w:eastAsia="ko-KR"/>
    </w:rPr>
  </w:style>
  <w:style w:type="character" w:customStyle="1" w:styleId="msoins1">
    <w:name w:val="msoins1"/>
  </w:style>
  <w:style w:type="paragraph" w:customStyle="1" w:styleId="StyleTALLeft075cm">
    <w:name w:val="Style TAL + Left:  075 cm"/>
    <w:basedOn w:val="TAL"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;00 cm Char Char"/>
    <w:link w:val="TALLeft1"/>
    <w:qFormat/>
    <w:rPr>
      <w:rFonts w:ascii="Arial" w:eastAsia="宋体" w:hAnsi="Arial" w:cs="Arial"/>
      <w:sz w:val="18"/>
      <w:szCs w:val="18"/>
      <w:lang w:val="en-GB" w:eastAsia="ko-KR"/>
    </w:rPr>
  </w:style>
  <w:style w:type="paragraph" w:customStyle="1" w:styleId="TALLeft10">
    <w:name w:val="TAL + Left: 1"/>
    <w:basedOn w:val="TALLeft125cm"/>
    <w:qFormat/>
    <w:pPr>
      <w:ind w:left="851"/>
    </w:pPr>
    <w:rPr>
      <w:rFonts w:eastAsia="Batang"/>
    </w:rPr>
  </w:style>
  <w:style w:type="character" w:customStyle="1" w:styleId="H6Char">
    <w:name w:val="H6 Char"/>
    <w:link w:val="H6"/>
    <w:rPr>
      <w:rFonts w:ascii="Arial" w:eastAsia="Times New Roman" w:hAnsi="Arial"/>
      <w:lang w:val="en-GB"/>
    </w:rPr>
  </w:style>
  <w:style w:type="character" w:customStyle="1" w:styleId="HTML0">
    <w:name w:val="HTML 预设格式 字符"/>
    <w:basedOn w:val="a3"/>
    <w:link w:val="HTML"/>
    <w:uiPriority w:val="99"/>
    <w:rPr>
      <w:rFonts w:ascii="Courier New" w:eastAsia="Times New Roman" w:hAnsi="Courier New" w:cs="Courier New"/>
      <w:lang w:eastAsia="ko-KR"/>
    </w:rPr>
  </w:style>
  <w:style w:type="paragraph" w:customStyle="1" w:styleId="tal0">
    <w:name w:val="tal"/>
    <w:basedOn w:val="a2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26">
    <w:name w:val="未处理的提及2"/>
    <w:uiPriority w:val="99"/>
    <w:semiHidden/>
    <w:unhideWhenUsed/>
    <w:rPr>
      <w:color w:val="808080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table" w:customStyle="1" w:styleId="17">
    <w:name w:val="网格型1"/>
    <w:basedOn w:val="a4"/>
    <w:qFormat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网格型2"/>
    <w:basedOn w:val="a4"/>
    <w:qFormat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网格型3"/>
    <w:basedOn w:val="a4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Pr>
      <w:color w:val="808080"/>
      <w:shd w:val="clear" w:color="auto" w:fill="E6E6E6"/>
    </w:rPr>
  </w:style>
  <w:style w:type="character" w:customStyle="1" w:styleId="TANChar">
    <w:name w:val="TAN Char"/>
    <w:link w:val="TAN"/>
    <w:qFormat/>
    <w:rPr>
      <w:rFonts w:ascii="Arial" w:eastAsia="Times New Roman" w:hAnsi="Arial"/>
      <w:sz w:val="18"/>
      <w:lang w:val="en-GB"/>
    </w:rPr>
  </w:style>
  <w:style w:type="character" w:customStyle="1" w:styleId="CharChar7">
    <w:name w:val="Char Char7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150">
    <w:name w:val="15"/>
    <w:qFormat/>
    <w:rPr>
      <w:rFonts w:ascii="CG Times (WN)" w:hAnsi="CG Times (WN)" w:hint="default"/>
      <w:color w:val="0000FF"/>
      <w:u w:val="single"/>
    </w:rPr>
  </w:style>
  <w:style w:type="character" w:customStyle="1" w:styleId="160">
    <w:name w:val="16"/>
    <w:rPr>
      <w:rFonts w:ascii="Times New Roman" w:hAnsi="Times New Roman" w:cs="Times New Roman" w:hint="default"/>
      <w:color w:val="0000FF"/>
      <w:u w:val="single"/>
    </w:rPr>
  </w:style>
  <w:style w:type="paragraph" w:customStyle="1" w:styleId="INDENT1">
    <w:name w:val="INDENT1"/>
    <w:basedOn w:val="a2"/>
    <w:qFormat/>
    <w:pPr>
      <w:ind w:left="851"/>
    </w:pPr>
    <w:rPr>
      <w:rFonts w:eastAsia="MS Mincho"/>
    </w:rPr>
  </w:style>
  <w:style w:type="paragraph" w:customStyle="1" w:styleId="INDENT3">
    <w:name w:val="INDENT3"/>
    <w:basedOn w:val="a2"/>
    <w:qFormat/>
    <w:pPr>
      <w:ind w:left="1701" w:hanging="567"/>
    </w:pPr>
    <w:rPr>
      <w:rFonts w:eastAsia="MS Mincho"/>
    </w:rPr>
  </w:style>
  <w:style w:type="paragraph" w:customStyle="1" w:styleId="FigureTitle">
    <w:name w:val="Figure_Title"/>
    <w:basedOn w:val="a2"/>
    <w:next w:val="a2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RecCCITT">
    <w:name w:val="Rec_CCITT_#"/>
    <w:basedOn w:val="a2"/>
    <w:pPr>
      <w:keepNext/>
      <w:keepLines/>
    </w:pPr>
    <w:rPr>
      <w:rFonts w:eastAsia="MS Mincho"/>
      <w:b/>
    </w:rPr>
  </w:style>
  <w:style w:type="paragraph" w:customStyle="1" w:styleId="CouvRecTitle">
    <w:name w:val="Couv Rec Title"/>
    <w:basedOn w:val="a2"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character" w:customStyle="1" w:styleId="af5">
    <w:name w:val="纯文本 字符"/>
    <w:basedOn w:val="a3"/>
    <w:link w:val="af4"/>
    <w:uiPriority w:val="99"/>
    <w:qFormat/>
    <w:rPr>
      <w:rFonts w:ascii="Courier New" w:hAnsi="Courier New"/>
      <w:lang w:val="nb-NO" w:eastAsia="zh-CN"/>
    </w:rPr>
  </w:style>
  <w:style w:type="character" w:customStyle="1" w:styleId="af3">
    <w:name w:val="正文文本缩进 字符"/>
    <w:basedOn w:val="a3"/>
    <w:link w:val="af2"/>
    <w:rPr>
      <w:lang w:val="en-GB" w:eastAsia="zh-CN"/>
    </w:rPr>
  </w:style>
  <w:style w:type="paragraph" w:customStyle="1" w:styleId="BalloonText1">
    <w:name w:val="Balloon Text1"/>
    <w:basedOn w:val="a2"/>
    <w:semiHidden/>
    <w:qFormat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ommentSubject1">
    <w:name w:val="Comment Subject1"/>
    <w:basedOn w:val="ae"/>
    <w:next w:val="ae"/>
    <w:semiHidden/>
    <w:qFormat/>
    <w:rPr>
      <w:rFonts w:eastAsia="MS Mincho"/>
      <w:b/>
      <w:bCs/>
      <w:lang w:eastAsia="zh-CN"/>
    </w:rPr>
  </w:style>
  <w:style w:type="paragraph" w:customStyle="1" w:styleId="Char3CharCharCharCharChar">
    <w:name w:val="Char3 Char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ar1">
    <w:name w:val="C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Note">
    <w:name w:val="Note"/>
    <w:basedOn w:val="a2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11BodyText">
    <w:name w:val="11 BodyText"/>
    <w:basedOn w:val="a2"/>
    <w:qFormat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CharCharCharCharChar">
    <w:name w:val="Char Char (文字) (文字)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SectionXX">
    <w:name w:val="Section X.X"/>
    <w:basedOn w:val="a2"/>
    <w:next w:val="a2"/>
    <w:qFormat/>
    <w:pPr>
      <w:widowControl w:val="0"/>
      <w:spacing w:beforeLines="50" w:afterLines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List0">
    <w:name w:val="List 0"/>
    <w:basedOn w:val="a2"/>
    <w:qFormat/>
    <w:pPr>
      <w:spacing w:after="120"/>
      <w:ind w:left="284" w:hanging="284"/>
    </w:pPr>
    <w:rPr>
      <w:rFonts w:ascii="Arial" w:eastAsia="MS Mincho" w:hAnsi="Arial"/>
      <w:szCs w:val="22"/>
    </w:rPr>
  </w:style>
  <w:style w:type="paragraph" w:customStyle="1" w:styleId="BalloonText2">
    <w:name w:val="Balloon Text2"/>
    <w:basedOn w:val="a2"/>
    <w:semiHidden/>
    <w:qFormat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arCar">
    <w:name w:val="Car C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tf0">
    <w:name w:val="tf"/>
    <w:basedOn w:val="a2"/>
    <w:qFormat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character" w:customStyle="1" w:styleId="msoins00">
    <w:name w:val="msoins0"/>
    <w:qFormat/>
    <w:rPr>
      <w:rFonts w:ascii="Arial" w:eastAsia="宋体" w:hAnsi="Arial" w:cs="Arial"/>
      <w:color w:val="0000FF"/>
      <w:kern w:val="2"/>
      <w:lang w:val="en-US" w:eastAsia="zh-CN" w:bidi="ar-SA"/>
    </w:rPr>
  </w:style>
  <w:style w:type="character" w:customStyle="1" w:styleId="CharChar2">
    <w:name w:val="Char Char2"/>
    <w:qFormat/>
    <w:rPr>
      <w:rFonts w:ascii="Times New Roman" w:eastAsia="MS Mincho" w:hAnsi="Times New Roman"/>
      <w:lang w:val="en-GB" w:eastAsia="en-US"/>
    </w:rPr>
  </w:style>
  <w:style w:type="paragraph" w:customStyle="1" w:styleId="Discussion">
    <w:name w:val="Discussion"/>
    <w:basedOn w:val="a2"/>
    <w:qFormat/>
    <w:rPr>
      <w:rFonts w:ascii="Arial" w:eastAsia="等线" w:hAnsi="Arial" w:cs="Arial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ab">
    <w:name w:val="列表项目符号 字符"/>
    <w:link w:val="aa"/>
    <w:qFormat/>
    <w:rPr>
      <w:rFonts w:eastAsia="宋体"/>
      <w:lang w:val="en-GB"/>
    </w:rPr>
  </w:style>
  <w:style w:type="character" w:customStyle="1" w:styleId="TFChar1">
    <w:name w:val="TF Char1"/>
    <w:qFormat/>
    <w:rPr>
      <w:rFonts w:ascii="Arial" w:hAnsi="Arial"/>
      <w:b/>
      <w:lang w:val="en-GB" w:eastAsia="en-US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a2"/>
    <w:qFormat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textintend1">
    <w:name w:val="text intend 1"/>
    <w:basedOn w:val="a2"/>
    <w:qFormat/>
    <w:pPr>
      <w:tabs>
        <w:tab w:val="left" w:pos="992"/>
      </w:tabs>
      <w:spacing w:after="120"/>
      <w:ind w:left="567" w:hanging="283"/>
      <w:jc w:val="both"/>
    </w:pPr>
    <w:rPr>
      <w:rFonts w:eastAsia="MS Mincho"/>
      <w:sz w:val="24"/>
      <w:lang w:val="en-US"/>
    </w:rPr>
  </w:style>
  <w:style w:type="character" w:customStyle="1" w:styleId="18">
    <w:name w:val="标题 1 字符"/>
    <w:qFormat/>
    <w:rPr>
      <w:rFonts w:ascii="Arial" w:eastAsia="Times New Roman" w:hAnsi="Arial"/>
      <w:sz w:val="36"/>
      <w:lang w:val="en-GB" w:eastAsia="ko-KR" w:bidi="ar-SA"/>
    </w:rPr>
  </w:style>
  <w:style w:type="character" w:customStyle="1" w:styleId="ui-provider">
    <w:name w:val="ui-provider"/>
    <w:basedOn w:val="a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3CC8F4-9B41-42AD-8E24-0291E9860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121</Pages>
  <Words>18065</Words>
  <Characters>102977</Characters>
  <Application>Microsoft Office Word</Application>
  <DocSecurity>0</DocSecurity>
  <Lines>858</Lines>
  <Paragraphs>241</Paragraphs>
  <ScaleCrop>false</ScaleCrop>
  <Company>Huawei Technologies Co.,Ltd.</Company>
  <LinksUpToDate>false</LinksUpToDate>
  <CharactersWithSpaces>120801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creator>Huawei</dc:creator>
  <cp:lastModifiedBy>Xiaomi-Lisi</cp:lastModifiedBy>
  <cp:revision>2</cp:revision>
  <cp:lastPrinted>2009-04-22T07:01:00Z</cp:lastPrinted>
  <dcterms:created xsi:type="dcterms:W3CDTF">2023-08-24T17:03:00Z</dcterms:created>
  <dcterms:modified xsi:type="dcterms:W3CDTF">2023-08-24T17:03:00Z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(3)DAAAbRdMnnlzHtcatwaObNnKovMpCBcLS+qP6Q8a4D3sVT/V4NUQdWfDvDm1bsJM+ELAed8x
+sGMxmt5/kHrIsRoxeVOeyAQLvQz1kQp9b5r8envi7OYrFxoKtmcv4rYrUg7DRo0Znf3LpPF
Vu1hjawt7lscs4gPlccjFXRGSXhw07YYSQT1cpFYtiGpspcYEgNWxU8wQXJ6JrFdxqwONlOo
rqHTt0gjsfSmyfO1KX</vt:lpwstr>
  </property>
  <property fmtid="{D5CDD505-2E9C-101B-9397-08002B2CF9AE}" pid="17" name="_2015_ms_pID_7253431">
    <vt:lpwstr>xduPeYcTyvMXSLPuN+NZCk1VrNqhFTCSM4mbyaDACrGLW/OVBFVQq8
k9da8MKA8HAE7YzcPdG2G2DLQSC9xJG5YE4E1kaW/2JJ33g8fdtEsiqHR3wb9hsFGmlaQIk1
69dc3MExcUOT0imturloe2YSoMttIelx+zYOGM5QgILemqMVlzPbfBb8yRDbQuJljDPWWdpC
IAJ2ssf1wC0onst5AoFCma2jQRKZIanJCXA0</vt:lpwstr>
  </property>
  <property fmtid="{D5CDD505-2E9C-101B-9397-08002B2CF9AE}" pid="18" name="_2015_ms_pID_7253432">
    <vt:lpwstr>Hw==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1692626996</vt:lpwstr>
  </property>
  <property fmtid="{D5CDD505-2E9C-101B-9397-08002B2CF9AE}" pid="23" name="KSOProductBuildVer">
    <vt:lpwstr>2052-11.8.2.9022</vt:lpwstr>
  </property>
  <property fmtid="{D5CDD505-2E9C-101B-9397-08002B2CF9AE}" pid="24" name="CWMcf37fbd0429f11ee80006be600006ae6">
    <vt:lpwstr>CWMMc9/b0UJbVX5X2gotnSV2hU5NWUIL7FE6y1Z064mfb3jcBw4cvf50oeZ5HRMDTi7EqaticBSYMt5xhArXXp2SA==</vt:lpwstr>
  </property>
</Properties>
</file>