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tabs>
          <w:tab w:val="right" w:pos="9630"/>
        </w:tabs>
        <w:spacing w:before="100" w:beforeAutospacing="1" w:after="100" w:afterAutospacing="1"/>
        <w:rPr>
          <w:rFonts w:cs="Arial"/>
          <w:sz w:val="24"/>
        </w:rPr>
      </w:pPr>
      <w:r>
        <w:rPr>
          <w:rFonts w:cs="Arial"/>
          <w:sz w:val="24"/>
        </w:rPr>
        <w:t>3GPP TSG-RAN WG3 Meeting #121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 xml:space="preserve">R3-234594 </w:t>
      </w:r>
    </w:p>
    <w:p>
      <w:pPr>
        <w:pStyle w:val="37"/>
        <w:spacing w:before="100" w:beforeAutospacing="1" w:after="100" w:afterAutospacing="1"/>
        <w:jc w:val="both"/>
        <w:rPr>
          <w:rFonts w:eastAsia="MS UI Gothic" w:cs="Arial"/>
          <w:i w:val="0"/>
          <w:sz w:val="24"/>
          <w:szCs w:val="22"/>
        </w:rPr>
      </w:pPr>
      <w:r>
        <w:rPr>
          <w:rFonts w:cs="Arial"/>
          <w:i w:val="0"/>
          <w:sz w:val="24"/>
        </w:rPr>
        <w:t>Toulouse, France, 21</w:t>
      </w:r>
      <w:r>
        <w:rPr>
          <w:rFonts w:cs="Arial"/>
          <w:i w:val="0"/>
          <w:sz w:val="24"/>
          <w:vertAlign w:val="superscript"/>
        </w:rPr>
        <w:t>st</w:t>
      </w:r>
      <w:r>
        <w:rPr>
          <w:rFonts w:cs="Arial"/>
          <w:i w:val="0"/>
          <w:sz w:val="24"/>
        </w:rPr>
        <w:t>– 25</w:t>
      </w:r>
      <w:r>
        <w:rPr>
          <w:rFonts w:cs="Arial"/>
          <w:i w:val="0"/>
          <w:sz w:val="24"/>
          <w:vertAlign w:val="superscript"/>
        </w:rPr>
        <w:t>th</w:t>
      </w:r>
      <w:r>
        <w:rPr>
          <w:rFonts w:cs="Arial"/>
          <w:i w:val="0"/>
          <w:sz w:val="24"/>
        </w:rPr>
        <w:t xml:space="preserve"> August, 2023</w:t>
      </w:r>
    </w:p>
    <w:p>
      <w:pPr>
        <w:pStyle w:val="37"/>
        <w:spacing w:before="100" w:beforeAutospacing="1" w:after="100" w:afterAutospacing="1"/>
        <w:jc w:val="both"/>
        <w:rPr>
          <w:rFonts w:ascii="DotumChe" w:hAnsi="DotumChe" w:eastAsia="宋体" w:cs="楷体_GB2312"/>
          <w:b w:val="0"/>
          <w:i w:val="0"/>
          <w:sz w:val="24"/>
          <w:szCs w:val="18"/>
        </w:rPr>
      </w:pPr>
    </w:p>
    <w:p>
      <w:pPr>
        <w:tabs>
          <w:tab w:val="left" w:pos="1985"/>
        </w:tabs>
        <w:spacing w:before="100" w:beforeAutospacing="1" w:after="100" w:afterAutospacing="1"/>
        <w:rPr>
          <w:rStyle w:val="118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13.2</w:t>
      </w:r>
    </w:p>
    <w:p>
      <w:pPr>
        <w:tabs>
          <w:tab w:val="left" w:pos="1985"/>
        </w:tabs>
        <w:spacing w:before="100" w:beforeAutospacing="1" w:after="100" w:afterAutospacing="1"/>
        <w:ind w:left="1980" w:hanging="1980"/>
        <w:rPr>
          <w:rStyle w:val="118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118"/>
        </w:rPr>
        <w:t>Huawei</w:t>
      </w:r>
    </w:p>
    <w:p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(TP for NR_mobile_IAB BL CR for TS 38.473) New F1 setup</w:t>
      </w:r>
    </w:p>
    <w:p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p>
      <w:pPr>
        <w:pStyle w:val="2"/>
        <w:numPr>
          <w:ilvl w:val="0"/>
          <w:numId w:val="15"/>
        </w:num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I</w:t>
      </w:r>
      <w:r>
        <w:rPr>
          <w:rFonts w:eastAsia="宋体"/>
          <w:lang w:eastAsia="zh-CN"/>
        </w:rPr>
        <w:t>ntroduction</w:t>
      </w:r>
    </w:p>
    <w:p>
      <w:p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T</w:t>
      </w:r>
      <w:r>
        <w:rPr>
          <w:rFonts w:eastAsia="宋体"/>
          <w:lang w:eastAsia="zh-CN"/>
        </w:rPr>
        <w:t>his is to provide the TP to reflect the online agreements, according to the CB:</w:t>
      </w:r>
    </w:p>
    <w:p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  <w:lang w:val="en-US"/>
        </w:rPr>
      </w:pPr>
      <w:r>
        <w:rPr>
          <w:rFonts w:ascii="Calibri" w:hAnsi="Calibri" w:cs="Calibri"/>
          <w:b/>
          <w:color w:val="FF00FF"/>
          <w:sz w:val="18"/>
          <w:szCs w:val="18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MobileIAB</w:t>
      </w:r>
    </w:p>
    <w:p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Agree to New TP to TS38.401 R3-234592</w:t>
      </w:r>
    </w:p>
    <w:p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Agree to TP to NGAP in R3-234593, revision of R3-23 3967</w:t>
      </w:r>
    </w:p>
    <w:p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R3-234141 is revised in R3-234594. Can the TP to TS38.473 to introduce two new class 2 procedures in R3-234594 be agreed?</w:t>
      </w:r>
    </w:p>
    <w:p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New TP to TS38.473 in R3-234595 to introduce the gNB-ID of the MT CU in F1 message. Can R3-234595 be agreed?</w:t>
      </w:r>
    </w:p>
    <w:p>
      <w:pPr>
        <w:widowControl w:val="0"/>
        <w:ind w:left="144" w:hanging="144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(moderator - QC)</w:t>
      </w:r>
    </w:p>
    <w:p>
      <w:pPr>
        <w:rPr>
          <w:rFonts w:eastAsia="宋体"/>
          <w:lang w:eastAsia="zh-CN"/>
        </w:rPr>
      </w:pPr>
    </w:p>
    <w:p>
      <w:pPr>
        <w:spacing w:after="0"/>
        <w:rPr>
          <w:rFonts w:eastAsia="宋体"/>
          <w:lang w:eastAsia="zh-CN"/>
        </w:rPr>
      </w:pPr>
      <w:r>
        <w:rPr>
          <w:rFonts w:eastAsia="宋体"/>
          <w:lang w:eastAsia="zh-CN"/>
        </w:rPr>
        <w:br w:type="page"/>
      </w:r>
    </w:p>
    <w:p>
      <w:pPr>
        <w:rPr>
          <w:rFonts w:eastAsia="宋体"/>
          <w:lang w:eastAsia="zh-CN"/>
        </w:rPr>
      </w:pPr>
    </w:p>
    <w:p>
      <w:pPr>
        <w:pStyle w:val="2"/>
        <w:rPr>
          <w:rFonts w:eastAsia="宋体"/>
          <w:lang w:eastAsia="zh-CN"/>
        </w:rPr>
      </w:pPr>
      <w:r>
        <w:rPr>
          <w:rFonts w:eastAsia="宋体"/>
          <w:lang w:eastAsia="zh-CN"/>
        </w:rPr>
        <w:t>Annex: TP for NR_mobile_IAB BL CR for TS 38.473</w:t>
      </w:r>
    </w:p>
    <w:p>
      <w:pPr>
        <w:rPr>
          <w:rFonts w:eastAsia="宋体"/>
          <w:b/>
          <w:lang w:eastAsia="zh-CN"/>
        </w:rPr>
      </w:pPr>
    </w:p>
    <w:p>
      <w:pPr>
        <w:rPr>
          <w:b/>
          <w:lang w:val="en-US"/>
        </w:rPr>
      </w:pPr>
      <w:r>
        <w:rPr>
          <w:b/>
          <w:highlight w:val="yellow"/>
          <w:lang w:val="en-US"/>
        </w:rPr>
        <w:t>START OF CHANGES</w:t>
      </w:r>
    </w:p>
    <w:p>
      <w:pPr>
        <w:pStyle w:val="3"/>
        <w:rPr>
          <w:rFonts w:eastAsia="Yu Mincho"/>
        </w:rPr>
      </w:pPr>
      <w:bookmarkStart w:id="0" w:name="_Toc36556760"/>
      <w:bookmarkStart w:id="1" w:name="_Toc45832136"/>
      <w:bookmarkStart w:id="2" w:name="_Toc51763316"/>
      <w:bookmarkStart w:id="3" w:name="_Toc74154251"/>
      <w:bookmarkStart w:id="4" w:name="_Toc64448479"/>
      <w:bookmarkStart w:id="5" w:name="_Toc29892823"/>
      <w:bookmarkStart w:id="6" w:name="_Toc66289138"/>
      <w:bookmarkStart w:id="7" w:name="_Toc81382995"/>
      <w:bookmarkStart w:id="8" w:name="_Toc20955729"/>
      <w:bookmarkStart w:id="9" w:name="_Toc97910540"/>
      <w:bookmarkStart w:id="10" w:name="_Toc120123911"/>
      <w:bookmarkStart w:id="11" w:name="_Toc105510559"/>
      <w:bookmarkStart w:id="12" w:name="_Toc105927091"/>
      <w:bookmarkStart w:id="13" w:name="_Toc106109631"/>
      <w:bookmarkStart w:id="14" w:name="_Toc88657628"/>
      <w:bookmarkStart w:id="15" w:name="_Toc99730440"/>
      <w:bookmarkStart w:id="16" w:name="_Toc99038179"/>
      <w:bookmarkStart w:id="17" w:name="_Toc113835068"/>
      <w:bookmarkStart w:id="18" w:name="_Toc138795277"/>
      <w:r>
        <w:rPr>
          <w:rFonts w:eastAsia="Yu Mincho"/>
        </w:rPr>
        <w:t>8.1</w:t>
      </w:r>
      <w:r>
        <w:rPr>
          <w:rFonts w:eastAsia="Yu Mincho"/>
        </w:rPr>
        <w:tab/>
      </w:r>
      <w:r>
        <w:rPr>
          <w:rFonts w:eastAsia="Yu Mincho"/>
        </w:rPr>
        <w:t>List of F1AP Elementary procedures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pPr>
        <w:widowControl w:val="0"/>
        <w:rPr>
          <w:rFonts w:eastAsia="Yu Mincho"/>
        </w:rPr>
      </w:pPr>
      <w:r>
        <w:rPr>
          <w:rFonts w:eastAsia="Yu Mincho"/>
        </w:rPr>
        <w:t>In the following tables, all EPs are divided into Class 1 and Class 2 EPs (see subclause 3.1 for explanation of the different classes):</w:t>
      </w:r>
    </w:p>
    <w:p>
      <w:pPr>
        <w:pStyle w:val="70"/>
        <w:keepNext w:val="0"/>
        <w:keepLines w:val="0"/>
        <w:widowControl w:val="0"/>
      </w:pPr>
      <w:r>
        <w:t>Table 1: Class 1 procedures</w:t>
      </w:r>
    </w:p>
    <w:tbl>
      <w:tblPr>
        <w:tblStyle w:val="5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544"/>
        <w:gridCol w:w="2108"/>
        <w:gridCol w:w="2286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44" w:type="dxa"/>
            <w:vMerge w:val="restart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Unsuccessful Outcome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44" w:type="dxa"/>
            <w:vMerge w:val="continue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 w:val="continue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Response message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GNB-DU CONFIGURATION UPDATE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zh-CN"/>
              </w:rPr>
              <w:t>UE CONTEXT MODIFICATION REFUSE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 xml:space="preserve">Write-Replace Warning 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</w:rPr>
              <w:t>gNB-DU Resource Coordination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hint="eastAsia" w:cs="Arial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IAB TNL Address Allocation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Setup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Release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Modification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Setup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Release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Modification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Multicast Distribution Setup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Multicast Distribution Release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COMMAND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COMPLETE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</w:trPr>
        <w:tc>
          <w:tcPr>
            <w:tcW w:w="15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</w:rPr>
            </w:pPr>
            <w:r>
              <w:t>Measurement Preconfiguration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t xml:space="preserve">MEASUREMENT PRECONFIGURATION REQUIRED 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t xml:space="preserve">MEASUREMENT PRECONFIGURATION CONFIRM 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t>MEASUREMENT PRECONFIGURATION REFUSE</w:t>
            </w:r>
          </w:p>
        </w:tc>
      </w:tr>
    </w:tbl>
    <w:p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>
      <w:pPr>
        <w:pStyle w:val="70"/>
        <w:keepNext w:val="0"/>
        <w:keepLines w:val="0"/>
        <w:widowControl w:val="0"/>
        <w:rPr>
          <w:rFonts w:eastAsia="Yu Mincho"/>
        </w:rPr>
      </w:pPr>
      <w:r>
        <w:rPr>
          <w:rFonts w:eastAsia="Yu Mincho"/>
        </w:rPr>
        <w:t>Table 2: Class 2 procedures</w:t>
      </w:r>
    </w:p>
    <w:tbl>
      <w:tblPr>
        <w:tblStyle w:val="5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085"/>
        <w:gridCol w:w="32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085" w:type="dxa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>
            <w:pPr>
              <w:pStyle w:val="66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Message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DL RRC MESSAGE TRANSFER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INACTIVITY NOTIFICATION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 COMMAND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t>gNB-DU Status Indication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t>GNB-DU STATUS INDICATION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DEACTIVATE TRACE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</w:t>
            </w:r>
            <w:r>
              <w:rPr>
                <w:rFonts w:hint="eastAsia" w:eastAsia="Yu Mincho"/>
                <w:lang w:val="fr-FR"/>
              </w:rPr>
              <w:t xml:space="preserve"> TRANSFER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</w:t>
            </w:r>
            <w:r>
              <w:rPr>
                <w:rFonts w:hint="eastAsia" w:eastAsia="Yu Mincho"/>
                <w:lang w:val="fr-FR"/>
              </w:rPr>
              <w:t xml:space="preserve"> TRANSFER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Resource Status Reporting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RESOURCE STATUS UPDATE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t>ACCESS AND MOBILITY INDICATION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hint="eastAsia" w:eastAsia="宋体"/>
                <w:lang w:val="en-US" w:eastAsia="zh-CN"/>
              </w:rPr>
              <w:t>PORT</w:t>
            </w:r>
            <w:r>
              <w:rPr>
                <w:rFonts w:eastAsia="宋体"/>
                <w:lang w:val="en-US" w:eastAsia="zh-CN"/>
              </w:rPr>
              <w:t>ING CONTROL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宋体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CONTROL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FAILURE INDICATION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 COMMAND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M</w:t>
            </w:r>
            <w:r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MULTICAST GROUP PAGING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Broadcast Context Release Request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BROADCAST CONTEXT RELEASE REQUEST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Multicast Context Release Request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MULTICAST CONTEXT RELEASE REQUEST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PDC MEASUREMENT REPORT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eastAsia="Malgun Gothic" w:cs="Arial"/>
                <w:lang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</w:pPr>
            <w:r>
              <w:rPr>
                <w:rFonts w:hint="eastAsia" w:eastAsia="Malgun Gothic" w:cs="Arial"/>
                <w:lang w:eastAsia="zh-CN"/>
              </w:rPr>
              <w:t>Q</w:t>
            </w:r>
            <w:r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 COMMAND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0" w:author="Huawei" w:date="2023-08-24T12:13:00Z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ins w:id="1" w:author="Huawei" w:date="2023-08-24T12:13:00Z"/>
                <w:rFonts w:eastAsia="Yu Mincho"/>
              </w:rPr>
            </w:pPr>
            <w:ins w:id="2" w:author="Huawei" w:date="2023-08-24T12:13:00Z">
              <w:r>
                <w:rPr>
                  <w:rFonts w:eastAsia="Yu Mincho"/>
                </w:rPr>
                <w:t>New F1 Setup Trigger</w:t>
              </w:r>
            </w:ins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ins w:id="3" w:author="Huawei" w:date="2023-08-24T12:13:00Z"/>
                <w:rFonts w:eastAsia="Yu Mincho"/>
              </w:rPr>
            </w:pPr>
            <w:ins w:id="4" w:author="Huawei" w:date="2023-08-24T12:13:00Z">
              <w:r>
                <w:rPr>
                  <w:rFonts w:eastAsia="Yu Mincho"/>
                </w:rPr>
                <w:t xml:space="preserve">NEW </w:t>
              </w:r>
            </w:ins>
            <w:ins w:id="5" w:author="Huawei" w:date="2023-08-24T12:14:00Z">
              <w:r>
                <w:rPr>
                  <w:rFonts w:eastAsia="Yu Mincho"/>
                </w:rPr>
                <w:t>F1 SETUP TRIGGER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" w:author="Huawei" w:date="2023-08-24T12:14:00Z"/>
        </w:trPr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ins w:id="7" w:author="Huawei" w:date="2023-08-24T12:14:00Z"/>
                <w:rFonts w:eastAsia="Yu Mincho"/>
              </w:rPr>
            </w:pPr>
            <w:ins w:id="8" w:author="Huawei" w:date="2023-08-24T12:14:00Z">
              <w:r>
                <w:rPr>
                  <w:rFonts w:eastAsia="Yu Mincho"/>
                </w:rPr>
                <w:t xml:space="preserve">New F1 Setup </w:t>
              </w:r>
            </w:ins>
            <w:ins w:id="9" w:author="Huawei" w:date="2023-08-24T10:19:00Z">
              <w:r>
                <w:rPr>
                  <w:rFonts w:eastAsia="Yu Mincho"/>
                </w:rPr>
                <w:t>Notify</w:t>
              </w:r>
            </w:ins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8"/>
              <w:keepNext w:val="0"/>
              <w:keepLines w:val="0"/>
              <w:widowControl w:val="0"/>
              <w:rPr>
                <w:ins w:id="10" w:author="Huawei" w:date="2023-08-24T12:14:00Z"/>
                <w:rFonts w:eastAsia="Yu Mincho"/>
              </w:rPr>
            </w:pPr>
            <w:ins w:id="11" w:author="Huawei" w:date="2023-08-24T12:14:00Z">
              <w:r>
                <w:rPr>
                  <w:rFonts w:eastAsia="Yu Mincho"/>
                </w:rPr>
                <w:t xml:space="preserve">NEW F1 SETUP </w:t>
              </w:r>
            </w:ins>
            <w:ins w:id="12" w:author="Huawei" w:date="2023-08-24T10:19:00Z">
              <w:r>
                <w:rPr>
                  <w:rFonts w:eastAsia="Yu Mincho"/>
                </w:rPr>
                <w:t>NOTIFY</w:t>
              </w:r>
            </w:ins>
          </w:p>
        </w:tc>
      </w:tr>
    </w:tbl>
    <w:p>
      <w:pPr>
        <w:widowControl w:val="0"/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>
      <w:pPr>
        <w:pStyle w:val="3"/>
      </w:pPr>
      <w:bookmarkStart w:id="19" w:name="_Toc74154407"/>
      <w:bookmarkStart w:id="20" w:name="_Toc45832292"/>
      <w:bookmarkStart w:id="21" w:name="_Toc51763472"/>
      <w:bookmarkStart w:id="22" w:name="_Toc66289294"/>
      <w:bookmarkStart w:id="23" w:name="_Toc81383151"/>
      <w:bookmarkStart w:id="24" w:name="_Toc88657784"/>
      <w:bookmarkStart w:id="25" w:name="_Toc64448635"/>
      <w:bookmarkStart w:id="26" w:name="_Toc97910696"/>
      <w:bookmarkStart w:id="27" w:name="_Toc121161068"/>
      <w:bookmarkStart w:id="28" w:name="_Toc106109788"/>
      <w:bookmarkStart w:id="29" w:name="_Toc113835225"/>
      <w:bookmarkStart w:id="30" w:name="_Toc105510716"/>
      <w:bookmarkStart w:id="31" w:name="_Toc99038335"/>
      <w:bookmarkStart w:id="32" w:name="_Toc120124068"/>
      <w:bookmarkStart w:id="33" w:name="_Toc99730597"/>
      <w:bookmarkStart w:id="34" w:name="_Toc105927248"/>
      <w:r>
        <w:t>8.10</w:t>
      </w:r>
      <w:r>
        <w:tab/>
      </w:r>
      <w:r>
        <w:t>IAB Procedures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4"/>
        <w:rPr>
          <w:ins w:id="13" w:author="Huawei" w:date="2023-03-27T15:50:00Z"/>
        </w:rPr>
      </w:pPr>
      <w:ins w:id="14" w:author="Huawei" w:date="2023-03-27T15:50:00Z">
        <w:r>
          <w:rPr/>
          <w:t>8.10</w:t>
        </w:r>
      </w:ins>
      <w:ins w:id="15" w:author="Huawei" w:date="2023-03-27T15:50:00Z">
        <w:r>
          <w:rPr>
            <w:rFonts w:eastAsia="宋体"/>
            <w:lang w:val="en-US"/>
          </w:rPr>
          <w:t>.</w:t>
        </w:r>
      </w:ins>
      <w:ins w:id="16" w:author="Huawei" w:date="2023-03-27T16:08:00Z">
        <w:r>
          <w:rPr>
            <w:rFonts w:eastAsia="宋体"/>
            <w:lang w:val="en-US"/>
          </w:rPr>
          <w:t>X</w:t>
        </w:r>
      </w:ins>
      <w:ins w:id="17" w:author="Huawei" w:date="2023-03-27T15:50:00Z">
        <w:bookmarkStart w:id="35" w:name="_Toc51763474"/>
        <w:bookmarkStart w:id="36" w:name="_Toc45832294"/>
        <w:bookmarkStart w:id="37" w:name="_Toc64448637"/>
        <w:bookmarkStart w:id="38" w:name="_Toc66289296"/>
        <w:bookmarkStart w:id="39" w:name="_Toc74154409"/>
        <w:bookmarkStart w:id="40" w:name="_Toc81383153"/>
        <w:bookmarkStart w:id="41" w:name="_Toc88657786"/>
        <w:bookmarkStart w:id="42" w:name="_Toc97910698"/>
        <w:bookmarkStart w:id="43" w:name="_Toc99730599"/>
        <w:bookmarkStart w:id="44" w:name="_Toc99038337"/>
        <w:bookmarkStart w:id="45" w:name="_Toc105510718"/>
        <w:bookmarkStart w:id="46" w:name="_Toc105927250"/>
        <w:bookmarkStart w:id="47" w:name="_Toc106109790"/>
        <w:bookmarkStart w:id="48" w:name="_Toc121161070"/>
        <w:bookmarkStart w:id="49" w:name="_Toc120124070"/>
        <w:bookmarkStart w:id="50" w:name="_Toc113835227"/>
        <w:r>
          <w:rPr/>
          <w:tab/>
        </w:r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</w:ins>
      <w:ins w:id="18" w:author="Huawei" w:date="2023-03-27T15:53:00Z">
        <w:commentRangeStart w:id="0"/>
        <w:r>
          <w:rPr/>
          <w:t>New</w:t>
        </w:r>
        <w:commentRangeEnd w:id="0"/>
      </w:ins>
      <w:r>
        <w:rPr>
          <w:rStyle w:val="60"/>
          <w:rFonts w:ascii="Times New Roman" w:hAnsi="Times New Roman"/>
        </w:rPr>
        <w:commentReference w:id="0"/>
      </w:r>
      <w:ins w:id="19" w:author="Huawei" w:date="2023-03-27T15:50:00Z">
        <w:r>
          <w:rPr/>
          <w:t xml:space="preserve"> F1 Setup</w:t>
        </w:r>
      </w:ins>
      <w:ins w:id="20" w:author="Huawei" w:date="2023-08-01T18:18:00Z">
        <w:r>
          <w:rPr/>
          <w:t xml:space="preserve"> Trigger</w:t>
        </w:r>
      </w:ins>
    </w:p>
    <w:p>
      <w:pPr>
        <w:pStyle w:val="5"/>
        <w:rPr>
          <w:ins w:id="21" w:author="Huawei" w:date="2023-03-27T15:53:00Z"/>
        </w:rPr>
      </w:pPr>
      <w:ins w:id="22" w:author="Huawei" w:date="2023-03-27T15:53:00Z">
        <w:bookmarkStart w:id="51" w:name="_Toc64448653"/>
        <w:bookmarkStart w:id="52" w:name="_Toc45832307"/>
        <w:bookmarkStart w:id="53" w:name="_Toc51763487"/>
        <w:bookmarkStart w:id="54" w:name="_Toc74154425"/>
        <w:bookmarkStart w:id="55" w:name="_Toc66289312"/>
        <w:bookmarkStart w:id="56" w:name="_Toc81383169"/>
        <w:bookmarkStart w:id="57" w:name="_Toc88657802"/>
        <w:bookmarkStart w:id="58" w:name="_Toc97910714"/>
        <w:bookmarkStart w:id="59" w:name="_Toc99730615"/>
        <w:bookmarkStart w:id="60" w:name="_Toc99038353"/>
        <w:bookmarkStart w:id="61" w:name="_Toc106109806"/>
        <w:bookmarkStart w:id="62" w:name="_Toc105510734"/>
        <w:bookmarkStart w:id="63" w:name="_Toc105927266"/>
        <w:bookmarkStart w:id="64" w:name="_Toc113835243"/>
        <w:bookmarkStart w:id="65" w:name="_Toc120124086"/>
        <w:bookmarkStart w:id="66" w:name="_Toc121161086"/>
        <w:r>
          <w:rPr/>
          <w:t>8.10.</w:t>
        </w:r>
      </w:ins>
      <w:ins w:id="23" w:author="Huawei" w:date="2023-03-27T16:08:00Z">
        <w:r>
          <w:rPr/>
          <w:t>X</w:t>
        </w:r>
      </w:ins>
      <w:ins w:id="24" w:author="Huawei" w:date="2023-03-27T15:53:00Z">
        <w:r>
          <w:rPr/>
          <w:t>.1</w:t>
        </w:r>
      </w:ins>
      <w:ins w:id="25" w:author="Huawei" w:date="2023-03-27T15:53:00Z">
        <w:r>
          <w:rPr/>
          <w:tab/>
        </w:r>
      </w:ins>
      <w:ins w:id="26" w:author="Huawei" w:date="2023-03-27T15:53:00Z">
        <w:r>
          <w:rPr/>
          <w:t>General</w:t>
        </w:r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</w:ins>
    </w:p>
    <w:p>
      <w:pPr>
        <w:rPr>
          <w:ins w:id="27" w:author="Huawei" w:date="2023-03-27T15:53:00Z"/>
        </w:rPr>
      </w:pPr>
      <w:ins w:id="28" w:author="Huawei" w:date="2023-03-27T15:53:00Z">
        <w:r>
          <w:rPr>
            <w:rFonts w:eastAsia="Yu Mincho"/>
          </w:rPr>
          <w:t xml:space="preserve">The purpose of the </w:t>
        </w:r>
      </w:ins>
      <w:ins w:id="29" w:author="Huawei" w:date="2023-03-27T15:54:00Z">
        <w:r>
          <w:rPr>
            <w:rFonts w:eastAsia="Yu Mincho"/>
          </w:rPr>
          <w:t xml:space="preserve">New F1 </w:t>
        </w:r>
      </w:ins>
      <w:ins w:id="30" w:author="Huawei" w:date="2023-08-01T18:18:00Z">
        <w:r>
          <w:rPr>
            <w:rFonts w:eastAsia="Yu Mincho"/>
          </w:rPr>
          <w:t xml:space="preserve">Setup </w:t>
        </w:r>
      </w:ins>
      <w:ins w:id="31" w:author="Huawei" w:date="2023-08-01T18:12:00Z">
        <w:r>
          <w:rPr>
            <w:rFonts w:eastAsia="Yu Mincho"/>
          </w:rPr>
          <w:t>T</w:t>
        </w:r>
      </w:ins>
      <w:ins w:id="32" w:author="Huawei" w:date="2023-08-01T18:18:00Z">
        <w:r>
          <w:rPr>
            <w:rFonts w:eastAsia="Yu Mincho"/>
          </w:rPr>
          <w:t>rigger</w:t>
        </w:r>
      </w:ins>
      <w:ins w:id="33" w:author="Huawei" w:date="2023-03-27T15:53:00Z">
        <w:r>
          <w:rPr>
            <w:rFonts w:eastAsia="Yu Mincho"/>
          </w:rPr>
          <w:t xml:space="preserve"> procedure is to </w:t>
        </w:r>
      </w:ins>
      <w:ins w:id="34" w:author="Samsung-WeiweiWang" w:date="2023-08-24T22:55:00Z">
        <w:r>
          <w:rPr>
            <w:rFonts w:eastAsia="Yu Mincho"/>
          </w:rPr>
          <w:t xml:space="preserve">trigger </w:t>
        </w:r>
      </w:ins>
      <w:ins w:id="35" w:author="Huawei" w:date="2023-03-27T15:54:00Z">
        <w:del w:id="36" w:author="Samsung-WeiweiWang" w:date="2023-08-24T22:55:00Z">
          <w:r>
            <w:rPr>
              <w:rFonts w:eastAsia="Yu Mincho"/>
            </w:rPr>
            <w:delText>set</w:delText>
          </w:r>
        </w:del>
      </w:ins>
      <w:ins w:id="37" w:author="Huawei" w:date="2023-03-27T15:56:00Z">
        <w:del w:id="38" w:author="Samsung-WeiweiWang" w:date="2023-08-24T22:55:00Z">
          <w:r>
            <w:rPr>
              <w:rFonts w:eastAsia="Yu Mincho"/>
            </w:rPr>
            <w:delText xml:space="preserve"> </w:delText>
          </w:r>
        </w:del>
      </w:ins>
      <w:ins w:id="39" w:author="Huawei" w:date="2023-03-27T15:54:00Z">
        <w:del w:id="40" w:author="Samsung-WeiweiWang" w:date="2023-08-24T22:55:00Z">
          <w:r>
            <w:rPr>
              <w:rFonts w:eastAsia="Yu Mincho"/>
            </w:rPr>
            <w:delText>up</w:delText>
          </w:r>
        </w:del>
      </w:ins>
      <w:ins w:id="41" w:author="Huawei" w:date="2023-03-27T15:56:00Z">
        <w:del w:id="42" w:author="Samsung-WeiweiWang" w:date="2023-08-24T22:55:00Z">
          <w:r>
            <w:rPr>
              <w:rFonts w:eastAsia="Yu Mincho"/>
            </w:rPr>
            <w:delText xml:space="preserve"> a new </w:delText>
          </w:r>
        </w:del>
      </w:ins>
      <w:ins w:id="43" w:author="Huawei" w:date="2023-03-27T15:56:00Z">
        <w:r>
          <w:rPr>
            <w:rFonts w:eastAsia="Yu Mincho"/>
          </w:rPr>
          <w:t xml:space="preserve">F1 interface </w:t>
        </w:r>
      </w:ins>
      <w:ins w:id="44" w:author="Samsung-WeiweiWang" w:date="2023-08-24T22:55:00Z">
        <w:r>
          <w:rPr>
            <w:rFonts w:eastAsia="Yu Mincho"/>
          </w:rPr>
          <w:t xml:space="preserve">establishment </w:t>
        </w:r>
      </w:ins>
      <w:ins w:id="45" w:author="Huawei" w:date="2023-03-27T15:56:00Z">
        <w:r>
          <w:rPr>
            <w:rFonts w:eastAsia="Yu Mincho"/>
          </w:rPr>
          <w:t xml:space="preserve">between </w:t>
        </w:r>
      </w:ins>
      <w:ins w:id="46" w:author="Huawei" w:date="2023-08-01T18:24:00Z">
        <w:r>
          <w:rPr>
            <w:rFonts w:eastAsia="Yu Mincho"/>
          </w:rPr>
          <w:t>target</w:t>
        </w:r>
      </w:ins>
      <w:ins w:id="47" w:author="Huawei" w:date="2023-03-27T15:57:00Z">
        <w:r>
          <w:rPr>
            <w:rFonts w:eastAsia="Yu Mincho"/>
          </w:rPr>
          <w:t xml:space="preserve"> </w:t>
        </w:r>
      </w:ins>
      <w:ins w:id="48" w:author="Huawei" w:date="2023-08-24T09:05:00Z">
        <w:r>
          <w:rPr>
            <w:rFonts w:eastAsia="Yu Mincho"/>
          </w:rPr>
          <w:t xml:space="preserve">F1-terminating </w:t>
        </w:r>
      </w:ins>
      <w:ins w:id="49" w:author="Huawei" w:date="2023-03-27T15:59:00Z">
        <w:r>
          <w:rPr>
            <w:rFonts w:eastAsia="Yu Mincho"/>
          </w:rPr>
          <w:t>IAB-donor-</w:t>
        </w:r>
      </w:ins>
      <w:ins w:id="50" w:author="Huawei" w:date="2023-03-27T15:57:00Z">
        <w:r>
          <w:rPr>
            <w:rFonts w:eastAsia="Yu Mincho"/>
          </w:rPr>
          <w:t xml:space="preserve">CU and </w:t>
        </w:r>
      </w:ins>
      <w:ins w:id="51" w:author="Huawei" w:date="2023-08-01T18:24:00Z">
        <w:commentRangeStart w:id="1"/>
        <w:r>
          <w:rPr>
            <w:rFonts w:eastAsia="Yu Mincho"/>
          </w:rPr>
          <w:t>target</w:t>
        </w:r>
      </w:ins>
      <w:ins w:id="52" w:author="Huawei" w:date="2023-03-27T15:58:00Z">
        <w:r>
          <w:rPr>
            <w:rFonts w:eastAsia="Yu Mincho"/>
          </w:rPr>
          <w:t xml:space="preserve"> logical </w:t>
        </w:r>
      </w:ins>
      <w:ins w:id="53" w:author="Huawei" w:date="2023-03-27T15:59:00Z">
        <w:r>
          <w:rPr>
            <w:rFonts w:eastAsia="Yu Mincho"/>
          </w:rPr>
          <w:t>IAB-</w:t>
        </w:r>
      </w:ins>
      <w:ins w:id="54" w:author="Huawei" w:date="2023-03-27T15:58:00Z">
        <w:r>
          <w:rPr>
            <w:rFonts w:eastAsia="Yu Mincho"/>
          </w:rPr>
          <w:t>DU</w:t>
        </w:r>
        <w:commentRangeEnd w:id="1"/>
      </w:ins>
      <w:r>
        <w:rPr>
          <w:rStyle w:val="60"/>
        </w:rPr>
        <w:commentReference w:id="1"/>
      </w:r>
      <w:ins w:id="55" w:author="Huawei" w:date="2023-03-27T15:59:00Z">
        <w:r>
          <w:rPr>
            <w:rFonts w:eastAsia="Yu Mincho"/>
          </w:rPr>
          <w:t>.</w:t>
        </w:r>
      </w:ins>
      <w:ins w:id="56" w:author="Huawei" w:date="2023-03-27T15:53:00Z">
        <w:r>
          <w:rPr>
            <w:rFonts w:eastAsia="Yu Mincho"/>
          </w:rPr>
          <w:t xml:space="preserve"> This procedure uses non-UE associated signalling.</w:t>
        </w:r>
      </w:ins>
    </w:p>
    <w:p>
      <w:pPr>
        <w:pStyle w:val="71"/>
        <w:rPr>
          <w:ins w:id="57" w:author="Huawei" w:date="2023-08-01T18:27:00Z"/>
          <w:rFonts w:eastAsia="Yu Mincho"/>
        </w:rPr>
      </w:pPr>
      <w:ins w:id="58" w:author="Huawei" w:date="2023-08-01T18:27:00Z">
        <w:bookmarkStart w:id="67" w:name="_Toc45832308"/>
        <w:bookmarkStart w:id="68" w:name="_Toc51763488"/>
        <w:bookmarkStart w:id="69" w:name="_Toc64448654"/>
        <w:bookmarkStart w:id="70" w:name="_Toc66289313"/>
        <w:bookmarkStart w:id="71" w:name="_Toc74154426"/>
        <w:bookmarkStart w:id="72" w:name="_Toc88657803"/>
        <w:bookmarkStart w:id="73" w:name="_Toc81383170"/>
        <w:bookmarkStart w:id="74" w:name="_Toc105510735"/>
        <w:bookmarkStart w:id="75" w:name="_Toc99730616"/>
        <w:bookmarkStart w:id="76" w:name="_Toc105927267"/>
        <w:bookmarkStart w:id="77" w:name="_Toc99038354"/>
        <w:bookmarkStart w:id="78" w:name="_Toc106109807"/>
        <w:bookmarkStart w:id="79" w:name="_Toc97910715"/>
        <w:bookmarkStart w:id="80" w:name="_Toc113835244"/>
        <w:bookmarkStart w:id="81" w:name="_Toc120124087"/>
        <w:bookmarkStart w:id="82" w:name="_Toc121161087"/>
        <w:r>
          <w:rPr>
            <w:rFonts w:eastAsia="Yu Mincho"/>
          </w:rPr>
          <w:t>NOTE:</w:t>
        </w:r>
      </w:ins>
      <w:ins w:id="59" w:author="Huawei" w:date="2023-08-01T18:27:00Z">
        <w:r>
          <w:rPr>
            <w:rFonts w:eastAsia="Yu Mincho"/>
          </w:rPr>
          <w:tab/>
        </w:r>
      </w:ins>
      <w:ins w:id="60" w:author="Huawei" w:date="2023-08-01T18:27:00Z">
        <w:r>
          <w:rPr>
            <w:rFonts w:eastAsia="Yu Mincho"/>
          </w:rPr>
          <w:t xml:space="preserve">This procedure is applicable for mobile IAB-nodes, where the term "gNB-DU" applies to mobile IAB-DU, and the term "gNB-CU" applies to source F1-terminating IAB-donor-CU. </w:t>
        </w:r>
      </w:ins>
    </w:p>
    <w:p>
      <w:pPr>
        <w:pStyle w:val="5"/>
        <w:rPr>
          <w:ins w:id="61" w:author="Huawei" w:date="2023-03-27T15:53:00Z"/>
        </w:rPr>
      </w:pPr>
      <w:ins w:id="62" w:author="Huawei" w:date="2023-03-27T15:53:00Z">
        <w:r>
          <w:rPr/>
          <w:t>8.10.</w:t>
        </w:r>
      </w:ins>
      <w:ins w:id="63" w:author="Huawei" w:date="2023-03-27T16:08:00Z">
        <w:r>
          <w:rPr/>
          <w:t>X</w:t>
        </w:r>
      </w:ins>
      <w:ins w:id="64" w:author="Huawei" w:date="2023-03-27T15:53:00Z">
        <w:r>
          <w:rPr/>
          <w:t>.2</w:t>
        </w:r>
      </w:ins>
      <w:ins w:id="65" w:author="Huawei" w:date="2023-03-27T15:53:00Z">
        <w:r>
          <w:rPr/>
          <w:tab/>
        </w:r>
      </w:ins>
      <w:ins w:id="66" w:author="Huawei" w:date="2023-03-27T15:53:00Z">
        <w:r>
          <w:rPr/>
          <w:t>Successful Operation</w:t>
        </w:r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</w:ins>
    </w:p>
    <w:p>
      <w:pPr>
        <w:jc w:val="center"/>
        <w:rPr>
          <w:ins w:id="67" w:author="Huawei" w:date="2023-03-27T15:53:00Z"/>
          <w:rFonts w:eastAsia="Yu Mincho"/>
        </w:rPr>
      </w:pPr>
      <w:ins w:id="68" w:author="Huawei" w:date="2023-03-27T15:53:00Z">
        <w:bookmarkStart w:id="83" w:name="_MON_1654612345"/>
        <w:bookmarkEnd w:id="83"/>
      </w:ins>
      <w:ins w:id="69" w:author="Huawei" w:date="2023-03-27T15:53:00Z"/>
      <w:ins w:id="70" w:author="Huawei" w:date="2023-03-27T15:53:00Z"/>
      <w:ins w:id="71" w:author="Huawei" w:date="2023-03-27T15:53:00Z">
        <w:r>
          <w:rPr/>
          <w:object>
            <v:shape id="_x0000_i1025" o:spt="75" type="#_x0000_t75" style="height:132.9pt;width:288pt;" o:ole="t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  <w10:wrap type="none"/>
              <w10:anchorlock/>
            </v:shape>
            <o:OLEObject Type="Embed" ProgID="Word.Picture.8" ShapeID="_x0000_i1025" DrawAspect="Content" ObjectID="_1468075725" r:id="rId6">
              <o:LockedField>false</o:LockedField>
            </o:OLEObject>
          </w:object>
        </w:r>
      </w:ins>
      <w:ins w:id="73" w:author="Huawei" w:date="2023-03-27T15:53:00Z"/>
    </w:p>
    <w:p>
      <w:pPr>
        <w:pStyle w:val="69"/>
        <w:rPr>
          <w:ins w:id="74" w:author="Huawei" w:date="2023-03-27T15:53:00Z"/>
          <w:rFonts w:eastAsia="Yu Mincho"/>
        </w:rPr>
      </w:pPr>
      <w:ins w:id="75" w:author="Huawei" w:date="2023-03-27T15:53:00Z">
        <w:r>
          <w:rPr>
            <w:rFonts w:eastAsia="Yu Mincho"/>
          </w:rPr>
          <w:t>Figure 8.10.</w:t>
        </w:r>
      </w:ins>
      <w:ins w:id="76" w:author="Huawei" w:date="2023-03-27T16:13:00Z">
        <w:r>
          <w:rPr>
            <w:rFonts w:eastAsia="Yu Mincho"/>
          </w:rPr>
          <w:t>X</w:t>
        </w:r>
      </w:ins>
      <w:ins w:id="77" w:author="Huawei" w:date="2023-03-27T15:53:00Z">
        <w:r>
          <w:rPr>
            <w:rFonts w:eastAsia="Yu Mincho"/>
          </w:rPr>
          <w:t>.2</w:t>
        </w:r>
      </w:ins>
      <w:ins w:id="78" w:author="Huawei" w:date="2023-03-27T15:53:00Z">
        <w:r>
          <w:rPr>
            <w:rFonts w:hint="eastAsia"/>
          </w:rPr>
          <w:t>-1</w:t>
        </w:r>
      </w:ins>
      <w:ins w:id="79" w:author="Huawei" w:date="2023-03-27T15:53:00Z">
        <w:r>
          <w:rPr>
            <w:rFonts w:eastAsia="Yu Mincho"/>
          </w:rPr>
          <w:t xml:space="preserve">: </w:t>
        </w:r>
      </w:ins>
      <w:ins w:id="80" w:author="Huawei" w:date="2023-03-27T16:13:00Z">
        <w:r>
          <w:rPr>
            <w:rFonts w:eastAsia="Yu Mincho"/>
          </w:rPr>
          <w:t xml:space="preserve">New F1 </w:t>
        </w:r>
      </w:ins>
      <w:ins w:id="81" w:author="Huawei" w:date="2023-08-01T18:17:00Z">
        <w:r>
          <w:rPr>
            <w:rFonts w:eastAsia="Yu Mincho"/>
          </w:rPr>
          <w:t>Trigger</w:t>
        </w:r>
      </w:ins>
      <w:ins w:id="82" w:author="Huawei" w:date="2023-03-27T15:53:00Z">
        <w:r>
          <w:rPr>
            <w:rFonts w:eastAsia="Yu Mincho"/>
          </w:rPr>
          <w:t xml:space="preserve"> procedure: Successful Operation</w:t>
        </w:r>
      </w:ins>
    </w:p>
    <w:p>
      <w:pPr>
        <w:rPr>
          <w:ins w:id="83" w:author="Huawei" w:date="2023-08-24T12:15:00Z"/>
        </w:rPr>
      </w:pPr>
      <w:ins w:id="84" w:author="Huawei" w:date="2023-03-27T15:53:00Z">
        <w:r>
          <w:rPr>
            <w:rFonts w:hint="eastAsia"/>
          </w:rPr>
          <w:t>T</w:t>
        </w:r>
      </w:ins>
      <w:ins w:id="85" w:author="Huawei" w:date="2023-03-27T15:53:00Z">
        <w:r>
          <w:rPr/>
          <w:t xml:space="preserve">he gNB-CU initiates the procedure by sending the </w:t>
        </w:r>
      </w:ins>
      <w:ins w:id="86" w:author="Huawei" w:date="2023-03-27T16:01:00Z">
        <w:r>
          <w:rPr/>
          <w:t>N</w:t>
        </w:r>
      </w:ins>
      <w:ins w:id="87" w:author="Huawei" w:date="2023-03-27T16:02:00Z">
        <w:r>
          <w:rPr/>
          <w:t>EW</w:t>
        </w:r>
      </w:ins>
      <w:ins w:id="88" w:author="Huawei" w:date="2023-03-27T16:01:00Z">
        <w:r>
          <w:rPr/>
          <w:t xml:space="preserve"> F1 S</w:t>
        </w:r>
      </w:ins>
      <w:ins w:id="89" w:author="Huawei" w:date="2023-03-27T16:02:00Z">
        <w:r>
          <w:rPr/>
          <w:t xml:space="preserve">ETUP </w:t>
        </w:r>
      </w:ins>
      <w:ins w:id="90" w:author="Huawei" w:date="2023-08-01T18:17:00Z">
        <w:r>
          <w:rPr/>
          <w:t>TRIGGER</w:t>
        </w:r>
      </w:ins>
      <w:ins w:id="91" w:author="Huawei" w:date="2023-03-27T15:53:00Z">
        <w:r>
          <w:rPr/>
          <w:t xml:space="preserve"> message to the gNB-DU. </w:t>
        </w:r>
      </w:ins>
      <w:ins w:id="92" w:author="Huawei" w:date="2023-03-27T16:00:00Z">
        <w:r>
          <w:rPr/>
          <w:t>The gNB-DU</w:t>
        </w:r>
      </w:ins>
      <w:ins w:id="93" w:author="Huawei" w:date="2023-03-27T16:03:00Z">
        <w:r>
          <w:rPr/>
          <w:t xml:space="preserve"> </w:t>
        </w:r>
      </w:ins>
      <w:ins w:id="94" w:author="Huawei" w:date="2023-03-27T16:06:00Z">
        <w:r>
          <w:rPr/>
          <w:t>initiate</w:t>
        </w:r>
      </w:ins>
      <w:ins w:id="95" w:author="Huawei" w:date="2023-04-06T17:48:00Z">
        <w:r>
          <w:rPr/>
          <w:t>s</w:t>
        </w:r>
      </w:ins>
      <w:ins w:id="96" w:author="Huawei" w:date="2023-03-27T16:06:00Z">
        <w:r>
          <w:rPr/>
          <w:t xml:space="preserve"> the F1 setup to the gNB-CU indicated </w:t>
        </w:r>
      </w:ins>
      <w:ins w:id="97" w:author="Huawei" w:date="2023-04-06T17:50:00Z">
        <w:r>
          <w:rPr/>
          <w:t xml:space="preserve">by the </w:t>
        </w:r>
      </w:ins>
      <w:ins w:id="98" w:author="Huawei" w:date="2023-04-06T17:51:00Z">
        <w:r>
          <w:rPr>
            <w:i/>
          </w:rPr>
          <w:t>Target gNB ID</w:t>
        </w:r>
      </w:ins>
      <w:ins w:id="99" w:author="Huawei" w:date="2023-04-06T17:51:00Z">
        <w:r>
          <w:rPr/>
          <w:t xml:space="preserve"> </w:t>
        </w:r>
      </w:ins>
      <w:ins w:id="100" w:author="Huawei" w:date="2023-04-06T17:53:00Z">
        <w:r>
          <w:rPr/>
          <w:t xml:space="preserve">which is included </w:t>
        </w:r>
      </w:ins>
      <w:ins w:id="101" w:author="Huawei" w:date="2023-03-27T16:06:00Z">
        <w:r>
          <w:rPr/>
          <w:t xml:space="preserve">in the NEW F1 SETUP </w:t>
        </w:r>
      </w:ins>
      <w:ins w:id="102" w:author="Huawei" w:date="2023-08-01T18:17:00Z">
        <w:r>
          <w:rPr/>
          <w:t>TRIGGER</w:t>
        </w:r>
      </w:ins>
      <w:ins w:id="103" w:author="Huawei" w:date="2023-03-27T16:06:00Z">
        <w:r>
          <w:rPr/>
          <w:t xml:space="preserve"> message.</w:t>
        </w:r>
      </w:ins>
    </w:p>
    <w:p>
      <w:pPr>
        <w:rPr>
          <w:ins w:id="104" w:author="Huawei" w:date="2023-08-24T12:16:00Z"/>
        </w:rPr>
      </w:pPr>
      <w:ins w:id="105" w:author="Huawei" w:date="2023-08-24T12:15:00Z">
        <w:r>
          <w:rPr/>
          <w:t xml:space="preserve">If the NEW F1 SETUP TRIGGER message contains </w:t>
        </w:r>
      </w:ins>
      <w:ins w:id="106" w:author="Huawei" w:date="2023-08-24T12:15:00Z">
        <w:r>
          <w:rPr>
            <w:iCs/>
          </w:rPr>
          <w:t xml:space="preserve">the </w:t>
        </w:r>
      </w:ins>
      <w:ins w:id="107" w:author="Huawei" w:date="2023-08-24T12:15:00Z">
        <w:r>
          <w:rPr>
            <w:i/>
            <w:iCs/>
          </w:rPr>
          <w:t>Target gNB</w:t>
        </w:r>
      </w:ins>
      <w:ins w:id="108" w:author="Samsung-WeiweiWang" w:date="2023-08-24T22:57:00Z">
        <w:commentRangeStart w:id="2"/>
        <w:r>
          <w:rPr>
            <w:i/>
            <w:iCs/>
          </w:rPr>
          <w:t>-CU</w:t>
        </w:r>
        <w:commentRangeEnd w:id="2"/>
      </w:ins>
      <w:r>
        <w:commentReference w:id="2"/>
      </w:r>
      <w:ins w:id="109" w:author="Huawei" w:date="2023-08-24T12:15:00Z">
        <w:r>
          <w:rPr>
            <w:i/>
            <w:iCs/>
          </w:rPr>
          <w:t xml:space="preserve"> IP address</w:t>
        </w:r>
      </w:ins>
      <w:ins w:id="110" w:author="Huawei" w:date="2023-08-24T12:15:00Z">
        <w:r>
          <w:rPr/>
          <w:t xml:space="preserve"> IE, the gNB-DU shall </w:t>
        </w:r>
      </w:ins>
      <w:ins w:id="111" w:author="Huawei" w:date="2023-08-24T12:16:00Z">
        <w:r>
          <w:rPr/>
          <w:t xml:space="preserve">store the IP address and use it for </w:t>
        </w:r>
      </w:ins>
      <w:ins w:id="112" w:author="Huawei" w:date="2023-08-24T09:22:00Z">
        <w:r>
          <w:rPr/>
          <w:t>establishing</w:t>
        </w:r>
      </w:ins>
      <w:ins w:id="113" w:author="Huawei" w:date="2023-08-24T12:16:00Z">
        <w:r>
          <w:rPr/>
          <w:t xml:space="preserve"> </w:t>
        </w:r>
      </w:ins>
      <w:ins w:id="114" w:author="ZTE" w:date="2023-08-25T00:52:24Z">
        <w:r>
          <w:rPr>
            <w:rFonts w:hint="eastAsia" w:eastAsia="宋体"/>
            <w:lang w:val="en-US" w:eastAsia="zh-CN"/>
          </w:rPr>
          <w:t xml:space="preserve">a </w:t>
        </w:r>
      </w:ins>
      <w:ins w:id="115" w:author="Huawei" w:date="2023-08-24T12:16:00Z">
        <w:r>
          <w:rPr/>
          <w:t>new F1 interface</w:t>
        </w:r>
      </w:ins>
      <w:ins w:id="116" w:author="Huawei" w:date="2023-08-24T12:15:00Z">
        <w:r>
          <w:rPr/>
          <w:t xml:space="preserve">. </w:t>
        </w:r>
      </w:ins>
    </w:p>
    <w:p>
      <w:pPr>
        <w:rPr>
          <w:ins w:id="117" w:author="Huawei" w:date="2023-08-24T12:16:00Z"/>
        </w:rPr>
      </w:pPr>
      <w:ins w:id="118" w:author="Huawei" w:date="2023-08-24T12:16:00Z">
        <w:r>
          <w:rPr/>
          <w:t xml:space="preserve">If the NEW F1 SETUP TRIGGER message contains </w:t>
        </w:r>
      </w:ins>
      <w:ins w:id="119" w:author="Huawei" w:date="2023-08-24T12:16:00Z">
        <w:r>
          <w:rPr>
            <w:iCs/>
          </w:rPr>
          <w:t xml:space="preserve">the </w:t>
        </w:r>
      </w:ins>
      <w:ins w:id="120" w:author="Huawei" w:date="2023-08-24T12:16:00Z">
        <w:r>
          <w:rPr>
            <w:i/>
            <w:iCs/>
          </w:rPr>
          <w:t>Target SeGW IP address</w:t>
        </w:r>
      </w:ins>
      <w:ins w:id="121" w:author="Huawei" w:date="2023-08-24T12:16:00Z">
        <w:r>
          <w:rPr/>
          <w:t xml:space="preserve"> IE, the gNB-DU shall store the IP address and use it for the </w:t>
        </w:r>
      </w:ins>
      <w:ins w:id="122" w:author="Huawei" w:date="2023-08-24T09:21:00Z">
        <w:r>
          <w:rPr/>
          <w:t>security protection</w:t>
        </w:r>
      </w:ins>
      <w:ins w:id="123" w:author="Huawei" w:date="2023-08-24T09:22:00Z">
        <w:r>
          <w:rPr/>
          <w:t xml:space="preserve"> of </w:t>
        </w:r>
      </w:ins>
      <w:ins w:id="124" w:author="ZTE" w:date="2023-08-25T00:52:28Z">
        <w:r>
          <w:rPr>
            <w:rFonts w:hint="eastAsia" w:eastAsia="宋体"/>
            <w:lang w:val="en-US" w:eastAsia="zh-CN"/>
          </w:rPr>
          <w:t>the</w:t>
        </w:r>
      </w:ins>
      <w:ins w:id="125" w:author="ZTE" w:date="2023-08-25T00:52:29Z">
        <w:r>
          <w:rPr>
            <w:rFonts w:hint="eastAsia" w:eastAsia="宋体"/>
            <w:lang w:val="en-US" w:eastAsia="zh-CN"/>
          </w:rPr>
          <w:t xml:space="preserve"> </w:t>
        </w:r>
      </w:ins>
      <w:ins w:id="126" w:author="Huawei" w:date="2023-08-24T12:16:00Z">
        <w:r>
          <w:rPr/>
          <w:t xml:space="preserve">new F1 interface. </w:t>
        </w:r>
      </w:ins>
    </w:p>
    <w:p>
      <w:pPr>
        <w:pStyle w:val="5"/>
        <w:rPr>
          <w:ins w:id="127" w:author="Huawei" w:date="2023-03-27T15:53:00Z"/>
        </w:rPr>
      </w:pPr>
      <w:del w:id="128" w:author="Huawei" w:date="2023-08-01T18:14:00Z">
        <w:bookmarkStart w:id="84" w:name="_Toc36556227"/>
        <w:bookmarkStart w:id="85" w:name="_Toc29505702"/>
        <w:bookmarkStart w:id="86" w:name="_Toc29460970"/>
        <w:r>
          <w:rPr/>
          <w:fldChar w:fldCharType="begin"/>
        </w:r>
      </w:del>
      <w:del w:id="129" w:author="Huawei" w:date="2023-08-01T18:14:00Z">
        <w:r>
          <w:rPr/>
          <w:fldChar w:fldCharType="end"/>
        </w:r>
        <w:bookmarkEnd w:id="84"/>
        <w:bookmarkEnd w:id="85"/>
        <w:bookmarkEnd w:id="86"/>
      </w:del>
      <w:ins w:id="130" w:author="Huawei" w:date="2023-03-27T15:53:00Z">
        <w:bookmarkStart w:id="87" w:name="_Toc45832310"/>
        <w:bookmarkStart w:id="88" w:name="_Toc64448656"/>
        <w:bookmarkStart w:id="89" w:name="_Toc51763490"/>
        <w:bookmarkStart w:id="90" w:name="_Toc66289315"/>
        <w:bookmarkStart w:id="91" w:name="_Toc74154428"/>
        <w:bookmarkStart w:id="92" w:name="_Toc81383172"/>
        <w:bookmarkStart w:id="93" w:name="_Toc105510737"/>
        <w:bookmarkStart w:id="94" w:name="_Toc97910717"/>
        <w:bookmarkStart w:id="95" w:name="_Toc99038356"/>
        <w:bookmarkStart w:id="96" w:name="_Toc99730618"/>
        <w:bookmarkStart w:id="97" w:name="_Toc105927269"/>
        <w:bookmarkStart w:id="98" w:name="_Toc88657805"/>
        <w:bookmarkStart w:id="99" w:name="_Toc121161089"/>
        <w:bookmarkStart w:id="100" w:name="_Toc120124089"/>
        <w:bookmarkStart w:id="101" w:name="_Toc106109809"/>
        <w:bookmarkStart w:id="102" w:name="_Toc113835246"/>
        <w:r>
          <w:rPr/>
          <w:t>8.10.</w:t>
        </w:r>
      </w:ins>
      <w:ins w:id="131" w:author="Huawei" w:date="2023-03-27T16:13:00Z">
        <w:r>
          <w:rPr/>
          <w:t>X</w:t>
        </w:r>
      </w:ins>
      <w:ins w:id="132" w:author="Huawei" w:date="2023-03-27T15:53:00Z">
        <w:r>
          <w:rPr/>
          <w:t>.</w:t>
        </w:r>
      </w:ins>
      <w:ins w:id="133" w:author="Huawei" w:date="2023-08-01T18:19:00Z">
        <w:r>
          <w:rPr/>
          <w:t>3</w:t>
        </w:r>
      </w:ins>
      <w:ins w:id="134" w:author="Huawei" w:date="2023-03-27T15:53:00Z">
        <w:r>
          <w:rPr/>
          <w:tab/>
        </w:r>
      </w:ins>
      <w:ins w:id="135" w:author="Huawei" w:date="2023-03-27T15:53:00Z">
        <w:r>
          <w:rPr/>
          <w:t>Abnormal Conditions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>
      <w:ins w:id="136" w:author="Huawei" w:date="2023-03-27T15:53:00Z">
        <w:r>
          <w:rPr/>
          <w:t>Not applicable.</w:t>
        </w:r>
      </w:ins>
    </w:p>
    <w:p/>
    <w:p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>
      <w:pPr>
        <w:pStyle w:val="4"/>
        <w:rPr>
          <w:ins w:id="137" w:author="Huawei" w:date="2023-08-01T18:17:00Z"/>
        </w:rPr>
      </w:pPr>
      <w:ins w:id="138" w:author="Huawei" w:date="2023-08-01T18:17:00Z">
        <w:r>
          <w:rPr/>
          <w:t>8.10</w:t>
        </w:r>
      </w:ins>
      <w:ins w:id="139" w:author="Huawei" w:date="2023-08-01T18:17:00Z">
        <w:r>
          <w:rPr>
            <w:rFonts w:eastAsia="宋体"/>
            <w:lang w:val="en-US"/>
          </w:rPr>
          <w:t>.</w:t>
        </w:r>
      </w:ins>
      <w:ins w:id="140" w:author="Huawei" w:date="2023-08-01T18:19:00Z">
        <w:r>
          <w:rPr>
            <w:rFonts w:eastAsia="宋体"/>
            <w:lang w:val="en-US"/>
          </w:rPr>
          <w:t>Y</w:t>
        </w:r>
      </w:ins>
      <w:ins w:id="141" w:author="Huawei" w:date="2023-08-01T18:17:00Z">
        <w:r>
          <w:rPr/>
          <w:tab/>
        </w:r>
      </w:ins>
      <w:ins w:id="142" w:author="Huawei" w:date="2023-08-01T18:17:00Z">
        <w:commentRangeStart w:id="3"/>
        <w:r>
          <w:rPr/>
          <w:t xml:space="preserve">New </w:t>
        </w:r>
        <w:commentRangeEnd w:id="3"/>
      </w:ins>
      <w:r>
        <w:rPr>
          <w:rStyle w:val="60"/>
          <w:rFonts w:ascii="Times New Roman" w:hAnsi="Times New Roman"/>
        </w:rPr>
        <w:commentReference w:id="3"/>
      </w:r>
      <w:ins w:id="143" w:author="Huawei" w:date="2023-08-01T18:17:00Z">
        <w:r>
          <w:rPr/>
          <w:t>F1 Setup</w:t>
        </w:r>
      </w:ins>
      <w:ins w:id="144" w:author="Huawei" w:date="2023-08-01T18:18:00Z">
        <w:r>
          <w:rPr/>
          <w:t xml:space="preserve"> </w:t>
        </w:r>
      </w:ins>
      <w:ins w:id="145" w:author="Huawei" w:date="2023-08-24T10:06:00Z">
        <w:r>
          <w:rPr/>
          <w:t>Notify</w:t>
        </w:r>
      </w:ins>
    </w:p>
    <w:p>
      <w:pPr>
        <w:pStyle w:val="5"/>
        <w:rPr>
          <w:ins w:id="146" w:author="Huawei" w:date="2023-08-01T18:17:00Z"/>
        </w:rPr>
      </w:pPr>
      <w:ins w:id="147" w:author="Huawei" w:date="2023-08-01T18:17:00Z">
        <w:r>
          <w:rPr/>
          <w:t>8.10.</w:t>
        </w:r>
      </w:ins>
      <w:ins w:id="148" w:author="Huawei" w:date="2023-08-01T18:19:00Z">
        <w:r>
          <w:rPr/>
          <w:t>Y</w:t>
        </w:r>
      </w:ins>
      <w:ins w:id="149" w:author="Huawei" w:date="2023-08-01T18:17:00Z">
        <w:r>
          <w:rPr/>
          <w:t>.1</w:t>
        </w:r>
      </w:ins>
      <w:ins w:id="150" w:author="Huawei" w:date="2023-08-01T18:17:00Z">
        <w:r>
          <w:rPr/>
          <w:tab/>
        </w:r>
      </w:ins>
      <w:ins w:id="151" w:author="Huawei" w:date="2023-08-01T18:17:00Z">
        <w:r>
          <w:rPr/>
          <w:t>General</w:t>
        </w:r>
      </w:ins>
    </w:p>
    <w:p>
      <w:pPr>
        <w:rPr>
          <w:ins w:id="152" w:author="Huawei" w:date="2023-08-01T18:23:00Z"/>
          <w:rFonts w:eastAsia="Yu Mincho"/>
        </w:rPr>
      </w:pPr>
      <w:ins w:id="153" w:author="Huawei" w:date="2023-08-01T18:17:00Z">
        <w:r>
          <w:rPr>
            <w:rFonts w:eastAsia="Yu Mincho"/>
          </w:rPr>
          <w:t xml:space="preserve">The purpose of the New F1 </w:t>
        </w:r>
      </w:ins>
      <w:ins w:id="154" w:author="Huawei" w:date="2023-08-01T18:23:00Z">
        <w:r>
          <w:rPr>
            <w:rFonts w:eastAsia="Yu Mincho"/>
          </w:rPr>
          <w:t xml:space="preserve">Setup </w:t>
        </w:r>
      </w:ins>
      <w:ins w:id="155" w:author="Huawei" w:date="2023-08-24T10:06:00Z">
        <w:r>
          <w:rPr>
            <w:rFonts w:eastAsia="Yu Mincho"/>
          </w:rPr>
          <w:t>Notify</w:t>
        </w:r>
      </w:ins>
      <w:ins w:id="156" w:author="Huawei" w:date="2023-08-01T18:17:00Z">
        <w:r>
          <w:rPr>
            <w:rFonts w:eastAsia="Yu Mincho"/>
          </w:rPr>
          <w:t xml:space="preserve"> procedure is to </w:t>
        </w:r>
      </w:ins>
      <w:ins w:id="157" w:author="Huawei" w:date="2023-08-01T18:23:00Z">
        <w:r>
          <w:rPr>
            <w:rFonts w:eastAsia="Yu Mincho"/>
          </w:rPr>
          <w:t xml:space="preserve">report the </w:t>
        </w:r>
      </w:ins>
      <w:ins w:id="158" w:author="Huawei" w:date="2023-08-24T10:06:00Z">
        <w:del w:id="159" w:author="Lenovo" w:date="2023-08-24T20:46:00Z">
          <w:commentRangeStart w:id="4"/>
          <w:r>
            <w:rPr>
              <w:rFonts w:eastAsia="Yu Mincho"/>
            </w:rPr>
            <w:delText>s</w:delText>
          </w:r>
        </w:del>
      </w:ins>
      <w:ins w:id="160" w:author="Huawei" w:date="2023-08-24T10:07:00Z">
        <w:del w:id="161" w:author="Lenovo" w:date="2023-08-24T20:46:00Z">
          <w:r>
            <w:rPr>
              <w:rFonts w:eastAsia="Yu Mincho"/>
            </w:rPr>
            <w:delText>uccess</w:delText>
          </w:r>
        </w:del>
      </w:ins>
      <w:ins w:id="162" w:author="Lenovo" w:date="2023-08-24T20:46:00Z">
        <w:r>
          <w:rPr>
            <w:rFonts w:eastAsia="Yu Mincho"/>
          </w:rPr>
          <w:t>outcome</w:t>
        </w:r>
        <w:commentRangeEnd w:id="4"/>
      </w:ins>
      <w:ins w:id="163" w:author="Lenovo" w:date="2023-08-24T20:46:00Z">
        <w:r>
          <w:rPr>
            <w:rStyle w:val="60"/>
          </w:rPr>
          <w:commentReference w:id="4"/>
        </w:r>
      </w:ins>
      <w:ins w:id="164" w:author="Huawei" w:date="2023-08-01T18:23:00Z">
        <w:r>
          <w:rPr>
            <w:rFonts w:eastAsia="Yu Mincho"/>
          </w:rPr>
          <w:t xml:space="preserve"> of the new F1 interface setup between the </w:t>
        </w:r>
      </w:ins>
      <w:ins w:id="165" w:author="Huawei" w:date="2023-08-01T18:24:00Z">
        <w:r>
          <w:rPr>
            <w:rFonts w:eastAsia="Yu Mincho"/>
          </w:rPr>
          <w:t>target IAB-donor-CU and</w:t>
        </w:r>
        <w:commentRangeStart w:id="5"/>
        <w:r>
          <w:rPr>
            <w:rFonts w:eastAsia="Yu Mincho"/>
          </w:rPr>
          <w:t xml:space="preserve"> target logical IAB-DU</w:t>
        </w:r>
        <w:commentRangeEnd w:id="5"/>
      </w:ins>
      <w:r>
        <w:rPr>
          <w:rStyle w:val="60"/>
        </w:rPr>
        <w:commentReference w:id="5"/>
      </w:r>
      <w:ins w:id="166" w:author="Huawei" w:date="2023-08-01T18:24:00Z">
        <w:r>
          <w:rPr>
            <w:rFonts w:eastAsia="Yu Mincho"/>
          </w:rPr>
          <w:t>. This procedure uses non-UE associated signalling.</w:t>
        </w:r>
      </w:ins>
    </w:p>
    <w:p>
      <w:pPr>
        <w:pStyle w:val="71"/>
        <w:rPr>
          <w:ins w:id="167" w:author="Huawei" w:date="2023-08-01T18:17:00Z"/>
          <w:rFonts w:eastAsia="Yu Mincho"/>
        </w:rPr>
      </w:pPr>
      <w:ins w:id="168" w:author="Huawei" w:date="2023-08-01T18:17:00Z">
        <w:r>
          <w:rPr>
            <w:rFonts w:eastAsia="Yu Mincho"/>
          </w:rPr>
          <w:t>NOTE:</w:t>
        </w:r>
      </w:ins>
      <w:ins w:id="169" w:author="Huawei" w:date="2023-08-01T18:17:00Z">
        <w:r>
          <w:rPr>
            <w:rFonts w:eastAsia="Yu Mincho"/>
          </w:rPr>
          <w:tab/>
        </w:r>
      </w:ins>
      <w:ins w:id="170" w:author="Huawei" w:date="2023-08-01T18:17:00Z">
        <w:r>
          <w:rPr>
            <w:rFonts w:eastAsia="Yu Mincho"/>
          </w:rPr>
          <w:t xml:space="preserve">This procedure is applicable for mobile IAB-nodes, where the term "gNB-DU" applies to mobile IAB-DU, and the term "gNB-CU" applies to </w:t>
        </w:r>
      </w:ins>
      <w:ins w:id="171" w:author="Huawei" w:date="2023-08-01T18:27:00Z">
        <w:r>
          <w:rPr>
            <w:rFonts w:eastAsia="Yu Mincho"/>
          </w:rPr>
          <w:t xml:space="preserve">source F1-terminating </w:t>
        </w:r>
      </w:ins>
      <w:ins w:id="172" w:author="Huawei" w:date="2023-08-01T18:17:00Z">
        <w:r>
          <w:rPr>
            <w:rFonts w:eastAsia="Yu Mincho"/>
          </w:rPr>
          <w:t xml:space="preserve">IAB-donor-CU. </w:t>
        </w:r>
      </w:ins>
    </w:p>
    <w:p>
      <w:pPr>
        <w:pStyle w:val="5"/>
        <w:rPr>
          <w:ins w:id="173" w:author="Huawei" w:date="2023-08-01T18:17:00Z"/>
        </w:rPr>
      </w:pPr>
      <w:ins w:id="174" w:author="Huawei" w:date="2023-08-01T18:17:00Z">
        <w:r>
          <w:rPr/>
          <w:t>8.10.</w:t>
        </w:r>
      </w:ins>
      <w:ins w:id="175" w:author="Huawei" w:date="2023-08-01T18:19:00Z">
        <w:r>
          <w:rPr/>
          <w:t>Y</w:t>
        </w:r>
      </w:ins>
      <w:ins w:id="176" w:author="Huawei" w:date="2023-08-01T18:17:00Z">
        <w:r>
          <w:rPr/>
          <w:t>.2</w:t>
        </w:r>
      </w:ins>
      <w:ins w:id="177" w:author="Huawei" w:date="2023-08-01T18:17:00Z">
        <w:r>
          <w:rPr/>
          <w:tab/>
        </w:r>
      </w:ins>
      <w:ins w:id="178" w:author="Huawei" w:date="2023-08-01T18:17:00Z">
        <w:r>
          <w:rPr/>
          <w:t>Successful Operation</w:t>
        </w:r>
      </w:ins>
    </w:p>
    <w:p>
      <w:pPr>
        <w:jc w:val="center"/>
        <w:rPr>
          <w:ins w:id="179" w:author="Huawei" w:date="2023-08-01T18:17:00Z"/>
          <w:rFonts w:eastAsia="Yu Mincho"/>
        </w:rPr>
      </w:pPr>
      <w:ins w:id="180" w:author="Huawei" w:date="2023-08-01T18:17:00Z">
        <w:bookmarkStart w:id="103" w:name="_MON_1752420897"/>
        <w:bookmarkEnd w:id="103"/>
      </w:ins>
      <w:ins w:id="181" w:author="Huawei" w:date="2023-08-01T18:17:00Z"/>
      <w:ins w:id="182" w:author="Huawei" w:date="2023-08-01T18:17:00Z"/>
      <w:ins w:id="183" w:author="Huawei" w:date="2023-08-01T18:17:00Z">
        <w:r>
          <w:rPr/>
          <w:object>
            <v:shape id="_x0000_i1026" o:spt="75" type="#_x0000_t75" style="height:132.9pt;width:288pt;" o:ole="t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  <w10:wrap type="none"/>
              <w10:anchorlock/>
            </v:shape>
            <o:OLEObject Type="Embed" ProgID="Word.Picture.8" ShapeID="_x0000_i1026" DrawAspect="Content" ObjectID="_1468075726" r:id="rId8">
              <o:LockedField>false</o:LockedField>
            </o:OLEObject>
          </w:object>
        </w:r>
      </w:ins>
      <w:ins w:id="185" w:author="Huawei" w:date="2023-08-01T18:17:00Z"/>
    </w:p>
    <w:p>
      <w:pPr>
        <w:pStyle w:val="69"/>
        <w:rPr>
          <w:ins w:id="186" w:author="Huawei" w:date="2023-08-01T18:17:00Z"/>
          <w:rFonts w:eastAsia="Yu Mincho"/>
        </w:rPr>
      </w:pPr>
      <w:ins w:id="187" w:author="Huawei" w:date="2023-08-01T18:17:00Z">
        <w:r>
          <w:rPr>
            <w:rFonts w:eastAsia="Yu Mincho"/>
          </w:rPr>
          <w:t>Figure 8.10.X.2</w:t>
        </w:r>
      </w:ins>
      <w:ins w:id="188" w:author="Huawei" w:date="2023-08-01T18:17:00Z">
        <w:r>
          <w:rPr>
            <w:rFonts w:hint="eastAsia"/>
          </w:rPr>
          <w:t>-1</w:t>
        </w:r>
      </w:ins>
      <w:ins w:id="189" w:author="Huawei" w:date="2023-08-01T18:17:00Z">
        <w:r>
          <w:rPr>
            <w:rFonts w:eastAsia="Yu Mincho"/>
          </w:rPr>
          <w:t xml:space="preserve">: New F1 </w:t>
        </w:r>
      </w:ins>
      <w:ins w:id="190" w:author="Huawei" w:date="2023-08-24T09:29:00Z">
        <w:r>
          <w:rPr>
            <w:rFonts w:eastAsia="Yu Mincho"/>
          </w:rPr>
          <w:t xml:space="preserve">Setup </w:t>
        </w:r>
      </w:ins>
      <w:ins w:id="191" w:author="Huawei" w:date="2023-08-24T10:09:00Z">
        <w:r>
          <w:rPr>
            <w:rFonts w:eastAsia="Yu Mincho"/>
          </w:rPr>
          <w:t>Notify</w:t>
        </w:r>
      </w:ins>
      <w:ins w:id="192" w:author="Huawei" w:date="2023-08-01T18:17:00Z">
        <w:r>
          <w:rPr>
            <w:rFonts w:eastAsia="Yu Mincho"/>
          </w:rPr>
          <w:t>: Successful Operation</w:t>
        </w:r>
      </w:ins>
    </w:p>
    <w:p>
      <w:pPr>
        <w:rPr>
          <w:ins w:id="193" w:author="Huawei" w:date="2023-08-24T09:48:00Z"/>
        </w:rPr>
      </w:pPr>
      <w:ins w:id="194" w:author="Huawei" w:date="2023-08-01T18:17:00Z">
        <w:r>
          <w:rPr>
            <w:rFonts w:hint="eastAsia"/>
          </w:rPr>
          <w:t>T</w:t>
        </w:r>
      </w:ins>
      <w:ins w:id="195" w:author="Huawei" w:date="2023-08-01T18:17:00Z">
        <w:r>
          <w:rPr/>
          <w:t>he gNB-</w:t>
        </w:r>
      </w:ins>
      <w:ins w:id="196" w:author="Huawei" w:date="2023-08-01T18:25:00Z">
        <w:r>
          <w:rPr/>
          <w:t>D</w:t>
        </w:r>
      </w:ins>
      <w:ins w:id="197" w:author="Huawei" w:date="2023-08-01T18:17:00Z">
        <w:r>
          <w:rPr/>
          <w:t xml:space="preserve">U initiates the procedure by sending the NEW F1 SETUP </w:t>
        </w:r>
      </w:ins>
      <w:ins w:id="198" w:author="Huawei" w:date="2023-08-24T10:07:00Z">
        <w:r>
          <w:rPr/>
          <w:t>NOTIFY</w:t>
        </w:r>
      </w:ins>
      <w:ins w:id="199" w:author="Huawei" w:date="2023-08-01T18:17:00Z">
        <w:r>
          <w:rPr/>
          <w:t xml:space="preserve"> message to the gNB-</w:t>
        </w:r>
      </w:ins>
      <w:ins w:id="200" w:author="Huawei" w:date="2023-08-01T18:25:00Z">
        <w:r>
          <w:rPr/>
          <w:t>C</w:t>
        </w:r>
      </w:ins>
      <w:ins w:id="201" w:author="Huawei" w:date="2023-08-01T18:17:00Z">
        <w:r>
          <w:rPr/>
          <w:t xml:space="preserve">U. </w:t>
        </w:r>
      </w:ins>
      <w:ins w:id="202" w:author="Huawei" w:date="2023-08-24T10:04:00Z">
        <w:commentRangeStart w:id="6"/>
        <w:r>
          <w:rPr/>
          <w:t>When</w:t>
        </w:r>
        <w:commentRangeEnd w:id="6"/>
      </w:ins>
      <w:r>
        <w:rPr>
          <w:rStyle w:val="60"/>
        </w:rPr>
        <w:commentReference w:id="6"/>
      </w:r>
      <w:ins w:id="203" w:author="Huawei" w:date="2023-08-24T10:04:00Z">
        <w:r>
          <w:rPr/>
          <w:t xml:space="preserve"> the gNB-DU has successfully setup F1 connection to the target F1</w:t>
        </w:r>
      </w:ins>
      <w:ins w:id="204" w:author="Huawei" w:date="2023-08-24T10:10:00Z">
        <w:r>
          <w:rPr/>
          <w:t>-</w:t>
        </w:r>
      </w:ins>
      <w:ins w:id="205" w:author="Huawei" w:date="2023-08-24T10:04:00Z">
        <w:r>
          <w:rPr/>
          <w:t>terminating IAB-donor</w:t>
        </w:r>
      </w:ins>
      <w:ins w:id="206" w:author="Huawei" w:date="2023-08-24T10:09:00Z">
        <w:r>
          <w:rPr/>
          <w:t>-CU</w:t>
        </w:r>
      </w:ins>
      <w:ins w:id="207" w:author="Lenovo" w:date="2023-08-24T20:47:00Z">
        <w:r>
          <w:rPr/>
          <w:t xml:space="preserve"> or when the gNB-DU </w:t>
        </w:r>
      </w:ins>
      <w:ins w:id="208" w:author="ZTE" w:date="2023-08-25T00:53:16Z">
        <w:r>
          <w:rPr>
            <w:rFonts w:hint="eastAsia" w:eastAsia="宋体"/>
            <w:lang w:val="en-US" w:eastAsia="zh-CN"/>
          </w:rPr>
          <w:t>has</w:t>
        </w:r>
      </w:ins>
      <w:ins w:id="209" w:author="ZTE" w:date="2023-08-25T00:53:17Z">
        <w:r>
          <w:rPr>
            <w:rFonts w:hint="eastAsia" w:eastAsia="宋体"/>
            <w:lang w:val="en-US" w:eastAsia="zh-CN"/>
          </w:rPr>
          <w:t xml:space="preserve"> </w:t>
        </w:r>
      </w:ins>
      <w:ins w:id="210" w:author="Lenovo" w:date="2023-08-24T20:47:00Z">
        <w:r>
          <w:rPr/>
          <w:t>fail</w:t>
        </w:r>
      </w:ins>
      <w:ins w:id="211" w:author="ZTE" w:date="2023-08-25T00:53:28Z">
        <w:r>
          <w:rPr>
            <w:rFonts w:hint="eastAsia" w:eastAsia="宋体"/>
            <w:lang w:val="en-US" w:eastAsia="zh-CN"/>
          </w:rPr>
          <w:t>ed</w:t>
        </w:r>
      </w:ins>
      <w:ins w:id="212" w:author="Lenovo" w:date="2023-08-24T20:47:00Z">
        <w:r>
          <w:rPr/>
          <w:t xml:space="preserve"> to setup F1 connection to the target F1-terminating IA-donor-CU</w:t>
        </w:r>
      </w:ins>
      <w:ins w:id="213" w:author="Huawei" w:date="2023-08-24T10:04:00Z">
        <w:r>
          <w:rPr/>
          <w:t>, the</w:t>
        </w:r>
      </w:ins>
      <w:ins w:id="214" w:author="Huawei" w:date="2023-08-24T10:05:00Z">
        <w:r>
          <w:rPr/>
          <w:t xml:space="preserve"> gNB-DU shall send the NEW F1 SETUP </w:t>
        </w:r>
      </w:ins>
      <w:ins w:id="215" w:author="Huawei" w:date="2023-08-24T10:07:00Z">
        <w:r>
          <w:rPr/>
          <w:t>NOTIFY</w:t>
        </w:r>
      </w:ins>
      <w:ins w:id="216" w:author="Huawei" w:date="2023-08-24T10:05:00Z">
        <w:r>
          <w:rPr/>
          <w:t xml:space="preserve"> message to the gNB-CU.</w:t>
        </w:r>
      </w:ins>
    </w:p>
    <w:p>
      <w:pPr>
        <w:rPr>
          <w:ins w:id="217" w:author="Huawei" w:date="2023-08-01T18:26:00Z"/>
        </w:rPr>
      </w:pPr>
      <w:ins w:id="218" w:author="Huawei" w:date="2023-08-24T09:48:00Z">
        <w:r>
          <w:rPr/>
          <w:t>If t</w:t>
        </w:r>
      </w:ins>
      <w:ins w:id="219" w:author="Huawei" w:date="2023-08-01T18:26:00Z">
        <w:r>
          <w:rPr/>
          <w:t xml:space="preserve">he </w:t>
        </w:r>
      </w:ins>
      <w:ins w:id="220" w:author="Huawei" w:date="2023-08-01T18:26:00Z">
        <w:r>
          <w:rPr>
            <w:i/>
            <w:szCs w:val="18"/>
          </w:rPr>
          <w:t>Activated Cells Mapping List</w:t>
        </w:r>
      </w:ins>
      <w:ins w:id="221" w:author="Huawei" w:date="2023-08-01T18:26:00Z">
        <w:r>
          <w:rPr>
            <w:sz w:val="21"/>
          </w:rPr>
          <w:t xml:space="preserve"> </w:t>
        </w:r>
      </w:ins>
      <w:ins w:id="222" w:author="Huawei" w:date="2023-08-01T18:26:00Z">
        <w:r>
          <w:rPr/>
          <w:t xml:space="preserve">is included </w:t>
        </w:r>
      </w:ins>
      <w:ins w:id="223" w:author="Huawei" w:date="2023-08-24T09:48:00Z">
        <w:r>
          <w:rPr/>
          <w:t xml:space="preserve">in the </w:t>
        </w:r>
      </w:ins>
      <w:ins w:id="224" w:author="Huawei" w:date="2023-08-24T09:49:00Z">
        <w:r>
          <w:rPr/>
          <w:t xml:space="preserve">NEW F1 SETUP </w:t>
        </w:r>
      </w:ins>
      <w:ins w:id="225" w:author="Huawei" w:date="2023-08-24T10:07:00Z">
        <w:r>
          <w:rPr/>
          <w:t>N</w:t>
        </w:r>
      </w:ins>
      <w:ins w:id="226" w:author="Huawei" w:date="2023-08-24T10:08:00Z">
        <w:r>
          <w:rPr/>
          <w:t>OTIFY</w:t>
        </w:r>
      </w:ins>
      <w:ins w:id="227" w:author="Huawei" w:date="2023-08-24T09:49:00Z">
        <w:r>
          <w:rPr/>
          <w:t xml:space="preserve"> message</w:t>
        </w:r>
      </w:ins>
      <w:ins w:id="228" w:author="Huawei" w:date="2023-08-24T09:48:00Z">
        <w:r>
          <w:rPr/>
          <w:t xml:space="preserve">, </w:t>
        </w:r>
      </w:ins>
      <w:ins w:id="229" w:author="Huawei" w:date="2023-08-24T09:59:00Z">
        <w:r>
          <w:rPr/>
          <w:t>the gNB-CU shall, if supported,</w:t>
        </w:r>
      </w:ins>
      <w:ins w:id="230" w:author="Huawei" w:date="2023-08-01T18:26:00Z">
        <w:r>
          <w:rPr/>
          <w:t xml:space="preserve"> </w:t>
        </w:r>
      </w:ins>
      <w:ins w:id="231" w:author="Huawei" w:date="2023-08-24T10:00:00Z">
        <w:r>
          <w:rPr/>
          <w:t>take it i</w:t>
        </w:r>
      </w:ins>
      <w:ins w:id="232" w:author="Huawei" w:date="2023-08-24T10:01:00Z">
        <w:r>
          <w:rPr/>
          <w:t xml:space="preserve">nto account </w:t>
        </w:r>
      </w:ins>
      <w:ins w:id="233" w:author="Huawei" w:date="2023-08-24T10:20:00Z">
        <w:r>
          <w:rPr/>
          <w:t>when determin</w:t>
        </w:r>
      </w:ins>
      <w:ins w:id="234" w:author="Huawei" w:date="2023-08-24T10:31:00Z">
        <w:del w:id="235" w:author="QUALCOMM" w:date="2023-08-24T08:23:00Z">
          <w:r>
            <w:rPr/>
            <w:delText>e</w:delText>
          </w:r>
        </w:del>
      </w:ins>
      <w:ins w:id="236" w:author="QUALCOMM" w:date="2023-08-24T08:23:00Z">
        <w:r>
          <w:rPr/>
          <w:t>ing</w:t>
        </w:r>
      </w:ins>
      <w:ins w:id="237" w:author="Huawei" w:date="2023-08-01T18:26:00Z">
        <w:r>
          <w:rPr/>
          <w:t xml:space="preserve"> the mapping of the </w:t>
        </w:r>
      </w:ins>
      <w:ins w:id="238" w:author="Huawei" w:date="2023-08-24T10:32:00Z">
        <w:r>
          <w:rPr/>
          <w:t xml:space="preserve">activated </w:t>
        </w:r>
      </w:ins>
      <w:ins w:id="239" w:author="Huawei" w:date="2023-08-01T18:26:00Z">
        <w:r>
          <w:rPr/>
          <w:t xml:space="preserve">cells </w:t>
        </w:r>
      </w:ins>
      <w:ins w:id="240" w:author="Huawei" w:date="2023-08-24T10:32:00Z">
        <w:r>
          <w:rPr/>
          <w:t xml:space="preserve">served </w:t>
        </w:r>
      </w:ins>
      <w:ins w:id="241" w:author="Huawei" w:date="2023-08-01T18:26:00Z">
        <w:r>
          <w:rPr/>
          <w:t>by th</w:t>
        </w:r>
      </w:ins>
      <w:ins w:id="242" w:author="Huawei" w:date="2023-08-24T10:38:00Z">
        <w:r>
          <w:rPr/>
          <w:t>is</w:t>
        </w:r>
      </w:ins>
      <w:ins w:id="243" w:author="Huawei" w:date="2023-08-01T18:26:00Z">
        <w:r>
          <w:rPr/>
          <w:t xml:space="preserve"> </w:t>
        </w:r>
      </w:ins>
      <w:ins w:id="244" w:author="Huawei" w:date="2023-08-24T10:33:00Z">
        <w:r>
          <w:rPr/>
          <w:t>gNB-</w:t>
        </w:r>
      </w:ins>
      <w:ins w:id="245" w:author="Huawei" w:date="2023-08-24T10:32:00Z">
        <w:r>
          <w:rPr/>
          <w:t>DU</w:t>
        </w:r>
      </w:ins>
      <w:ins w:id="246" w:author="Huawei" w:date="2023-08-01T18:26:00Z">
        <w:r>
          <w:rPr/>
          <w:t xml:space="preserve"> and </w:t>
        </w:r>
      </w:ins>
      <w:ins w:id="247" w:author="Huawei" w:date="2023-08-24T10:34:00Z">
        <w:r>
          <w:rPr/>
          <w:t>its</w:t>
        </w:r>
      </w:ins>
      <w:ins w:id="248" w:author="Huawei" w:date="2023-08-24T10:33:00Z">
        <w:r>
          <w:rPr/>
          <w:t xml:space="preserve"> co-located</w:t>
        </w:r>
      </w:ins>
      <w:ins w:id="249" w:author="ZTE" w:date="2023-08-25T00:54:06Z">
        <w:r>
          <w:rPr>
            <w:rFonts w:hint="eastAsia" w:eastAsia="宋体"/>
            <w:lang w:val="en-US" w:eastAsia="zh-CN"/>
          </w:rPr>
          <w:t xml:space="preserve"> </w:t>
        </w:r>
      </w:ins>
      <w:ins w:id="250" w:author="Huawei" w:date="2023-08-24T10:33:00Z">
        <w:del w:id="251" w:author="ZTE" w:date="2023-08-25T00:54:04Z">
          <w:r>
            <w:rPr/>
            <w:delText xml:space="preserve"> </w:delText>
          </w:r>
        </w:del>
      </w:ins>
      <w:ins w:id="252" w:author="Huawei" w:date="2023-08-24T10:32:00Z">
        <w:del w:id="253" w:author="ZTE" w:date="2023-08-25T00:54:04Z">
          <w:r>
            <w:rPr/>
            <w:delText xml:space="preserve">target </w:delText>
          </w:r>
        </w:del>
      </w:ins>
      <w:ins w:id="254" w:author="Huawei" w:date="2023-08-24T10:32:00Z">
        <w:r>
          <w:rPr/>
          <w:t xml:space="preserve">logical </w:t>
        </w:r>
      </w:ins>
      <w:ins w:id="255" w:author="Huawei" w:date="2023-08-24T10:34:00Z">
        <w:r>
          <w:rPr/>
          <w:t>IAB</w:t>
        </w:r>
      </w:ins>
      <w:ins w:id="256" w:author="Huawei" w:date="2023-08-24T10:33:00Z">
        <w:r>
          <w:rPr/>
          <w:t>-</w:t>
        </w:r>
      </w:ins>
      <w:ins w:id="257" w:author="Huawei" w:date="2023-08-24T10:32:00Z">
        <w:r>
          <w:rPr/>
          <w:t>DU</w:t>
        </w:r>
      </w:ins>
      <w:ins w:id="258" w:author="Huawei" w:date="2023-08-01T18:26:00Z">
        <w:r>
          <w:rPr/>
          <w:t>.</w:t>
        </w:r>
      </w:ins>
    </w:p>
    <w:p>
      <w:pPr>
        <w:pStyle w:val="5"/>
        <w:rPr>
          <w:ins w:id="259" w:author="Huawei" w:date="2023-08-01T18:17:00Z"/>
        </w:rPr>
      </w:pPr>
      <w:ins w:id="260" w:author="Huawei" w:date="2023-08-01T18:17:00Z">
        <w:r>
          <w:rPr/>
          <w:t>8.10.</w:t>
        </w:r>
      </w:ins>
      <w:ins w:id="261" w:author="Huawei" w:date="2023-08-01T18:19:00Z">
        <w:r>
          <w:rPr/>
          <w:t>Y</w:t>
        </w:r>
      </w:ins>
      <w:ins w:id="262" w:author="Huawei" w:date="2023-08-01T18:17:00Z">
        <w:r>
          <w:rPr/>
          <w:t>.</w:t>
        </w:r>
      </w:ins>
      <w:ins w:id="263" w:author="Huawei" w:date="2023-08-01T18:19:00Z">
        <w:r>
          <w:rPr/>
          <w:t>3</w:t>
        </w:r>
      </w:ins>
      <w:ins w:id="264" w:author="Huawei" w:date="2023-08-01T18:17:00Z">
        <w:r>
          <w:rPr/>
          <w:tab/>
        </w:r>
      </w:ins>
      <w:ins w:id="265" w:author="Huawei" w:date="2023-08-01T18:17:00Z">
        <w:r>
          <w:rPr/>
          <w:t>Abnormal Conditions</w:t>
        </w:r>
      </w:ins>
    </w:p>
    <w:p>
      <w:pPr>
        <w:rPr>
          <w:ins w:id="266" w:author="Huawei" w:date="2023-08-01T18:17:00Z"/>
        </w:rPr>
      </w:pPr>
      <w:ins w:id="267" w:author="Huawei" w:date="2023-08-01T18:17:00Z">
        <w:r>
          <w:rPr/>
          <w:t>Not applicable.</w:t>
        </w:r>
      </w:ins>
    </w:p>
    <w:p/>
    <w:p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>
      <w:pPr>
        <w:pStyle w:val="4"/>
      </w:pPr>
      <w:bookmarkStart w:id="104" w:name="_Toc99038591"/>
      <w:bookmarkStart w:id="105" w:name="_Toc74154582"/>
      <w:bookmarkStart w:id="106" w:name="_Toc120124339"/>
      <w:bookmarkStart w:id="107" w:name="_Toc66289469"/>
      <w:bookmarkStart w:id="108" w:name="_Toc99730854"/>
      <w:bookmarkStart w:id="109" w:name="_Toc121161339"/>
      <w:bookmarkStart w:id="110" w:name="_Toc64448810"/>
      <w:bookmarkStart w:id="111" w:name="_Toc45832391"/>
      <w:bookmarkStart w:id="112" w:name="_Toc97910871"/>
      <w:bookmarkStart w:id="113" w:name="_Toc106110055"/>
      <w:bookmarkStart w:id="114" w:name="_Toc105927515"/>
      <w:bookmarkStart w:id="115" w:name="_Toc51763644"/>
      <w:bookmarkStart w:id="116" w:name="_Toc81383326"/>
      <w:bookmarkStart w:id="117" w:name="_Toc88657959"/>
      <w:bookmarkStart w:id="118" w:name="_Toc105510983"/>
      <w:bookmarkStart w:id="119" w:name="_Toc113835492"/>
      <w:r>
        <w:t>9.2.9</w:t>
      </w:r>
      <w:r>
        <w:tab/>
      </w:r>
      <w:r>
        <w:rPr>
          <w:rFonts w:eastAsia="宋体"/>
        </w:rPr>
        <w:t>IAB messages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>
      <w:pPr>
        <w:rPr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>
      <w:pPr>
        <w:pStyle w:val="5"/>
        <w:rPr>
          <w:ins w:id="268" w:author="Huawei" w:date="2023-03-27T16:19:00Z"/>
        </w:rPr>
      </w:pPr>
      <w:ins w:id="269" w:author="Huawei" w:date="2023-03-27T16:19:00Z">
        <w:bookmarkStart w:id="120" w:name="_Toc64448820"/>
        <w:bookmarkStart w:id="121" w:name="_Toc66289479"/>
        <w:bookmarkStart w:id="122" w:name="_Toc88657969"/>
        <w:bookmarkStart w:id="123" w:name="_Toc97910881"/>
        <w:bookmarkStart w:id="124" w:name="_Toc113835502"/>
        <w:bookmarkStart w:id="125" w:name="_Toc81383336"/>
        <w:bookmarkStart w:id="126" w:name="_Toc105510993"/>
        <w:bookmarkStart w:id="127" w:name="_Toc106110065"/>
        <w:bookmarkStart w:id="128" w:name="_Toc99730864"/>
        <w:bookmarkStart w:id="129" w:name="_Toc74154592"/>
        <w:bookmarkStart w:id="130" w:name="_Toc121161349"/>
        <w:bookmarkStart w:id="131" w:name="_Toc99038601"/>
        <w:bookmarkStart w:id="132" w:name="_Toc120124349"/>
        <w:bookmarkStart w:id="133" w:name="_Toc105927525"/>
        <w:r>
          <w:rPr/>
          <w:t>9.2.9.X</w:t>
        </w:r>
      </w:ins>
      <w:ins w:id="270" w:author="Huawei" w:date="2023-03-27T16:20:00Z">
        <w:r>
          <w:rPr/>
          <w:t>1</w:t>
        </w:r>
      </w:ins>
      <w:ins w:id="271" w:author="Huawei" w:date="2023-03-27T16:19:00Z">
        <w:r>
          <w:rPr/>
          <w:tab/>
        </w:r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</w:ins>
      <w:ins w:id="272" w:author="Huawei" w:date="2023-03-27T16:19:00Z">
        <w:r>
          <w:rPr/>
          <w:t>N</w:t>
        </w:r>
      </w:ins>
      <w:ins w:id="273" w:author="Huawei" w:date="2023-03-27T16:20:00Z">
        <w:r>
          <w:rPr/>
          <w:t>EW</w:t>
        </w:r>
      </w:ins>
      <w:ins w:id="274" w:author="Huawei" w:date="2023-03-27T16:19:00Z">
        <w:r>
          <w:rPr/>
          <w:t xml:space="preserve"> F1 S</w:t>
        </w:r>
      </w:ins>
      <w:ins w:id="275" w:author="Huawei" w:date="2023-03-27T16:20:00Z">
        <w:r>
          <w:rPr/>
          <w:t xml:space="preserve">ETUP </w:t>
        </w:r>
      </w:ins>
      <w:ins w:id="276" w:author="Huawei" w:date="2023-08-01T18:20:00Z">
        <w:r>
          <w:rPr/>
          <w:t>TRIGGER</w:t>
        </w:r>
      </w:ins>
    </w:p>
    <w:p>
      <w:pPr>
        <w:rPr>
          <w:ins w:id="277" w:author="Huawei" w:date="2023-03-27T16:19:00Z"/>
        </w:rPr>
      </w:pPr>
      <w:ins w:id="278" w:author="Huawei" w:date="2023-03-27T16:19:00Z">
        <w:r>
          <w:rPr/>
          <w:t xml:space="preserve">This message is sent by the gNB-CU to </w:t>
        </w:r>
      </w:ins>
      <w:ins w:id="279" w:author="Huawei" w:date="2023-03-27T16:21:00Z">
        <w:r>
          <w:rPr/>
          <w:t>trigger the new F1 setup</w:t>
        </w:r>
      </w:ins>
      <w:ins w:id="280" w:author="Huawei" w:date="2023-03-27T16:19:00Z">
        <w:r>
          <w:rPr/>
          <w:t xml:space="preserve"> to the gNB-DU.</w:t>
        </w:r>
      </w:ins>
    </w:p>
    <w:p>
      <w:pPr>
        <w:rPr>
          <w:ins w:id="281" w:author="Huawei" w:date="2023-03-27T16:19:00Z"/>
        </w:rPr>
      </w:pPr>
      <w:ins w:id="282" w:author="Huawei" w:date="2023-03-27T16:19:00Z">
        <w:r>
          <w:rPr/>
          <w:t xml:space="preserve">Direction: gNB-CU </w:t>
        </w:r>
      </w:ins>
      <w:ins w:id="283" w:author="Huawei" w:date="2023-03-27T16:19:00Z">
        <w:r>
          <w:rPr/>
          <w:sym w:font="Symbol" w:char="F0AE"/>
        </w:r>
      </w:ins>
      <w:ins w:id="284" w:author="Huawei" w:date="2023-03-27T16:19:00Z">
        <w:r>
          <w:rPr/>
          <w:t xml:space="preserve"> gNB-DU</w:t>
        </w:r>
      </w:ins>
    </w:p>
    <w:tbl>
      <w:tblPr>
        <w:tblStyle w:val="51"/>
        <w:tblW w:w="972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285" w:author="Huawei" w:date="2023-03-27T16:19:00Z"/>
        </w:trPr>
        <w:tc>
          <w:tcPr>
            <w:tcW w:w="2160" w:type="dxa"/>
          </w:tcPr>
          <w:p>
            <w:pPr>
              <w:pStyle w:val="66"/>
              <w:rPr>
                <w:ins w:id="286" w:author="Huawei" w:date="2023-03-27T16:19:00Z"/>
              </w:rPr>
            </w:pPr>
            <w:ins w:id="287" w:author="Huawei" w:date="2023-03-27T16:19:00Z">
              <w:r>
                <w:rPr/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288" w:author="Huawei" w:date="2023-03-27T16:19:00Z"/>
              </w:rPr>
            </w:pPr>
            <w:ins w:id="289" w:author="Huawei" w:date="2023-03-27T16:19:00Z">
              <w:r>
                <w:rPr/>
                <w:t>Presence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290" w:author="Huawei" w:date="2023-03-27T16:19:00Z"/>
              </w:rPr>
            </w:pPr>
            <w:ins w:id="291" w:author="Huawei" w:date="2023-03-27T16:19:00Z">
              <w:r>
                <w:rPr/>
                <w:t>Range</w:t>
              </w:r>
            </w:ins>
          </w:p>
        </w:tc>
        <w:tc>
          <w:tcPr>
            <w:tcW w:w="1512" w:type="dxa"/>
          </w:tcPr>
          <w:p>
            <w:pPr>
              <w:pStyle w:val="66"/>
              <w:rPr>
                <w:ins w:id="292" w:author="Huawei" w:date="2023-03-27T16:19:00Z"/>
              </w:rPr>
            </w:pPr>
            <w:ins w:id="293" w:author="Huawei" w:date="2023-03-27T16:19:00Z">
              <w:r>
                <w:rPr/>
                <w:t>IE type and reference</w:t>
              </w:r>
            </w:ins>
          </w:p>
        </w:tc>
        <w:tc>
          <w:tcPr>
            <w:tcW w:w="1728" w:type="dxa"/>
          </w:tcPr>
          <w:p>
            <w:pPr>
              <w:pStyle w:val="66"/>
              <w:rPr>
                <w:ins w:id="294" w:author="Huawei" w:date="2023-03-27T16:19:00Z"/>
              </w:rPr>
            </w:pPr>
            <w:ins w:id="295" w:author="Huawei" w:date="2023-03-27T16:19:00Z">
              <w:r>
                <w:rPr/>
                <w:t>Semantics description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296" w:author="Huawei" w:date="2023-03-27T16:19:00Z"/>
              </w:rPr>
            </w:pPr>
            <w:ins w:id="297" w:author="Huawei" w:date="2023-03-27T16:19:00Z">
              <w:r>
                <w:rPr/>
                <w:t>Criticality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298" w:author="Huawei" w:date="2023-03-27T16:19:00Z"/>
              </w:rPr>
            </w:pPr>
            <w:ins w:id="299" w:author="Huawei" w:date="2023-03-27T16:19:00Z">
              <w:r>
                <w:rPr/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0" w:author="Huawei" w:date="2023-03-27T16:19:00Z"/>
        </w:trPr>
        <w:tc>
          <w:tcPr>
            <w:tcW w:w="2160" w:type="dxa"/>
          </w:tcPr>
          <w:p>
            <w:pPr>
              <w:keepNext/>
              <w:keepLines/>
              <w:spacing w:after="0"/>
              <w:rPr>
                <w:ins w:id="301" w:author="Huawei" w:date="2023-03-27T16:19:00Z"/>
                <w:rFonts w:ascii="Arial" w:hAnsi="Arial" w:cs="Arial"/>
                <w:sz w:val="18"/>
                <w:szCs w:val="18"/>
              </w:rPr>
            </w:pPr>
            <w:ins w:id="302" w:author="Huawei" w:date="2023-03-27T16:19:00Z">
              <w:r>
                <w:rPr>
                  <w:rFonts w:ascii="Arial" w:hAnsi="Arial" w:cs="Arial"/>
                  <w:sz w:val="18"/>
                  <w:szCs w:val="18"/>
                </w:rPr>
                <w:t>Message Type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303" w:author="Huawei" w:date="2023-03-27T16:19:00Z"/>
              </w:rPr>
            </w:pPr>
            <w:ins w:id="304" w:author="Huawei" w:date="2023-03-27T16:19:00Z">
              <w:r>
                <w:rPr/>
                <w:t>M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305" w:author="Huawei" w:date="2023-03-27T16:19:00Z"/>
                <w:i/>
              </w:rPr>
            </w:pPr>
          </w:p>
        </w:tc>
        <w:tc>
          <w:tcPr>
            <w:tcW w:w="1512" w:type="dxa"/>
          </w:tcPr>
          <w:p>
            <w:pPr>
              <w:pStyle w:val="68"/>
              <w:rPr>
                <w:ins w:id="306" w:author="Huawei" w:date="2023-03-27T16:19:00Z"/>
              </w:rPr>
            </w:pPr>
            <w:ins w:id="307" w:author="Huawei" w:date="2023-03-27T16:19:00Z">
              <w:r>
                <w:rPr/>
                <w:t>9.3.1.1</w:t>
              </w:r>
            </w:ins>
          </w:p>
        </w:tc>
        <w:tc>
          <w:tcPr>
            <w:tcW w:w="1728" w:type="dxa"/>
          </w:tcPr>
          <w:p>
            <w:pPr>
              <w:pStyle w:val="68"/>
              <w:rPr>
                <w:ins w:id="308" w:author="Huawei" w:date="2023-03-27T16:19:00Z"/>
              </w:rPr>
            </w:pPr>
          </w:p>
        </w:tc>
        <w:tc>
          <w:tcPr>
            <w:tcW w:w="1080" w:type="dxa"/>
          </w:tcPr>
          <w:p>
            <w:pPr>
              <w:pStyle w:val="67"/>
              <w:rPr>
                <w:ins w:id="309" w:author="Huawei" w:date="2023-03-27T16:19:00Z"/>
              </w:rPr>
            </w:pPr>
            <w:ins w:id="310" w:author="Huawei" w:date="2023-03-27T16:19:00Z">
              <w:r>
                <w:rPr/>
                <w:t>YES</w:t>
              </w:r>
            </w:ins>
          </w:p>
        </w:tc>
        <w:tc>
          <w:tcPr>
            <w:tcW w:w="1080" w:type="dxa"/>
          </w:tcPr>
          <w:p>
            <w:pPr>
              <w:pStyle w:val="67"/>
              <w:rPr>
                <w:ins w:id="311" w:author="Huawei" w:date="2023-03-27T16:19:00Z"/>
              </w:rPr>
            </w:pPr>
            <w:ins w:id="312" w:author="Huawei" w:date="2023-03-27T16:19:00Z">
              <w:r>
                <w:rPr/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13" w:author="Huawei" w:date="2023-03-27T16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314" w:author="Huawei" w:date="2023-03-27T16:19:00Z"/>
                <w:rFonts w:ascii="Arial" w:hAnsi="Arial" w:eastAsia="Batang" w:cs="Arial"/>
                <w:sz w:val="18"/>
                <w:szCs w:val="18"/>
                <w:lang w:val="sv-SE"/>
              </w:rPr>
            </w:pPr>
            <w:ins w:id="315" w:author="Huawei" w:date="2023-03-27T16:19:00Z">
              <w:r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16" w:author="Huawei" w:date="2023-03-27T16:19:00Z"/>
                <w:lang w:eastAsia="zh-CN"/>
              </w:rPr>
            </w:pPr>
            <w:ins w:id="317" w:author="Huawei" w:date="2023-03-27T16:19:00Z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18" w:author="Huawei" w:date="2023-03-27T16:19:00Z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19" w:author="Huawei" w:date="2023-03-27T16:19:00Z"/>
              </w:rPr>
            </w:pPr>
            <w:ins w:id="320" w:author="Huawei" w:date="2023-03-27T16:19:00Z">
              <w:r>
                <w:rPr/>
                <w:t>9.3.1.23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21" w:author="Huawei" w:date="2023-03-27T16:19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322" w:author="Huawei" w:date="2023-03-27T16:19:00Z"/>
              </w:rPr>
            </w:pPr>
            <w:ins w:id="323" w:author="Huawei" w:date="2023-03-27T16:19:00Z">
              <w:r>
                <w:rPr/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324" w:author="Huawei" w:date="2023-03-27T16:19:00Z"/>
              </w:rPr>
            </w:pPr>
            <w:ins w:id="325" w:author="Huawei" w:date="2023-03-27T16:19:00Z">
              <w:r>
                <w:rPr/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6" w:author="Huawei" w:date="2023-03-27T16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327" w:author="Huawei" w:date="2023-03-27T16:19:00Z"/>
                <w:rFonts w:ascii="Arial" w:hAnsi="Arial" w:cs="Arial"/>
                <w:b/>
                <w:sz w:val="18"/>
                <w:szCs w:val="18"/>
              </w:rPr>
            </w:pPr>
            <w:ins w:id="328" w:author="Huawei" w:date="2023-03-27T16:22:00Z">
              <w:r>
                <w:rPr>
                  <w:rFonts w:ascii="Arial" w:hAnsi="Arial" w:cs="Arial"/>
                  <w:sz w:val="18"/>
                  <w:szCs w:val="18"/>
                </w:rPr>
                <w:t>Target gNB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29" w:author="Huawei" w:date="2023-03-27T16:19:00Z"/>
                <w:highlight w:val="yellow"/>
                <w:lang w:eastAsia="zh-CN"/>
              </w:rPr>
            </w:pPr>
            <w:ins w:id="330" w:author="Huawei" w:date="2023-05-12T11:56:00Z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31" w:author="Huawei" w:date="2023-03-27T16:19:00Z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32" w:author="Huawei" w:date="2023-03-27T16:19:00Z"/>
                <w:highlight w:val="yellow"/>
              </w:rPr>
            </w:pPr>
            <w:ins w:id="333" w:author="Huawei" w:date="2023-08-11T11:47:00Z">
              <w:r>
                <w:rPr/>
                <w:t xml:space="preserve">Global gNB ID </w:t>
              </w:r>
            </w:ins>
            <w:ins w:id="334" w:author="Huawei" w:date="2023-05-12T12:06:00Z">
              <w:r>
                <w:rPr/>
                <w:t>9.</w:t>
              </w:r>
            </w:ins>
            <w:ins w:id="335" w:author="Huawei" w:date="2023-05-12T12:07:00Z">
              <w:r>
                <w:rPr/>
                <w:t>3.1.Y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36" w:author="Huawei" w:date="2023-03-27T16:19:00Z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337" w:author="Huawei" w:date="2023-03-27T16:19:00Z"/>
              </w:rPr>
            </w:pPr>
            <w:ins w:id="338" w:author="Huawei" w:date="2023-03-27T16:19:00Z">
              <w:r>
                <w:rPr>
                  <w:rFonts w:eastAsia="宋体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339" w:author="Huawei" w:date="2023-03-27T16:19:00Z"/>
              </w:rPr>
            </w:pPr>
            <w:ins w:id="340" w:author="Huawei" w:date="2023-08-10T10:38:00Z">
              <w:r>
                <w:rPr>
                  <w:rFonts w:eastAsia="宋体"/>
                  <w:lang w:val="en-US" w:eastAsia="zh-CN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41" w:author="Huawei" w:date="2023-05-12T12:24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342" w:author="Huawei" w:date="2023-05-12T12:24:00Z"/>
                <w:rFonts w:ascii="Arial" w:hAnsi="Arial" w:cs="Arial"/>
                <w:sz w:val="18"/>
                <w:szCs w:val="18"/>
              </w:rPr>
            </w:pPr>
            <w:ins w:id="343" w:author="Huawei" w:date="2023-05-12T12:24:00Z">
              <w:r>
                <w:rPr>
                  <w:rFonts w:ascii="Arial" w:hAnsi="Arial" w:cs="Arial"/>
                  <w:sz w:val="18"/>
                  <w:szCs w:val="18"/>
                </w:rPr>
                <w:t>Target gNB IP address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44" w:author="Huawei" w:date="2023-05-12T12:24:00Z"/>
                <w:lang w:val="en-US" w:eastAsia="zh-CN"/>
              </w:rPr>
            </w:pPr>
            <w:ins w:id="345" w:author="Huawei" w:date="2023-05-12T12:24:00Z">
              <w:r>
                <w:rPr>
                  <w:rFonts w:hint="eastAsia" w:eastAsiaTheme="minor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46" w:author="Huawei" w:date="2023-05-12T12:24:00Z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47" w:author="Huawei" w:date="2023-05-12T12:24:00Z"/>
              </w:rPr>
            </w:pPr>
            <w:ins w:id="348" w:author="Huawei" w:date="2023-08-11T11:46:00Z">
              <w:r>
                <w:rPr/>
                <w:t>Transport Layer Address</w:t>
              </w:r>
            </w:ins>
            <w:ins w:id="349" w:author="Huawei" w:date="2023-08-11T11:46:00Z">
              <w:r>
                <w:rPr>
                  <w:rFonts w:hint="eastAsia" w:eastAsiaTheme="minorEastAsia"/>
                  <w:lang w:eastAsia="zh-CN"/>
                </w:rPr>
                <w:t xml:space="preserve"> </w:t>
              </w:r>
            </w:ins>
            <w:ins w:id="350" w:author="Huawei" w:date="2023-05-12T12:24:00Z">
              <w:r>
                <w:rPr>
                  <w:rFonts w:hint="eastAsia" w:eastAsiaTheme="minorEastAsia"/>
                  <w:lang w:eastAsia="zh-CN"/>
                </w:rPr>
                <w:t>9.3.2.3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51" w:author="Huawei" w:date="2023-05-12T12:24:00Z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352" w:author="Huawei" w:date="2023-05-12T12:24:00Z"/>
                <w:rFonts w:eastAsia="宋体"/>
                <w:lang w:val="en-US" w:eastAsia="zh-CN"/>
              </w:rPr>
            </w:pPr>
            <w:ins w:id="353" w:author="Huawei" w:date="2023-05-12T12:24:00Z">
              <w:r>
                <w:rPr/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354" w:author="Huawei" w:date="2023-05-12T12:24:00Z"/>
                <w:rFonts w:eastAsia="宋体"/>
                <w:lang w:val="en-US" w:eastAsia="zh-CN"/>
              </w:rPr>
            </w:pPr>
            <w:ins w:id="355" w:author="Huawei" w:date="2023-08-10T10:33:00Z">
              <w:r>
                <w:rPr>
                  <w:rFonts w:eastAsia="宋体"/>
                  <w:lang w:val="en-US" w:eastAsia="zh-CN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56" w:author="Huawei" w:date="2023-05-12T12:14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357" w:author="Huawei" w:date="2023-05-12T12:14:00Z"/>
                <w:rFonts w:ascii="Arial" w:hAnsi="Arial" w:cs="Arial" w:eastAsiaTheme="minorEastAsia"/>
                <w:sz w:val="18"/>
                <w:szCs w:val="18"/>
                <w:lang w:eastAsia="zh-CN"/>
              </w:rPr>
            </w:pPr>
            <w:ins w:id="358" w:author="Huawei" w:date="2023-05-12T12:14:0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Ta</w:t>
              </w:r>
            </w:ins>
            <w:ins w:id="359" w:author="Huawei" w:date="2023-05-12T12:14:00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rget SeGW IP address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60" w:author="Huawei" w:date="2023-05-12T12:14:00Z"/>
                <w:rFonts w:eastAsiaTheme="minorEastAsia"/>
                <w:lang w:val="en-US" w:eastAsia="zh-CN"/>
              </w:rPr>
            </w:pPr>
            <w:ins w:id="361" w:author="Huawei" w:date="2023-05-12T12:14:00Z">
              <w:r>
                <w:rPr>
                  <w:rFonts w:hint="eastAsia" w:eastAsiaTheme="minor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62" w:author="Huawei" w:date="2023-05-12T12:14:00Z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63" w:author="Huawei" w:date="2023-05-12T12:14:00Z"/>
                <w:rFonts w:eastAsiaTheme="minorEastAsia"/>
                <w:lang w:eastAsia="zh-CN"/>
              </w:rPr>
            </w:pPr>
            <w:ins w:id="364" w:author="Huawei" w:date="2023-08-11T11:46:00Z">
              <w:r>
                <w:rPr/>
                <w:t>Transport Layer Address</w:t>
              </w:r>
            </w:ins>
            <w:ins w:id="365" w:author="Huawei" w:date="2023-08-11T11:46:00Z">
              <w:r>
                <w:rPr>
                  <w:rFonts w:hint="eastAsia" w:eastAsiaTheme="minorEastAsia"/>
                  <w:lang w:eastAsia="zh-CN"/>
                </w:rPr>
                <w:t xml:space="preserve"> </w:t>
              </w:r>
            </w:ins>
            <w:ins w:id="366" w:author="Huawei" w:date="2023-05-12T12:16:00Z">
              <w:r>
                <w:rPr>
                  <w:rFonts w:hint="eastAsia" w:eastAsiaTheme="minorEastAsia"/>
                  <w:lang w:eastAsia="zh-CN"/>
                </w:rPr>
                <w:t>9</w:t>
              </w:r>
            </w:ins>
            <w:ins w:id="367" w:author="Huawei" w:date="2023-05-12T12:16:00Z">
              <w:r>
                <w:rPr>
                  <w:rFonts w:eastAsiaTheme="minorEastAsia"/>
                  <w:lang w:eastAsia="zh-CN"/>
                </w:rPr>
                <w:t>.3.2.3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368" w:author="Huawei" w:date="2023-05-12T12:14:00Z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369" w:author="Huawei" w:date="2023-05-12T12:14:00Z"/>
                <w:rFonts w:eastAsia="宋体"/>
                <w:lang w:val="en-US" w:eastAsia="zh-CN"/>
              </w:rPr>
            </w:pPr>
            <w:ins w:id="370" w:author="Huawei" w:date="2023-05-12T12:17:00Z">
              <w:r>
                <w:rPr>
                  <w:rFonts w:eastAsia="宋体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371" w:author="Huawei" w:date="2023-05-12T12:14:00Z"/>
                <w:rFonts w:eastAsia="宋体"/>
                <w:lang w:val="en-US" w:eastAsia="zh-CN"/>
              </w:rPr>
            </w:pPr>
            <w:ins w:id="372" w:author="Huawei" w:date="2023-08-10T10:33:00Z">
              <w:r>
                <w:rPr>
                  <w:rFonts w:eastAsia="宋体"/>
                  <w:lang w:val="en-US" w:eastAsia="zh-CN"/>
                </w:rPr>
                <w:t>ignore</w:t>
              </w:r>
            </w:ins>
          </w:p>
        </w:tc>
      </w:tr>
    </w:tbl>
    <w:p>
      <w:pPr>
        <w:rPr>
          <w:ins w:id="373" w:author="Huawei" w:date="2023-03-27T16:19:00Z"/>
        </w:rPr>
      </w:pPr>
    </w:p>
    <w:p>
      <w:pPr>
        <w:rPr>
          <w:ins w:id="374" w:author="Huawei" w:date="2023-03-27T16:19:00Z"/>
        </w:rPr>
      </w:pPr>
    </w:p>
    <w:p>
      <w:pPr>
        <w:pStyle w:val="5"/>
        <w:rPr>
          <w:ins w:id="375" w:author="Huawei" w:date="2023-03-27T16:19:00Z"/>
        </w:rPr>
      </w:pPr>
      <w:ins w:id="376" w:author="Huawei" w:date="2023-03-27T16:19:00Z">
        <w:bookmarkStart w:id="134" w:name="_Toc81383337"/>
        <w:bookmarkStart w:id="135" w:name="_Toc74154593"/>
        <w:bookmarkStart w:id="136" w:name="_Toc88657970"/>
        <w:bookmarkStart w:id="137" w:name="_Toc97910882"/>
        <w:bookmarkStart w:id="138" w:name="_Toc99038602"/>
        <w:bookmarkStart w:id="139" w:name="_Toc99730865"/>
        <w:bookmarkStart w:id="140" w:name="_Toc105510994"/>
        <w:bookmarkStart w:id="141" w:name="_Toc105927526"/>
        <w:bookmarkStart w:id="142" w:name="_Toc113835503"/>
        <w:bookmarkStart w:id="143" w:name="_Toc66289480"/>
        <w:bookmarkStart w:id="144" w:name="_Toc64448821"/>
        <w:bookmarkStart w:id="145" w:name="_Toc106110066"/>
        <w:bookmarkStart w:id="146" w:name="_Toc45832399"/>
        <w:bookmarkStart w:id="147" w:name="_Toc51763652"/>
        <w:bookmarkStart w:id="148" w:name="_Toc120124350"/>
        <w:bookmarkStart w:id="149" w:name="_Toc121161350"/>
        <w:r>
          <w:rPr/>
          <w:t>9.2.9.</w:t>
        </w:r>
      </w:ins>
      <w:ins w:id="377" w:author="Huawei" w:date="2023-03-27T16:20:00Z">
        <w:r>
          <w:rPr/>
          <w:t>X2</w:t>
        </w:r>
      </w:ins>
      <w:ins w:id="378" w:author="Huawei" w:date="2023-03-27T16:19:00Z">
        <w:r>
          <w:rPr/>
          <w:tab/>
        </w:r>
      </w:ins>
      <w:ins w:id="379" w:author="Huawei" w:date="2023-03-27T16:20:00Z">
        <w:r>
          <w:rPr/>
          <w:t xml:space="preserve">NEW F1 SETUP </w:t>
        </w:r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</w:ins>
      <w:ins w:id="380" w:author="Huawei" w:date="2023-08-24T10:12:00Z">
        <w:r>
          <w:rPr/>
          <w:t>NOTIFY</w:t>
        </w:r>
      </w:ins>
    </w:p>
    <w:p>
      <w:pPr>
        <w:rPr>
          <w:ins w:id="381" w:author="Huawei" w:date="2023-03-27T16:24:00Z"/>
        </w:rPr>
      </w:pPr>
      <w:ins w:id="382" w:author="Huawei" w:date="2023-03-27T16:19:00Z">
        <w:r>
          <w:rPr/>
          <w:t xml:space="preserve">This message is sent by the gNB-DU to </w:t>
        </w:r>
      </w:ins>
      <w:ins w:id="383" w:author="Huawei" w:date="2023-08-24T10:13:00Z">
        <w:r>
          <w:rPr/>
          <w:t xml:space="preserve">notify the gNB-CU </w:t>
        </w:r>
      </w:ins>
      <w:ins w:id="384" w:author="Huawei" w:date="2023-08-24T10:14:00Z">
        <w:del w:id="385" w:author="Lenovo" w:date="2023-08-24T20:47:00Z">
          <w:r>
            <w:rPr/>
            <w:delText>that</w:delText>
          </w:r>
        </w:del>
      </w:ins>
      <w:ins w:id="386" w:author="Lenovo" w:date="2023-08-24T20:47:00Z">
        <w:r>
          <w:rPr/>
          <w:t>about the outcome of</w:t>
        </w:r>
      </w:ins>
      <w:ins w:id="387" w:author="Huawei" w:date="2023-08-24T10:14:00Z">
        <w:r>
          <w:rPr/>
          <w:t xml:space="preserve"> the new F1 interface setup towards target F1-terminating IAB-donor-CU</w:t>
        </w:r>
      </w:ins>
      <w:ins w:id="388" w:author="Huawei" w:date="2023-08-24T10:14:00Z">
        <w:del w:id="389" w:author="Lenovo" w:date="2023-08-24T20:47:00Z">
          <w:r>
            <w:rPr/>
            <w:delText xml:space="preserve"> was successful</w:delText>
          </w:r>
        </w:del>
      </w:ins>
      <w:ins w:id="390" w:author="Huawei" w:date="2023-08-24T10:14:00Z">
        <w:r>
          <w:rPr/>
          <w:t xml:space="preserve">. </w:t>
        </w:r>
      </w:ins>
    </w:p>
    <w:p>
      <w:pPr>
        <w:rPr>
          <w:ins w:id="391" w:author="Huawei" w:date="2023-03-27T16:19:00Z"/>
        </w:rPr>
      </w:pPr>
      <w:ins w:id="392" w:author="Huawei" w:date="2023-03-27T16:19:00Z">
        <w:r>
          <w:rPr/>
          <w:t xml:space="preserve">Direction: gNB-DU </w:t>
        </w:r>
      </w:ins>
      <w:ins w:id="393" w:author="Huawei" w:date="2023-03-27T16:19:00Z">
        <w:r>
          <w:rPr/>
          <w:sym w:font="Symbol" w:char="F0AE"/>
        </w:r>
      </w:ins>
      <w:ins w:id="394" w:author="Huawei" w:date="2023-03-27T16:19:00Z">
        <w:r>
          <w:rPr/>
          <w:t xml:space="preserve"> gNB-CU</w:t>
        </w:r>
      </w:ins>
    </w:p>
    <w:tbl>
      <w:tblPr>
        <w:tblStyle w:val="51"/>
        <w:tblW w:w="972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ins w:id="395" w:author="Huawei" w:date="2023-03-27T16:19:00Z"/>
        </w:trPr>
        <w:tc>
          <w:tcPr>
            <w:tcW w:w="2160" w:type="dxa"/>
          </w:tcPr>
          <w:p>
            <w:pPr>
              <w:pStyle w:val="66"/>
              <w:rPr>
                <w:ins w:id="396" w:author="Huawei" w:date="2023-03-27T16:19:00Z"/>
              </w:rPr>
            </w:pPr>
            <w:ins w:id="397" w:author="Huawei" w:date="2023-03-27T16:19:00Z">
              <w:r>
                <w:rPr/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398" w:author="Huawei" w:date="2023-03-27T16:19:00Z"/>
              </w:rPr>
            </w:pPr>
            <w:ins w:id="399" w:author="Huawei" w:date="2023-03-27T16:19:00Z">
              <w:r>
                <w:rPr/>
                <w:t>Presence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400" w:author="Huawei" w:date="2023-03-27T16:19:00Z"/>
              </w:rPr>
            </w:pPr>
            <w:ins w:id="401" w:author="Huawei" w:date="2023-03-27T16:19:00Z">
              <w:r>
                <w:rPr/>
                <w:t>Range</w:t>
              </w:r>
            </w:ins>
          </w:p>
        </w:tc>
        <w:tc>
          <w:tcPr>
            <w:tcW w:w="1512" w:type="dxa"/>
          </w:tcPr>
          <w:p>
            <w:pPr>
              <w:pStyle w:val="66"/>
              <w:rPr>
                <w:ins w:id="402" w:author="Huawei" w:date="2023-03-27T16:19:00Z"/>
              </w:rPr>
            </w:pPr>
            <w:ins w:id="403" w:author="Huawei" w:date="2023-03-27T16:19:00Z">
              <w:r>
                <w:rPr/>
                <w:t>IE type and reference</w:t>
              </w:r>
            </w:ins>
          </w:p>
        </w:tc>
        <w:tc>
          <w:tcPr>
            <w:tcW w:w="1728" w:type="dxa"/>
          </w:tcPr>
          <w:p>
            <w:pPr>
              <w:pStyle w:val="66"/>
              <w:rPr>
                <w:ins w:id="404" w:author="Huawei" w:date="2023-03-27T16:19:00Z"/>
              </w:rPr>
            </w:pPr>
            <w:ins w:id="405" w:author="Huawei" w:date="2023-03-27T16:19:00Z">
              <w:r>
                <w:rPr/>
                <w:t>Semantics description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406" w:author="Huawei" w:date="2023-03-27T16:19:00Z"/>
              </w:rPr>
            </w:pPr>
            <w:ins w:id="407" w:author="Huawei" w:date="2023-03-27T16:19:00Z">
              <w:r>
                <w:rPr/>
                <w:t>Criticality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408" w:author="Huawei" w:date="2023-03-27T16:19:00Z"/>
              </w:rPr>
            </w:pPr>
            <w:ins w:id="409" w:author="Huawei" w:date="2023-03-27T16:19:00Z">
              <w:r>
                <w:rPr/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10" w:author="Huawei" w:date="2023-03-27T16:19:00Z"/>
        </w:trPr>
        <w:tc>
          <w:tcPr>
            <w:tcW w:w="2160" w:type="dxa"/>
          </w:tcPr>
          <w:p>
            <w:pPr>
              <w:keepNext/>
              <w:keepLines/>
              <w:spacing w:after="0"/>
              <w:rPr>
                <w:ins w:id="411" w:author="Huawei" w:date="2023-03-27T16:19:00Z"/>
                <w:rFonts w:ascii="Arial" w:hAnsi="Arial" w:cs="Arial"/>
                <w:sz w:val="18"/>
                <w:szCs w:val="18"/>
              </w:rPr>
            </w:pPr>
            <w:ins w:id="412" w:author="Huawei" w:date="2023-03-27T16:19:00Z">
              <w:r>
                <w:rPr>
                  <w:rFonts w:ascii="Arial" w:hAnsi="Arial" w:cs="Arial"/>
                  <w:sz w:val="18"/>
                  <w:szCs w:val="18"/>
                </w:rPr>
                <w:t>Message Type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413" w:author="Huawei" w:date="2023-03-27T16:19:00Z"/>
              </w:rPr>
            </w:pPr>
            <w:ins w:id="414" w:author="Huawei" w:date="2023-03-27T16:19:00Z">
              <w:r>
                <w:rPr/>
                <w:t>M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415" w:author="Huawei" w:date="2023-03-27T16:19:00Z"/>
                <w:i/>
              </w:rPr>
            </w:pPr>
          </w:p>
        </w:tc>
        <w:tc>
          <w:tcPr>
            <w:tcW w:w="1512" w:type="dxa"/>
          </w:tcPr>
          <w:p>
            <w:pPr>
              <w:pStyle w:val="68"/>
              <w:rPr>
                <w:ins w:id="416" w:author="Huawei" w:date="2023-03-27T16:19:00Z"/>
              </w:rPr>
            </w:pPr>
            <w:ins w:id="417" w:author="Huawei" w:date="2023-03-27T16:19:00Z">
              <w:r>
                <w:rPr/>
                <w:t>9.3.1.1</w:t>
              </w:r>
            </w:ins>
          </w:p>
        </w:tc>
        <w:tc>
          <w:tcPr>
            <w:tcW w:w="1728" w:type="dxa"/>
          </w:tcPr>
          <w:p>
            <w:pPr>
              <w:pStyle w:val="68"/>
              <w:rPr>
                <w:ins w:id="418" w:author="Huawei" w:date="2023-03-27T16:19:00Z"/>
              </w:rPr>
            </w:pPr>
          </w:p>
        </w:tc>
        <w:tc>
          <w:tcPr>
            <w:tcW w:w="1080" w:type="dxa"/>
          </w:tcPr>
          <w:p>
            <w:pPr>
              <w:pStyle w:val="67"/>
              <w:rPr>
                <w:ins w:id="419" w:author="Huawei" w:date="2023-03-27T16:19:00Z"/>
              </w:rPr>
            </w:pPr>
            <w:ins w:id="420" w:author="Huawei" w:date="2023-03-27T16:19:00Z">
              <w:r>
                <w:rPr/>
                <w:t>YES</w:t>
              </w:r>
            </w:ins>
          </w:p>
        </w:tc>
        <w:tc>
          <w:tcPr>
            <w:tcW w:w="1080" w:type="dxa"/>
          </w:tcPr>
          <w:p>
            <w:pPr>
              <w:pStyle w:val="67"/>
              <w:rPr>
                <w:ins w:id="421" w:author="Huawei" w:date="2023-03-27T16:19:00Z"/>
              </w:rPr>
            </w:pPr>
            <w:ins w:id="422" w:author="Huawei" w:date="2023-03-27T16:19:00Z">
              <w:r>
                <w:rPr/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23" w:author="Huawei" w:date="2023-03-27T16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424" w:author="Huawei" w:date="2023-03-27T16:19:00Z"/>
                <w:rFonts w:ascii="Arial" w:hAnsi="Arial" w:eastAsia="Batang" w:cs="Arial"/>
                <w:sz w:val="18"/>
                <w:szCs w:val="18"/>
                <w:lang w:val="sv-SE"/>
              </w:rPr>
            </w:pPr>
            <w:ins w:id="425" w:author="Huawei" w:date="2023-03-27T16:19:00Z">
              <w:r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26" w:author="Huawei" w:date="2023-03-27T16:19:00Z"/>
                <w:lang w:eastAsia="zh-CN"/>
              </w:rPr>
            </w:pPr>
            <w:ins w:id="427" w:author="Huawei" w:date="2023-03-27T16:19:00Z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28" w:author="Huawei" w:date="2023-03-27T16:19:00Z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29" w:author="Huawei" w:date="2023-03-27T16:19:00Z"/>
              </w:rPr>
            </w:pPr>
            <w:ins w:id="430" w:author="Huawei" w:date="2023-03-27T16:19:00Z">
              <w:r>
                <w:rPr/>
                <w:t>9.3.1.23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31" w:author="Huawei" w:date="2023-03-27T16:19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432" w:author="Huawei" w:date="2023-03-27T16:19:00Z"/>
              </w:rPr>
            </w:pPr>
            <w:ins w:id="433" w:author="Huawei" w:date="2023-03-27T16:19:00Z">
              <w:r>
                <w:rPr/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434" w:author="Huawei" w:date="2023-03-27T16:19:00Z"/>
              </w:rPr>
            </w:pPr>
            <w:ins w:id="435" w:author="Huawei" w:date="2023-03-27T16:19:00Z">
              <w:r>
                <w:rPr/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36" w:author="Lenovo" w:date="2023-08-24T20:48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437" w:author="Lenovo" w:date="2023-08-24T20:48:00Z"/>
                <w:rFonts w:ascii="Arial" w:hAnsi="Arial" w:cs="Arial"/>
                <w:sz w:val="18"/>
                <w:szCs w:val="18"/>
              </w:rPr>
            </w:pPr>
            <w:ins w:id="438" w:author="Lenovo" w:date="2023-08-24T20:48:00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 xml:space="preserve">New </w:t>
              </w:r>
            </w:ins>
            <w:ins w:id="439" w:author="Lenovo" w:date="2023-08-24T20:48:00Z">
              <w:r>
                <w:rPr>
                  <w:rFonts w:hint="eastAsia" w:ascii="Arial" w:hAnsi="Arial" w:cs="Arial" w:eastAsiaTheme="minorEastAsia"/>
                  <w:sz w:val="18"/>
                  <w:szCs w:val="18"/>
                  <w:lang w:eastAsia="zh-CN"/>
                </w:rPr>
                <w:t>F</w:t>
              </w:r>
            </w:ins>
            <w:ins w:id="440" w:author="Lenovo" w:date="2023-08-24T20:48:00Z">
              <w:r>
                <w:rPr>
                  <w:rFonts w:ascii="Arial" w:hAnsi="Arial" w:cs="Arial" w:eastAsiaTheme="minorEastAsia"/>
                  <w:sz w:val="18"/>
                  <w:szCs w:val="18"/>
                  <w:lang w:eastAsia="zh-CN"/>
                </w:rPr>
                <w:t>1 Setup Outcome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41" w:author="Lenovo" w:date="2023-08-24T20:48:00Z"/>
                <w:lang w:val="en-US" w:eastAsia="zh-CN"/>
              </w:rPr>
            </w:pPr>
            <w:ins w:id="442" w:author="Lenovo" w:date="2023-08-24T20:48:00Z">
              <w:r>
                <w:rPr>
                  <w:rFonts w:hint="eastAsia" w:eastAsiaTheme="minor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43" w:author="Lenovo" w:date="2023-08-24T20:48:00Z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44" w:author="Lenovo" w:date="2023-08-24T20:48:00Z"/>
              </w:rPr>
            </w:pPr>
            <w:ins w:id="445" w:author="Lenovo" w:date="2023-08-24T20:48:00Z">
              <w:r>
                <w:rPr/>
                <w:t>ENUMERATED (</w:t>
              </w:r>
            </w:ins>
            <w:ins w:id="446" w:author="Lenovo" w:date="2023-08-24T20:48:00Z">
              <w:del w:id="447" w:author="Samsung-WeiweiWang" w:date="2023-08-24T23:14:00Z">
                <w:r>
                  <w:rPr/>
                  <w:delText>true</w:delText>
                </w:r>
              </w:del>
            </w:ins>
            <w:ins w:id="448" w:author="Samsung-WeiweiWang" w:date="2023-08-24T23:14:00Z">
              <w:r>
                <w:rPr/>
                <w:t>success</w:t>
              </w:r>
            </w:ins>
            <w:ins w:id="449" w:author="Lenovo" w:date="2023-08-24T20:48:00Z">
              <w:r>
                <w:rPr/>
                <w:t xml:space="preserve">, </w:t>
              </w:r>
            </w:ins>
            <w:ins w:id="450" w:author="Samsung-WeiweiWang" w:date="2023-08-24T23:15:00Z">
              <w:r>
                <w:rPr/>
                <w:t>failed</w:t>
              </w:r>
            </w:ins>
            <w:ins w:id="451" w:author="Lenovo" w:date="2023-08-24T20:48:00Z">
              <w:del w:id="452" w:author="Samsung-WeiweiWang" w:date="2023-08-24T23:15:00Z">
                <w:r>
                  <w:rPr/>
                  <w:delText>...</w:delText>
                </w:r>
              </w:del>
            </w:ins>
            <w:ins w:id="453" w:author="Lenovo" w:date="2023-08-24T20:48:00Z">
              <w:r>
                <w:rPr/>
                <w:t>)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54" w:author="Lenovo" w:date="2023-08-24T20:48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455" w:author="Lenovo" w:date="2023-08-24T20:48:00Z"/>
              </w:rPr>
            </w:pPr>
            <w:ins w:id="456" w:author="Lenovo" w:date="2023-08-24T20:48:00Z">
              <w:r>
                <w:rPr>
                  <w:rFonts w:hint="eastAsia" w:eastAsiaTheme="minorEastAsia"/>
                  <w:lang w:eastAsia="zh-CN"/>
                </w:rPr>
                <w:t>Y</w:t>
              </w:r>
            </w:ins>
            <w:ins w:id="457" w:author="Lenovo" w:date="2023-08-24T20:48:00Z"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458" w:author="Lenovo" w:date="2023-08-24T20:48:00Z"/>
              </w:rPr>
            </w:pPr>
            <w:ins w:id="459" w:author="Lenovo" w:date="2023-08-24T20:48:00Z">
              <w:r>
                <w:rPr>
                  <w:rFonts w:hint="eastAsia" w:eastAsiaTheme="minorEastAsia"/>
                  <w:lang w:eastAsia="zh-CN"/>
                </w:rPr>
                <w:t>r</w:t>
              </w:r>
            </w:ins>
            <w:ins w:id="460" w:author="Lenovo" w:date="2023-08-24T20:48:00Z">
              <w:r>
                <w:rPr>
                  <w:rFonts w:eastAsiaTheme="minorEastAsia"/>
                  <w:lang w:eastAsia="zh-CN"/>
                </w:rPr>
                <w:t>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61" w:author="Huawei" w:date="2023-03-27T16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462" w:author="Huawei" w:date="2023-03-27T16:19:00Z"/>
                <w:rFonts w:ascii="Arial" w:hAnsi="Arial" w:cs="Arial"/>
                <w:b/>
                <w:sz w:val="18"/>
                <w:szCs w:val="18"/>
              </w:rPr>
            </w:pPr>
            <w:ins w:id="463" w:author="Huawei" w:date="2023-03-27T16:32:00Z">
              <w:r>
                <w:rPr>
                  <w:rFonts w:ascii="Arial" w:hAnsi="Arial" w:cs="Arial"/>
                  <w:b/>
                  <w:sz w:val="18"/>
                  <w:szCs w:val="18"/>
                </w:rPr>
                <w:t>Activated</w:t>
              </w:r>
            </w:ins>
            <w:ins w:id="464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465" w:author="Huawei" w:date="2023-08-01T18:20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Cells Mapping </w:t>
              </w:r>
            </w:ins>
            <w:ins w:id="466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>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67" w:author="Huawei" w:date="2023-03-27T16:19:00Z"/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68" w:author="Huawei" w:date="2023-03-27T16:19:00Z"/>
              </w:rPr>
            </w:pPr>
            <w:ins w:id="469" w:author="Huawei" w:date="2023-03-27T16:19:00Z">
              <w:r>
                <w:rPr>
                  <w:i/>
                </w:rPr>
                <w:t>0..1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70" w:author="Huawei" w:date="2023-03-27T16:19:00Z"/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71" w:author="Huawei" w:date="2023-03-27T16:19:00Z"/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472" w:author="Huawei" w:date="2023-03-27T16:19:00Z"/>
                <w:rFonts w:cs="Arial"/>
                <w:lang w:eastAsia="ja-JP"/>
              </w:rPr>
            </w:pPr>
            <w:ins w:id="473" w:author="Huawei" w:date="2023-03-27T16:19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474" w:author="Huawei" w:date="2023-03-27T16:19:00Z"/>
                <w:rFonts w:cs="Arial"/>
              </w:rPr>
            </w:pPr>
            <w:ins w:id="475" w:author="Huawei" w:date="2023-03-27T16:19:00Z">
              <w:r>
                <w:rPr>
                  <w:rFonts w:cs="Arial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76" w:author="Huawei" w:date="2023-03-27T16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00"/>
              <w:rPr>
                <w:ins w:id="477" w:author="Huawei" w:date="2023-03-27T16:19:00Z"/>
                <w:rFonts w:ascii="Arial" w:hAnsi="Arial" w:cs="Arial"/>
                <w:b/>
                <w:sz w:val="18"/>
                <w:szCs w:val="18"/>
              </w:rPr>
            </w:pPr>
            <w:ins w:id="478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>&gt;</w:t>
              </w:r>
            </w:ins>
            <w:ins w:id="479" w:author="Huawei" w:date="2023-03-27T16:32:00Z">
              <w:r>
                <w:rPr>
                  <w:rFonts w:ascii="Arial" w:hAnsi="Arial" w:cs="Arial"/>
                  <w:b/>
                  <w:sz w:val="18"/>
                  <w:szCs w:val="18"/>
                </w:rPr>
                <w:t>Activat</w:t>
              </w:r>
            </w:ins>
            <w:ins w:id="480" w:author="Huawei" w:date="2023-03-27T16:28:00Z">
              <w:r>
                <w:rPr>
                  <w:rFonts w:ascii="Arial" w:hAnsi="Arial" w:cs="Arial"/>
                  <w:b/>
                  <w:sz w:val="18"/>
                  <w:szCs w:val="18"/>
                </w:rPr>
                <w:t>ed</w:t>
              </w:r>
            </w:ins>
            <w:ins w:id="481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482" w:author="Huawei" w:date="2023-08-01T18:20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Cells </w:t>
              </w:r>
            </w:ins>
            <w:ins w:id="483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List </w:t>
              </w:r>
            </w:ins>
            <w:ins w:id="484" w:author="Huawei" w:date="2023-08-01T18:20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Mapping </w:t>
              </w:r>
            </w:ins>
            <w:ins w:id="485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>Item IEs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86" w:author="Huawei" w:date="2023-03-27T16:19:00Z"/>
                <w:rFonts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87" w:author="Huawei" w:date="2023-03-27T16:19:00Z"/>
              </w:rPr>
            </w:pPr>
            <w:ins w:id="488" w:author="Huawei" w:date="2023-03-27T16:31:00Z">
              <w:r>
                <w:rPr>
                  <w:rFonts w:cs="Arial"/>
                  <w:i/>
                  <w:szCs w:val="18"/>
                  <w:lang w:eastAsia="ja-JP"/>
                </w:rPr>
                <w:t>1.. &lt;maxCellingNBDU&gt;</w:t>
              </w:r>
            </w:ins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489" w:author="Huawei" w:date="2023-03-27T16:19:00Z"/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jc w:val="left"/>
              <w:rPr>
                <w:ins w:id="490" w:author="Huawei" w:date="2023-03-27T16:19:00Z"/>
                <w:rFonts w:cs="Arial"/>
                <w:b w:val="0"/>
                <w:lang w:eastAsia="ja-JP"/>
              </w:rPr>
            </w:pPr>
            <w:ins w:id="491" w:author="Huawei" w:date="2023-03-27T16:31:00Z">
              <w:r>
                <w:rPr>
                  <w:rFonts w:cs="Arial"/>
                  <w:b w:val="0"/>
                  <w:szCs w:val="18"/>
                  <w:lang w:eastAsia="ja-JP"/>
                </w:rPr>
                <w:t xml:space="preserve">List of activated  cells 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492" w:author="Huawei" w:date="2023-03-27T16:19:00Z"/>
                <w:rFonts w:cs="Arial"/>
                <w:lang w:eastAsia="ja-JP"/>
              </w:rPr>
            </w:pPr>
            <w:ins w:id="493" w:author="Huawei" w:date="2023-03-27T16:19:00Z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494" w:author="Huawei" w:date="2023-03-27T16:19:00Z"/>
                <w:rFonts w:cs="Arial"/>
              </w:rPr>
            </w:pPr>
            <w:ins w:id="495" w:author="Huawei" w:date="2023-03-27T16:19:00Z">
              <w:r>
                <w:rPr>
                  <w:rFonts w:cs="Arial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96" w:author="Huawei" w:date="2023-03-27T16:1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00"/>
              <w:rPr>
                <w:ins w:id="497" w:author="Huawei" w:date="2023-03-27T16:19:00Z"/>
                <w:rFonts w:ascii="Arial" w:hAnsi="Arial" w:cs="Arial"/>
                <w:sz w:val="18"/>
              </w:rPr>
            </w:pPr>
            <w:ins w:id="498" w:author="Huawei" w:date="2023-03-27T16:3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 NR CGI</w:t>
              </w:r>
            </w:ins>
            <w:ins w:id="499" w:author="Huawei" w:date="2023-08-01T18:2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for target logical </w:t>
              </w:r>
            </w:ins>
            <w:ins w:id="500" w:author="QUALCOMM" w:date="2023-08-24T08:2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gNB-</w:t>
              </w:r>
            </w:ins>
            <w:ins w:id="501" w:author="Huawei" w:date="2023-08-01T18:2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DU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02" w:author="Huawei" w:date="2023-03-27T16:19:00Z"/>
                <w:rFonts w:cs="Arial"/>
              </w:rPr>
            </w:pPr>
            <w:ins w:id="503" w:author="Huawei" w:date="2023-03-27T16:32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04" w:author="Huawei" w:date="2023-03-27T16:19:00Z"/>
                <w:rFonts w:cs="Ari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05" w:author="Huawei" w:date="2023-03-27T16:19:00Z"/>
                <w:rFonts w:cs="Arial"/>
                <w:lang w:eastAsia="ja-JP"/>
              </w:rPr>
            </w:pPr>
            <w:ins w:id="506" w:author="Huawei" w:date="2023-08-11T11:47:00Z">
              <w:r>
                <w:rPr>
                  <w:lang w:eastAsia="zh-CN"/>
                </w:rPr>
                <w:t>NR CGI</w:t>
              </w:r>
            </w:ins>
            <w:ins w:id="507" w:author="Huawei" w:date="2023-08-11T11:47:00Z"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508" w:author="Huawei" w:date="2023-03-27T16:32:00Z">
              <w:r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09" w:author="Huawei" w:date="2023-03-27T16:19:00Z"/>
              </w:rPr>
            </w:pPr>
            <w:ins w:id="510" w:author="Huawei" w:date="2023-08-01T18:21:00Z">
              <w:r>
                <w:rPr/>
                <w:t xml:space="preserve">The </w:t>
              </w:r>
            </w:ins>
            <w:ins w:id="511" w:author="ZTE" w:date="2023-08-25T00:54:49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512" w:author="ZTE" w:date="2023-08-25T00:54:50Z">
              <w:r>
                <w:rPr>
                  <w:rFonts w:hint="eastAsia" w:eastAsia="宋体"/>
                  <w:lang w:val="en-US" w:eastAsia="zh-CN"/>
                </w:rPr>
                <w:t>ell i</w:t>
              </w:r>
            </w:ins>
            <w:ins w:id="513" w:author="ZTE" w:date="2023-08-25T00:54:51Z">
              <w:r>
                <w:rPr>
                  <w:rFonts w:hint="eastAsia" w:eastAsia="宋体"/>
                  <w:lang w:val="en-US" w:eastAsia="zh-CN"/>
                </w:rPr>
                <w:t>dentity</w:t>
              </w:r>
            </w:ins>
            <w:ins w:id="514" w:author="Huawei" w:date="2023-08-01T18:21:00Z">
              <w:del w:id="515" w:author="ZTE" w:date="2023-08-25T00:54:58Z">
                <w:r>
                  <w:rPr/>
                  <w:delText>IDs</w:delText>
                </w:r>
              </w:del>
            </w:ins>
            <w:ins w:id="516" w:author="Huawei" w:date="2023-08-01T18:21:00Z">
              <w:r>
                <w:rPr/>
                <w:t xml:space="preserve"> of the </w:t>
              </w:r>
            </w:ins>
            <w:ins w:id="517" w:author="Huawei" w:date="2023-08-01T18:22:00Z">
              <w:r>
                <w:rPr/>
                <w:t xml:space="preserve">activated </w:t>
              </w:r>
            </w:ins>
            <w:ins w:id="518" w:author="Huawei" w:date="2023-08-01T18:21:00Z">
              <w:r>
                <w:rPr/>
                <w:t xml:space="preserve">cells </w:t>
              </w:r>
            </w:ins>
            <w:ins w:id="519" w:author="Huawei" w:date="2023-08-01T18:21:00Z">
              <w:del w:id="520" w:author="ZTE" w:date="2023-08-25T00:55:05Z">
                <w:r>
                  <w:rPr>
                    <w:rFonts w:hint="default"/>
                    <w:lang w:val="en-US"/>
                  </w:rPr>
                  <w:delText>under</w:delText>
                </w:r>
              </w:del>
            </w:ins>
            <w:ins w:id="521" w:author="ZTE" w:date="2023-08-25T00:55:05Z">
              <w:r>
                <w:rPr>
                  <w:rFonts w:hint="eastAsia" w:eastAsia="宋体"/>
                  <w:lang w:val="en-US" w:eastAsia="zh-CN"/>
                </w:rPr>
                <w:t>be</w:t>
              </w:r>
            </w:ins>
            <w:ins w:id="522" w:author="ZTE" w:date="2023-08-25T00:55:06Z">
              <w:r>
                <w:rPr>
                  <w:rFonts w:hint="eastAsia" w:eastAsia="宋体"/>
                  <w:lang w:val="en-US" w:eastAsia="zh-CN"/>
                </w:rPr>
                <w:t>lon</w:t>
              </w:r>
            </w:ins>
            <w:ins w:id="523" w:author="ZTE" w:date="2023-08-25T00:55:07Z">
              <w:r>
                <w:rPr>
                  <w:rFonts w:hint="eastAsia" w:eastAsia="宋体"/>
                  <w:lang w:val="en-US" w:eastAsia="zh-CN"/>
                </w:rPr>
                <w:t xml:space="preserve">g </w:t>
              </w:r>
            </w:ins>
            <w:ins w:id="524" w:author="ZTE" w:date="2023-08-25T00:55:08Z">
              <w:r>
                <w:rPr>
                  <w:rFonts w:hint="eastAsia" w:eastAsia="宋体"/>
                  <w:lang w:val="en-US" w:eastAsia="zh-CN"/>
                </w:rPr>
                <w:t>to</w:t>
              </w:r>
            </w:ins>
            <w:ins w:id="525" w:author="Huawei" w:date="2023-08-01T18:21:00Z">
              <w:r>
                <w:rPr/>
                <w:t xml:space="preserve"> the target</w:t>
              </w:r>
            </w:ins>
            <w:ins w:id="526" w:author="Huawei" w:date="2023-08-01T18:22:00Z">
              <w:r>
                <w:rPr/>
                <w:t xml:space="preserve"> logical </w:t>
              </w:r>
            </w:ins>
            <w:ins w:id="527" w:author="QUALCOMM" w:date="2023-08-24T08:25:00Z">
              <w:r>
                <w:rPr/>
                <w:t>gNB-</w:t>
              </w:r>
            </w:ins>
            <w:ins w:id="528" w:author="Huawei" w:date="2023-08-01T18:22:00Z">
              <w:r>
                <w:rPr/>
                <w:t>DU</w:t>
              </w:r>
            </w:ins>
            <w:ins w:id="529" w:author="Huawei" w:date="2023-08-24T10:22:00Z">
              <w:r>
                <w:rPr/>
                <w:t xml:space="preserve"> of </w:t>
              </w:r>
            </w:ins>
            <w:ins w:id="530" w:author="QUALCOMM" w:date="2023-08-24T08:25:00Z">
              <w:r>
                <w:rPr/>
                <w:t xml:space="preserve">the </w:t>
              </w:r>
            </w:ins>
            <w:ins w:id="531" w:author="Huawei" w:date="2023-08-24T10:22:00Z">
              <w:r>
                <w:rPr/>
                <w:t>mobile IAB</w:t>
              </w:r>
            </w:ins>
            <w:ins w:id="532" w:author="QUALCOMM" w:date="2023-08-24T08:25:00Z">
              <w:r>
                <w:rPr/>
                <w:t>-node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533" w:author="Huawei" w:date="2023-03-27T16:19:00Z"/>
                <w:rFonts w:cs="Arial"/>
                <w:lang w:eastAsia="ja-JP"/>
              </w:rPr>
            </w:pPr>
            <w:ins w:id="534" w:author="Huawei" w:date="2023-03-27T16:3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535" w:author="Huawei" w:date="2023-03-27T16:19:00Z"/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36" w:author="Huawei" w:date="2023-08-01T18:21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00"/>
              <w:rPr>
                <w:ins w:id="537" w:author="Huawei" w:date="2023-08-01T18:21:00Z"/>
                <w:rFonts w:ascii="Arial" w:hAnsi="Arial" w:cs="Arial"/>
                <w:sz w:val="18"/>
                <w:szCs w:val="18"/>
                <w:lang w:eastAsia="ja-JP"/>
              </w:rPr>
            </w:pPr>
            <w:ins w:id="538" w:author="Huawei" w:date="2023-08-01T18:2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&gt;&gt; NR CGI for source logical </w:t>
              </w:r>
            </w:ins>
            <w:ins w:id="539" w:author="QUALCOMM" w:date="2023-08-24T08:2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gNB-</w:t>
              </w:r>
            </w:ins>
            <w:ins w:id="540" w:author="Huawei" w:date="2023-08-01T18:2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DU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41" w:author="Huawei" w:date="2023-08-01T18:21:00Z"/>
                <w:rFonts w:cs="Arial"/>
                <w:szCs w:val="18"/>
                <w:lang w:eastAsia="ja-JP"/>
              </w:rPr>
            </w:pPr>
            <w:ins w:id="542" w:author="Huawei" w:date="2023-08-01T18:21:00Z">
              <w:commentRangeStart w:id="7"/>
              <w:r>
                <w:rPr>
                  <w:rFonts w:cs="Arial"/>
                  <w:szCs w:val="18"/>
                  <w:lang w:eastAsia="ja-JP"/>
                </w:rPr>
                <w:t>M</w:t>
              </w:r>
              <w:commentRangeEnd w:id="7"/>
            </w:ins>
            <w:r>
              <w:commentReference w:id="7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43" w:author="Huawei" w:date="2023-08-01T18:21:00Z"/>
                <w:rFonts w:cs="Arial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44" w:author="Huawei" w:date="2023-08-01T18:21:00Z"/>
                <w:rFonts w:cs="Arial"/>
                <w:szCs w:val="18"/>
                <w:lang w:eastAsia="ja-JP"/>
              </w:rPr>
            </w:pPr>
            <w:ins w:id="545" w:author="Huawei" w:date="2023-08-11T11:47:00Z">
              <w:r>
                <w:rPr>
                  <w:lang w:eastAsia="zh-CN"/>
                </w:rPr>
                <w:t>NR CGI</w:t>
              </w:r>
            </w:ins>
            <w:ins w:id="546" w:author="Huawei" w:date="2023-08-11T11:47:00Z"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547" w:author="Huawei" w:date="2023-08-01T18:21:00Z">
              <w:r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48" w:author="Huawei" w:date="2023-08-01T18:21:00Z"/>
              </w:rPr>
            </w:pPr>
            <w:ins w:id="549" w:author="Huawei" w:date="2023-08-01T18:22:00Z">
              <w:r>
                <w:rPr/>
                <w:t>The</w:t>
              </w:r>
            </w:ins>
            <w:ins w:id="550" w:author="ZTE" w:date="2023-08-25T00:55:21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51" w:author="ZTE" w:date="2023-08-25T00:55:20Z">
              <w:r>
                <w:rPr>
                  <w:rFonts w:hint="eastAsia" w:eastAsia="宋体"/>
                  <w:lang w:val="en-US" w:eastAsia="zh-CN"/>
                </w:rPr>
                <w:t>cell identity</w:t>
              </w:r>
            </w:ins>
            <w:ins w:id="552" w:author="Huawei" w:date="2023-08-01T18:22:00Z">
              <w:del w:id="553" w:author="ZTE" w:date="2023-08-25T00:55:20Z">
                <w:r>
                  <w:rPr/>
                  <w:delText xml:space="preserve"> IDs</w:delText>
                </w:r>
              </w:del>
            </w:ins>
            <w:ins w:id="554" w:author="Huawei" w:date="2023-08-01T18:22:00Z">
              <w:r>
                <w:rPr/>
                <w:t xml:space="preserve"> of the activated cells </w:t>
              </w:r>
            </w:ins>
            <w:ins w:id="555" w:author="ZTE" w:date="2023-08-25T00:55:33Z">
              <w:r>
                <w:rPr>
                  <w:rFonts w:hint="eastAsia" w:eastAsia="宋体"/>
                  <w:lang w:val="en-US" w:eastAsia="zh-CN"/>
                </w:rPr>
                <w:t>belong to</w:t>
              </w:r>
            </w:ins>
            <w:ins w:id="556" w:author="Huawei" w:date="2023-08-01T18:22:00Z">
              <w:del w:id="557" w:author="ZTE" w:date="2023-08-25T00:55:33Z">
                <w:r>
                  <w:rPr/>
                  <w:delText xml:space="preserve">under </w:delText>
                </w:r>
              </w:del>
            </w:ins>
            <w:ins w:id="558" w:author="ZTE" w:date="2023-08-25T00:55:34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559" w:author="Huawei" w:date="2023-08-01T18:22:00Z">
              <w:r>
                <w:rPr/>
                <w:t xml:space="preserve">the source logical </w:t>
              </w:r>
            </w:ins>
            <w:ins w:id="560" w:author="QUALCOMM" w:date="2023-08-24T08:25:00Z">
              <w:r>
                <w:rPr/>
                <w:t>gNB-</w:t>
              </w:r>
            </w:ins>
            <w:ins w:id="561" w:author="Huawei" w:date="2023-08-01T18:22:00Z">
              <w:r>
                <w:rPr/>
                <w:t>DU</w:t>
              </w:r>
            </w:ins>
            <w:ins w:id="562" w:author="Huawei" w:date="2023-08-24T10:22:00Z">
              <w:r>
                <w:rPr/>
                <w:t xml:space="preserve"> of </w:t>
              </w:r>
            </w:ins>
            <w:ins w:id="563" w:author="QUALCOMM" w:date="2023-08-24T08:25:00Z">
              <w:r>
                <w:rPr/>
                <w:t xml:space="preserve">the </w:t>
              </w:r>
            </w:ins>
            <w:ins w:id="564" w:author="Huawei" w:date="2023-08-24T10:22:00Z">
              <w:r>
                <w:rPr/>
                <w:t>mobile IAB</w:t>
              </w:r>
            </w:ins>
            <w:ins w:id="565" w:author="QUALCOMM" w:date="2023-08-24T08:25:00Z">
              <w:r>
                <w:rPr/>
                <w:t>-node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566" w:author="Huawei" w:date="2023-08-01T18:21:00Z"/>
                <w:lang w:eastAsia="ja-JP"/>
              </w:rPr>
            </w:pPr>
            <w:ins w:id="567" w:author="Huawei" w:date="2023-08-01T18:21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7"/>
              <w:rPr>
                <w:ins w:id="568" w:author="Huawei" w:date="2023-08-01T18:21:00Z"/>
                <w:rFonts w:cs="Arial"/>
              </w:rPr>
            </w:pPr>
          </w:p>
        </w:tc>
      </w:tr>
    </w:tbl>
    <w:p>
      <w:pPr>
        <w:rPr>
          <w:ins w:id="569" w:author="Huawei" w:date="2023-03-27T16:19:00Z"/>
        </w:rPr>
      </w:pP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ins w:id="570" w:author="Huawei" w:date="2023-03-27T16:19:00Z"/>
        </w:trPr>
        <w:tc>
          <w:tcPr>
            <w:tcW w:w="3686" w:type="dxa"/>
          </w:tcPr>
          <w:p>
            <w:pPr>
              <w:pStyle w:val="66"/>
              <w:rPr>
                <w:ins w:id="571" w:author="Huawei" w:date="2023-03-27T16:19:00Z"/>
              </w:rPr>
            </w:pPr>
            <w:ins w:id="572" w:author="Huawei" w:date="2023-03-27T16:19:00Z">
              <w:r>
                <w:rPr/>
                <w:t>Range bound</w:t>
              </w:r>
            </w:ins>
          </w:p>
        </w:tc>
        <w:tc>
          <w:tcPr>
            <w:tcW w:w="5670" w:type="dxa"/>
          </w:tcPr>
          <w:p>
            <w:pPr>
              <w:pStyle w:val="66"/>
              <w:rPr>
                <w:ins w:id="573" w:author="Huawei" w:date="2023-03-27T16:19:00Z"/>
              </w:rPr>
            </w:pPr>
            <w:ins w:id="574" w:author="Huawei" w:date="2023-03-27T16:19:00Z">
              <w:r>
                <w:rPr/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ins w:id="575" w:author="Huawei" w:date="2023-03-27T16:19:00Z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76" w:author="Huawei" w:date="2023-03-27T16:19:00Z"/>
                <w:rFonts w:eastAsia="宋体"/>
                <w:lang w:val="en-US" w:eastAsia="zh-CN"/>
              </w:rPr>
            </w:pPr>
            <w:ins w:id="577" w:author="Huawei" w:date="2023-03-27T16:33:00Z">
              <w:r>
                <w:rPr/>
                <w:t>maxCellingNBDU</w:t>
              </w:r>
            </w:ins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8"/>
              <w:rPr>
                <w:ins w:id="578" w:author="Huawei" w:date="2023-03-27T16:19:00Z"/>
                <w:rFonts w:eastAsia="宋体"/>
                <w:lang w:val="en-US" w:eastAsia="zh-CN"/>
              </w:rPr>
            </w:pPr>
            <w:ins w:id="579" w:author="Huawei" w:date="2023-03-27T16:33:00Z">
              <w:r>
                <w:rPr/>
                <w:t>Maximum no. cells that can be served by a gNB-DU. Value is 512.</w:t>
              </w:r>
            </w:ins>
          </w:p>
        </w:tc>
      </w:tr>
    </w:tbl>
    <w:p/>
    <w:p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/>
    <w:p>
      <w:pPr>
        <w:pStyle w:val="4"/>
      </w:pPr>
      <w:bookmarkStart w:id="150" w:name="_Toc29893022"/>
      <w:bookmarkStart w:id="151" w:name="_Toc20955904"/>
      <w:bookmarkStart w:id="152" w:name="_Toc45832407"/>
      <w:bookmarkStart w:id="153" w:name="_Toc51763687"/>
      <w:bookmarkStart w:id="154" w:name="_Toc64448856"/>
      <w:bookmarkStart w:id="155" w:name="_Toc66289515"/>
      <w:bookmarkStart w:id="156" w:name="_Toc74154628"/>
      <w:bookmarkStart w:id="157" w:name="_Toc81383372"/>
      <w:bookmarkStart w:id="158" w:name="_Toc88658005"/>
      <w:bookmarkStart w:id="159" w:name="_Toc99730940"/>
      <w:bookmarkStart w:id="160" w:name="_Toc36556959"/>
      <w:bookmarkStart w:id="161" w:name="_Toc97910917"/>
      <w:bookmarkStart w:id="162" w:name="_Toc99038677"/>
      <w:bookmarkStart w:id="163" w:name="_Toc106110143"/>
      <w:bookmarkStart w:id="164" w:name="_Toc113835580"/>
      <w:bookmarkStart w:id="165" w:name="_Toc105927603"/>
      <w:bookmarkStart w:id="166" w:name="_Toc121161428"/>
      <w:bookmarkStart w:id="167" w:name="_Toc120124428"/>
      <w:bookmarkStart w:id="168" w:name="_Toc105511071"/>
      <w:r>
        <w:t>9.3.1</w:t>
      </w:r>
      <w:r>
        <w:tab/>
      </w:r>
      <w:r>
        <w:t>Radio Network Layer Related IEs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>
      <w:pPr>
        <w:pStyle w:val="5"/>
        <w:rPr>
          <w:ins w:id="580" w:author="Huawei" w:date="2023-05-12T12:08:00Z"/>
        </w:rPr>
      </w:pPr>
      <w:ins w:id="581" w:author="Huawei" w:date="2023-05-12T12:08:00Z">
        <w:bookmarkStart w:id="169" w:name="_Toc36555867"/>
        <w:bookmarkStart w:id="170" w:name="_Toc45107977"/>
        <w:bookmarkStart w:id="171" w:name="_Toc56693679"/>
        <w:bookmarkStart w:id="172" w:name="_Toc44497589"/>
        <w:bookmarkStart w:id="173" w:name="_Toc45901597"/>
        <w:bookmarkStart w:id="174" w:name="_Toc20955270"/>
        <w:bookmarkStart w:id="175" w:name="_Toc29991467"/>
        <w:bookmarkStart w:id="176" w:name="_Toc51850676"/>
        <w:bookmarkStart w:id="177" w:name="_Toc88653884"/>
        <w:bookmarkStart w:id="178" w:name="_Toc74151411"/>
        <w:bookmarkStart w:id="179" w:name="_Toc97904240"/>
        <w:bookmarkStart w:id="180" w:name="_Toc105174612"/>
        <w:bookmarkStart w:id="181" w:name="_Toc106109449"/>
        <w:bookmarkStart w:id="182" w:name="_Toc120033426"/>
        <w:bookmarkStart w:id="183" w:name="_Toc66286716"/>
        <w:bookmarkStart w:id="184" w:name="_Toc113825270"/>
        <w:bookmarkStart w:id="185" w:name="_Toc64447222"/>
        <w:bookmarkStart w:id="186" w:name="_Toc98868327"/>
        <w:r>
          <w:rPr/>
          <w:t>9.3.1.Y</w:t>
        </w:r>
      </w:ins>
      <w:ins w:id="582" w:author="Huawei" w:date="2023-05-12T12:08:00Z">
        <w:r>
          <w:rPr/>
          <w:tab/>
        </w:r>
      </w:ins>
      <w:ins w:id="583" w:author="Huawei" w:date="2023-05-12T12:08:00Z">
        <w:r>
          <w:rPr/>
          <w:t>Global gNB ID</w:t>
        </w:r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</w:ins>
    </w:p>
    <w:p>
      <w:pPr>
        <w:rPr>
          <w:ins w:id="584" w:author="Huawei" w:date="2023-05-12T12:08:00Z"/>
        </w:rPr>
      </w:pPr>
      <w:ins w:id="585" w:author="Huawei" w:date="2023-05-12T12:08:00Z">
        <w:r>
          <w:rPr/>
          <w:t>This IE is used to globally identify a gNB (see TS 38.300 [6]).</w:t>
        </w:r>
      </w:ins>
    </w:p>
    <w:tbl>
      <w:tblPr>
        <w:tblStyle w:val="51"/>
        <w:tblW w:w="95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080"/>
        <w:gridCol w:w="1080"/>
        <w:gridCol w:w="259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86" w:author="Huawei" w:date="2023-05-12T12:08:00Z"/>
        </w:trPr>
        <w:tc>
          <w:tcPr>
            <w:tcW w:w="2304" w:type="dxa"/>
          </w:tcPr>
          <w:p>
            <w:pPr>
              <w:pStyle w:val="66"/>
              <w:rPr>
                <w:ins w:id="587" w:author="Huawei" w:date="2023-05-12T12:08:00Z"/>
                <w:rFonts w:cs="Arial"/>
                <w:lang w:eastAsia="ja-JP"/>
              </w:rPr>
            </w:pPr>
            <w:ins w:id="588" w:author="Huawei" w:date="2023-05-12T12:08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589" w:author="Huawei" w:date="2023-05-12T12:08:00Z"/>
                <w:rFonts w:cs="Arial"/>
                <w:lang w:eastAsia="ja-JP"/>
              </w:rPr>
            </w:pPr>
            <w:ins w:id="590" w:author="Huawei" w:date="2023-05-12T12:08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>
            <w:pPr>
              <w:pStyle w:val="66"/>
              <w:rPr>
                <w:ins w:id="591" w:author="Huawei" w:date="2023-05-12T12:08:00Z"/>
                <w:rFonts w:cs="Arial"/>
                <w:lang w:eastAsia="ja-JP"/>
              </w:rPr>
            </w:pPr>
            <w:ins w:id="592" w:author="Huawei" w:date="2023-05-12T12:08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592" w:type="dxa"/>
          </w:tcPr>
          <w:p>
            <w:pPr>
              <w:pStyle w:val="66"/>
              <w:rPr>
                <w:ins w:id="593" w:author="Huawei" w:date="2023-05-12T12:08:00Z"/>
                <w:rFonts w:cs="Arial"/>
                <w:lang w:eastAsia="ja-JP"/>
              </w:rPr>
            </w:pPr>
            <w:ins w:id="594" w:author="Huawei" w:date="2023-05-12T12:08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520" w:type="dxa"/>
          </w:tcPr>
          <w:p>
            <w:pPr>
              <w:pStyle w:val="66"/>
              <w:rPr>
                <w:ins w:id="595" w:author="Huawei" w:date="2023-05-12T12:08:00Z"/>
                <w:rFonts w:cs="Arial"/>
                <w:lang w:eastAsia="ja-JP"/>
              </w:rPr>
            </w:pPr>
            <w:ins w:id="596" w:author="Huawei" w:date="2023-05-12T12:08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97" w:author="Huawei" w:date="2023-05-12T12:08:00Z"/>
        </w:trPr>
        <w:tc>
          <w:tcPr>
            <w:tcW w:w="2304" w:type="dxa"/>
          </w:tcPr>
          <w:p>
            <w:pPr>
              <w:pStyle w:val="68"/>
              <w:rPr>
                <w:ins w:id="598" w:author="Huawei" w:date="2023-05-12T12:08:00Z"/>
                <w:rFonts w:eastAsia="Batang" w:cs="Arial"/>
                <w:lang w:eastAsia="ja-JP"/>
              </w:rPr>
            </w:pPr>
            <w:ins w:id="599" w:author="Huawei" w:date="2023-05-12T12:08:00Z">
              <w:r>
                <w:rPr>
                  <w:rFonts w:cs="Arial"/>
                  <w:lang w:eastAsia="ja-JP"/>
                </w:rPr>
                <w:t>PLMN</w:t>
              </w:r>
            </w:ins>
            <w:ins w:id="600" w:author="Huawei" w:date="2023-05-12T12:08:00Z">
              <w:r>
                <w:rPr>
                  <w:rFonts w:eastAsia="MS Mincho" w:cs="Arial"/>
                  <w:lang w:eastAsia="ja-JP"/>
                </w:rPr>
                <w:t xml:space="preserve"> </w:t>
              </w:r>
            </w:ins>
            <w:ins w:id="601" w:author="Huawei" w:date="2023-05-12T12:08:00Z">
              <w:r>
                <w:rPr>
                  <w:rFonts w:cs="Arial"/>
                  <w:lang w:eastAsia="ja-JP"/>
                </w:rPr>
                <w:t>Identity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602" w:author="Huawei" w:date="2023-05-12T12:08:00Z"/>
                <w:rFonts w:cs="Arial"/>
                <w:lang w:eastAsia="ja-JP"/>
              </w:rPr>
            </w:pPr>
            <w:ins w:id="603" w:author="Huawei" w:date="2023-05-12T12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604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>
            <w:pPr>
              <w:pStyle w:val="68"/>
              <w:rPr>
                <w:ins w:id="605" w:author="Huawei" w:date="2023-05-12T12:08:00Z"/>
                <w:rFonts w:eastAsiaTheme="minorEastAsia"/>
                <w:lang w:eastAsia="zh-CN"/>
              </w:rPr>
            </w:pPr>
            <w:ins w:id="606" w:author="Huawei" w:date="2023-05-12T12:12:00Z">
              <w:r>
                <w:rPr>
                  <w:rFonts w:hint="eastAsia" w:eastAsiaTheme="minorEastAsia"/>
                  <w:lang w:eastAsia="zh-CN"/>
                </w:rPr>
                <w:t>9</w:t>
              </w:r>
            </w:ins>
            <w:ins w:id="607" w:author="Huawei" w:date="2023-05-12T12:12:00Z">
              <w:r>
                <w:rPr>
                  <w:rFonts w:eastAsiaTheme="minorEastAsia"/>
                  <w:lang w:eastAsia="zh-CN"/>
                </w:rPr>
                <w:t>.3.1.14</w:t>
              </w:r>
            </w:ins>
          </w:p>
        </w:tc>
        <w:tc>
          <w:tcPr>
            <w:tcW w:w="2520" w:type="dxa"/>
          </w:tcPr>
          <w:p>
            <w:pPr>
              <w:pStyle w:val="68"/>
              <w:rPr>
                <w:ins w:id="608" w:author="Huawei" w:date="2023-05-12T12:08:00Z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09" w:author="Huawei" w:date="2023-05-12T12:08:00Z"/>
        </w:trPr>
        <w:tc>
          <w:tcPr>
            <w:tcW w:w="2304" w:type="dxa"/>
          </w:tcPr>
          <w:p>
            <w:pPr>
              <w:pStyle w:val="68"/>
              <w:rPr>
                <w:ins w:id="610" w:author="Huawei" w:date="2023-05-12T12:08:00Z"/>
                <w:rFonts w:eastAsia="Batang" w:cs="Arial"/>
                <w:lang w:eastAsia="ja-JP"/>
              </w:rPr>
            </w:pPr>
            <w:ins w:id="611" w:author="Huawei" w:date="2023-05-12T12:08:00Z">
              <w:r>
                <w:rPr>
                  <w:rFonts w:cs="Arial"/>
                  <w:lang w:eastAsia="ja-JP"/>
                </w:rPr>
                <w:t xml:space="preserve">CHOICE </w:t>
              </w:r>
            </w:ins>
            <w:ins w:id="612" w:author="Huawei" w:date="2023-05-12T12:08:00Z">
              <w:r>
                <w:rPr>
                  <w:rFonts w:cs="Arial"/>
                  <w:i/>
                  <w:lang w:eastAsia="ja-JP"/>
                </w:rPr>
                <w:t>gNB ID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613" w:author="Huawei" w:date="2023-05-12T12:08:00Z"/>
                <w:rFonts w:cs="Arial"/>
                <w:lang w:eastAsia="ja-JP"/>
              </w:rPr>
            </w:pPr>
            <w:ins w:id="614" w:author="Huawei" w:date="2023-05-12T12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615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>
            <w:pPr>
              <w:pStyle w:val="68"/>
              <w:rPr>
                <w:ins w:id="616" w:author="Huawei" w:date="2023-05-12T12:08:00Z"/>
                <w:lang w:eastAsia="ja-JP"/>
              </w:rPr>
            </w:pPr>
          </w:p>
        </w:tc>
        <w:tc>
          <w:tcPr>
            <w:tcW w:w="2520" w:type="dxa"/>
          </w:tcPr>
          <w:p>
            <w:pPr>
              <w:pStyle w:val="68"/>
              <w:rPr>
                <w:ins w:id="617" w:author="Huawei" w:date="2023-05-12T12:08:00Z"/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18" w:author="Huawei" w:date="2023-05-12T12:08:00Z"/>
        </w:trPr>
        <w:tc>
          <w:tcPr>
            <w:tcW w:w="2304" w:type="dxa"/>
          </w:tcPr>
          <w:p>
            <w:pPr>
              <w:pStyle w:val="68"/>
              <w:ind w:left="113"/>
              <w:rPr>
                <w:ins w:id="619" w:author="Huawei" w:date="2023-05-12T12:08:00Z"/>
                <w:rFonts w:eastAsia="Batang" w:cs="Arial"/>
                <w:lang w:eastAsia="ja-JP"/>
              </w:rPr>
            </w:pPr>
            <w:ins w:id="620" w:author="Huawei" w:date="2023-05-12T12:08:00Z">
              <w:r>
                <w:rPr>
                  <w:rFonts w:cs="Arial"/>
                  <w:i/>
                  <w:iCs/>
                  <w:lang w:eastAsia="ja-JP"/>
                </w:rPr>
                <w:t>&gt;gNB ID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621" w:author="Huawei" w:date="2023-05-12T12:08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68"/>
              <w:rPr>
                <w:ins w:id="622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>
            <w:pPr>
              <w:pStyle w:val="68"/>
              <w:rPr>
                <w:ins w:id="623" w:author="Huawei" w:date="2023-05-12T12:08:00Z"/>
                <w:lang w:eastAsia="ja-JP"/>
              </w:rPr>
            </w:pPr>
          </w:p>
        </w:tc>
        <w:tc>
          <w:tcPr>
            <w:tcW w:w="2520" w:type="dxa"/>
          </w:tcPr>
          <w:p>
            <w:pPr>
              <w:pStyle w:val="68"/>
              <w:rPr>
                <w:ins w:id="624" w:author="Huawei" w:date="2023-05-12T12:08:00Z"/>
                <w:rFonts w:cs="Arial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25" w:author="Huawei" w:date="2023-05-12T12:08:00Z"/>
        </w:trPr>
        <w:tc>
          <w:tcPr>
            <w:tcW w:w="2304" w:type="dxa"/>
          </w:tcPr>
          <w:p>
            <w:pPr>
              <w:pStyle w:val="68"/>
              <w:ind w:left="227"/>
              <w:rPr>
                <w:ins w:id="626" w:author="Huawei" w:date="2023-05-12T12:08:00Z"/>
                <w:rFonts w:eastAsia="Batang" w:cs="Arial"/>
                <w:lang w:eastAsia="ja-JP"/>
              </w:rPr>
            </w:pPr>
            <w:ins w:id="627" w:author="Huawei" w:date="2023-05-12T12:08:00Z">
              <w:r>
                <w:rPr>
                  <w:rFonts w:cs="Arial"/>
                  <w:lang w:eastAsia="ja-JP"/>
                </w:rPr>
                <w:t>&gt;&gt;gNB ID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628" w:author="Huawei" w:date="2023-05-12T12:08:00Z"/>
                <w:rFonts w:cs="Arial"/>
                <w:lang w:eastAsia="ja-JP"/>
              </w:rPr>
            </w:pPr>
            <w:ins w:id="629" w:author="Huawei" w:date="2023-05-12T12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>
            <w:pPr>
              <w:pStyle w:val="68"/>
              <w:rPr>
                <w:ins w:id="630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>
            <w:pPr>
              <w:pStyle w:val="68"/>
              <w:rPr>
                <w:ins w:id="631" w:author="Huawei" w:date="2023-05-12T12:08:00Z"/>
                <w:lang w:eastAsia="ja-JP"/>
              </w:rPr>
            </w:pPr>
            <w:ins w:id="632" w:author="Huawei" w:date="2023-05-12T12:08:00Z">
              <w:r>
                <w:rPr>
                  <w:rFonts w:cs="Arial"/>
                  <w:lang w:eastAsia="ja-JP"/>
                </w:rPr>
                <w:t>BIT STRING (SIZE(22..32))</w:t>
              </w:r>
            </w:ins>
          </w:p>
        </w:tc>
        <w:tc>
          <w:tcPr>
            <w:tcW w:w="2520" w:type="dxa"/>
          </w:tcPr>
          <w:p>
            <w:pPr>
              <w:pStyle w:val="68"/>
              <w:rPr>
                <w:ins w:id="633" w:author="Huawei" w:date="2023-05-12T12:08:00Z"/>
                <w:rFonts w:cs="Arial"/>
                <w:szCs w:val="18"/>
                <w:lang w:eastAsia="ja-JP"/>
              </w:rPr>
            </w:pPr>
            <w:ins w:id="634" w:author="Huawei" w:date="2023-05-12T12:08:00Z">
              <w:r>
                <w:rPr>
                  <w:rFonts w:cs="Arial"/>
                  <w:lang w:eastAsia="ja-JP"/>
                </w:rPr>
                <w:t xml:space="preserve">Equal to the leftmost bits of the </w:t>
              </w:r>
            </w:ins>
            <w:ins w:id="635" w:author="Huawei" w:date="2023-05-12T12:08:00Z">
              <w:r>
                <w:rPr>
                  <w:rFonts w:cs="Arial"/>
                  <w:i/>
                  <w:lang w:eastAsia="ja-JP"/>
                </w:rPr>
                <w:t>NR Cell Identity</w:t>
              </w:r>
            </w:ins>
            <w:ins w:id="636" w:author="Huawei" w:date="2023-05-12T12:08:00Z">
              <w:r>
                <w:rPr>
                  <w:rFonts w:cs="Arial"/>
                  <w:lang w:eastAsia="ja-JP"/>
                </w:rPr>
                <w:t xml:space="preserve"> IE contained in the </w:t>
              </w:r>
            </w:ins>
            <w:ins w:id="637" w:author="Huawei" w:date="2023-05-12T12:08:00Z">
              <w:r>
                <w:rPr>
                  <w:rFonts w:cs="Arial"/>
                  <w:i/>
                  <w:lang w:eastAsia="ja-JP"/>
                </w:rPr>
                <w:t>NR CGI</w:t>
              </w:r>
            </w:ins>
            <w:ins w:id="638" w:author="Huawei" w:date="2023-05-12T12:08:00Z">
              <w:r>
                <w:rPr>
                  <w:rFonts w:cs="Arial"/>
                  <w:lang w:eastAsia="ja-JP"/>
                </w:rPr>
                <w:t xml:space="preserve"> IE of each cell served by the gNB.</w:t>
              </w:r>
            </w:ins>
          </w:p>
        </w:tc>
      </w:tr>
    </w:tbl>
    <w:p>
      <w:pPr>
        <w:rPr>
          <w:b/>
          <w:highlight w:val="yellow"/>
          <w:lang w:val="en-US"/>
        </w:rPr>
      </w:pPr>
    </w:p>
    <w:p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>
      <w:pPr>
        <w:rPr>
          <w:b/>
          <w:highlight w:val="yellow"/>
          <w:lang w:val="en-US"/>
        </w:rPr>
      </w:pPr>
    </w:p>
    <w:p>
      <w:pPr>
        <w:rPr>
          <w:b/>
          <w:highlight w:val="yellow"/>
          <w:lang w:val="en-US"/>
        </w:rPr>
      </w:pPr>
    </w:p>
    <w:p>
      <w:pPr>
        <w:rPr>
          <w:b/>
          <w:highlight w:val="yellow"/>
          <w:lang w:val="en-US"/>
        </w:rPr>
        <w:sectPr>
          <w:footnotePr>
            <w:numRestart w:val="eachSect"/>
          </w:footnotePr>
          <w:pgSz w:w="11907" w:h="16840"/>
          <w:pgMar w:top="1134" w:right="1134" w:bottom="1418" w:left="1134" w:header="851" w:footer="340" w:gutter="0"/>
          <w:cols w:space="720" w:num="1"/>
          <w:formProt w:val="0"/>
          <w:docGrid w:linePitch="272" w:charSpace="0"/>
        </w:sectPr>
      </w:pPr>
    </w:p>
    <w:p>
      <w:pPr>
        <w:rPr>
          <w:b/>
          <w:highlight w:val="yellow"/>
          <w:lang w:val="en-US"/>
        </w:rPr>
      </w:pPr>
    </w:p>
    <w:p>
      <w:pPr>
        <w:pStyle w:val="4"/>
      </w:pPr>
      <w:bookmarkStart w:id="187" w:name="_Toc120124732"/>
      <w:bookmarkStart w:id="188" w:name="_Toc138796101"/>
      <w:bookmarkStart w:id="189" w:name="_Toc99731227"/>
      <w:bookmarkStart w:id="190" w:name="_Toc66289737"/>
      <w:bookmarkStart w:id="191" w:name="_Toc113835876"/>
      <w:bookmarkStart w:id="192" w:name="_Toc36557064"/>
      <w:bookmarkStart w:id="193" w:name="_Toc81383594"/>
      <w:bookmarkStart w:id="194" w:name="_Toc88658228"/>
      <w:bookmarkStart w:id="195" w:name="_Toc105511362"/>
      <w:bookmarkStart w:id="196" w:name="_Toc20956001"/>
      <w:bookmarkStart w:id="197" w:name="_Toc29893127"/>
      <w:bookmarkStart w:id="198" w:name="_Toc64449078"/>
      <w:bookmarkStart w:id="199" w:name="_Toc74154850"/>
      <w:bookmarkStart w:id="200" w:name="_Toc97911140"/>
      <w:bookmarkStart w:id="201" w:name="_Toc99038964"/>
      <w:bookmarkStart w:id="202" w:name="_Toc51763906"/>
      <w:bookmarkStart w:id="203" w:name="_Toc105927894"/>
      <w:bookmarkStart w:id="204" w:name="_Toc45832584"/>
      <w:bookmarkStart w:id="205" w:name="_Toc106110434"/>
      <w:r>
        <w:t>9.4.3</w:t>
      </w:r>
      <w:r>
        <w:tab/>
      </w:r>
      <w:r>
        <w:t>Elementary Procedure Definitions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>
      <w:pPr>
        <w:pStyle w:val="82"/>
        <w:rPr>
          <w:snapToGrid w:val="0"/>
        </w:rPr>
      </w:pPr>
      <w:r>
        <w:rPr>
          <w:snapToGrid w:val="0"/>
        </w:rPr>
        <w:t xml:space="preserve">-- ASN1START </w:t>
      </w:r>
      <w:bookmarkStart w:id="206" w:name="_Hlk120261232"/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Elementary Procedure definitions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 xml:space="preserve">F1AP-PDU-Descriptions  { 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82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BEGIN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IE parameter types from other modules.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IMPORTS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FROM F1AP-CommonDataTypes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Reset,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ResetAcknowledge,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F1SetupRequest,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F1SetupResponse,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F1SetupFailure,</w:t>
      </w:r>
      <w:r>
        <w:t xml:space="preserve"> 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GNBDUConfigurationUpdate,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GNBDUConfigurationUpdateAcknowledge,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GNBDUConfigurationUpdateFailure,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GNBCUConfigurationUpdate,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GNBCUConfigurationUpdateAcknowledge,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GNBCUConfigurationUpdateFailure,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UEContextSetupRequest,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UEContextSetupResponse,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UEContextSetupFailure,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UEContextReleaseCommand,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UEContextReleaseComplete,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UEContextModificationRequired,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UEContextModificationConfirm,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ErrorIndication,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DLRRCMessageTransfer,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ULRRCMessageTransfer,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GNBDUResourceCoordinationRequest,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GNBDUResourceCoordinationResponse,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PrivateMessage,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UEInactivityNotification,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InitialULRRCMessageTransfer,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SystemInformationDeliveryCommand,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Paging,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Notify,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WriteReplaceWarningRequest,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WriteReplaceWarningResponse,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PWSCancelRequest,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PWSCancelResponse,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PWSRestartIndication,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PWSFailureIndication,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GNBDUStatusIndication,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RRCDeliveryReport,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UEContextModificationRefuse,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F1RemovalRequest,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F1RemovalResponse,</w:t>
      </w:r>
    </w:p>
    <w:p>
      <w:pPr>
        <w:pStyle w:val="82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F1RemovalFailure,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NetworkAccessRateReduction,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TraceStart,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DeactivateTrace,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DUCURadioInformationTransfer,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CUDURadioInformationTransfer,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BAPMappingConfiguration,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BAPMappingConfigurationAcknowledge,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BAPMappingConfigurationFailure,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GNBDUResourceConfiguration,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GNBDUResourceConfigurationAcknowledge,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GNBDUResourceConfigurationFailure,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IABUPConfigurationUpdateRequest,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IABUPConfigurationUpdateResponse,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IABUPConfigurationUpdateFailure,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ResourceStatusUpdate,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AccessAndMobilityIndication,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ReferenceTimeInformationReportingControl,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ReferenceTimeInformationReport,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AccessSuccess,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CellTrafficTrace,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PositioningAssistanceInformationControl,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PositioningAssistanceInformationFeedback,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PositioningMeasurementReport,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PositioningMeasurementAbort,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PositioningMeasurementFailureIndication,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PositioningMeasurementUpdate,</w:t>
      </w:r>
    </w:p>
    <w:p>
      <w:pPr>
        <w:pStyle w:val="82"/>
      </w:pPr>
      <w:r>
        <w:rPr>
          <w:snapToGrid w:val="0"/>
        </w:rPr>
        <w:tab/>
      </w:r>
      <w:r>
        <w:t>TRPInformationRequest,</w:t>
      </w:r>
    </w:p>
    <w:p>
      <w:pPr>
        <w:pStyle w:val="82"/>
      </w:pPr>
      <w:r>
        <w:tab/>
      </w:r>
      <w:r>
        <w:t>TRPInformationResponse,</w:t>
      </w:r>
    </w:p>
    <w:p>
      <w:pPr>
        <w:pStyle w:val="82"/>
        <w:rPr>
          <w:snapToGrid w:val="0"/>
        </w:rPr>
      </w:pPr>
      <w:r>
        <w:tab/>
      </w:r>
      <w:r>
        <w:t>TRPInformationFailure</w:t>
      </w:r>
      <w:r>
        <w:rPr>
          <w:snapToGrid w:val="0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PositioningActivationRequest,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PositioningActivationResponse,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PositioningActivationFailure,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PositioningDeactivation,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PositioningInformationUpdate,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E-CIDMeasurementInitiationRequest,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E-CIDMeasurementInitiationResponse,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E-CIDMeasurementInitiationFailure,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E-CIDMeasurementFailureIndication,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E-CIDMeasurementReport,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E-CIDMeasurementTerminationCommand,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BroadcastContextSetupRequest,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BroadcastContextSetupResponse,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BroadcastContextSetupFailure,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BroadcastContextReleaseCommand,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BroadcastContextReleaseComplete,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BroadcastContextReleaseRequest,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BroadcastContextModificationRequest,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BroadcastContextModificationResponse,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BroadcastContextModificationFailure,</w:t>
      </w:r>
    </w:p>
    <w:p>
      <w:pPr>
        <w:pStyle w:val="82"/>
        <w:spacing w:line="0" w:lineRule="atLeast"/>
      </w:pPr>
      <w:r>
        <w:rPr>
          <w:snapToGrid w:val="0"/>
        </w:rPr>
        <w:tab/>
      </w:r>
      <w:r>
        <w:t>MulticastGroupPaging,</w:t>
      </w:r>
    </w:p>
    <w:p>
      <w:pPr>
        <w:pStyle w:val="82"/>
        <w:spacing w:line="0" w:lineRule="atLeast"/>
      </w:pPr>
      <w:r>
        <w:tab/>
      </w:r>
      <w:r>
        <w:t>MulticastContextSetupRequest,</w:t>
      </w:r>
    </w:p>
    <w:p>
      <w:pPr>
        <w:pStyle w:val="82"/>
        <w:spacing w:line="0" w:lineRule="atLeast"/>
      </w:pPr>
      <w:r>
        <w:tab/>
      </w:r>
      <w:r>
        <w:t>MulticastContextSetupResponse,</w:t>
      </w:r>
    </w:p>
    <w:p>
      <w:pPr>
        <w:pStyle w:val="82"/>
        <w:spacing w:line="0" w:lineRule="atLeast"/>
      </w:pPr>
      <w:r>
        <w:tab/>
      </w:r>
      <w:r>
        <w:t>MulticastContextSetupFailure,</w:t>
      </w:r>
    </w:p>
    <w:p>
      <w:pPr>
        <w:pStyle w:val="82"/>
        <w:spacing w:line="0" w:lineRule="atLeast"/>
      </w:pPr>
      <w:r>
        <w:tab/>
      </w:r>
      <w:r>
        <w:t>MulticastContextReleaseCommand,</w:t>
      </w:r>
    </w:p>
    <w:p>
      <w:pPr>
        <w:pStyle w:val="82"/>
        <w:spacing w:line="0" w:lineRule="atLeast"/>
      </w:pPr>
      <w:r>
        <w:tab/>
      </w:r>
      <w:r>
        <w:t>MulticastContextReleaseComplete,</w:t>
      </w:r>
    </w:p>
    <w:p>
      <w:pPr>
        <w:pStyle w:val="82"/>
        <w:spacing w:line="0" w:lineRule="atLeast"/>
      </w:pPr>
      <w:r>
        <w:tab/>
      </w:r>
      <w:r>
        <w:t>MulticastContextReleaseRequest,</w:t>
      </w:r>
    </w:p>
    <w:p>
      <w:pPr>
        <w:pStyle w:val="82"/>
        <w:spacing w:line="0" w:lineRule="atLeast"/>
      </w:pPr>
      <w:r>
        <w:tab/>
      </w:r>
      <w:r>
        <w:t>MulticastContextModificationRequest,</w:t>
      </w:r>
    </w:p>
    <w:p>
      <w:pPr>
        <w:pStyle w:val="82"/>
        <w:spacing w:line="0" w:lineRule="atLeast"/>
      </w:pPr>
      <w:r>
        <w:tab/>
      </w:r>
      <w:r>
        <w:t>MulticastContextModificationResponse,</w:t>
      </w:r>
    </w:p>
    <w:p>
      <w:pPr>
        <w:pStyle w:val="82"/>
        <w:spacing w:line="0" w:lineRule="atLeast"/>
      </w:pPr>
      <w:r>
        <w:tab/>
      </w:r>
      <w:r>
        <w:t>MulticastContextModificationFailure,</w:t>
      </w:r>
    </w:p>
    <w:p>
      <w:pPr>
        <w:pStyle w:val="82"/>
        <w:spacing w:line="0" w:lineRule="atLeast"/>
      </w:pPr>
      <w:r>
        <w:tab/>
      </w:r>
      <w:r>
        <w:t>MulticastDistributionSetupRequest,</w:t>
      </w:r>
    </w:p>
    <w:p>
      <w:pPr>
        <w:pStyle w:val="82"/>
        <w:spacing w:line="0" w:lineRule="atLeast"/>
      </w:pPr>
      <w:r>
        <w:tab/>
      </w:r>
      <w:r>
        <w:t>MulticastDistributionSetupResponse,</w:t>
      </w:r>
    </w:p>
    <w:p>
      <w:pPr>
        <w:pStyle w:val="82"/>
        <w:spacing w:line="0" w:lineRule="atLeast"/>
      </w:pPr>
      <w:r>
        <w:tab/>
      </w:r>
      <w:r>
        <w:t>MulticastDistributionSetupFailure,</w:t>
      </w:r>
    </w:p>
    <w:p>
      <w:pPr>
        <w:pStyle w:val="82"/>
        <w:spacing w:line="0" w:lineRule="atLeast"/>
      </w:pPr>
      <w:r>
        <w:tab/>
      </w:r>
      <w:r>
        <w:t>MulticastDistributionReleaseCommand,</w:t>
      </w:r>
    </w:p>
    <w:p>
      <w:pPr>
        <w:pStyle w:val="82"/>
        <w:spacing w:line="0" w:lineRule="atLeast"/>
      </w:pPr>
      <w:r>
        <w:tab/>
      </w:r>
      <w:r>
        <w:t>MulticastDistributionReleaseComplete,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PDCMeasurementInitiationRequest,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PDCMeasurementInitiationResponse,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PDCMeasurementInitiationFailure,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PDCMeasurementReport,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PDCMeasurementTerminationCommand,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PDCMeasurementFailureIndication,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PRSConfigurationRequest,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PRSConfigurationResponse,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PRSConfigurationFailure,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MeasurementPreconfigurationRequired,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MeasurementPreconfigurationConfirm,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MeasurementPreconfigurationRefuse,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MeasurementActivation,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QoEInformationTransfer,</w:t>
      </w:r>
    </w:p>
    <w:p>
      <w:pPr>
        <w:pStyle w:val="82"/>
        <w:tabs>
          <w:tab w:val="left" w:pos="685"/>
        </w:tabs>
        <w:rPr>
          <w:ins w:id="639" w:author="Huawei" w:date="2023-08-24T11:01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PosSystemInformationDeliveryCommand</w:t>
      </w:r>
      <w:ins w:id="640" w:author="Huawei" w:date="2023-08-24T11:01:00Z">
        <w:r>
          <w:rPr>
            <w:snapToGrid w:val="0"/>
          </w:rPr>
          <w:t>,</w:t>
        </w:r>
      </w:ins>
    </w:p>
    <w:p>
      <w:pPr>
        <w:pStyle w:val="82"/>
        <w:tabs>
          <w:tab w:val="left" w:pos="685"/>
        </w:tabs>
        <w:rPr>
          <w:ins w:id="641" w:author="Huawei" w:date="2023-08-24T11:01:00Z"/>
          <w:snapToGrid w:val="0"/>
        </w:rPr>
      </w:pPr>
      <w:ins w:id="642" w:author="Huawei" w:date="2023-08-24T11:01:00Z">
        <w:r>
          <w:rPr>
            <w:snapToGrid w:val="0"/>
          </w:rPr>
          <w:tab/>
        </w:r>
      </w:ins>
      <w:ins w:id="643" w:author="Huawei" w:date="2023-08-24T11:01:00Z">
        <w:r>
          <w:rPr>
            <w:snapToGrid w:val="0"/>
          </w:rPr>
          <w:t>NewF1SetupTrigger,</w:t>
        </w:r>
      </w:ins>
    </w:p>
    <w:p>
      <w:pPr>
        <w:pStyle w:val="82"/>
        <w:tabs>
          <w:tab w:val="left" w:pos="685"/>
        </w:tabs>
        <w:rPr>
          <w:snapToGrid w:val="0"/>
        </w:rPr>
      </w:pPr>
      <w:ins w:id="644" w:author="Huawei" w:date="2023-08-24T11:01:00Z">
        <w:r>
          <w:rPr>
            <w:snapToGrid w:val="0"/>
          </w:rPr>
          <w:tab/>
        </w:r>
      </w:ins>
      <w:ins w:id="645" w:author="Huawei" w:date="2023-08-24T11:01:00Z">
        <w:r>
          <w:rPr>
            <w:snapToGrid w:val="0"/>
          </w:rPr>
          <w:t>NewF1Setup</w:t>
        </w:r>
      </w:ins>
      <w:ins w:id="646" w:author="Huawei" w:date="2023-08-24T10:15:00Z">
        <w:r>
          <w:rPr>
            <w:snapToGrid w:val="0"/>
          </w:rPr>
          <w:t>Notify</w:t>
        </w:r>
      </w:ins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tabs>
          <w:tab w:val="left" w:pos="685"/>
        </w:tabs>
        <w:rPr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FROM F1AP-PDU-Contents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id-Reset,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id-F1Setup,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id-gNBDUConfigurationUpdate,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id-gNBCUConfigurationUpdate,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id-UEContextSetup,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id-UEContextRelease,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id-UEContextModification,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id-UEContextModificationRequired,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id-ErrorIndication,</w:t>
      </w:r>
      <w:r>
        <w:t xml:space="preserve"> 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id-UEContextReleaseRequest,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id-DLRRCMessageTransfer,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id-ULRRCMessageTransfer,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id-GNBDUResourceCoordination,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id-privateMessage,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id-UEInactivityNotification,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id-InitialULRRCMessageTransfer,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id-SystemInformationDeliveryCommand,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id-Paging,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id-Notify,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id-WriteReplaceWarning,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id-PWSCancel,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id-PWSRestartIndication,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id-PWSFailureIndication,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id-GNBDUStatusIndication,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id-RRCDeliveryReport,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id-F1Removal,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id-NetworkAccessRateReduction,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id-TraceStart,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id-DeactivateTrace,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id-DUCURadioInformationTransfer,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id-CUDURadioInformationTransfer,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id-BAPMappingConfiguration,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id-GNBDUResourceConfiguration,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id-IABTNLAddressAllocation,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id-IABUPConfigurationUpdate,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id-resourceStatusReportingInitiation,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id-resourceStatusReporting,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id-accessAndMobilityIndication,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id-ReferenceTimeInformationReportingControl,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id-ReferenceTimeInformationReport,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id-accessSuccess,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id-cellTrafficTrace,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id-PositioningMeasurementExchange,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id-PositioningAssistanceInformationControl,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id-PositioningAssistanceInformationFeedback,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id-PositioningMeasurementReport,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id-PositioningMeasurementAbort,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id-PositioningMeasurementFailureIndication,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id-PositioningMeasurementUpdate,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id-TRPInformationExchange,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id-PositioningInformationExchange,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id-PositioningActivation,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id-PositioningDeactivation,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id-PositioningInformationUpdate,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id-E-CIDMeasurementInitiation,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id-E-CIDMeasurementFailureIndication,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id-E-CIDMeasurementReport,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id-E-CIDMeasurementTermination,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id-BroadcastContextSetup,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id-BroadcastContextRelease,</w:t>
      </w:r>
    </w:p>
    <w:p>
      <w:pPr>
        <w:pStyle w:val="82"/>
        <w:rPr>
          <w:rFonts w:eastAsia="Yu Mincho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id-BroadcastContextReleaseRequest,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id-BroadcastContextModification,</w:t>
      </w:r>
    </w:p>
    <w:p>
      <w:pPr>
        <w:pStyle w:val="82"/>
      </w:pPr>
      <w:r>
        <w:tab/>
      </w:r>
      <w:r>
        <w:t>id-MulticastGroupPaging,</w:t>
      </w:r>
    </w:p>
    <w:p>
      <w:pPr>
        <w:pStyle w:val="82"/>
        <w:spacing w:line="0" w:lineRule="atLeast"/>
      </w:pPr>
      <w:r>
        <w:tab/>
      </w:r>
      <w:r>
        <w:t>id-MulticastContextSetup,</w:t>
      </w:r>
    </w:p>
    <w:p>
      <w:pPr>
        <w:pStyle w:val="82"/>
        <w:spacing w:line="0" w:lineRule="atLeast"/>
      </w:pPr>
      <w:r>
        <w:tab/>
      </w:r>
      <w:r>
        <w:t>id-MulticastContextRelease,</w:t>
      </w:r>
    </w:p>
    <w:p>
      <w:pPr>
        <w:pStyle w:val="82"/>
        <w:spacing w:line="0" w:lineRule="atLeast"/>
      </w:pPr>
      <w:r>
        <w:tab/>
      </w:r>
      <w:r>
        <w:t>id-MulticastContextReleaseRequest,</w:t>
      </w:r>
    </w:p>
    <w:p>
      <w:pPr>
        <w:pStyle w:val="82"/>
        <w:spacing w:line="0" w:lineRule="atLeast"/>
      </w:pPr>
      <w:r>
        <w:tab/>
      </w:r>
      <w:r>
        <w:t>id-MulticastContextModification,</w:t>
      </w:r>
    </w:p>
    <w:p>
      <w:pPr>
        <w:pStyle w:val="82"/>
        <w:spacing w:line="0" w:lineRule="atLeast"/>
      </w:pPr>
      <w:r>
        <w:tab/>
      </w:r>
      <w:r>
        <w:t>id-MulticastDistributionSetup,</w:t>
      </w:r>
    </w:p>
    <w:p>
      <w:pPr>
        <w:pStyle w:val="82"/>
        <w:spacing w:line="0" w:lineRule="atLeast"/>
      </w:pPr>
      <w:r>
        <w:tab/>
      </w:r>
      <w:r>
        <w:t>id-MulticastDistributionRelease,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id-PDCMeasurementInitiation,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id-PDCMeasurementInitiationRequest,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id-PDCMeasurementInitiationResponse,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id-PDCMeasurementInitiationFailure,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id-PDCMeasurementTerminationCommand,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id-PDCMeasurementFailureIndication,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id-PDCMeasurementReport,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id-pRSConfigurationExchange,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id-measurementPreconfiguration,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id-measurementActivation,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id-QoEInformationTransfer,</w:t>
      </w:r>
    </w:p>
    <w:p>
      <w:pPr>
        <w:pStyle w:val="82"/>
        <w:rPr>
          <w:ins w:id="647" w:author="Huawei" w:date="2023-08-24T10:54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id-PosSystemInformationDeliveryCommand</w:t>
      </w:r>
      <w:ins w:id="648" w:author="Huawei" w:date="2023-08-24T10:54:00Z">
        <w:r>
          <w:rPr>
            <w:snapToGrid w:val="0"/>
          </w:rPr>
          <w:t>,</w:t>
        </w:r>
      </w:ins>
    </w:p>
    <w:p>
      <w:pPr>
        <w:pStyle w:val="82"/>
        <w:rPr>
          <w:ins w:id="649" w:author="Huawei" w:date="2023-08-24T11:26:00Z"/>
        </w:rPr>
      </w:pPr>
      <w:ins w:id="650" w:author="Huawei" w:date="2023-08-24T10:54:00Z">
        <w:r>
          <w:rPr/>
          <w:tab/>
        </w:r>
      </w:ins>
      <w:ins w:id="651" w:author="Huawei" w:date="2023-08-24T10:54:00Z">
        <w:r>
          <w:rPr/>
          <w:t>id-NewF1SetupTrigger</w:t>
        </w:r>
      </w:ins>
      <w:ins w:id="652" w:author="Huawei" w:date="2023-08-24T11:26:00Z">
        <w:r>
          <w:rPr/>
          <w:t>,</w:t>
        </w:r>
      </w:ins>
    </w:p>
    <w:p>
      <w:pPr>
        <w:pStyle w:val="82"/>
        <w:rPr>
          <w:snapToGrid w:val="0"/>
        </w:rPr>
      </w:pPr>
      <w:ins w:id="653" w:author="Huawei" w:date="2023-08-24T11:26:00Z">
        <w:r>
          <w:rPr/>
          <w:tab/>
        </w:r>
      </w:ins>
      <w:ins w:id="654" w:author="Huawei" w:date="2023-08-24T11:26:00Z">
        <w:r>
          <w:rPr/>
          <w:t>id-NewF1Setup</w:t>
        </w:r>
      </w:ins>
      <w:ins w:id="655" w:author="Huawei" w:date="2023-08-24T10:15:00Z">
        <w:r>
          <w:rPr/>
          <w:t>Notify</w:t>
        </w:r>
      </w:ins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FROM F1AP-Constants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ProtocolIE-SingleContainer{},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F1AP-PROTOCOL-IES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FROM F1AP-Containers;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Interface Elementary Procedure Class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F1AP-ELEMENTARY-PROCEDURE ::= CLASS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ProcedureCode </w:t>
      </w:r>
      <w:r>
        <w:rPr>
          <w:snapToGrid w:val="0"/>
        </w:rPr>
        <w:tab/>
      </w:r>
      <w:r>
        <w:rPr>
          <w:snapToGrid w:val="0"/>
        </w:rPr>
        <w:t>UNIQUE,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Criticality </w:t>
      </w:r>
      <w:r>
        <w:rPr>
          <w:snapToGrid w:val="0"/>
        </w:rPr>
        <w:tab/>
      </w:r>
      <w:r>
        <w:rPr>
          <w:snapToGrid w:val="0"/>
        </w:rPr>
        <w:t>DEFAULT ignore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  <w:r>
        <w:rPr>
          <w:snapToGrid w:val="0"/>
        </w:rPr>
        <w:t>WITH SYNTAX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&amp;InitiatingMessage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&amp;SuccessfulOutcome]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[UNSUCCESSFUL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&amp;UnsuccessfulOutcome]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&amp;procedureCode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&amp;criticality]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Interface PDU Definition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F1AP-PDU ::= CHOICE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initiatingMessage</w:t>
      </w:r>
      <w:r>
        <w:rPr>
          <w:snapToGrid w:val="0"/>
        </w:rPr>
        <w:tab/>
      </w:r>
      <w:r>
        <w:rPr>
          <w:snapToGrid w:val="0"/>
        </w:rPr>
        <w:t>InitiatingMessage,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successfulOutcome</w:t>
      </w:r>
      <w:r>
        <w:rPr>
          <w:snapToGrid w:val="0"/>
        </w:rPr>
        <w:tab/>
      </w:r>
      <w:r>
        <w:rPr>
          <w:snapToGrid w:val="0"/>
        </w:rPr>
        <w:t>SuccessfulOutcome,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unsuccessfulOutcome</w:t>
      </w:r>
      <w:r>
        <w:rPr>
          <w:snapToGrid w:val="0"/>
        </w:rPr>
        <w:tab/>
      </w:r>
      <w:r>
        <w:rPr>
          <w:snapToGrid w:val="0"/>
        </w:rPr>
        <w:t>UnsuccessfulOutcome,</w:t>
      </w:r>
      <w:r>
        <w:t xml:space="preserve"> 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choice-extension</w:t>
      </w:r>
      <w:r>
        <w:rPr>
          <w:snapToGrid w:val="0"/>
        </w:rPr>
        <w:tab/>
      </w:r>
      <w:r>
        <w:rPr>
          <w:snapToGrid w:val="0"/>
        </w:rPr>
        <w:t>ProtocolIE-SingleContainer { { F1AP-PDU-ExtIEs} }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InitiatingMessage ::= SEQUENCE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({F1AP-ELEMENTARY-PROCEDURES}),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({F1AP-ELEMENTARY-PROCEDURES}{@procedureCode}),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F1AP-ELEMENTARY-PROCEDURE.&amp;InitiatingMessage</w:t>
      </w:r>
      <w:r>
        <w:rPr>
          <w:snapToGrid w:val="0"/>
        </w:rPr>
        <w:tab/>
      </w:r>
      <w:r>
        <w:rPr>
          <w:snapToGrid w:val="0"/>
        </w:rPr>
        <w:t>({F1AP-ELEMENTARY-PROCEDURES}{@procedureCode})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SuccessfulOutcome ::= SEQUENCE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({F1AP-ELEMENTARY-PROCEDURES}),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({F1AP-ELEMENTARY-PROCEDURES}{@procedureCode}),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F1AP-ELEMENTARY-PROCEDURE.&amp;SuccessfulOutcome</w:t>
      </w:r>
      <w:r>
        <w:rPr>
          <w:snapToGrid w:val="0"/>
        </w:rPr>
        <w:tab/>
      </w:r>
      <w:r>
        <w:rPr>
          <w:snapToGrid w:val="0"/>
        </w:rPr>
        <w:t>({F1AP-ELEMENTARY-PROCEDURES}{@procedureCode})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UnsuccessfulOutcome ::= SEQUENCE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procedureCode</w:t>
      </w:r>
      <w:r>
        <w:rPr>
          <w:snapToGrid w:val="0"/>
        </w:rPr>
        <w:tab/>
      </w:r>
      <w:r>
        <w:rPr>
          <w:snapToGrid w:val="0"/>
        </w:rPr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({F1AP-ELEMENTARY-PROCEDURES}),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({F1AP-ELEMENTARY-PROCEDURES}{@procedureCode}),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F1AP-ELEMENTARY-PROCEDURE.&amp;UnsuccessfulOutcome</w:t>
      </w:r>
      <w:r>
        <w:rPr>
          <w:snapToGrid w:val="0"/>
        </w:rPr>
        <w:tab/>
      </w:r>
      <w:r>
        <w:rPr>
          <w:snapToGrid w:val="0"/>
        </w:rPr>
        <w:t>({F1AP-ELEMENTARY-PROCEDURES}{@procedureCode})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Interface Elementary Procedure List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F1AP-ELEMENTARY-PROCEDURES F1AP-ELEMENTARY-PROCEDURE ::=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F1AP-ELEMENTARY-PROCEDURES-CLASS-2,</w:t>
      </w:r>
      <w:r>
        <w:rPr>
          <w:snapToGrid w:val="0"/>
        </w:rPr>
        <w:tab/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>
      <w:pPr>
        <w:pStyle w:val="82"/>
        <w:tabs>
          <w:tab w:val="left" w:pos="2305"/>
          <w:tab w:val="clear" w:pos="23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uEContextModificationRequired</w:t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tabs>
          <w:tab w:val="clear" w:pos="23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tabs>
          <w:tab w:val="clear" w:pos="23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gNBDUResourceConfiguration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iABUPConfigurationUpdate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tabs>
          <w:tab w:val="clear" w:pos="23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resourceStatusReportingInitiation</w:t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positioningMeasurementExchange</w:t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positioningInformationExchange</w:t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tabs>
          <w:tab w:val="clear" w:pos="23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tabs>
          <w:tab w:val="clear" w:pos="23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broadcastContextModification|</w:t>
      </w:r>
    </w:p>
    <w:p>
      <w:pPr>
        <w:pStyle w:val="82"/>
        <w:spacing w:line="0" w:lineRule="atLeast"/>
      </w:pPr>
      <w:r>
        <w:tab/>
      </w:r>
      <w:r>
        <w:t>multicastContextSetup</w:t>
      </w:r>
      <w:r>
        <w:tab/>
      </w:r>
      <w:r>
        <w:tab/>
      </w:r>
      <w:r>
        <w:tab/>
      </w:r>
      <w:r>
        <w:t>|</w:t>
      </w:r>
    </w:p>
    <w:p>
      <w:pPr>
        <w:pStyle w:val="82"/>
        <w:spacing w:line="0" w:lineRule="atLeast"/>
      </w:pPr>
      <w:r>
        <w:tab/>
      </w:r>
      <w:r>
        <w:t>multicastContextRelease</w:t>
      </w:r>
      <w:r>
        <w:tab/>
      </w:r>
      <w:r>
        <w:tab/>
      </w:r>
      <w:r>
        <w:t>|</w:t>
      </w:r>
    </w:p>
    <w:p>
      <w:pPr>
        <w:pStyle w:val="82"/>
        <w:spacing w:line="0" w:lineRule="atLeast"/>
      </w:pPr>
      <w:r>
        <w:tab/>
      </w:r>
      <w:r>
        <w:t>multicastContextModification</w:t>
      </w:r>
      <w:r>
        <w:tab/>
      </w:r>
      <w:r>
        <w:t>|</w:t>
      </w:r>
    </w:p>
    <w:p>
      <w:pPr>
        <w:pStyle w:val="82"/>
        <w:spacing w:line="0" w:lineRule="atLeast"/>
      </w:pPr>
      <w:r>
        <w:tab/>
      </w:r>
      <w:r>
        <w:t>multicastDistributionSetup</w:t>
      </w:r>
      <w:r>
        <w:tab/>
      </w:r>
      <w:r>
        <w:tab/>
      </w:r>
      <w:r>
        <w:t>|</w:t>
      </w:r>
    </w:p>
    <w:p>
      <w:pPr>
        <w:pStyle w:val="82"/>
        <w:tabs>
          <w:tab w:val="clear" w:pos="2304"/>
        </w:tabs>
        <w:rPr>
          <w:snapToGrid w:val="0"/>
        </w:rPr>
      </w:pPr>
      <w:r>
        <w:tab/>
      </w:r>
      <w:r>
        <w:t>multicastDistributionRelease</w:t>
      </w:r>
      <w:r>
        <w:tab/>
      </w:r>
      <w:r>
        <w:rPr>
          <w:snapToGrid w:val="0"/>
        </w:rPr>
        <w:t>|</w:t>
      </w:r>
    </w:p>
    <w:p>
      <w:pPr>
        <w:pStyle w:val="82"/>
        <w:tabs>
          <w:tab w:val="clear" w:pos="23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tabs>
          <w:tab w:val="clear" w:pos="23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measurementPreconfiguration</w:t>
      </w:r>
      <w:r>
        <w:rPr>
          <w:snapToGrid w:val="0"/>
        </w:rPr>
        <w:tab/>
      </w:r>
      <w:r>
        <w:rPr>
          <w:snapToGrid w:val="0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tabs>
          <w:tab w:val="left" w:pos="2230"/>
          <w:tab w:val="clear" w:pos="23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>
      <w:pPr>
        <w:pStyle w:val="82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>
      <w:pPr>
        <w:pStyle w:val="82"/>
      </w:pPr>
      <w:r>
        <w:tab/>
      </w:r>
      <w:r>
        <w:t>dUCURadioInformationTransfer</w:t>
      </w:r>
      <w:r>
        <w:tab/>
      </w:r>
      <w:r>
        <w:tab/>
      </w:r>
      <w:r>
        <w:tab/>
      </w:r>
      <w:r>
        <w:t>|</w:t>
      </w:r>
    </w:p>
    <w:p>
      <w:pPr>
        <w:pStyle w:val="82"/>
      </w:pPr>
      <w:r>
        <w:tab/>
      </w:r>
      <w:r>
        <w:t>cUDURadioInformationTransfer</w:t>
      </w:r>
      <w:r>
        <w:tab/>
      </w:r>
      <w:r>
        <w:tab/>
      </w:r>
      <w:r>
        <w:tab/>
      </w:r>
      <w:r>
        <w:t>|</w:t>
      </w:r>
    </w:p>
    <w:p>
      <w:pPr>
        <w:pStyle w:val="82"/>
      </w:pPr>
      <w:r>
        <w:tab/>
      </w:r>
      <w:r>
        <w:t>resourceStatusReporting</w:t>
      </w:r>
      <w:r>
        <w:tab/>
      </w:r>
      <w:r>
        <w:tab/>
      </w:r>
      <w:r>
        <w:tab/>
      </w:r>
      <w:r>
        <w:tab/>
      </w:r>
      <w:r>
        <w:tab/>
      </w:r>
      <w:r>
        <w:t>|</w:t>
      </w:r>
    </w:p>
    <w:p>
      <w:pPr>
        <w:pStyle w:val="82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</w:r>
      <w:r>
        <w:t>|</w:t>
      </w:r>
    </w:p>
    <w:p>
      <w:pPr>
        <w:pStyle w:val="82"/>
      </w:pPr>
      <w:r>
        <w:tab/>
      </w:r>
      <w:r>
        <w:t>referenceTimeInformationReportingControl|</w:t>
      </w:r>
    </w:p>
    <w:p>
      <w:pPr>
        <w:pStyle w:val="82"/>
      </w:pPr>
      <w:r>
        <w:tab/>
      </w:r>
      <w:r>
        <w:t>referenceTimeInformationReport</w:t>
      </w:r>
      <w:r>
        <w:tab/>
      </w:r>
      <w:r>
        <w:tab/>
      </w:r>
      <w:r>
        <w:tab/>
      </w:r>
      <w:r>
        <w:t>|</w:t>
      </w:r>
    </w:p>
    <w:p>
      <w:pPr>
        <w:pStyle w:val="82"/>
      </w:pPr>
      <w:r>
        <w:tab/>
      </w:r>
      <w:r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|</w:t>
      </w:r>
    </w:p>
    <w:p>
      <w:pPr>
        <w:pStyle w:val="82"/>
      </w:pPr>
      <w:r>
        <w:rPr>
          <w:snapToGrid w:val="0"/>
        </w:rPr>
        <w:tab/>
      </w:r>
      <w:r>
        <w:rPr>
          <w:snapToGrid w:val="0"/>
        </w:rPr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positioningAssistanceInformationFeedback</w:t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</w:pPr>
      <w:r>
        <w:rPr>
          <w:snapToGrid w:val="0"/>
        </w:rPr>
        <w:tab/>
      </w:r>
      <w:r>
        <w:rPr>
          <w:snapToGrid w:val="0"/>
        </w:rPr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</w:pPr>
      <w:r>
        <w:tab/>
      </w:r>
      <w:r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|</w:t>
      </w:r>
    </w:p>
    <w:p>
      <w:pPr>
        <w:pStyle w:val="82"/>
      </w:pPr>
      <w:r>
        <w:tab/>
      </w:r>
      <w:r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tab/>
      </w:r>
      <w:r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|</w:t>
      </w:r>
    </w:p>
    <w:p>
      <w:pPr>
        <w:pStyle w:val="82"/>
        <w:rPr>
          <w:ins w:id="656" w:author="Huawei" w:date="2023-08-24T10:55:00Z"/>
          <w:snapToGrid w:val="0"/>
        </w:rPr>
      </w:pPr>
      <w:r>
        <w:rPr>
          <w:snapToGrid w:val="0"/>
        </w:rPr>
        <w:tab/>
      </w:r>
      <w:r>
        <w:rPr>
          <w:snapToGrid w:val="0"/>
        </w:rPr>
        <w:t>posSystemInformationDelivery</w:t>
      </w:r>
      <w:ins w:id="657" w:author="Huawei" w:date="2023-08-24T10:55:00Z">
        <w:r>
          <w:rPr>
            <w:snapToGrid w:val="0"/>
          </w:rPr>
          <w:tab/>
        </w:r>
      </w:ins>
      <w:ins w:id="658" w:author="Huawei" w:date="2023-08-24T10:55:00Z">
        <w:r>
          <w:rPr>
            <w:snapToGrid w:val="0"/>
          </w:rPr>
          <w:tab/>
        </w:r>
      </w:ins>
      <w:ins w:id="659" w:author="Huawei" w:date="2023-08-24T10:55:00Z">
        <w:r>
          <w:rPr>
            <w:snapToGrid w:val="0"/>
          </w:rPr>
          <w:tab/>
        </w:r>
      </w:ins>
      <w:ins w:id="660" w:author="Huawei" w:date="2023-08-24T10:55:00Z">
        <w:r>
          <w:rPr>
            <w:snapToGrid w:val="0"/>
          </w:rPr>
          <w:tab/>
        </w:r>
      </w:ins>
      <w:ins w:id="661" w:author="Huawei" w:date="2023-08-24T10:55:00Z">
        <w:r>
          <w:rPr>
            <w:snapToGrid w:val="0"/>
          </w:rPr>
          <w:t>|</w:t>
        </w:r>
      </w:ins>
    </w:p>
    <w:p>
      <w:pPr>
        <w:pStyle w:val="82"/>
        <w:rPr>
          <w:ins w:id="662" w:author="Huawei" w:date="2023-08-24T10:56:00Z"/>
          <w:snapToGrid w:val="0"/>
        </w:rPr>
      </w:pPr>
      <w:ins w:id="663" w:author="Huawei" w:date="2023-08-24T10:56:00Z">
        <w:r>
          <w:rPr>
            <w:snapToGrid w:val="0"/>
          </w:rPr>
          <w:tab/>
        </w:r>
      </w:ins>
      <w:ins w:id="664" w:author="Huawei" w:date="2023-08-24T10:59:00Z">
        <w:r>
          <w:rPr>
            <w:snapToGrid w:val="0"/>
          </w:rPr>
          <w:t>n</w:t>
        </w:r>
      </w:ins>
      <w:ins w:id="665" w:author="Huawei" w:date="2023-08-24T10:56:00Z">
        <w:r>
          <w:rPr>
            <w:snapToGrid w:val="0"/>
          </w:rPr>
          <w:t>ewF1SetupTrigger</w:t>
        </w:r>
      </w:ins>
      <w:ins w:id="666" w:author="Huawei" w:date="2023-08-24T10:56:00Z">
        <w:r>
          <w:rPr>
            <w:snapToGrid w:val="0"/>
          </w:rPr>
          <w:tab/>
        </w:r>
      </w:ins>
      <w:ins w:id="667" w:author="Huawei" w:date="2023-08-24T10:56:00Z">
        <w:r>
          <w:rPr>
            <w:snapToGrid w:val="0"/>
          </w:rPr>
          <w:tab/>
        </w:r>
      </w:ins>
      <w:ins w:id="668" w:author="Huawei" w:date="2023-08-24T10:56:00Z">
        <w:r>
          <w:rPr>
            <w:snapToGrid w:val="0"/>
          </w:rPr>
          <w:tab/>
        </w:r>
      </w:ins>
      <w:ins w:id="669" w:author="Huawei" w:date="2023-08-24T10:56:00Z">
        <w:r>
          <w:rPr>
            <w:snapToGrid w:val="0"/>
          </w:rPr>
          <w:tab/>
        </w:r>
      </w:ins>
      <w:ins w:id="670" w:author="Huawei" w:date="2023-08-24T10:56:00Z">
        <w:r>
          <w:rPr>
            <w:snapToGrid w:val="0"/>
          </w:rPr>
          <w:tab/>
        </w:r>
      </w:ins>
      <w:ins w:id="671" w:author="Huawei" w:date="2023-08-24T10:56:00Z">
        <w:r>
          <w:rPr>
            <w:snapToGrid w:val="0"/>
          </w:rPr>
          <w:tab/>
        </w:r>
      </w:ins>
      <w:ins w:id="672" w:author="Huawei" w:date="2023-08-24T10:56:00Z">
        <w:r>
          <w:rPr>
            <w:snapToGrid w:val="0"/>
          </w:rPr>
          <w:tab/>
        </w:r>
      </w:ins>
      <w:ins w:id="673" w:author="Huawei" w:date="2023-08-24T10:56:00Z">
        <w:r>
          <w:rPr>
            <w:snapToGrid w:val="0"/>
          </w:rPr>
          <w:t>|</w:t>
        </w:r>
      </w:ins>
    </w:p>
    <w:p>
      <w:pPr>
        <w:pStyle w:val="82"/>
        <w:rPr>
          <w:snapToGrid w:val="0"/>
        </w:rPr>
      </w:pPr>
      <w:ins w:id="674" w:author="Huawei" w:date="2023-08-24T10:56:00Z">
        <w:r>
          <w:rPr>
            <w:snapToGrid w:val="0"/>
          </w:rPr>
          <w:tab/>
        </w:r>
      </w:ins>
      <w:ins w:id="675" w:author="Huawei" w:date="2023-08-24T10:59:00Z">
        <w:r>
          <w:rPr>
            <w:snapToGrid w:val="0"/>
          </w:rPr>
          <w:t>n</w:t>
        </w:r>
      </w:ins>
      <w:ins w:id="676" w:author="Huawei" w:date="2023-08-24T10:56:00Z">
        <w:r>
          <w:rPr>
            <w:snapToGrid w:val="0"/>
          </w:rPr>
          <w:t>ewF1Setup</w:t>
        </w:r>
      </w:ins>
      <w:ins w:id="677" w:author="Huawei" w:date="2023-08-24T10:15:00Z">
        <w:r>
          <w:rPr>
            <w:snapToGrid w:val="0"/>
          </w:rPr>
          <w:t>Notify</w:t>
        </w:r>
      </w:ins>
      <w:ins w:id="678" w:author="Huawei" w:date="2023-08-24T10:56:00Z">
        <w:r>
          <w:rPr>
            <w:snapToGrid w:val="0"/>
          </w:rPr>
          <w:tab/>
        </w:r>
      </w:ins>
      <w:ins w:id="679" w:author="Huawei" w:date="2023-08-24T10:57:00Z">
        <w:r>
          <w:rPr>
            <w:snapToGrid w:val="0"/>
          </w:rPr>
          <w:tab/>
        </w:r>
      </w:ins>
      <w:ins w:id="680" w:author="Huawei" w:date="2023-08-24T10:57:00Z">
        <w:r>
          <w:rPr>
            <w:snapToGrid w:val="0"/>
          </w:rPr>
          <w:tab/>
        </w:r>
      </w:ins>
      <w:ins w:id="681" w:author="Huawei" w:date="2023-08-24T10:57:00Z">
        <w:r>
          <w:rPr>
            <w:snapToGrid w:val="0"/>
          </w:rPr>
          <w:tab/>
        </w:r>
      </w:ins>
      <w:ins w:id="682" w:author="Huawei" w:date="2023-08-24T10:57:00Z">
        <w:r>
          <w:rPr>
            <w:snapToGrid w:val="0"/>
          </w:rPr>
          <w:tab/>
        </w:r>
      </w:ins>
      <w:ins w:id="683" w:author="Huawei" w:date="2023-08-24T10:57:00Z">
        <w:r>
          <w:rPr>
            <w:snapToGrid w:val="0"/>
          </w:rPr>
          <w:tab/>
        </w:r>
      </w:ins>
      <w:ins w:id="684" w:author="Huawei" w:date="2023-08-24T10:57:00Z">
        <w:r>
          <w:rPr>
            <w:snapToGrid w:val="0"/>
          </w:rPr>
          <w:tab/>
        </w:r>
      </w:ins>
      <w:r>
        <w:rPr>
          <w:snapToGrid w:val="0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Interface Elementary Procedures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</w:pPr>
      <w:r>
        <w:t>reset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Reset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ResetAcknowledge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id-Reset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f1Setup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F1SetupRequest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F1SetupResponse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F1SetupFailure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id-F1Setup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gNBDUConfigurationUpdate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GNBDUConfigurationUpdate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GNBDUConfigurationUpdateAcknowledge</w:t>
      </w:r>
    </w:p>
    <w:p>
      <w:pPr>
        <w:pStyle w:val="82"/>
      </w:pPr>
      <w:r>
        <w:tab/>
      </w:r>
      <w:r>
        <w:t>UNSUCCESSFUL OUTCOME</w:t>
      </w:r>
      <w:r>
        <w:tab/>
      </w:r>
      <w:r>
        <w:t>GNBDUConfigurationUpdateFailure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id-gNBDUConfigurationUpdate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gNBCUConfigurationUpdate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GNBCUConfigurationUpdate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GNBCUConfigurationUpdateAcknowledge</w:t>
      </w:r>
    </w:p>
    <w:p>
      <w:pPr>
        <w:pStyle w:val="82"/>
      </w:pPr>
      <w:r>
        <w:tab/>
      </w:r>
      <w:r>
        <w:t>UNSUCCESSFUL OUTCOME</w:t>
      </w:r>
      <w:r>
        <w:tab/>
      </w:r>
      <w:r>
        <w:t>GNBCUConfigurationUpdateFailure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id-gNBCUConfigurationUpdate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uEContextSetup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UEContextSetupRequest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UEContextSetupResponse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UEContextSetupFailure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id-UEContextSetup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uEContextRelease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UEContextReleaseCommand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UEContextReleaseComplete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id-UEContextRelease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uEContextModification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UEContextModificationRequest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UEContextModificationResponse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UEContextModificationFailure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id-UEContextModification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uEContextModificationRequired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UEContextModificationRequired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UEContextModificationConfirm</w:t>
      </w:r>
    </w:p>
    <w:p>
      <w:pPr>
        <w:pStyle w:val="82"/>
      </w:pPr>
      <w:r>
        <w:tab/>
      </w:r>
      <w:r>
        <w:t>UNSUCCESSFUL OUTCOME</w:t>
      </w:r>
      <w:r>
        <w:tab/>
      </w:r>
      <w:r>
        <w:t>UEContextModificationRefuse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id-UEContextModificationRequired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writeReplaceWarning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WriteReplaceWarningRequest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WriteReplaceWarningResponse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id-WriteReplaceWarning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pWSCancel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PWSCancelRequest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PWSCancelResponse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id-PWSCancel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errorIndication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ErrorIndication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id-ErrorIndication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uEContextReleaseRequest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UEContextReleaseRequest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id-UEContextReleaseRequest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</w:p>
    <w:p>
      <w:pPr>
        <w:pStyle w:val="82"/>
      </w:pPr>
      <w:r>
        <w:t>initialULRRCMessageTransfer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InitialULRRCMessageTransfer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id-InitialULRRCMessageTransfer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dLRRCMessageTransfer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DLRRCMessageTransfer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id-DLRRCMessageTransfer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uLRRCMessageTransfer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ULRRCMessageTransfer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id-ULRRCMessageTransfer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</w:p>
    <w:p>
      <w:pPr>
        <w:pStyle w:val="82"/>
      </w:pPr>
      <w:r>
        <w:t>uEInactivityNotification 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UEInactivityNotification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id-UEInactivityNotification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gNBDUResourceCoordination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GNBDUResourceCoordinationRequest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GNBDUResourceCoordinationResponse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id-GNBDUResourceCoordination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privateMessage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PrivateMessage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id-privateMessage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systemInformationDelivery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SystemInformationDeliveryCommand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id-SystemInformationDeliveryCommand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</w:p>
    <w:p>
      <w:pPr>
        <w:pStyle w:val="82"/>
      </w:pPr>
      <w:r>
        <w:t>paging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Paging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id-Paging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notify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Notify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id-Notify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networkAccessRateReduction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NetworkAccessRateReduction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id-NetworkAccessRateReduction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</w:p>
    <w:p>
      <w:pPr>
        <w:pStyle w:val="82"/>
      </w:pPr>
      <w:r>
        <w:t>pWSRestartIndication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PWSRestartIndication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id-PWSRestartIndication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pWSFailureIndication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PWSFailureIndication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id-PWSFailureIndication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 xml:space="preserve">gNBDUStatusIndication </w:t>
      </w:r>
      <w:r>
        <w:tab/>
      </w:r>
      <w:r>
        <w:t>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GNBDUStatusIndication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id-GNBDUStatusIndication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</w:p>
    <w:p>
      <w:pPr>
        <w:pStyle w:val="82"/>
      </w:pPr>
      <w:r>
        <w:t>rRCDeliveryReport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RRCDeliveryReport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id-RRCDeliveryReport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f1Removal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F1RemovalRequest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F1RemovalResponse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F1RemovalFailure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id-F1Removal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traceStart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TraceStart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id-TraceStart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deactivateTrace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DeactivateTrace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id-DeactivateTrace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dUCURadioInformationTransfer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DUCURadioInformationTransfer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id-DUCURadioInformationTransfer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cUDURadioInformationTransfer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CUDURadioInformationTransfer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id-CUDURadioInformationTransfer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bAPMappingConfiguration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BAPMappingConfiguration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BAPMappingConfigurationAcknowledge</w:t>
      </w:r>
    </w:p>
    <w:p>
      <w:pPr>
        <w:pStyle w:val="82"/>
      </w:pPr>
      <w:r>
        <w:tab/>
      </w:r>
      <w:r>
        <w:t>UNSUCCESSFUL OUTCOME</w:t>
      </w:r>
      <w:r>
        <w:tab/>
      </w:r>
      <w:r>
        <w:t>BAPMappingConfigurationFailure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id-BAPMappingConfiguration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 xml:space="preserve">gNBDUResourceConfiguration F1AP-ELEMENTARY-PROCEDURE ::= { 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GNBDUResourceConfiguration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GNBDUResourceConfigurationAcknowledge</w:t>
      </w:r>
    </w:p>
    <w:p>
      <w:pPr>
        <w:pStyle w:val="82"/>
      </w:pPr>
      <w:r>
        <w:tab/>
      </w:r>
      <w:r>
        <w:t>UNSUCCESSFUL OUTCOME</w:t>
      </w:r>
      <w:r>
        <w:tab/>
      </w:r>
      <w:r>
        <w:t>GNBDUResourceConfigurationFailure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id-GNBDUResourceConfiguration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iABTNLAddressAllocation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IABTNLAddressRequest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IABTNLAddressResponse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IABTNLAddressFailure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id-IABTNLAddressAllocation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iABUPConfigurationUpdate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IABUPConfigurationUpdateRequest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IABUPConfigurationUpdateResponse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IABUPConfigurationUpdateFailure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id-IABUPConfigurationUpdate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resourceStatusReportingInitiation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ResourceStatusRequest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ResourceStatusResponse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ResourceStatusFailure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id-resourceStatusReportingInitiation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resourceStatusReporting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ResourceStatusUpdate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id-resourceStatusReporting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accessAndMobilityIndication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AccessAndMobilityIndication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id-accessAndMobilityIndication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referenceTimeInformationReportingControl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ReferenceTimeInformationReportingControl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id-ReferenceTimeInformationReportingControl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referenceTimeInformationReport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ReferenceTimeInformationReport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id-ReferenceTimeInformationReport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accessSuccess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AccessSuccess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id-accessSuccess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cellTrafficTrace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CellTrafficTrace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id-cellTrafficTrace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positioningAssistanceInformationControl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PositioningAssistanceInformationControl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id-PositioningAssistanceInformationControl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positioningAssistanceInformationFeedback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PositioningAssistanceInformationFeedback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id-PositioningAssistanceInformationFeedback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positioningMeasurementExchange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PositioningMeasurementRequest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PositioningMeasurementResponse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PositioningMeasurementFailure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id-PositioningMeasurementExchange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positioningMeasurementReport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PositioningMeasurementReport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id-PositioningMeasurementReport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positioningMeasurementAbort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PositioningMeasurementAbort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id-PositioningMeasurementAbort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positioningMeasurementFailureIndication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PositioningMeasurementFailureIndication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id-PositioningMeasurementFailureIndication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positioningMeasurementUpdate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PositioningMeasurementUpdate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id-PositioningMeasurementUpdate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</w:p>
    <w:p>
      <w:pPr>
        <w:pStyle w:val="82"/>
      </w:pPr>
      <w:r>
        <w:t>tRPInformationExchange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TRPInformationRequest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TRPInformationResponse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TRPInformationFailure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id-TRPInformationExchange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</w:pPr>
    </w:p>
    <w:p>
      <w:pPr>
        <w:pStyle w:val="82"/>
      </w:pPr>
      <w:r>
        <w:t>positioningInformationExchange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PositioningInformationRequest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PositioningInformationResponse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PositioningInformationFailure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id-PositioningInformationExchange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positioningActivation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PositioningActivationRequest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PositioningActivationResponse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PositioningActivationFailure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id-PositioningActivation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positioningDeactivation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PositioningDeactivation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id-PositioningDeactivation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 xml:space="preserve">e-CIDMeasurementInitiation </w:t>
      </w:r>
      <w:r>
        <w:t>F1AP</w:t>
      </w:r>
      <w:r>
        <w:rPr>
          <w:snapToGrid w:val="0"/>
        </w:rPr>
        <w:t>-ELEMENTARY-PROCEDURE ::= {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E-CIDMeasurementInitiationRequest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E-CIDMeasurementInitiationResponse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E-CIDMeasurementInitiationFailure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id-E-CIDMeasurementInitiation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spacing w:line="0" w:lineRule="atLeast"/>
        <w:rPr>
          <w:snapToGrid w:val="0"/>
        </w:rPr>
      </w:pP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E-CIDMeasurementFailureIndication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id-E-CIDMeasurementFailureIndication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spacing w:line="0" w:lineRule="atLeast"/>
        <w:rPr>
          <w:snapToGrid w:val="0"/>
        </w:rPr>
      </w:pP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E-CIDMeasurementReport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id-E-CIDMeasurementReport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spacing w:line="0" w:lineRule="atLeast"/>
        <w:rPr>
          <w:snapToGrid w:val="0"/>
        </w:rPr>
      </w:pP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E-CIDMeasurementTerminationCommand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id-E-CIDMeasurementTermination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82"/>
      </w:pPr>
    </w:p>
    <w:p>
      <w:pPr>
        <w:pStyle w:val="82"/>
      </w:pPr>
      <w:r>
        <w:t>positioningInformationUpdate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PositioningInformationUpdate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id-PositioningInformationUpdate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broadcastContextSetup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BroadcastContextSetupRequest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BroadcastContextSetupResponse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BroadcastContextSetupFailure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id-BroadcastContextSetup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broadcastContextRelease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BroadcastContextReleaseCommand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BroadcastContextReleaseComplete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id-BroadcastContextRelease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  <w:rPr>
          <w:rFonts w:eastAsia="Yu Mincho"/>
        </w:rPr>
      </w:pPr>
    </w:p>
    <w:p>
      <w:pPr>
        <w:pStyle w:val="82"/>
      </w:pPr>
      <w:r>
        <w:rPr>
          <w:snapToGrid w:val="0"/>
        </w:rPr>
        <w:t>broadcastContextReleaseRequest</w:t>
      </w:r>
      <w:r>
        <w:t xml:space="preserve">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  <w:rPr>
          <w:rFonts w:eastAsia="Yu Mincho"/>
        </w:rPr>
      </w:pPr>
    </w:p>
    <w:p>
      <w:pPr>
        <w:pStyle w:val="82"/>
      </w:pPr>
      <w:r>
        <w:t>broadcastContextModification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BroadcastContextModificationRequest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BroadcastContextModificationResponse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BroadcastContextModificationFailure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id-BroadcastContextModification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  <w:rPr>
          <w:rFonts w:eastAsia="MS Mincho"/>
        </w:rPr>
      </w:pPr>
    </w:p>
    <w:p>
      <w:pPr>
        <w:pStyle w:val="82"/>
      </w:pPr>
      <w:r>
        <w:t>multicastGroupPaging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MulticastGroupPaging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id-MulticastGroupPaging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  <w:rPr>
          <w:rFonts w:eastAsia="MS Mincho"/>
        </w:rPr>
      </w:pPr>
    </w:p>
    <w:p>
      <w:pPr>
        <w:pStyle w:val="82"/>
        <w:rPr>
          <w:rFonts w:eastAsia="MS Mincho"/>
        </w:rPr>
      </w:pPr>
    </w:p>
    <w:p>
      <w:pPr>
        <w:pStyle w:val="82"/>
      </w:pPr>
      <w:r>
        <w:t>multicastContextSetup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MulticastContextSetupRequest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MulticastContextSetupResponse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MulticastContextSetupFailure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id-MulticastContextSetup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  <w:spacing w:line="0" w:lineRule="atLeast"/>
      </w:pPr>
    </w:p>
    <w:p>
      <w:pPr>
        <w:pStyle w:val="82"/>
      </w:pPr>
      <w:r>
        <w:t>multicastContextRelease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MulticastContextReleaseCommand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MulticastContextReleaseComplete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id-MulticastContextRelease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  <w:spacing w:line="0" w:lineRule="atLeast"/>
      </w:pPr>
    </w:p>
    <w:p>
      <w:pPr>
        <w:pStyle w:val="82"/>
      </w:pPr>
      <w:r>
        <w:t>multicastContextReleaseRequest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MulticastContextReleaseRequest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id-MulticastContextReleaseRequest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  <w:spacing w:line="0" w:lineRule="atLeast"/>
      </w:pPr>
    </w:p>
    <w:p>
      <w:pPr>
        <w:pStyle w:val="82"/>
      </w:pPr>
      <w:r>
        <w:t>multicastContextModification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MulticastContextModificationRequest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MulticastContextModificationResponse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MulticastContextModificationFailure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id-MulticastContextModification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  <w:spacing w:line="0" w:lineRule="atLeast"/>
      </w:pPr>
    </w:p>
    <w:p>
      <w:pPr>
        <w:pStyle w:val="82"/>
      </w:pPr>
      <w:r>
        <w:t>multicastDistributionSetup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MulticastDistributionSetupRequest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MulticastDistributionSetupResponse</w:t>
      </w:r>
    </w:p>
    <w:p>
      <w:pPr>
        <w:pStyle w:val="82"/>
      </w:pPr>
      <w:r>
        <w:tab/>
      </w:r>
      <w:r>
        <w:t>UNSUCCESSFUL OUTCOME</w:t>
      </w:r>
      <w:r>
        <w:tab/>
      </w:r>
      <w:r>
        <w:t>MulticastDistributionSetupFailure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id-MulticastDistributionSetup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  <w:spacing w:line="0" w:lineRule="atLeast"/>
      </w:pPr>
    </w:p>
    <w:p>
      <w:pPr>
        <w:pStyle w:val="82"/>
      </w:pPr>
      <w:r>
        <w:t>multicastDistributionRelease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MulticastDistributionReleaseCommand</w:t>
      </w:r>
    </w:p>
    <w:p>
      <w:pPr>
        <w:pStyle w:val="82"/>
      </w:pPr>
      <w:r>
        <w:tab/>
      </w:r>
      <w:r>
        <w:t>SUCCESSFUL OUTCOME</w:t>
      </w:r>
      <w:r>
        <w:tab/>
      </w:r>
      <w:r>
        <w:tab/>
      </w:r>
      <w:r>
        <w:t>MulticastDistributionReleaseComplete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id-MulticastDistributionRelease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reject</w:t>
      </w:r>
    </w:p>
    <w:p>
      <w:pPr>
        <w:pStyle w:val="82"/>
      </w:pPr>
      <w:r>
        <w:t>}</w:t>
      </w:r>
    </w:p>
    <w:p>
      <w:pPr>
        <w:pStyle w:val="82"/>
        <w:rPr>
          <w:rFonts w:eastAsia="MS Mincho"/>
        </w:rPr>
      </w:pPr>
    </w:p>
    <w:p>
      <w:pPr>
        <w:pStyle w:val="82"/>
      </w:pP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 xml:space="preserve">pDCMeasurementInitiation </w:t>
      </w:r>
      <w:r>
        <w:t>F1AP</w:t>
      </w:r>
      <w:r>
        <w:rPr>
          <w:snapToGrid w:val="0"/>
        </w:rPr>
        <w:t>-ELEMENTARY-PROCEDURE ::= {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PDCMeasurementInitiationRequest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PDCMeasurementInitiationResponse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PDCMeasurementInitiationFailure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id-PDCMeasurementInitiation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spacing w:line="0" w:lineRule="atLeast"/>
        <w:rPr>
          <w:snapToGrid w:val="0"/>
        </w:rPr>
      </w:pP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PDCMeasurementReport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id-PDCMeasurementReport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spacing w:line="0" w:lineRule="atLeast"/>
      </w:pPr>
    </w:p>
    <w:p>
      <w:pPr>
        <w:pStyle w:val="82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PDCMeasurementTerminationCommand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id-PDCMeasurementTerminationCommand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</w:pPr>
      <w:r>
        <w:t>pDCMeasurementFailureIndication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PDCMeasurementFailureIndication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id-PDCMeasurementFailureIndication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</w:pPr>
    </w:p>
    <w:p>
      <w:pPr>
        <w:pStyle w:val="82"/>
        <w:rPr>
          <w:snapToGrid w:val="0"/>
        </w:rPr>
      </w:pPr>
      <w:r>
        <w:rPr>
          <w:snapToGrid w:val="0"/>
        </w:rPr>
        <w:t>pRSConfigurationExchange F1AP-ELEMENTARY-PROCEDURE ::=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PRSConfigurationRequest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PRSConfigurationResponse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PRSConfigurationFailure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id-pRSConfigurationExchange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</w:pPr>
    </w:p>
    <w:p>
      <w:pPr>
        <w:pStyle w:val="82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MeasurementPreconfigurationRequired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MeasurementPreconfigurationConfirm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</w:r>
      <w:r>
        <w:rPr>
          <w:snapToGrid w:val="0"/>
        </w:rPr>
        <w:t>MeasurementPreconfigurationRefuse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id-measurementPreconfiguration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reject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 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 ::=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MeasurementActivation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id-measurementActivation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QoEInformationTransfer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id-QoEInformationTransfer 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ignore</w:t>
      </w:r>
    </w:p>
    <w:p>
      <w:pPr>
        <w:pStyle w:val="82"/>
        <w:rPr>
          <w:snapToGrid w:val="0"/>
        </w:rPr>
      </w:pPr>
      <w:r>
        <w:rPr>
          <w:snapToGrid w:val="0"/>
        </w:rPr>
        <w:t>}</w:t>
      </w:r>
    </w:p>
    <w:p>
      <w:pPr>
        <w:pStyle w:val="82"/>
      </w:pPr>
    </w:p>
    <w:p>
      <w:pPr>
        <w:pStyle w:val="82"/>
      </w:pPr>
      <w:r>
        <w:t>posSystemInformationDelivery F1AP-ELEMENTARY-PROCEDURE ::= {</w:t>
      </w:r>
    </w:p>
    <w:p>
      <w:pPr>
        <w:pStyle w:val="82"/>
      </w:pPr>
      <w:r>
        <w:tab/>
      </w:r>
      <w:r>
        <w:t>INITIATING MESSAGE</w:t>
      </w:r>
      <w:r>
        <w:tab/>
      </w:r>
      <w:r>
        <w:tab/>
      </w:r>
      <w:r>
        <w:t>PosSystemInformationDeliveryCommand</w:t>
      </w:r>
    </w:p>
    <w:p>
      <w:pPr>
        <w:pStyle w:val="82"/>
      </w:pPr>
      <w:r>
        <w:tab/>
      </w:r>
      <w:r>
        <w:t>PROCEDURE CODE</w:t>
      </w:r>
      <w:r>
        <w:tab/>
      </w:r>
      <w:r>
        <w:tab/>
      </w:r>
      <w:r>
        <w:tab/>
      </w:r>
      <w:r>
        <w:t>id-PosSystemInformationDeliveryCommand</w:t>
      </w:r>
    </w:p>
    <w:p>
      <w:pPr>
        <w:pStyle w:val="82"/>
      </w:pPr>
      <w:r>
        <w:tab/>
      </w:r>
      <w:r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>
      <w:pPr>
        <w:pStyle w:val="82"/>
      </w:pPr>
      <w:r>
        <w:t>}</w:t>
      </w:r>
    </w:p>
    <w:p>
      <w:pPr>
        <w:pStyle w:val="82"/>
        <w:rPr>
          <w:rFonts w:eastAsia="Malgun Gothic"/>
        </w:rPr>
      </w:pPr>
    </w:p>
    <w:p>
      <w:pPr>
        <w:pStyle w:val="82"/>
        <w:rPr>
          <w:ins w:id="685" w:author="Huawei" w:date="2023-08-24T10:49:00Z"/>
        </w:rPr>
      </w:pPr>
      <w:ins w:id="686" w:author="Huawei" w:date="2023-08-24T10:50:00Z">
        <w:r>
          <w:rPr/>
          <w:t>newF1SetupTrigger</w:t>
        </w:r>
      </w:ins>
      <w:ins w:id="687" w:author="Huawei" w:date="2023-08-24T10:49:00Z">
        <w:r>
          <w:rPr/>
          <w:t xml:space="preserve"> F1AP-ELEMENTARY-PROCEDURE ::= {</w:t>
        </w:r>
      </w:ins>
    </w:p>
    <w:p>
      <w:pPr>
        <w:pStyle w:val="82"/>
        <w:rPr>
          <w:ins w:id="688" w:author="Huawei" w:date="2023-08-24T10:49:00Z"/>
        </w:rPr>
      </w:pPr>
      <w:ins w:id="689" w:author="Huawei" w:date="2023-08-24T10:49:00Z">
        <w:r>
          <w:rPr/>
          <w:tab/>
        </w:r>
      </w:ins>
      <w:ins w:id="690" w:author="Huawei" w:date="2023-08-24T10:49:00Z">
        <w:r>
          <w:rPr/>
          <w:t>INITIATING MESSAGE</w:t>
        </w:r>
      </w:ins>
      <w:ins w:id="691" w:author="Huawei" w:date="2023-08-24T10:49:00Z">
        <w:r>
          <w:rPr/>
          <w:tab/>
        </w:r>
      </w:ins>
      <w:ins w:id="692" w:author="Huawei" w:date="2023-08-24T10:49:00Z">
        <w:r>
          <w:rPr/>
          <w:tab/>
        </w:r>
      </w:ins>
      <w:ins w:id="693" w:author="Huawei" w:date="2023-08-24T10:51:00Z">
        <w:r>
          <w:rPr/>
          <w:t>NewF1SetupTrigger</w:t>
        </w:r>
      </w:ins>
    </w:p>
    <w:p>
      <w:pPr>
        <w:pStyle w:val="82"/>
        <w:rPr>
          <w:ins w:id="694" w:author="Huawei" w:date="2023-08-24T10:49:00Z"/>
        </w:rPr>
      </w:pPr>
      <w:ins w:id="695" w:author="Huawei" w:date="2023-08-24T10:49:00Z">
        <w:r>
          <w:rPr/>
          <w:tab/>
        </w:r>
      </w:ins>
      <w:ins w:id="696" w:author="Huawei" w:date="2023-08-24T10:49:00Z">
        <w:r>
          <w:rPr/>
          <w:t>PROCEDURE CODE</w:t>
        </w:r>
      </w:ins>
      <w:ins w:id="697" w:author="Huawei" w:date="2023-08-24T10:49:00Z">
        <w:r>
          <w:rPr/>
          <w:tab/>
        </w:r>
      </w:ins>
      <w:ins w:id="698" w:author="Huawei" w:date="2023-08-24T10:49:00Z">
        <w:r>
          <w:rPr/>
          <w:tab/>
        </w:r>
      </w:ins>
      <w:ins w:id="699" w:author="Huawei" w:date="2023-08-24T10:49:00Z">
        <w:r>
          <w:rPr/>
          <w:tab/>
        </w:r>
      </w:ins>
      <w:ins w:id="700" w:author="Huawei" w:date="2023-08-24T10:49:00Z">
        <w:r>
          <w:rPr/>
          <w:t>id-</w:t>
        </w:r>
      </w:ins>
      <w:ins w:id="701" w:author="Huawei" w:date="2023-08-24T10:52:00Z">
        <w:r>
          <w:rPr/>
          <w:t>NewF1SetupTrigger</w:t>
        </w:r>
      </w:ins>
    </w:p>
    <w:p>
      <w:pPr>
        <w:pStyle w:val="82"/>
        <w:rPr>
          <w:ins w:id="702" w:author="Huawei" w:date="2023-08-24T10:49:00Z"/>
        </w:rPr>
      </w:pPr>
      <w:ins w:id="703" w:author="Huawei" w:date="2023-08-24T10:49:00Z">
        <w:r>
          <w:rPr/>
          <w:tab/>
        </w:r>
      </w:ins>
      <w:ins w:id="704" w:author="Huawei" w:date="2023-08-24T10:49:00Z">
        <w:r>
          <w:rPr/>
          <w:t>CRITICALITY</w:t>
        </w:r>
      </w:ins>
      <w:ins w:id="705" w:author="Huawei" w:date="2023-08-24T10:49:00Z">
        <w:r>
          <w:rPr/>
          <w:tab/>
        </w:r>
      </w:ins>
      <w:ins w:id="706" w:author="Huawei" w:date="2023-08-24T10:49:00Z">
        <w:r>
          <w:rPr/>
          <w:tab/>
        </w:r>
      </w:ins>
      <w:ins w:id="707" w:author="Huawei" w:date="2023-08-24T10:49:00Z">
        <w:r>
          <w:rPr/>
          <w:tab/>
        </w:r>
      </w:ins>
      <w:ins w:id="708" w:author="Huawei" w:date="2023-08-24T10:49:00Z">
        <w:r>
          <w:rPr/>
          <w:tab/>
        </w:r>
      </w:ins>
      <w:ins w:id="709" w:author="Huawei" w:date="2023-08-24T10:51:00Z">
        <w:r>
          <w:rPr/>
          <w:t>ignore</w:t>
        </w:r>
      </w:ins>
    </w:p>
    <w:p>
      <w:pPr>
        <w:pStyle w:val="82"/>
        <w:rPr>
          <w:ins w:id="710" w:author="Huawei" w:date="2023-08-24T10:49:00Z"/>
        </w:rPr>
      </w:pPr>
      <w:ins w:id="711" w:author="Huawei" w:date="2023-08-24T10:49:00Z">
        <w:r>
          <w:rPr/>
          <w:t>}</w:t>
        </w:r>
      </w:ins>
    </w:p>
    <w:p>
      <w:pPr>
        <w:pStyle w:val="82"/>
        <w:rPr>
          <w:ins w:id="712" w:author="Huawei" w:date="2023-08-24T10:49:00Z"/>
        </w:rPr>
      </w:pPr>
    </w:p>
    <w:p>
      <w:pPr>
        <w:pStyle w:val="82"/>
        <w:rPr>
          <w:ins w:id="713" w:author="Huawei" w:date="2023-08-24T10:57:00Z"/>
        </w:rPr>
      </w:pPr>
      <w:ins w:id="714" w:author="Huawei" w:date="2023-08-24T10:57:00Z">
        <w:r>
          <w:rPr/>
          <w:t>newF1Setup</w:t>
        </w:r>
      </w:ins>
      <w:ins w:id="715" w:author="Huawei" w:date="2023-08-24T10:15:00Z">
        <w:r>
          <w:rPr/>
          <w:t>Notif</w:t>
        </w:r>
      </w:ins>
      <w:ins w:id="716" w:author="Huawei" w:date="2023-08-24T10:16:00Z">
        <w:r>
          <w:rPr/>
          <w:t>y</w:t>
        </w:r>
      </w:ins>
      <w:ins w:id="717" w:author="Huawei" w:date="2023-08-24T10:57:00Z">
        <w:r>
          <w:rPr/>
          <w:t xml:space="preserve"> F1AP-ELEMENTARY-PROCEDURE ::= {</w:t>
        </w:r>
      </w:ins>
    </w:p>
    <w:p>
      <w:pPr>
        <w:pStyle w:val="82"/>
        <w:rPr>
          <w:ins w:id="718" w:author="Huawei" w:date="2023-08-24T10:57:00Z"/>
        </w:rPr>
      </w:pPr>
      <w:ins w:id="719" w:author="Huawei" w:date="2023-08-24T10:57:00Z">
        <w:r>
          <w:rPr/>
          <w:tab/>
        </w:r>
      </w:ins>
      <w:ins w:id="720" w:author="Huawei" w:date="2023-08-24T10:57:00Z">
        <w:r>
          <w:rPr/>
          <w:t>INITIATING MESSAGE</w:t>
        </w:r>
      </w:ins>
      <w:ins w:id="721" w:author="Huawei" w:date="2023-08-24T10:57:00Z">
        <w:r>
          <w:rPr/>
          <w:tab/>
        </w:r>
      </w:ins>
      <w:ins w:id="722" w:author="Huawei" w:date="2023-08-24T10:57:00Z">
        <w:r>
          <w:rPr/>
          <w:tab/>
        </w:r>
      </w:ins>
      <w:ins w:id="723" w:author="Huawei" w:date="2023-08-24T10:57:00Z">
        <w:r>
          <w:rPr/>
          <w:t>NewF1Setup</w:t>
        </w:r>
      </w:ins>
      <w:ins w:id="724" w:author="Huawei" w:date="2023-08-24T10:16:00Z">
        <w:r>
          <w:rPr/>
          <w:t>Notify</w:t>
        </w:r>
      </w:ins>
    </w:p>
    <w:p>
      <w:pPr>
        <w:pStyle w:val="82"/>
        <w:rPr>
          <w:ins w:id="725" w:author="Huawei" w:date="2023-08-24T10:57:00Z"/>
        </w:rPr>
      </w:pPr>
      <w:ins w:id="726" w:author="Huawei" w:date="2023-08-24T10:57:00Z">
        <w:r>
          <w:rPr/>
          <w:tab/>
        </w:r>
      </w:ins>
      <w:ins w:id="727" w:author="Huawei" w:date="2023-08-24T10:57:00Z">
        <w:r>
          <w:rPr/>
          <w:t>PROCEDURE CODE</w:t>
        </w:r>
      </w:ins>
      <w:ins w:id="728" w:author="Huawei" w:date="2023-08-24T10:57:00Z">
        <w:r>
          <w:rPr/>
          <w:tab/>
        </w:r>
      </w:ins>
      <w:ins w:id="729" w:author="Huawei" w:date="2023-08-24T10:57:00Z">
        <w:r>
          <w:rPr/>
          <w:tab/>
        </w:r>
      </w:ins>
      <w:ins w:id="730" w:author="Huawei" w:date="2023-08-24T10:57:00Z">
        <w:r>
          <w:rPr/>
          <w:tab/>
        </w:r>
      </w:ins>
      <w:ins w:id="731" w:author="Huawei" w:date="2023-08-24T10:57:00Z">
        <w:r>
          <w:rPr/>
          <w:t>id-NewF1Setup</w:t>
        </w:r>
      </w:ins>
      <w:ins w:id="732" w:author="Huawei" w:date="2023-08-24T10:16:00Z">
        <w:r>
          <w:rPr/>
          <w:t>Notify</w:t>
        </w:r>
      </w:ins>
    </w:p>
    <w:p>
      <w:pPr>
        <w:pStyle w:val="82"/>
        <w:rPr>
          <w:ins w:id="733" w:author="Huawei" w:date="2023-08-24T10:57:00Z"/>
        </w:rPr>
      </w:pPr>
      <w:ins w:id="734" w:author="Huawei" w:date="2023-08-24T10:57:00Z">
        <w:r>
          <w:rPr/>
          <w:tab/>
        </w:r>
      </w:ins>
      <w:ins w:id="735" w:author="Huawei" w:date="2023-08-24T10:57:00Z">
        <w:r>
          <w:rPr/>
          <w:t>CRITICALITY</w:t>
        </w:r>
      </w:ins>
      <w:ins w:id="736" w:author="Huawei" w:date="2023-08-24T10:57:00Z">
        <w:r>
          <w:rPr/>
          <w:tab/>
        </w:r>
      </w:ins>
      <w:ins w:id="737" w:author="Huawei" w:date="2023-08-24T10:57:00Z">
        <w:r>
          <w:rPr/>
          <w:tab/>
        </w:r>
      </w:ins>
      <w:ins w:id="738" w:author="Huawei" w:date="2023-08-24T10:57:00Z">
        <w:r>
          <w:rPr/>
          <w:tab/>
        </w:r>
      </w:ins>
      <w:ins w:id="739" w:author="Huawei" w:date="2023-08-24T10:57:00Z">
        <w:r>
          <w:rPr/>
          <w:tab/>
        </w:r>
      </w:ins>
      <w:ins w:id="740" w:author="Huawei" w:date="2023-08-24T10:57:00Z">
        <w:r>
          <w:rPr/>
          <w:t>ignore</w:t>
        </w:r>
      </w:ins>
    </w:p>
    <w:p>
      <w:pPr>
        <w:pStyle w:val="82"/>
        <w:rPr>
          <w:ins w:id="741" w:author="Huawei" w:date="2023-08-24T10:57:00Z"/>
        </w:rPr>
      </w:pPr>
      <w:ins w:id="742" w:author="Huawei" w:date="2023-08-24T10:57:00Z">
        <w:r>
          <w:rPr/>
          <w:t>}</w:t>
        </w:r>
      </w:ins>
    </w:p>
    <w:p>
      <w:pPr>
        <w:pStyle w:val="82"/>
        <w:rPr>
          <w:ins w:id="743" w:author="Huawei" w:date="2023-08-24T10:57:00Z"/>
        </w:rPr>
      </w:pPr>
    </w:p>
    <w:p>
      <w:pPr>
        <w:pStyle w:val="82"/>
      </w:pPr>
    </w:p>
    <w:p>
      <w:pPr>
        <w:pStyle w:val="82"/>
      </w:pPr>
      <w:r>
        <w:t>END</w:t>
      </w:r>
      <w:bookmarkEnd w:id="206"/>
    </w:p>
    <w:p>
      <w:pPr>
        <w:pStyle w:val="82"/>
        <w:rPr>
          <w:snapToGrid w:val="0"/>
        </w:rPr>
      </w:pPr>
      <w:r>
        <w:rPr>
          <w:snapToGrid w:val="0"/>
        </w:rPr>
        <w:t xml:space="preserve">-- ASN1STOP </w:t>
      </w:r>
    </w:p>
    <w:p>
      <w:pPr>
        <w:rPr>
          <w:b/>
          <w:highlight w:val="yellow"/>
          <w:lang w:val="en-US"/>
        </w:rPr>
      </w:pPr>
    </w:p>
    <w:p>
      <w:pPr>
        <w:pStyle w:val="4"/>
      </w:pPr>
      <w:bookmarkStart w:id="207" w:name="_Toc36557065"/>
      <w:bookmarkStart w:id="208" w:name="_Toc29893128"/>
      <w:bookmarkStart w:id="209" w:name="_Toc66289738"/>
      <w:bookmarkStart w:id="210" w:name="_Toc45832585"/>
      <w:bookmarkStart w:id="211" w:name="_Toc74154851"/>
      <w:bookmarkStart w:id="212" w:name="_Toc64449079"/>
      <w:bookmarkStart w:id="213" w:name="_Toc88658229"/>
      <w:bookmarkStart w:id="214" w:name="_Toc99038965"/>
      <w:bookmarkStart w:id="215" w:name="_Toc51763907"/>
      <w:bookmarkStart w:id="216" w:name="_Toc81383595"/>
      <w:bookmarkStart w:id="217" w:name="_Toc97911141"/>
      <w:bookmarkStart w:id="218" w:name="_Toc99731228"/>
      <w:bookmarkStart w:id="219" w:name="_Toc105511363"/>
      <w:bookmarkStart w:id="220" w:name="_Toc20956002"/>
      <w:bookmarkStart w:id="221" w:name="_Toc106110435"/>
      <w:bookmarkStart w:id="222" w:name="_Toc105927895"/>
      <w:bookmarkStart w:id="223" w:name="_Toc113835877"/>
      <w:bookmarkStart w:id="224" w:name="_Toc120124733"/>
      <w:bookmarkStart w:id="225" w:name="_Toc138796102"/>
      <w:r>
        <w:t>9.4.4</w:t>
      </w:r>
      <w:r>
        <w:tab/>
      </w:r>
      <w:r>
        <w:t>PDU Definitions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>
      <w:pPr>
        <w:pStyle w:val="82"/>
        <w:rPr>
          <w:snapToGrid w:val="0"/>
        </w:rPr>
      </w:pPr>
      <w:r>
        <w:rPr>
          <w:snapToGrid w:val="0"/>
        </w:rPr>
        <w:t xml:space="preserve">-- ASN1START 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PDU definitions for F1AP.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 xml:space="preserve">F1AP-PDU-Contents { 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82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BEGIN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IE parameter types from other modules.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IMPORTS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-FailedToBeModified-Item,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BroadcastMRBs</w:t>
      </w:r>
      <w:r>
        <w:rPr>
          <w:rFonts w:eastAsia="宋体"/>
          <w:snapToGrid w:val="0"/>
        </w:rPr>
        <w:t>-FailedToBeSetup-Item,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-FailedToBeSetupMod-Item,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BroadcastMRBs</w:t>
      </w:r>
      <w:r>
        <w:rPr>
          <w:rFonts w:eastAsia="宋体"/>
          <w:snapToGrid w:val="0"/>
        </w:rPr>
        <w:t>-Modified-Item,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-ToBeSetup-Item,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Candidate-SpCell-Item,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Cause,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Cells-Failed-to-be-Activated-List-Item,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Cells-Status-Item,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Cells-to-be-Activated-List-Item,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Cells-to-be-Deactivated-List-Item,</w:t>
      </w:r>
      <w:r>
        <w:t xml:space="preserve">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CellULConfigured,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CriticalityDiagnostics,</w:t>
      </w:r>
      <w:r>
        <w:t xml:space="preserve">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C-RNTI,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CUtoDURRCInformation,</w:t>
      </w:r>
      <w:r>
        <w:t xml:space="preserve">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DRB-Activity-Item,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DRBs-FailedToBeModified-Item,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DRBs-FailedToBeSetup-Item,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DRBs-FailedToBeSetupMod-Item,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DRB-Notify-Item,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DRBs-ModifiedConf-Item,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DRBs-Required-ToBeModified-Item,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DRBs-Required-ToBeReleased-Item,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DRBs-ToBeModified-Item,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DRXCycle,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DRXConfigurationIndicator,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DUtoCURRCInformation,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EUTRANQoS,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ExecuteDuplication,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FullConfiguration,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GNB-CU-</w:t>
      </w:r>
      <w:r>
        <w:rPr>
          <w:rFonts w:eastAsia="宋体"/>
        </w:rPr>
        <w:t>MBS-</w:t>
      </w:r>
      <w:r>
        <w:t>F1AP-ID,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GNB-CU-UE-F1AP-ID,</w:t>
      </w:r>
    </w:p>
    <w:p>
      <w:pPr>
        <w:pStyle w:val="82"/>
        <w:rPr>
          <w:rFonts w:eastAsia="MS Gothic"/>
          <w:snapToGrid w:val="0"/>
        </w:rPr>
      </w:pPr>
      <w:r>
        <w:rPr>
          <w:rFonts w:eastAsia="宋体"/>
          <w:snapToGrid w:val="0"/>
        </w:rPr>
        <w:tab/>
      </w:r>
      <w:r>
        <w:t>GNB-DU-</w:t>
      </w:r>
      <w:r>
        <w:rPr>
          <w:rFonts w:eastAsia="宋体"/>
        </w:rPr>
        <w:t>MBS-</w:t>
      </w:r>
      <w:r>
        <w:t>F1AP-ID,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lang w:val="fr-FR"/>
        </w:rPr>
        <w:t>GNB-DU-UE-F1AP-ID,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GNB-DU-ID,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GNB-DU-Served-Cells-Item,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GNB-DU-System-Information,</w:t>
      </w:r>
      <w:r>
        <w:rPr>
          <w:lang w:val="fr-FR"/>
        </w:rPr>
        <w:t xml:space="preserve"> 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snapToGrid w:val="0"/>
          <w:lang w:val="fr-FR"/>
        </w:rPr>
        <w:t>GNB-CU-Name,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GNB-DU-Name,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InactivityMonitoringRequest,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InactivityMonitoringResponse,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LowerLayerPresenceStatusChange,</w:t>
      </w:r>
    </w:p>
    <w:p>
      <w:pPr>
        <w:pStyle w:val="82"/>
      </w:pPr>
      <w:r>
        <w:rPr>
          <w:rFonts w:eastAsia="宋体"/>
          <w:snapToGrid w:val="0"/>
        </w:rPr>
        <w:tab/>
      </w:r>
      <w:r>
        <w:t>MBS-Area-Session-ID,</w:t>
      </w:r>
    </w:p>
    <w:p>
      <w:pPr>
        <w:pStyle w:val="82"/>
      </w:pPr>
      <w:r>
        <w:tab/>
      </w:r>
      <w:r>
        <w:t>MBS-CUtoDURRCInformation,</w:t>
      </w:r>
    </w:p>
    <w:p>
      <w:pPr>
        <w:pStyle w:val="82"/>
        <w:rPr>
          <w:rFonts w:eastAsia="Yu Mincho"/>
          <w:snapToGrid w:val="0"/>
        </w:rPr>
      </w:pPr>
      <w:r>
        <w:tab/>
      </w:r>
      <w:r>
        <w:t>MBSMulticastF1UContextDescriptor,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MBS</w:t>
      </w:r>
      <w:r>
        <w:t>-Session-ID,</w:t>
      </w:r>
      <w:r>
        <w:rPr>
          <w:rFonts w:eastAsia="宋体"/>
          <w:snapToGrid w:val="0"/>
        </w:rPr>
        <w:tab/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MBS-ServiceArea,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MulticastF1UContextReferenceCU,</w:t>
      </w:r>
    </w:p>
    <w:p>
      <w:pPr>
        <w:pStyle w:val="82"/>
      </w:pPr>
      <w:r>
        <w:rPr>
          <w:rFonts w:eastAsia="宋体"/>
          <w:snapToGrid w:val="0"/>
        </w:rPr>
        <w:tab/>
      </w:r>
      <w:r>
        <w:t>MulticastF1UContext-ToBeSetup</w:t>
      </w:r>
      <w:r>
        <w:rPr>
          <w:rFonts w:eastAsia="宋体"/>
        </w:rPr>
        <w:t>-Item</w:t>
      </w:r>
      <w:r>
        <w:t>,</w:t>
      </w:r>
    </w:p>
    <w:p>
      <w:pPr>
        <w:pStyle w:val="82"/>
        <w:rPr>
          <w:rFonts w:eastAsia="宋体"/>
        </w:rPr>
      </w:pPr>
      <w:r>
        <w:tab/>
      </w:r>
      <w:r>
        <w:t>MulticastF1UContext-Setup</w:t>
      </w:r>
      <w:r>
        <w:rPr>
          <w:rFonts w:eastAsia="宋体"/>
        </w:rPr>
        <w:t>-Item,</w:t>
      </w:r>
    </w:p>
    <w:p>
      <w:pPr>
        <w:pStyle w:val="82"/>
        <w:rPr>
          <w:rFonts w:eastAsia="宋体"/>
        </w:rPr>
      </w:pPr>
      <w:r>
        <w:rPr>
          <w:rFonts w:eastAsia="宋体"/>
        </w:rPr>
        <w:tab/>
      </w:r>
      <w:r>
        <w:t>MulticastF1UContext-FailedToBeSetup</w:t>
      </w:r>
      <w:r>
        <w:rPr>
          <w:rFonts w:eastAsia="宋体"/>
        </w:rPr>
        <w:t>-Item,</w:t>
      </w:r>
    </w:p>
    <w:p>
      <w:pPr>
        <w:pStyle w:val="82"/>
      </w:pPr>
      <w:r>
        <w:tab/>
      </w:r>
      <w:r>
        <w:t>MulticastMBSSessionList,</w:t>
      </w:r>
    </w:p>
    <w:p>
      <w:pPr>
        <w:pStyle w:val="82"/>
      </w:pPr>
      <w:r>
        <w:tab/>
      </w:r>
      <w:r>
        <w:t>MulticastMRBs-ToBeSetup-Item,</w:t>
      </w:r>
    </w:p>
    <w:p>
      <w:pPr>
        <w:pStyle w:val="82"/>
      </w:pPr>
      <w:r>
        <w:tab/>
      </w:r>
      <w:r>
        <w:t>MulticastMRBs-Setup-Item,</w:t>
      </w:r>
    </w:p>
    <w:p>
      <w:pPr>
        <w:pStyle w:val="82"/>
      </w:pPr>
      <w:r>
        <w:tab/>
      </w:r>
      <w:r>
        <w:t>MulticastMRBs-FailedToBeSetup-Item,</w:t>
      </w:r>
    </w:p>
    <w:p>
      <w:pPr>
        <w:pStyle w:val="82"/>
      </w:pPr>
      <w:r>
        <w:tab/>
      </w:r>
      <w:r>
        <w:t>MulticastMRBs-ToBeSetupMod-Item,</w:t>
      </w:r>
    </w:p>
    <w:p>
      <w:pPr>
        <w:pStyle w:val="82"/>
      </w:pPr>
      <w:r>
        <w:tab/>
      </w:r>
      <w:r>
        <w:t>MulticastMRBs-ToBeModified-Item,</w:t>
      </w:r>
    </w:p>
    <w:p>
      <w:pPr>
        <w:pStyle w:val="82"/>
      </w:pPr>
      <w:r>
        <w:tab/>
      </w:r>
      <w:r>
        <w:t>MulticastMRBs-ToBeReleased-Item,</w:t>
      </w:r>
    </w:p>
    <w:p>
      <w:pPr>
        <w:pStyle w:val="82"/>
      </w:pPr>
      <w:r>
        <w:tab/>
      </w:r>
      <w:r>
        <w:t>MulticastMRBs-SetupMod-Item,</w:t>
      </w:r>
    </w:p>
    <w:p>
      <w:pPr>
        <w:pStyle w:val="82"/>
      </w:pPr>
      <w:r>
        <w:tab/>
      </w:r>
      <w:r>
        <w:t>MulticastMRBs-FailedToBeSetupMod-Item,</w:t>
      </w:r>
    </w:p>
    <w:p>
      <w:pPr>
        <w:pStyle w:val="82"/>
      </w:pPr>
      <w:r>
        <w:tab/>
      </w:r>
      <w:r>
        <w:t>MulticastMRBs-Modified-Item,</w:t>
      </w:r>
    </w:p>
    <w:p>
      <w:pPr>
        <w:pStyle w:val="82"/>
        <w:rPr>
          <w:rFonts w:eastAsia="Yu Mincho"/>
        </w:rPr>
      </w:pPr>
      <w:r>
        <w:tab/>
      </w:r>
      <w:r>
        <w:t>MulticastMRBs-FailedToBeModified-Item,</w:t>
      </w:r>
    </w:p>
    <w:p>
      <w:pPr>
        <w:pStyle w:val="82"/>
      </w:pPr>
      <w:bookmarkStart w:id="226" w:name="OLE_LINK86"/>
      <w:bookmarkStart w:id="227" w:name="OLE_LINK85"/>
      <w:r>
        <w:rPr>
          <w:rFonts w:hint="eastAsia"/>
          <w:lang w:eastAsia="zh-CN"/>
        </w:rPr>
        <w:tab/>
      </w:r>
      <w:r>
        <w:rPr>
          <w:rFonts w:hint="eastAsia"/>
        </w:rPr>
        <w:t>BroadcastAreaScope,</w:t>
      </w:r>
    </w:p>
    <w:bookmarkEnd w:id="226"/>
    <w:bookmarkEnd w:id="227"/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NotificationControl,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NRCGI,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NRPCI,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UEContextNotRetrievable,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Potential-SpCell-Item,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RAT-FrequencyPriorityInformation,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RequestedSRSTransmissionCharacteristics,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ResourceCoordinationTransferContainer,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RRCContainer,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RRCContainer-RRCSetupComplete,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RRCReconfigurationCompleteIndicator,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SCellIndex,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SCell-ToBeRemoved-Item,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SCell-FailedtoSetup-Item,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SCell-FailedtoSetupMod-Item,</w:t>
      </w:r>
      <w:r>
        <w:t xml:space="preserve">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ServCellIndex,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Served-Cell-Information,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Served-Cells-To-Add-Item,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Served-Cells-To-Delete-Item,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Served-Cells-To-Modify-Item,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ServingCellMO,</w:t>
      </w:r>
    </w:p>
    <w:p>
      <w:pPr>
        <w:pStyle w:val="82"/>
        <w:rPr>
          <w:rFonts w:eastAsia="MS Gothic"/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SRBs-FailedToBeSetup-Item,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SRBs-FailedToBeSetupMod-Item,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SRBs-Required-ToBeReleased-Item,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TimeToWait,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TransactionID,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UE-associatedLogicalF1-ConnectionItem,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UEIdentity-List-For-Paging-Item,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DUtoCURRCContainer,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PagingCell-Item, 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SItype-List,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UEIdentityIndexValue,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GNB-CU-TNL-Association-Failed-To-Setup-Item,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GNB-CU-TNL-Association-To-Add-Item,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GNB-CU-TNL-Association-To-Remove-Item,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GNB-CU-TNL-Association-To-Update-Item,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MaskedIMEISV,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PagingDRX,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PagingPriority,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PagingIdentity,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Cells-to-be-Barred-Item,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PWSSystemInformation,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Broadcast-To-Be-Cancelled-Item,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Cells-Broadcast-Cancelled-Item,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NR-CGI-List-For-Restart-Item,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PWS-Failed-NR-CGI-Item,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RepetitionPeriod,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NumberofBroadcastRequest,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Cells-To-Be-Broadcast-Item,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Cells-Broadcast-Completed-Item,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Cancel-all-Warning-Messages-Indicator</w:t>
      </w:r>
      <w:r>
        <w:rPr>
          <w:snapToGrid w:val="0"/>
        </w:rPr>
        <w:t>,</w:t>
      </w:r>
    </w:p>
    <w:p>
      <w:pPr>
        <w:pStyle w:val="82"/>
        <w:rPr>
          <w:rFonts w:ascii="Courier" w:hAnsi="Courier" w:cs="Courier"/>
          <w:sz w:val="17"/>
          <w:szCs w:val="17"/>
          <w:lang w:eastAsia="zh-CN"/>
        </w:rPr>
      </w:pPr>
      <w:r>
        <w:rPr>
          <w:rFonts w:ascii="Courier" w:hAnsi="Courier" w:cs="Courier"/>
          <w:sz w:val="17"/>
          <w:szCs w:val="17"/>
          <w:lang w:eastAsia="zh-CN"/>
        </w:rPr>
        <w:tab/>
      </w:r>
      <w:r>
        <w:rPr>
          <w:rFonts w:ascii="Courier" w:hAnsi="Courier" w:cs="Courier"/>
          <w:sz w:val="17"/>
          <w:szCs w:val="17"/>
          <w:lang w:eastAsia="zh-CN"/>
        </w:rPr>
        <w:t>EUTRA-NR-CellResourceCoordinationReq-Container,</w:t>
      </w:r>
    </w:p>
    <w:p>
      <w:pPr>
        <w:pStyle w:val="82"/>
        <w:rPr>
          <w:snapToGrid w:val="0"/>
        </w:rPr>
      </w:pPr>
      <w:r>
        <w:rPr>
          <w:rFonts w:ascii="Courier" w:hAnsi="Courier" w:cs="Courier"/>
          <w:sz w:val="17"/>
          <w:szCs w:val="17"/>
          <w:lang w:eastAsia="zh-CN"/>
        </w:rPr>
        <w:tab/>
      </w:r>
      <w:r>
        <w:rPr>
          <w:rFonts w:ascii="Courier" w:hAnsi="Courier" w:cs="Courier"/>
          <w:sz w:val="17"/>
          <w:szCs w:val="17"/>
          <w:lang w:eastAsia="zh-CN"/>
        </w:rPr>
        <w:t>EUTRA-NR-CellResourceCoordinationReqAck-Container,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RequestType,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PLMN-Identity,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RLCFailureIndication, 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UplinkTxDirectCurrentListInformation,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SULAccessIndication,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Protected-EUTRA-Resources-Item,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GNB-DUConfigurationQuery,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BitRate,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RRC-Version,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GNBDUOverloadInformation,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RRCDeliveryStatusRequest,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NeedforGap,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RRCDeliveryStatus,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Dedicated-SIDelivery-NeededUE-Item,</w:t>
      </w:r>
    </w:p>
    <w:p>
      <w:pPr>
        <w:pStyle w:val="82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IgnoreResourceCoordinationContainer,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PagingOrigin,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RANUEID,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GNB-DU-TNL-Association-To-Remove-Item,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NotificationInformation,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TraceActivation,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TraceID,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Neighbour-Cell-Information-Item,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SymbolAllocInSlot,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NumDLULSymbols,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AdditionalRRMPriorityIndex,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DUCURadioInformationType,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CUDURadioInformationType,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Transport-Layer-Address-Info,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BHChannels-ToBeSetup-Item,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BHChannels-FailedToBeSetup-Item,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BHChannels-ToBeReleased-Item,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BHChannels-ToBeSetupMod-Item,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BHChannels-FailedToBeModified-Item,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BHChannels-FailedToBeSetupMod-Item,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BHChannels-Required-ToBeReleased-Item,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BAPAddress,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BAPPathID,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BAPRoutingID,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BH-Routing-Information-Added-List-Item,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BH-Routing-Information-Removed-List-Item,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Child-Nodes-List,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Child-Nodes-List-Item,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Child-Node-Cells-List,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Child-Node-Cells-List-Item,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Activated-Cells-to-be-Updated-List,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Activated-Cells-to-be-Updated-List-Item,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UL-BH-Non-UP-Traffic-Mapping,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IABTNLAddressesRequested,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IABIPv6RequestType,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IAB-TNL-Addresses-To-Remove-Item,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IABTNLAddress,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IAB-Allocated-TNL-Address-Item,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IABv4AddressesRequested,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TrafficMappingInfo,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UL-UP-TNL-Information-to-Update-List-Item,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UL-UP-TNL-Address-to-Update-List-Item,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DL-UP-TNL-Address-to-Update-List-Item,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NRV2XServicesAuthorized,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LTEV2XServicesAuthorized,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NRUESidelinkAggregateMaximumBitrate,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LTEUESidelinkAggregateMaximumBitrate,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SLDRBs-ModifiedConf-Item,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SLDRBs-FailedToBeModified-Item,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SLDRBs-FailedToBeSetup-Item,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SLDRBs-FailedToBeSetupMod-Item,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SLDRBs-Required-ToBeModified-Item,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SLDRBs-Required-ToBeReleased-Item,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SLDRBs-ToBeReleased-Item,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SLDRBs-ToBeSetup-Item,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SLDRBs-ToBeSetupMod-Item,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GNBCUMeasurementID,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GNBDUMeasurementID,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RegistrationRequest,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ReportCharacteristics,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CellToReportList,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HardwareLoadIndicator,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CellMeasurementResultList,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ReportingPeriodicity,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TNLCapacityIndicator,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RACHReportInformationList,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RLFReportInformationList,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ReportingRequestType,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TimeReferenceInformation,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ConditionalInterDUMobilityInformation,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ConditionalIntraDUMobilityInformation,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TargetCellList,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MDTPLMNList,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PrivacyIndicator,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TransportLayerAddress,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URI-address,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NID,</w:t>
      </w:r>
    </w:p>
    <w:p>
      <w:pPr>
        <w:pStyle w:val="82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PosAssistance-Information,</w:t>
      </w:r>
    </w:p>
    <w:p>
      <w:pPr>
        <w:pStyle w:val="82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PosBroadcast,</w:t>
      </w:r>
    </w:p>
    <w:p>
      <w:pPr>
        <w:pStyle w:val="82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>
      <w:pPr>
        <w:pStyle w:val="82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RoutingID,</w:t>
      </w:r>
    </w:p>
    <w:p>
      <w:pPr>
        <w:pStyle w:val="82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PosAssistanceInformationFailureList,</w:t>
      </w:r>
    </w:p>
    <w:p>
      <w:pPr>
        <w:pStyle w:val="82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PosMeasurementQuantities,</w:t>
      </w:r>
    </w:p>
    <w:p>
      <w:pPr>
        <w:pStyle w:val="82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>PosMeasurementResultList,</w:t>
      </w:r>
    </w:p>
    <w:p>
      <w:pPr>
        <w:pStyle w:val="82"/>
      </w:pPr>
      <w:r>
        <w:tab/>
      </w:r>
      <w:r>
        <w:t>PosReportCharacteristics,</w:t>
      </w:r>
    </w:p>
    <w:p>
      <w:pPr>
        <w:pStyle w:val="82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TRPInformationItem,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LMF-MeasurementID,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RAN-MeasurementID,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SDT-Termination-Request,</w:t>
      </w:r>
    </w:p>
    <w:p>
      <w:pPr>
        <w:pStyle w:val="82"/>
        <w:tabs>
          <w:tab w:val="left" w:pos="11100"/>
        </w:tabs>
      </w:pPr>
      <w:r>
        <w:rPr>
          <w:snapToGrid w:val="0"/>
          <w:lang w:eastAsia="zh-CN"/>
        </w:rPr>
        <w:tab/>
      </w:r>
      <w:r>
        <w:t>SRSResourceSetID,</w:t>
      </w:r>
    </w:p>
    <w:p>
      <w:pPr>
        <w:pStyle w:val="82"/>
        <w:tabs>
          <w:tab w:val="left" w:pos="11100"/>
        </w:tabs>
      </w:pPr>
      <w:r>
        <w:rPr>
          <w:snapToGrid w:val="0"/>
        </w:rPr>
        <w:tab/>
      </w:r>
      <w:r>
        <w:t>SpatialRelationInfo,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SRSResourceTrigger,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SRSConfiguration,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E-CID-MeasurementQuantities,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MeasurementPeriodicity,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E-CID-MeasurementResult,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Cell-Portion-ID,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RAN-UE-MeasurementID,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SystemFrameNumber,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AbortTransmission,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TRP-MeasurementRequestList,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E-CID-ReportCharacteristics,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Extended-GNB-CU-Name,</w:t>
      </w:r>
    </w:p>
    <w:p>
      <w:pPr>
        <w:pStyle w:val="82"/>
        <w:tabs>
          <w:tab w:val="left" w:pos="11100"/>
        </w:tabs>
        <w:snapToGrid w:val="0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Extended-GNB-DU-Name,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宋体"/>
          <w:snapToGrid w:val="0"/>
        </w:rPr>
        <w:t>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SCGIndicator,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SpatialRelationPerSRSResource,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SuccessfulHOReportInformationList,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Coverage-Modification-Notification,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CCO-Assistance-Information,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CellsForSON-List,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IABCongestionIndication,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IABConditionalRRCMessageDeliveryIndication,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BufferSizeThresh,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IAB-TNL-Addresses-Exception,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BAP-Header-Rewriting-Added-List-Item,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Re-routingEnableIndicator,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NonF1terminatingTopologyIndicator,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EgressNonF1terminatingTopologyIndicator, 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IngressNonF1terminatingTopologyIndicator,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Neighbour-Node-Cells-List,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Neighbour-Node-Cells-List-Item,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NA-Resource-Configuration-List,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NA-Resource-Configuration-Item,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Serving-Cells-List,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Serving-Cells-List-Item,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RBSetConfiguration,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PDCMeasurementPeriodicity,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PDCMeasurementQuantities,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PDCMeasurementResult,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PDCReportType,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RAN-UE-PDC-MeasID,</w:t>
      </w:r>
    </w:p>
    <w:p>
      <w:pPr>
        <w:pStyle w:val="82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</w:r>
      <w:r>
        <w:rPr>
          <w:rFonts w:eastAsia="Batang"/>
          <w:bCs/>
        </w:rPr>
        <w:t>SCGActivationRequest,</w:t>
      </w:r>
    </w:p>
    <w:p>
      <w:pPr>
        <w:pStyle w:val="82"/>
        <w:tabs>
          <w:tab w:val="left" w:pos="11100"/>
        </w:tabs>
        <w:snapToGrid w:val="0"/>
        <w:rPr>
          <w:snapToGrid w:val="0"/>
          <w:lang w:eastAsia="zh-CN"/>
        </w:rPr>
      </w:pPr>
      <w:r>
        <w:rPr>
          <w:rFonts w:eastAsia="Batang"/>
          <w:bCs/>
        </w:rPr>
        <w:tab/>
      </w:r>
      <w:r>
        <w:rPr>
          <w:rFonts w:eastAsia="Batang"/>
          <w:bCs/>
        </w:rPr>
        <w:t>SCGActivationStatus,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TRP-MeasurementUpdateList,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PRSTRPList,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PRSTransmissionTRPList,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ResponseTime</w:t>
      </w:r>
      <w:r>
        <w:rPr>
          <w:rFonts w:eastAsia="宋体"/>
          <w:snapToGrid w:val="0"/>
        </w:rPr>
        <w:t>,</w:t>
      </w:r>
      <w:r>
        <w:rPr>
          <w:rFonts w:eastAsia="宋体"/>
          <w:snapToGrid w:val="0"/>
        </w:rPr>
        <w:tab/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TRP-PRS-Info-List,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PRS-Measurement-Info-List,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PRSConfigRequestType,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MeasurementCharacteristicsRequestIndicator,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MeasurementTimeOccasion,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UEReportingInformation,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PosConextRevIndication,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NRRedCapUEIndication,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NRPagingeDRXInformation,</w:t>
      </w:r>
    </w:p>
    <w:p>
      <w:pPr>
        <w:pStyle w:val="82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NRPagingeDRXInformationforRRCINACTIVE,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CG-SDTQueryIndication,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CG-SDTKeptIndicator,</w:t>
      </w:r>
    </w:p>
    <w:p>
      <w:pPr>
        <w:pStyle w:val="82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</w:rPr>
        <w:t>CG-SDTSessionInfo,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SDTInformation,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FiveG-ProSeAuthorized,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UuRLCChannelToBeSetupList,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UuRLCChannelToBeReleasedList,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UuRLCChannelFailedToBeSetupList,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UuRLCChannelFailedToBeModifiedList,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UuRLCChannelRequiredToBeModifiedList,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UuRLCChannelRequiredToBeReleasedList,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PC5RLCChannelToBeSetupList,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PC5RLCChannelToBeReleasedList,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PC5RLCChannelFailedToBeSetupList,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PC5RLCChannelFailedToBeModifiedList,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PC5RLCChannelRequiredToBeModifiedList,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PC5RLCChannelRequiredToBeReleasedList,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PC5RLCChannelModifiedList,</w:t>
      </w:r>
    </w:p>
    <w:p>
      <w:pPr>
        <w:pStyle w:val="82"/>
        <w:rPr>
          <w:rFonts w:cs="CG Times (WN)"/>
        </w:rPr>
      </w:pPr>
      <w:r>
        <w:rPr>
          <w:rFonts w:cs="CG Times (WN)"/>
        </w:rPr>
        <w:tab/>
      </w:r>
      <w:r>
        <w:rPr>
          <w:rFonts w:cs="CG Times (WN)"/>
        </w:rPr>
        <w:t>RemoteUELocalID,</w:t>
      </w:r>
    </w:p>
    <w:p>
      <w:pPr>
        <w:pStyle w:val="82"/>
      </w:pPr>
      <w:r>
        <w:tab/>
      </w:r>
      <w:r>
        <w:t>PathSwitchConfiguration,</w:t>
      </w:r>
    </w:p>
    <w:p>
      <w:pPr>
        <w:pStyle w:val="82"/>
        <w:rPr>
          <w:rFonts w:cs="CG Times (WN)"/>
        </w:rPr>
      </w:pPr>
      <w:r>
        <w:rPr>
          <w:rFonts w:cs="CG Times (WN)"/>
        </w:rPr>
        <w:tab/>
      </w:r>
      <w:r>
        <w:rPr>
          <w:rFonts w:cs="CG Times (WN)"/>
        </w:rPr>
        <w:t>SidelinkRelayConfiguration,</w:t>
      </w:r>
    </w:p>
    <w:p>
      <w:pPr>
        <w:pStyle w:val="82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>PEIPS</w:t>
      </w:r>
      <w:r>
        <w:rPr>
          <w:rFonts w:eastAsia="宋体"/>
          <w:snapToGrid w:val="0"/>
          <w:lang w:eastAsia="zh-CN"/>
        </w:rPr>
        <w:t>A</w:t>
      </w:r>
      <w:r>
        <w:rPr>
          <w:rFonts w:hint="eastAsia" w:eastAsia="宋体"/>
          <w:snapToGrid w:val="0"/>
          <w:lang w:eastAsia="zh-CN"/>
        </w:rPr>
        <w:t>ssistanceInf</w:t>
      </w:r>
      <w:r>
        <w:rPr>
          <w:rFonts w:eastAsia="宋体"/>
          <w:snapToGrid w:val="0"/>
          <w:lang w:eastAsia="zh-CN"/>
        </w:rPr>
        <w:t>o,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UEPagingCapability,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>GNBDU</w:t>
      </w:r>
      <w:r>
        <w:rPr>
          <w:rFonts w:eastAsia="宋体"/>
          <w:snapToGrid w:val="0"/>
          <w:lang w:eastAsia="zh-CN"/>
        </w:rPr>
        <w:t>UESliceMaximumBitRateList,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MDTPollutedMeasurementIndicator,</w:t>
      </w:r>
    </w:p>
    <w:p>
      <w:pPr>
        <w:pStyle w:val="82"/>
      </w:pPr>
      <w:r>
        <w:rPr>
          <w:rFonts w:cs="Courier New"/>
        </w:rPr>
        <w:tab/>
      </w:r>
      <w:r>
        <w:t>UE-MulticastMRBs-ConfirmedToBeModified-Item,</w:t>
      </w:r>
    </w:p>
    <w:p>
      <w:pPr>
        <w:pStyle w:val="82"/>
      </w:pPr>
      <w:r>
        <w:rPr>
          <w:rFonts w:cs="Courier New"/>
        </w:rPr>
        <w:tab/>
      </w:r>
      <w:r>
        <w:t>UE-MulticastMRBs-RequiredToBeModified-Item,</w:t>
      </w:r>
    </w:p>
    <w:p>
      <w:pPr>
        <w:pStyle w:val="82"/>
      </w:pPr>
      <w:r>
        <w:tab/>
      </w:r>
      <w:r>
        <w:t>UE-MulticastMRBs-RequiredToBeReleased-Item,</w:t>
      </w:r>
    </w:p>
    <w:p>
      <w:pPr>
        <w:pStyle w:val="82"/>
      </w:pPr>
      <w:bookmarkStart w:id="228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228"/>
    <w:p>
      <w:pPr>
        <w:pStyle w:val="82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>
      <w:pPr>
        <w:pStyle w:val="82"/>
      </w:pPr>
      <w:r>
        <w:tab/>
      </w:r>
      <w:r>
        <w:t>UE-MulticastMRBs-ToBeReleased-Item,</w:t>
      </w:r>
    </w:p>
    <w:p>
      <w:pPr>
        <w:pStyle w:val="82"/>
      </w:pPr>
      <w:r>
        <w:tab/>
      </w:r>
      <w:r>
        <w:t>UE-MulticastMRBs-ToBeSetup-Item,</w:t>
      </w:r>
    </w:p>
    <w:p>
      <w:pPr>
        <w:pStyle w:val="82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Pos</w:t>
      </w:r>
      <w:r>
        <w:rPr>
          <w:rFonts w:eastAsia="宋体"/>
          <w:snapToGrid w:val="0"/>
        </w:rPr>
        <w:t>MeasurementAmount,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BAP-Header-Rewriting-Removed-List-Item,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hint="eastAsia"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List,</w:t>
      </w:r>
    </w:p>
    <w:p>
      <w:pPr>
        <w:pStyle w:val="82"/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MDTPLMN</w:t>
      </w:r>
      <w:r>
        <w:rPr>
          <w:rFonts w:hint="eastAsia" w:eastAsia="宋体"/>
          <w:snapToGrid w:val="0"/>
          <w:lang w:eastAsia="zh-CN"/>
        </w:rPr>
        <w:t>Modification</w:t>
      </w:r>
      <w:r>
        <w:rPr>
          <w:rFonts w:eastAsia="宋体"/>
          <w:snapToGrid w:val="0"/>
          <w:lang w:eastAsia="zh-CN"/>
        </w:rPr>
        <w:t>List,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>
      <w:pPr>
        <w:pStyle w:val="82"/>
      </w:pPr>
      <w:r>
        <w:tab/>
      </w:r>
      <w:r>
        <w:t>PosMeasGapPreConfigList,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PosMeasurementPeriodicityNR-AoA</w:t>
      </w:r>
      <w:r>
        <w:t>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SRSPosRRCInactiveConfig</w:t>
      </w:r>
      <w:r>
        <w:t>,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SDTBearerConfigurationInfo,</w:t>
      </w:r>
    </w:p>
    <w:p>
      <w:pPr>
        <w:pStyle w:val="82"/>
      </w:pPr>
      <w:r>
        <w:rPr>
          <w:snapToGrid w:val="0"/>
        </w:rPr>
        <w:tab/>
      </w:r>
      <w:r>
        <w:t>ServingCellMO-List-Item,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ServingCellMO-encoded-in-CGC-List,</w:t>
      </w:r>
    </w:p>
    <w:p>
      <w:pPr>
        <w:pStyle w:val="82"/>
        <w:rPr>
          <w:snapToGrid w:val="0"/>
          <w:lang w:eastAsia="zh-CN"/>
        </w:rPr>
      </w:pPr>
      <w:r>
        <w:tab/>
      </w:r>
      <w:r>
        <w:t>PosSItypeList</w:t>
      </w:r>
      <w:r>
        <w:rPr>
          <w:snapToGrid w:val="0"/>
        </w:rPr>
        <w:t>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>
      <w:pPr>
        <w:pStyle w:val="82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UuRLCChannelID</w:t>
      </w:r>
      <w:r>
        <w:rPr>
          <w:snapToGrid w:val="0"/>
          <w:lang w:val="en-US" w:eastAsia="zh-CN"/>
        </w:rPr>
        <w:t>,</w:t>
      </w:r>
    </w:p>
    <w:p>
      <w:pPr>
        <w:pStyle w:val="82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SRSPosRRCInactiveQueryIndication,</w:t>
      </w:r>
    </w:p>
    <w:p>
      <w:pPr>
        <w:pStyle w:val="82"/>
        <w:rPr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t>MC-PagingCell-Item</w:t>
      </w:r>
      <w:r>
        <w:rPr>
          <w:rFonts w:hint="eastAsia"/>
          <w:lang w:val="en-US" w:eastAsia="zh-CN"/>
        </w:rPr>
        <w:t>,</w:t>
      </w:r>
    </w:p>
    <w:p>
      <w:pPr>
        <w:pStyle w:val="82"/>
        <w:rPr>
          <w:snapToGrid w:val="0"/>
        </w:rPr>
      </w:pPr>
      <w:r>
        <w:rPr>
          <w:lang w:eastAsia="zh-CN"/>
        </w:rPr>
        <w:tab/>
      </w:r>
      <w:r>
        <w:rPr>
          <w:lang w:eastAsia="zh-CN"/>
        </w:rPr>
        <w:t>UlTxDirectCurrentMoreCarrierInformation</w:t>
      </w:r>
      <w:r>
        <w:rPr>
          <w:snapToGrid w:val="0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CPACMCGInformation,</w:t>
      </w:r>
    </w:p>
    <w:p>
      <w:pPr>
        <w:pStyle w:val="82"/>
        <w:rPr>
          <w:rFonts w:eastAsia="宋体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rFonts w:hint="eastAsia" w:eastAsia="宋体"/>
          <w:lang w:val="en-US" w:eastAsia="zh-CN"/>
        </w:rPr>
        <w:t>,</w:t>
      </w:r>
    </w:p>
    <w:p>
      <w:pPr>
        <w:pStyle w:val="82"/>
        <w:rPr>
          <w:ins w:id="744" w:author="Huawei" w:date="2023-08-24T11:05:00Z"/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HashedUEIdentityIndexValue</w:t>
      </w:r>
      <w:ins w:id="745" w:author="Huawei" w:date="2023-08-24T11:05:00Z">
        <w:r>
          <w:rPr>
            <w:rFonts w:eastAsia="宋体"/>
            <w:snapToGrid w:val="0"/>
            <w:lang w:eastAsia="zh-CN"/>
          </w:rPr>
          <w:t>,</w:t>
        </w:r>
      </w:ins>
    </w:p>
    <w:p>
      <w:pPr>
        <w:pStyle w:val="82"/>
        <w:rPr>
          <w:ins w:id="746" w:author="Huawei" w:date="2023-08-24T11:06:00Z"/>
        </w:rPr>
      </w:pPr>
      <w:ins w:id="747" w:author="Huawei" w:date="2023-08-24T11:05:00Z">
        <w:r>
          <w:rPr>
            <w:rFonts w:eastAsia="宋体"/>
            <w:snapToGrid w:val="0"/>
            <w:lang w:eastAsia="zh-CN"/>
          </w:rPr>
          <w:tab/>
        </w:r>
      </w:ins>
      <w:ins w:id="748" w:author="Huawei" w:date="2023-08-24T11:05:00Z">
        <w:r>
          <w:rPr/>
          <w:t>GlobalGNB-ID,</w:t>
        </w:r>
      </w:ins>
    </w:p>
    <w:p>
      <w:pPr>
        <w:pStyle w:val="82"/>
        <w:rPr>
          <w:ins w:id="749" w:author="Huawei" w:date="2023-08-24T11:33:00Z"/>
        </w:rPr>
      </w:pPr>
      <w:ins w:id="750" w:author="Huawei" w:date="2023-08-24T11:06:00Z">
        <w:r>
          <w:rPr/>
          <w:tab/>
        </w:r>
      </w:ins>
      <w:ins w:id="751" w:author="Huawei" w:date="2023-08-24T11:06:00Z">
        <w:r>
          <w:rPr/>
          <w:t>Activated-Cells-Mapping-List-Item</w:t>
        </w:r>
      </w:ins>
    </w:p>
    <w:p>
      <w:pPr>
        <w:pStyle w:val="82"/>
        <w:rPr>
          <w:rFonts w:cs="Courier New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FROM F1AP-IEs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PrivateIE-Container{},</w:t>
      </w:r>
    </w:p>
    <w:p>
      <w:pPr>
        <w:pStyle w:val="82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ProtocolExtensionContainer{},</w:t>
      </w:r>
    </w:p>
    <w:p>
      <w:pPr>
        <w:pStyle w:val="82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ProtocolIE-Container{},</w:t>
      </w:r>
    </w:p>
    <w:p>
      <w:pPr>
        <w:pStyle w:val="82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ProtocolIE-ContainerPair{},</w:t>
      </w:r>
    </w:p>
    <w:p>
      <w:pPr>
        <w:pStyle w:val="82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ProtocolIE-SingleContainer{},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F1AP-PRIVATE-IES,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F1AP-PROTOCOL-EXTENSION,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F1AP-PROTOCOL-IES,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F1AP-PROTOCOL-IES-PAIR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FROM F1AP-Containers</w:t>
      </w:r>
    </w:p>
    <w:p>
      <w:pPr>
        <w:pStyle w:val="82"/>
        <w:rPr>
          <w:snapToGrid w:val="0"/>
        </w:rPr>
      </w:pP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-FailedToBeModified-List,</w:t>
      </w:r>
    </w:p>
    <w:p>
      <w:pPr>
        <w:pStyle w:val="82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-FailedToBeModified-Item,</w:t>
      </w:r>
    </w:p>
    <w:p>
      <w:pPr>
        <w:pStyle w:val="82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-FailedToBeSetupMod-Item,</w:t>
      </w:r>
    </w:p>
    <w:p>
      <w:pPr>
        <w:pStyle w:val="82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-Modified-List,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-ToBeSetupMod-List,</w:t>
      </w:r>
    </w:p>
    <w:p>
      <w:pPr>
        <w:pStyle w:val="82"/>
        <w:rPr>
          <w:rFonts w:eastAsia="MS Gothic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id-Candidate-SpCell-Item,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id-Candidate-SpCell-List,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id-Cause,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id-Cancel-all-Warning-Messages-Indicator,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id-Cells-Failed-to-be-Activated-List,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id-Cells-Failed-to-be-Activated-List-Item,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id-Cells-Status-Item,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id-Cells-Status-List,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id-Cells-to-be-Activated-List,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id-Cells-to-be-Activated-List-Item,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id-Cells-to-be-Deactivated-List,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id-Cells-to-be-Deactivated-List-Item,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id-ConfirmedUEID,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id-CriticalityDiagnostics,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id-C-RNTI,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id-CUtoDURRCInformation,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id-DRB-Activity-Item,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id-DRB-Activity-List,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id-DRBs-FailedToBeModified-List,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id-DRBs-FailedToBeSetupMod-List,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id-DRBs-ModifiedConf-Item,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id-DRBs-ModifiedConf-List,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id-DRBs-Modified-List,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id-DRB-Notify-Item,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id-DRB-Notify-List,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id-DRBs-Required-ToBeModified-Item,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id-DRBs-Required-ToBeModified-List,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id-DRBs-Required-ToBeReleased-Item,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id-DRBs-Required-ToBeReleased-List,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id-DRBs-ToBeModified-List,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id-DRBs-ToBeReleased-List,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id-DRBs-ToBeSetupMod-List,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id-DRXCycle,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id-DUtoCURRCInformation,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id-ExecuteDuplication,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id-FullConfiguration,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t>gNB-CU-</w:t>
      </w:r>
      <w:r>
        <w:rPr>
          <w:rFonts w:eastAsia="宋体"/>
        </w:rPr>
        <w:t>MBS-</w:t>
      </w:r>
      <w:r>
        <w:t>F1AP-ID,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id-gNB-CU-UE-F1AP-ID,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fr-FR"/>
        </w:rPr>
        <w:t>,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id-gNB-DU-UE-F1AP-ID,</w:t>
      </w:r>
    </w:p>
    <w:p>
      <w:pPr>
        <w:pStyle w:val="82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id-gNB-DU-ID,</w:t>
      </w:r>
    </w:p>
    <w:p>
      <w:pPr>
        <w:pStyle w:val="82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id-GNB-DU-Served-Cells-Item,</w:t>
      </w:r>
    </w:p>
    <w:p>
      <w:pPr>
        <w:pStyle w:val="82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id-gNB-DU-Served-Cells-List,</w:t>
      </w:r>
      <w:r>
        <w:t xml:space="preserve"> </w:t>
      </w:r>
    </w:p>
    <w:p>
      <w:pPr>
        <w:pStyle w:val="82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id-gNB-CU-Name,</w:t>
      </w:r>
    </w:p>
    <w:p>
      <w:pPr>
        <w:pStyle w:val="82"/>
        <w:rPr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id-gNB-DU-Name,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id-InactivityMonitoringRequest,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id-InactivityMonitoringResponse,</w:t>
      </w:r>
    </w:p>
    <w:p>
      <w:pPr>
        <w:pStyle w:val="82"/>
      </w:pPr>
      <w:r>
        <w:tab/>
      </w:r>
      <w:r>
        <w:t>id-MBS-Area-Session-ID,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id-MBS-CUtoDURRCInformation,</w:t>
      </w:r>
    </w:p>
    <w:p>
      <w:pPr>
        <w:pStyle w:val="82"/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id-MBS</w:t>
      </w:r>
      <w:r>
        <w:t>-Session-ID,</w:t>
      </w:r>
    </w:p>
    <w:p>
      <w:pPr>
        <w:pStyle w:val="82"/>
      </w:pPr>
      <w:r>
        <w:tab/>
      </w:r>
      <w:r>
        <w:t>id-MBS-ServiceArea,</w:t>
      </w:r>
    </w:p>
    <w:p>
      <w:pPr>
        <w:pStyle w:val="82"/>
      </w:pPr>
      <w:r>
        <w:tab/>
      </w:r>
      <w:r>
        <w:t>id-MBSMulticastF1UContextDescriptor,</w:t>
      </w:r>
    </w:p>
    <w:p>
      <w:pPr>
        <w:pStyle w:val="82"/>
      </w:pPr>
      <w:r>
        <w:tab/>
      </w:r>
      <w:r>
        <w:t>id-MC-PagingCell-Item,</w:t>
      </w:r>
    </w:p>
    <w:p>
      <w:pPr>
        <w:pStyle w:val="82"/>
      </w:pPr>
      <w:r>
        <w:tab/>
      </w:r>
      <w:r>
        <w:rPr>
          <w:rFonts w:eastAsia="宋体"/>
          <w:snapToGrid w:val="0"/>
        </w:rPr>
        <w:t>id-MC-PagingCell-List,</w:t>
      </w:r>
    </w:p>
    <w:p>
      <w:pPr>
        <w:pStyle w:val="82"/>
        <w:rPr>
          <w:rFonts w:eastAsia="MS Gothic"/>
          <w:snapToGrid w:val="0"/>
        </w:rPr>
      </w:pPr>
      <w:r>
        <w:tab/>
      </w:r>
      <w:r>
        <w:t>id-MulticastF1UContextReferenceCU,</w:t>
      </w:r>
    </w:p>
    <w:p>
      <w:pPr>
        <w:pStyle w:val="82"/>
        <w:rPr>
          <w:rFonts w:eastAsia="MS Gothic"/>
          <w:snapToGrid w:val="0"/>
        </w:rPr>
      </w:pPr>
      <w:r>
        <w:tab/>
      </w:r>
      <w:r>
        <w:t>id-MulticastMBSSessionSetupList,</w:t>
      </w:r>
    </w:p>
    <w:p>
      <w:pPr>
        <w:pStyle w:val="82"/>
        <w:rPr>
          <w:rFonts w:eastAsia="MS Gothic"/>
          <w:snapToGrid w:val="0"/>
        </w:rPr>
      </w:pPr>
      <w:r>
        <w:tab/>
      </w:r>
      <w:r>
        <w:t>id-MulticastMBSSessionRemoveList,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-FailedToBeModified-List,</w:t>
      </w:r>
    </w:p>
    <w:p>
      <w:pPr>
        <w:pStyle w:val="82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-FailedToBeModified-Item,</w:t>
      </w:r>
    </w:p>
    <w:p>
      <w:pPr>
        <w:pStyle w:val="82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-FailedToBeSetupMod-Item,</w:t>
      </w:r>
    </w:p>
    <w:p>
      <w:pPr>
        <w:pStyle w:val="82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-ToBeSetupMod-Item,</w:t>
      </w:r>
    </w:p>
    <w:p>
      <w:pPr>
        <w:pStyle w:val="82"/>
      </w:pPr>
      <w:r>
        <w:rPr>
          <w:rFonts w:eastAsia="宋体"/>
          <w:snapToGrid w:val="0"/>
        </w:rPr>
        <w:tab/>
      </w:r>
      <w:r>
        <w:t>id-MulticastF1UContext-ToBeSetup-List,</w:t>
      </w:r>
    </w:p>
    <w:p>
      <w:pPr>
        <w:pStyle w:val="82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</w:t>
      </w:r>
      <w:r>
        <w:t>MulticastF1UContext-ToBeSetup</w:t>
      </w:r>
      <w:r>
        <w:rPr>
          <w:rFonts w:eastAsia="宋体"/>
        </w:rPr>
        <w:t>-Item,</w:t>
      </w:r>
    </w:p>
    <w:p>
      <w:pPr>
        <w:pStyle w:val="82"/>
      </w:pPr>
      <w:r>
        <w:rPr>
          <w:rFonts w:eastAsia="宋体"/>
        </w:rPr>
        <w:tab/>
      </w:r>
      <w:r>
        <w:t>id-MulticastF1UContext-Setup-List,</w:t>
      </w:r>
    </w:p>
    <w:p>
      <w:pPr>
        <w:pStyle w:val="82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-Item,</w:t>
      </w:r>
    </w:p>
    <w:p>
      <w:pPr>
        <w:pStyle w:val="82"/>
      </w:pPr>
      <w:r>
        <w:rPr>
          <w:rFonts w:eastAsia="宋体"/>
        </w:rPr>
        <w:tab/>
      </w:r>
      <w:r>
        <w:t>id-MulticastF1UContext-FailedToBeSetup-List,</w:t>
      </w:r>
    </w:p>
    <w:p>
      <w:pPr>
        <w:pStyle w:val="82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-Item,</w:t>
      </w:r>
    </w:p>
    <w:p>
      <w:pPr>
        <w:pStyle w:val="82"/>
        <w:rPr>
          <w:rFonts w:eastAsia="宋体"/>
          <w:snapToGrid w:val="0"/>
        </w:rPr>
      </w:pPr>
      <w:bookmarkStart w:id="229" w:name="OLE_LINK284"/>
      <w:bookmarkStart w:id="230" w:name="OLE_LINK285"/>
      <w:r>
        <w:rPr>
          <w:rFonts w:hint="eastAsia"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id-BroadcastAreaScope</w:t>
      </w:r>
      <w:r>
        <w:rPr>
          <w:rFonts w:hint="eastAsia" w:eastAsia="宋体"/>
          <w:snapToGrid w:val="0"/>
        </w:rPr>
        <w:t>,</w:t>
      </w:r>
    </w:p>
    <w:bookmarkEnd w:id="229"/>
    <w:bookmarkEnd w:id="230"/>
    <w:p>
      <w:pPr>
        <w:pStyle w:val="82"/>
      </w:pPr>
      <w:r>
        <w:rPr>
          <w:rFonts w:eastAsia="宋体"/>
          <w:snapToGrid w:val="0"/>
        </w:rPr>
        <w:tab/>
      </w:r>
      <w:r>
        <w:t>id-new-gNB-CU-</w:t>
      </w:r>
      <w:r>
        <w:rPr>
          <w:rFonts w:eastAsia="宋体"/>
        </w:rPr>
        <w:t>UE-</w:t>
      </w:r>
      <w:r>
        <w:t>F1AP-ID,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id-new-gNB-DU-</w:t>
      </w:r>
      <w:r>
        <w:rPr>
          <w:rFonts w:eastAsia="宋体"/>
        </w:rPr>
        <w:t>UE-</w:t>
      </w:r>
      <w:r>
        <w:t>F1AP-ID,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id-oldgNB-DU-UE-F1AP-ID,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id-PLMNAssistanceInfoForNetShar,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id-Potential-SpCell-Item,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id-Potential-SpCell-List,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id-RAT-FrequencyPriorityInformation,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id-RedirectedRRCmessage,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id-ResetType,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id-RequestedSRSTransmissionCharacteristics,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id-ResourceCoordinationTransferContainer,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id-RRCContainer,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id-RRCContainer-RRCSetupComplete,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id-RRCReconfigurationCompleteIndicator,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id-SCell-FailedtoSetup-List,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id-SCell-FailedtoSetup-Item,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id-SCell-FailedtoSetupMod-List,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id-SCell-FailedtoSetupMod-Item,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id-SCell-ToBeRemoved-Item,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id-SCell-ToBeRemoved-List,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id-SCell-ToBeSetupMod-List,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id-SDT-Termination-Request,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</w:rPr>
        <w:tab/>
      </w:r>
      <w:r>
        <w:t>id-SelectedPLMNID,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id-Served-Cells-To-Add-Item,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id-Served-Cells-To-Add-List,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id-Served-Cells-To-Delete-Item,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id-Served-Cells-To-Delete-List,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id-Served-Cells-To-Modify-Item,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id-Served-Cells-To-Modify-List,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id-ServCellIndex,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id-ServingCellMO,</w:t>
      </w:r>
    </w:p>
    <w:p>
      <w:pPr>
        <w:pStyle w:val="82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id-SpCell-ID,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id-SpCellULConfigured,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id-SRBs-FailedToBeSetup-Item,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id-SRBs-FailedToBeSetup-List,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id-SRBs-FailedToBeSetupMod-Item,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id-SRBs-FailedToBeSetupMod-List,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id-SRBs-Required-ToBeReleased-Item,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id-SRBs-Required-ToBeReleased-List,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id-SRBs-ToBeReleased-Item,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id-SRBs-ToBeReleased-List,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id-SRBs-ToBeSetupMod-List,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id-SRBs-Modified-Item,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id-SRBs-Modified-List,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id-SRBs-SetupMod-Item,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id-SRBs-SetupMod-List,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id-TimeToWait,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id-TransactionID,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 xml:space="preserve">Indicator,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id-UEContextNotRetrievable,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id-UE-associatedLogicalF1-ConnectionItem,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id-UE-associatedLogicalF1-ConnectionListResAck,</w:t>
      </w:r>
    </w:p>
    <w:p>
      <w:pPr>
        <w:pStyle w:val="82"/>
      </w:pPr>
      <w:r>
        <w:tab/>
      </w:r>
      <w:r>
        <w:t>id-UEIdentity</w:t>
      </w:r>
      <w:r>
        <w:rPr>
          <w:lang w:eastAsia="zh-CN"/>
        </w:rPr>
        <w:t>-List-F</w:t>
      </w:r>
      <w:r>
        <w:t>or-Paging-List,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宋体"/>
          <w:snapToGrid w:val="0"/>
        </w:rPr>
        <w:t>Item</w:t>
      </w:r>
      <w:r>
        <w:t>,</w:t>
      </w:r>
    </w:p>
    <w:p>
      <w:pPr>
        <w:pStyle w:val="82"/>
      </w:pPr>
      <w:r>
        <w:tab/>
      </w:r>
      <w:r>
        <w:t>id-UE-MulticastMRBs-ConfirmedToBeModified-List,</w:t>
      </w:r>
    </w:p>
    <w:p>
      <w:pPr>
        <w:pStyle w:val="82"/>
      </w:pPr>
      <w:r>
        <w:tab/>
      </w:r>
      <w:r>
        <w:t>id-UE-MulticastMRBs-ConfirmedToBeModified-Item,</w:t>
      </w:r>
    </w:p>
    <w:p>
      <w:pPr>
        <w:pStyle w:val="82"/>
      </w:pPr>
      <w:r>
        <w:tab/>
      </w:r>
      <w:r>
        <w:t>id-UE-MulticastMRBs-RequiredToBeModified-List,</w:t>
      </w:r>
    </w:p>
    <w:p>
      <w:pPr>
        <w:pStyle w:val="82"/>
      </w:pPr>
      <w:r>
        <w:tab/>
      </w:r>
      <w:r>
        <w:t>id-UE-MulticastMRBs-RequiredToBeModified-Item,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id-UE-MulticastMRBs-RequiredToBeReleased-List,</w:t>
      </w:r>
    </w:p>
    <w:p>
      <w:pPr>
        <w:pStyle w:val="82"/>
      </w:pPr>
      <w:r>
        <w:tab/>
      </w:r>
      <w:r>
        <w:t>id-UE-MulticastMRBs-RequiredToBeReleased-Item,</w:t>
      </w:r>
    </w:p>
    <w:p>
      <w:pPr>
        <w:pStyle w:val="82"/>
      </w:pPr>
      <w:r>
        <w:tab/>
      </w:r>
      <w:r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>
      <w:pPr>
        <w:pStyle w:val="82"/>
      </w:pPr>
      <w:r>
        <w:tab/>
      </w:r>
      <w:r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>
      <w:pPr>
        <w:pStyle w:val="82"/>
      </w:pPr>
      <w:r>
        <w:tab/>
      </w:r>
      <w:r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>
      <w:pPr>
        <w:pStyle w:val="82"/>
      </w:pPr>
      <w:r>
        <w:tab/>
      </w:r>
      <w:r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id-UE-MulticastMRBs-ToBeReleased-List,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id-UE-MulticastMRBs-ToBeReleased-Item,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id-UE-MulticastMRBs-ToBeSetup-atModify-List,</w:t>
      </w:r>
    </w:p>
    <w:p>
      <w:pPr>
        <w:pStyle w:val="82"/>
        <w:rPr>
          <w:rFonts w:eastAsia="宋体"/>
          <w:snapToGrid w:val="0"/>
        </w:rPr>
      </w:pPr>
      <w:r>
        <w:tab/>
      </w:r>
      <w:r>
        <w:t>id-UE-MulticastMRBs-ToBeSetup-atModify-Item,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id-UE-MulticastMRBs-ToBeSetup-List,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id-UE-MulticastMRBs-ToBeSetup-Item,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id-DUtoCURRCContainer,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id-NRCGI,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id-PagingCell-Item,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id-PagingCell-List,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id-PagingDRX,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id-PagingPriority,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id-SItype-List,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id-UEIdentityIndexValue,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id-GNB-CU-TNL-Association-Failed-To-Setup-List,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id-GNB-CU-TNL-Association-Failed-To-Setup-Item,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id-GNB-CU-TNL-Association-To-Add-Item,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id-GNB-CU-TNL-Association-To-Add-List,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id-GNB-CU-TNL-Association-To-Remove-Item,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id-GNB-CU-TNL-Association-To-Remove-List,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id-GNB-CU-TNL-Association-To-Update-Item,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id-GNB-CU-TNL-Association-To-Update-List,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id-MaskedIMEISV,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id-PagingIdentity,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id-Cells-to-be-Barred-List,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id-Cells-to-be-Barred-Item,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id-PWSSystemInformation,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id-RepetitionPeriod,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id-NumberofBroadcastRequest,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id-Cells-To-Be-Broadcast-List,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id-Cells-To-Be-Broadcast-Item,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id-Cells-Broadcast-Completed-List,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id-Cells-Broadcast-Completed-Item,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id-Broadcast-To-Be-Cancelled-List,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id-Broadcast-To-Be-Cancelled-Item,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id-Cells-Broadcast-Cancelled-List,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id-Cells-Broadcast-Cancelled-Item,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id-NR-CGI-List-For-Restart-List,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id-NR-CGI-List-For-Restart-Item,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id-PWS-Failed-NR-CGI-List,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id-PWS-Failed-NR-CGI-Item,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id-EUTRA-NR-CellResourceCoordinationReq-Container,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id-EUTRA-NR-CellResourceCoordinationReqAck-Container,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id-Protected-EUTRA-Resources-List,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id-RequestType,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id-ServingPLMN,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id-DRXConfigurationIndicator,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id-RLCFailureIndication,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id-UplinkTxDirectCurrentListInformation,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id-SULAccessIndication,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id-Protected-EUTRA-Resources-Item,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id-GNB-DUConfigurationQuery,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id-GNB-DU-UE-AMBR-UL,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id-GNB-CU-RRC-Version,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id-GNB-DU-RRC-Version,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lang w:val="fr-FR"/>
        </w:rPr>
        <w:tab/>
      </w:r>
      <w:r>
        <w:rPr>
          <w:rFonts w:eastAsia="宋体"/>
          <w:snapToGrid w:val="0"/>
        </w:rPr>
        <w:t>id-GNBDUOverloadInformation,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id-NeedforGap,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id-RRCDeliveryStatusRequest,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id-RRCDeliveryStatus,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id-Dedicated-SIDelivery-NeededUE-List,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id-Dedicated-SIDelivery-NeededUE-Item</w:t>
      </w:r>
      <w:r>
        <w:rPr>
          <w:rFonts w:eastAsia="宋体"/>
          <w:snapToGrid w:val="0"/>
        </w:rPr>
        <w:t>,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id-ResourceCoordinationTransferInformation</w:t>
      </w:r>
      <w:r>
        <w:rPr>
          <w:snapToGrid w:val="0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id-Associated-SCell-List,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id-Associated-SCell-Item,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id-IgnoreResourceCoordinationContainer,</w:t>
      </w:r>
    </w:p>
    <w:p>
      <w:pPr>
        <w:pStyle w:val="82"/>
        <w:rPr>
          <w:snapToGrid w:val="0"/>
        </w:rPr>
      </w:pP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id-</w:t>
      </w:r>
      <w:r>
        <w:rPr>
          <w:rFonts w:cs="Courier New"/>
        </w:rPr>
        <w:t>UAC-Assistance-Info,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id-RANUEID,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id-PagingOrigin,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id-GNB-DU-TNL-Association-To-Remove-Item,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id-GNB-DU-TNL-Association-To-Remove-List,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id-NotificationInformation,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id-TraceActivation,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id-TraceID,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id-Neighbour-Cell-Information-List,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id-Neighbour-Cell-Information-Item,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id-SymbolAllocInSlot,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id-NumDLULSymbols,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id-AdditionalRRMPriorityIndex,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id-DUCURadioInformationType,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id-CUDURadioInformationType,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id-LowerLayerPresenceStatusChange,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id-Transport-Layer-Address-Info,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id-BHChannels-ToBeSetup-List,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id-BHChannels-Setup-List,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id-BHChannels-ToBeModified-List,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id-BHChannels-ToBeReleased-Item,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id-BHChannels-ToBeReleased-List,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id-BHChannels-ToBeSetupMod-List,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id-BHChannels-FailedToBeSetup-List,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id-BHChannels-FailedToBeModified-List,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id-BHChannels-FailedToBeSetupMod-List,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id-BHChannels-Modified-List,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id-BHChannels-SetupMod-List,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id-BHChannels-Required-ToBeReleased-Item,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id-BHChannels-Required-ToBeReleased-List,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id-BAPAddress,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id-ConfiguredBAPAddress,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id-BH-Routing-Information-Added-List,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id-BH-Routing-Information-Added-List-Item,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id-BH-Routing-Information-Removed-List,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id-BH-Routing-Information-Removed-List-Item,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id-UL-BH-Non-UP-Traffic-Mapping,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id-Child-Nodes-List,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id-Activated-Cells-to-be-Updated-List, 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id-IABIPv6RequestType,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id-IAB-TNL-Addresses-To-Remove-List,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id-IAB-TNL-Addresses-To-Remove-Item,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id-IAB-Allocated-TNL-Address-List,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id-IAB-Allocated-TNL-Address-Item,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id-IABv4AddressesRequested,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id-TrafficMappingInformation,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id-UL-UP-TNL-Information-to-Update-List,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id-UL-UP-TNL-Information-to-Update-List-Item,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id-UL-UP-TNL-Address-to-Update-List,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id-UL-UP-TNL-Address-to-Update-List-Item,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id-DL-UP-TNL-Address-to-Update-List,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id-DL-UP-TNL-Address-to-Update-List-Item,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id-NRV2XServicesAuthorized,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id-LTEV2XServicesAuthorized,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id-NRUESidelinkAggregateMaximumBitrate,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id-LTEUESidelinkAggregateMaximumBitrate,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id-PC5LinkAMBR,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id-SLDRBs-FailedToBeModified-List,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id-SLDRBs-FailedToBeSetup-List,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id-SLDRBs-Modified-List,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id-SLDRBs-Required-ToBeModified-Item,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id-SLDRBs-Required-ToBeModified-List,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id-SLDRBs-Required-ToBeReleased-Item,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id-SLDRBs-Required-ToBeReleased-List,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id-SLDRBs-Setup-List,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id-SLDRBs-ToBeModified-Item,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id-SLDRBs-ToBeModified-List,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id-SLDRBs-ToBeReleased-Item,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id-SLDRBs-ToBeReleased-List,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id-SLDRBs-ToBeSetup-Item,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id-SLDRBs-ToBeSetup-List,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id-SLDRBs-ToBeSetupMod-List,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id-SLDRBs-SetupMod-List,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id-SLDRBs-FailedToBeSetupMod-List,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id-SLDRBs-FailedToBeSetupMod-Item,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id-SLDRBs-ModifiedConf-List,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id-SLDRBs-ModifiedConf-Item,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id-gNBCUMeasurementID,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id-gNBDUMeasurementID,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id-RegistrationRequest,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id-ReportCharacteristics,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id-CellToReportList,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id-CellMeasurementResultList,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id-HardwareLoadIndicator,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id-ReportingPeriodicity,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id-TNLCapacityIndicator,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id-RACHReportInformationList,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id-RLFReportInformationList,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id-ReportingRequestType,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id-TimeReferenceInformation,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id-ConditionalInterDUMobilityInformation,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id-ConditionalIntraDUMobilityInformation,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id-targetCellsToCancel,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id-requestedTargetCellGlobalID,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id-TraceCollectionEntityIPAddress,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id-ManagementBasedMDTPLMNList,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id-PrivacyIndicator,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id-TraceCollectionEntityURI,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id-ServingNID,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id-PosAssistance-Information,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id-PosBroadcast,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id-RoutingID,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id-PosAssistanceInformationFailureList,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id-PosMeasurementQuantities,</w:t>
      </w:r>
    </w:p>
    <w:p>
      <w:pPr>
        <w:pStyle w:val="82"/>
      </w:pPr>
      <w:r>
        <w:rPr>
          <w:snapToGrid w:val="0"/>
        </w:rPr>
        <w:tab/>
      </w:r>
      <w:r>
        <w:t>id-PosMeasurementResultList,</w:t>
      </w:r>
    </w:p>
    <w:p>
      <w:pPr>
        <w:pStyle w:val="82"/>
      </w:pPr>
      <w:r>
        <w:tab/>
      </w:r>
      <w:r>
        <w:t>id-PosMeasurementPeriodicity,</w:t>
      </w:r>
    </w:p>
    <w:p>
      <w:pPr>
        <w:pStyle w:val="82"/>
      </w:pPr>
      <w:r>
        <w:tab/>
      </w:r>
      <w:r>
        <w:t>id-PosReportCharacteristics,</w:t>
      </w:r>
    </w:p>
    <w:p>
      <w:pPr>
        <w:pStyle w:val="82"/>
      </w:pPr>
      <w:r>
        <w:tab/>
      </w:r>
      <w:r>
        <w:t>id-TRPInformationTypeListTRPReq,</w:t>
      </w:r>
    </w:p>
    <w:p>
      <w:pPr>
        <w:pStyle w:val="82"/>
      </w:pPr>
      <w:r>
        <w:tab/>
      </w:r>
      <w:r>
        <w:t>id-TRPInformationTypeItem,</w:t>
      </w:r>
    </w:p>
    <w:p>
      <w:pPr>
        <w:pStyle w:val="82"/>
      </w:pPr>
      <w:r>
        <w:tab/>
      </w:r>
      <w:r>
        <w:t>id-TRPInformationListTRPResp,</w:t>
      </w:r>
    </w:p>
    <w:p>
      <w:pPr>
        <w:pStyle w:val="82"/>
        <w:rPr>
          <w:snapToGrid w:val="0"/>
          <w:lang w:eastAsia="zh-CN"/>
        </w:rPr>
      </w:pPr>
      <w:r>
        <w:tab/>
      </w:r>
      <w:r>
        <w:t>id-TRPInformationItem,</w:t>
      </w:r>
    </w:p>
    <w:p>
      <w:pPr>
        <w:pStyle w:val="82"/>
      </w:pPr>
      <w:r>
        <w:rPr>
          <w:snapToGrid w:val="0"/>
          <w:lang w:eastAsia="zh-CN"/>
        </w:rPr>
        <w:tab/>
      </w:r>
      <w:r>
        <w:t>id-LMF-MeasurementID,</w:t>
      </w:r>
    </w:p>
    <w:p>
      <w:pPr>
        <w:pStyle w:val="82"/>
      </w:pPr>
      <w:r>
        <w:tab/>
      </w:r>
      <w:r>
        <w:t>id-RAN-MeasurementID,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>
      <w:pPr>
        <w:pStyle w:val="82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id-ActivationTime,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id-AbortTransmission,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</w:rPr>
        <w:t>SRSConfiguration,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id-E-CID-MeasurementPeriodicity,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id-E-CID-MeasurementResult,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id-Cell-Portion-ID,</w:t>
      </w:r>
    </w:p>
    <w:p>
      <w:pPr>
        <w:pStyle w:val="82"/>
      </w:pPr>
      <w:r>
        <w:rPr>
          <w:snapToGrid w:val="0"/>
        </w:rPr>
        <w:tab/>
      </w:r>
      <w:r>
        <w:t>id-LMF-UE-MeasurementID,</w:t>
      </w:r>
    </w:p>
    <w:p>
      <w:pPr>
        <w:pStyle w:val="82"/>
      </w:pPr>
      <w:r>
        <w:tab/>
      </w:r>
      <w:r>
        <w:t>id-RAN-UE-MeasurementID,</w:t>
      </w:r>
    </w:p>
    <w:p>
      <w:pPr>
        <w:pStyle w:val="82"/>
        <w:rPr>
          <w:snapToGrid w:val="0"/>
        </w:rPr>
      </w:pPr>
      <w:r>
        <w:tab/>
      </w:r>
      <w:r>
        <w:t>id-</w:t>
      </w:r>
      <w:r>
        <w:rPr>
          <w:snapToGrid w:val="0"/>
        </w:rPr>
        <w:t>SFNInitialisationTime,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id-SystemFrameNumber,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id-TRP-MeasurementRequestList,</w:t>
      </w:r>
    </w:p>
    <w:p>
      <w:pPr>
        <w:pStyle w:val="82"/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>
      <w:pPr>
        <w:pStyle w:val="82"/>
      </w:pPr>
      <w:r>
        <w:rPr>
          <w:snapToGrid w:val="0"/>
        </w:rPr>
        <w:tab/>
      </w:r>
      <w:r>
        <w:rPr>
          <w:snapToGrid w:val="0"/>
        </w:rPr>
        <w:t>id-E-CID-ReportCharacteristics,</w:t>
      </w:r>
    </w:p>
    <w:p>
      <w:pPr>
        <w:pStyle w:val="82"/>
        <w:rPr>
          <w:snapToGrid w:val="0"/>
          <w:lang w:eastAsia="en-GB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id-F1CTransferPath,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id-SCGIndicator</w:t>
      </w:r>
      <w:r>
        <w:rPr>
          <w:rFonts w:eastAsia="宋体"/>
          <w:snapToGrid w:val="0"/>
        </w:rPr>
        <w:t>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id-SRSSpatialRelationP</w:t>
      </w:r>
      <w:r>
        <w:rPr>
          <w:rFonts w:hint="eastAsia"/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rFonts w:hint="eastAsia"/>
          <w:snapToGrid w:val="0"/>
          <w:lang w:eastAsia="zh-CN"/>
        </w:rPr>
        <w:t>esource</w:t>
      </w:r>
      <w:r>
        <w:rPr>
          <w:snapToGrid w:val="0"/>
          <w:lang w:eastAsia="zh-CN"/>
        </w:rPr>
        <w:t>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id-Pos</w:t>
      </w:r>
      <w:r>
        <w:t>MeasurementPeriodicity</w:t>
      </w:r>
      <w:r>
        <w:rPr>
          <w:snapToGrid w:val="0"/>
        </w:rPr>
        <w:t>Extended,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id-SuccessfulHOReportInformationList,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id-Coverage-Modification-Notification,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id-CCO-Assistance-Information,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宋体"/>
          <w:snapToGrid w:val="0"/>
        </w:rPr>
        <w:t>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id-IABCongestionIndication,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id-IABConditional</w:t>
      </w:r>
      <w:r>
        <w:rPr>
          <w:snapToGrid w:val="0"/>
        </w:rPr>
        <w:t>RRCMessageDeliveryIndication,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id-BufferSizeThresh,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id-IAB-TNL-Addresses-Exception,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id-BAP-Header-Rewriting-Added-List,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id-BAP-Header-Rewriting-Added-List-Item,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id-Re-routingEnableIndicator,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id-NonF1terminatingTopologyIndicator,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id-EgressNonF1terminatingTopologyIndicator, 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id-IngressNonF1terminatingTopologyIndicator,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id-Neighbour-Node-Cells-List,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id-Serving-Cells-List,</w:t>
      </w:r>
    </w:p>
    <w:p>
      <w:pPr>
        <w:pStyle w:val="82"/>
        <w:spacing w:line="0" w:lineRule="atLeast"/>
        <w:rPr>
          <w:rFonts w:eastAsia="Malgun Gothic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hint="eastAsia" w:eastAsia="宋体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hint="eastAsia" w:eastAsia="宋体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PDCMeasurementPeriodicity,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id-PDCMeasurementQuantities,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id-PDCMeasurementResult,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PDCReportType,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id-RAN-UE-PDC-MeasID,</w:t>
      </w:r>
    </w:p>
    <w:p>
      <w:pPr>
        <w:pStyle w:val="82"/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>id-SCGActivationRequest,</w:t>
      </w:r>
    </w:p>
    <w:p>
      <w:pPr>
        <w:pStyle w:val="82"/>
        <w:rPr>
          <w:rFonts w:eastAsia="Batang"/>
          <w:lang w:val="sv-SE" w:eastAsia="sv-SE"/>
        </w:rPr>
      </w:pPr>
      <w:r>
        <w:rPr>
          <w:rFonts w:eastAsia="Batang"/>
          <w:lang w:val="sv-SE" w:eastAsia="sv-SE"/>
        </w:rPr>
        <w:tab/>
      </w:r>
      <w:r>
        <w:rPr>
          <w:rFonts w:eastAsia="Batang"/>
          <w:lang w:val="sv-SE" w:eastAsia="sv-SE"/>
        </w:rPr>
        <w:t>id-SCGActivationStatus,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id-TRP-MeasurementUpdateList,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id-PRSTRPList,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id-PRSTransmissionTRPList,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id-ResponseTime,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id-TRP-PRS-Info-List,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id-PRS-Measurement-Info-List,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id-PRSConfigRequestType,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id-MeasurementCharacteristicsRequestIndicator,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id-MeasurementTimeOccasion,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id-UEReportingInformation,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id-PosConextRevIndication,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id-NRRedCapUEIndication,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id-RANUEPagingDRX,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id-CNUEPagingDRX,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id-NRPagingeDRXInformation,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id-QoEInformation,</w:t>
      </w:r>
    </w:p>
    <w:p>
      <w:pPr>
        <w:pStyle w:val="82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d-CG-SDTQueryIndication,</w:t>
      </w:r>
    </w:p>
    <w:p>
      <w:pPr>
        <w:pStyle w:val="82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id-CG-SDTKeptIndicator,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id-CG-SDTSessionInfoOld,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id-SDTInformation,</w:t>
      </w:r>
    </w:p>
    <w:p>
      <w:pPr>
        <w:pStyle w:val="82"/>
        <w:rPr>
          <w:rFonts w:eastAsia="仿宋"/>
          <w:snapToGrid w:val="0"/>
        </w:rPr>
      </w:pP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>id-FiveG-ProSeAuthorized,</w:t>
      </w:r>
    </w:p>
    <w:p>
      <w:pPr>
        <w:pStyle w:val="82"/>
        <w:rPr>
          <w:rFonts w:eastAsia="仿宋"/>
          <w:snapToGrid w:val="0"/>
        </w:rPr>
      </w:pP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>id-FiveG-ProSePC5LinkAMBR,</w:t>
      </w:r>
    </w:p>
    <w:p>
      <w:pPr>
        <w:pStyle w:val="82"/>
        <w:rPr>
          <w:rFonts w:eastAsia="仿宋"/>
          <w:snapToGrid w:val="0"/>
        </w:rPr>
      </w:pP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>id-FiveG-ProSeUEPC5AggregateMaximumBitrate,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>
      <w:pPr>
        <w:pStyle w:val="82"/>
      </w:pPr>
      <w:r>
        <w:tab/>
      </w:r>
      <w:r>
        <w:t>id-UpdatedRemoteUELocalID,</w:t>
      </w:r>
    </w:p>
    <w:p>
      <w:pPr>
        <w:pStyle w:val="82"/>
        <w:rPr>
          <w:rFonts w:eastAsia="仿宋"/>
          <w:snapToGrid w:val="0"/>
        </w:rPr>
      </w:pPr>
      <w:r>
        <w:tab/>
      </w:r>
      <w:r>
        <w:t>id-PathSwitchConfiguration,</w:t>
      </w:r>
    </w:p>
    <w:p>
      <w:pPr>
        <w:pStyle w:val="82"/>
        <w:rPr>
          <w:rFonts w:eastAsia="宋体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PEIPSAssistanceInfo</w:t>
      </w:r>
      <w:r>
        <w:rPr>
          <w:rFonts w:eastAsia="宋体"/>
          <w:snapToGrid w:val="0"/>
          <w:lang w:eastAsia="zh-CN"/>
        </w:rPr>
        <w:t>,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id-UEPagingCapability,</w:t>
      </w:r>
    </w:p>
    <w:p>
      <w:pPr>
        <w:pStyle w:val="82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>
      <w:pPr>
        <w:pStyle w:val="82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id-PosMeasurementAmount</w:t>
      </w:r>
      <w:r>
        <w:rPr>
          <w:rFonts w:hint="eastAsia"/>
          <w:snapToGrid w:val="0"/>
          <w:lang w:eastAsia="zh-CN"/>
        </w:rPr>
        <w:t>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id-BAP-Header-Rewriting-Removed-List,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id-BAP-Header-Rewriting-Removed-List-Item,</w:t>
      </w:r>
    </w:p>
    <w:p>
      <w:pPr>
        <w:pStyle w:val="82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>
      <w:pPr>
        <w:pStyle w:val="82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id-ManagementBasedMDTPLMNModificationList,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ActivationRequestType,</w:t>
      </w:r>
    </w:p>
    <w:p>
      <w:pPr>
        <w:pStyle w:val="82"/>
        <w:rPr>
          <w:rFonts w:eastAsia="宋体"/>
          <w:snapToGrid w:val="0"/>
          <w:lang w:eastAsia="zh-CN"/>
        </w:rPr>
      </w:pPr>
      <w:r>
        <w:tab/>
      </w:r>
      <w:r>
        <w:t>id-PosMeasGapPreConfigList</w:t>
      </w:r>
      <w:r>
        <w:rPr>
          <w:rFonts w:eastAsia="宋体"/>
          <w:snapToGrid w:val="0"/>
          <w:lang w:eastAsia="zh-CN"/>
        </w:rPr>
        <w:t>,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id-</w:t>
      </w:r>
      <w:r>
        <w:rPr>
          <w:snapToGrid w:val="0"/>
        </w:rPr>
        <w:t>PosMeasurementPeriodicityNR-AoA,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id-SRSPosRRCInactiveConfig,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id-SDTBearerConfigurationInfo,</w:t>
      </w:r>
    </w:p>
    <w:p>
      <w:pPr>
        <w:pStyle w:val="82"/>
      </w:pPr>
      <w:r>
        <w:rPr>
          <w:snapToGrid w:val="0"/>
        </w:rPr>
        <w:tab/>
      </w:r>
      <w:r>
        <w:t>id-ServingCellMO-List,</w:t>
      </w:r>
    </w:p>
    <w:p>
      <w:pPr>
        <w:pStyle w:val="82"/>
      </w:pPr>
      <w:r>
        <w:tab/>
      </w:r>
      <w:r>
        <w:t>id-ServingCellMO-List-Item,</w:t>
      </w:r>
    </w:p>
    <w:p>
      <w:pPr>
        <w:pStyle w:val="82"/>
        <w:rPr>
          <w:snapToGrid w:val="0"/>
        </w:rPr>
      </w:pPr>
      <w:r>
        <w:tab/>
      </w:r>
      <w:r>
        <w:t>id-</w:t>
      </w:r>
      <w:r>
        <w:rPr>
          <w:snapToGrid w:val="0"/>
        </w:rPr>
        <w:t>ServingCellMO-encoded-in-CGC-List,</w:t>
      </w:r>
    </w:p>
    <w:p>
      <w:pPr>
        <w:pStyle w:val="82"/>
      </w:pPr>
      <w:r>
        <w:rPr>
          <w:snapToGrid w:val="0"/>
        </w:rPr>
        <w:tab/>
      </w:r>
      <w:r>
        <w:rPr>
          <w:snapToGrid w:val="0"/>
        </w:rPr>
        <w:t>id-</w:t>
      </w:r>
      <w:r>
        <w:t>PosSItypeList,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>
      <w:pPr>
        <w:pStyle w:val="82"/>
        <w:rPr>
          <w:rFonts w:eastAsia="仿宋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rFonts w:eastAsia="仿宋"/>
          <w:lang w:eastAsia="zh-CN"/>
        </w:rPr>
        <w:t>SRBMappingInfo</w:t>
      </w:r>
      <w:r>
        <w:rPr>
          <w:rFonts w:hint="eastAsia" w:eastAsia="仿宋"/>
          <w:lang w:eastAsia="zh-CN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id-SRSPosRRCInactiveQueryIndication,</w:t>
      </w:r>
    </w:p>
    <w:p>
      <w:pPr>
        <w:pStyle w:val="82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rFonts w:hint="eastAsia" w:eastAsia="宋体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CPAC</w:t>
      </w:r>
      <w:r>
        <w:rPr>
          <w:snapToGrid w:val="0"/>
        </w:rPr>
        <w:t>MCGInformation,</w:t>
      </w:r>
    </w:p>
    <w:p>
      <w:pPr>
        <w:pStyle w:val="82"/>
      </w:pPr>
      <w:r>
        <w:tab/>
      </w:r>
      <w:r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>
      <w:pPr>
        <w:pStyle w:val="82"/>
        <w:rPr>
          <w:ins w:id="752" w:author="Huawei" w:date="2023-08-24T11:07:00Z"/>
          <w:rFonts w:eastAsia="宋体"/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</w:rPr>
        <w:t xml:space="preserve">, </w:t>
      </w:r>
    </w:p>
    <w:p>
      <w:pPr>
        <w:pStyle w:val="82"/>
        <w:rPr>
          <w:ins w:id="753" w:author="Huawei" w:date="2023-08-24T11:08:00Z"/>
        </w:rPr>
      </w:pPr>
      <w:ins w:id="754" w:author="Huawei" w:date="2023-08-24T11:07:00Z">
        <w:r>
          <w:rPr>
            <w:rFonts w:eastAsia="宋体"/>
            <w:snapToGrid w:val="0"/>
          </w:rPr>
          <w:tab/>
        </w:r>
      </w:ins>
      <w:ins w:id="755" w:author="Huawei" w:date="2023-08-24T11:08:00Z">
        <w:r>
          <w:rPr/>
          <w:t>id-Target-gNB-ID,</w:t>
        </w:r>
      </w:ins>
    </w:p>
    <w:p>
      <w:pPr>
        <w:pStyle w:val="82"/>
        <w:rPr>
          <w:ins w:id="756" w:author="Huawei" w:date="2023-08-24T11:08:00Z"/>
        </w:rPr>
      </w:pPr>
      <w:ins w:id="757" w:author="Huawei" w:date="2023-08-24T11:08:00Z">
        <w:r>
          <w:rPr/>
          <w:tab/>
        </w:r>
      </w:ins>
      <w:ins w:id="758" w:author="Huawei" w:date="2023-08-24T11:08:00Z">
        <w:r>
          <w:rPr/>
          <w:t>id-Target-gNB-IP-address,</w:t>
        </w:r>
      </w:ins>
    </w:p>
    <w:p>
      <w:pPr>
        <w:pStyle w:val="82"/>
        <w:rPr>
          <w:ins w:id="759" w:author="Huawei" w:date="2023-08-24T11:08:00Z"/>
        </w:rPr>
      </w:pPr>
      <w:ins w:id="760" w:author="Huawei" w:date="2023-08-24T11:08:00Z">
        <w:r>
          <w:rPr>
            <w:snapToGrid w:val="0"/>
          </w:rPr>
          <w:tab/>
        </w:r>
      </w:ins>
      <w:ins w:id="761" w:author="Huawei" w:date="2023-08-24T11:08:00Z">
        <w:r>
          <w:rPr/>
          <w:t>id-Target-SeGW-IP-address,</w:t>
        </w:r>
      </w:ins>
    </w:p>
    <w:p>
      <w:pPr>
        <w:pStyle w:val="82"/>
        <w:rPr>
          <w:ins w:id="762" w:author="Huawei" w:date="2023-08-24T11:08:00Z"/>
        </w:rPr>
      </w:pPr>
      <w:ins w:id="763" w:author="Huawei" w:date="2023-08-24T11:08:00Z">
        <w:r>
          <w:rPr/>
          <w:tab/>
        </w:r>
      </w:ins>
      <w:ins w:id="764" w:author="Huawei" w:date="2023-08-24T11:08:00Z">
        <w:r>
          <w:rPr/>
          <w:t>id-Activated-Cells-Mapping-List,</w:t>
        </w:r>
      </w:ins>
    </w:p>
    <w:p>
      <w:pPr>
        <w:pStyle w:val="82"/>
        <w:rPr>
          <w:snapToGrid w:val="0"/>
        </w:rPr>
      </w:pPr>
      <w:ins w:id="765" w:author="Huawei" w:date="2023-08-24T11:08:00Z">
        <w:r>
          <w:rPr>
            <w:snapToGrid w:val="0"/>
          </w:rPr>
          <w:tab/>
        </w:r>
      </w:ins>
      <w:ins w:id="766" w:author="Huawei" w:date="2023-08-24T11:08:00Z">
        <w:r>
          <w:rPr/>
          <w:t>id-Activated-Cells-Mapping-List-Item,</w:t>
        </w:r>
      </w:ins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maxCellingNBDU,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maxnoofCandidateSpCells,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maxnoofDRBs,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maxnoofErrors,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maxnoofIndividualF1ConnectionsToReset,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maxnoofSCells,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maxnoofSRBs,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maxnoofPagingCells,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maxnoofTNLAssociations,</w:t>
      </w:r>
    </w:p>
    <w:p>
      <w:pPr>
        <w:pStyle w:val="82"/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maxCellineNB</w:t>
      </w:r>
      <w:r>
        <w:rPr>
          <w:snapToGrid w:val="0"/>
          <w:lang w:eastAsia="zh-CN"/>
        </w:rPr>
        <w:t>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maxnoofBHRLCChannels,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maxnoofRoutingEntries,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maxnoofChildIABNodes,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maxnoofServedCellsIAB,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maxnoofTLAsIAB,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maxnoofULUPTNLInformationforIAB,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maxnoofUPTNLAddresses,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maxnoofSLDRBs,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maxnoofTRPInfoTypes,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maxnoofTRPs,</w:t>
      </w:r>
    </w:p>
    <w:p>
      <w:pPr>
        <w:pStyle w:val="82"/>
      </w:pPr>
      <w:r>
        <w:tab/>
      </w:r>
      <w:r>
        <w:t>maxnoofMRBs,</w:t>
      </w:r>
    </w:p>
    <w:p>
      <w:pPr>
        <w:pStyle w:val="82"/>
        <w:rPr>
          <w:rFonts w:cs="Arial"/>
          <w:szCs w:val="18"/>
        </w:rPr>
      </w:pPr>
      <w:r>
        <w:rPr>
          <w:rFonts w:cs="Arial"/>
          <w:iCs/>
        </w:rPr>
        <w:tab/>
      </w:r>
      <w:r>
        <w:rPr>
          <w:rFonts w:cs="Arial"/>
          <w:iCs/>
        </w:rPr>
        <w:t>maxnoofUEIDforPaging,</w:t>
      </w:r>
    </w:p>
    <w:p>
      <w:pPr>
        <w:pStyle w:val="82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maxnoofNeighbourNodeCellsIAB,</w:t>
      </w:r>
    </w:p>
    <w:p>
      <w:pPr>
        <w:pStyle w:val="82"/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maxnoofMRBsforUE,</w:t>
      </w:r>
    </w:p>
    <w:p>
      <w:pPr>
        <w:pStyle w:val="82"/>
        <w:rPr>
          <w:rFonts w:cs="Arial"/>
          <w:szCs w:val="18"/>
          <w:lang w:eastAsia="ja-JP"/>
        </w:rPr>
      </w:pPr>
      <w:r>
        <w:tab/>
      </w:r>
      <w:r>
        <w:t>maxnoofServingCellMOs</w:t>
      </w:r>
    </w:p>
    <w:p>
      <w:pPr>
        <w:pStyle w:val="82"/>
        <w:rPr>
          <w:rFonts w:cs="Arial"/>
          <w:szCs w:val="18"/>
          <w:lang w:eastAsia="zh-CN"/>
        </w:rPr>
      </w:pPr>
    </w:p>
    <w:p>
      <w:pPr>
        <w:pStyle w:val="82"/>
        <w:rPr>
          <w:snapToGrid w:val="0"/>
          <w:lang w:eastAsia="zh-CN"/>
        </w:rPr>
      </w:pPr>
    </w:p>
    <w:p>
      <w:pPr>
        <w:pStyle w:val="82"/>
        <w:rPr>
          <w:rFonts w:eastAsia="宋体"/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FROM F1AP-Constants;</w:t>
      </w:r>
    </w:p>
    <w:p>
      <w:pPr>
        <w:rPr>
          <w:b/>
          <w:highlight w:val="red"/>
        </w:rPr>
      </w:pPr>
    </w:p>
    <w:p>
      <w:pPr>
        <w:rPr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>
      <w:pPr>
        <w:pStyle w:val="82"/>
        <w:rPr>
          <w:ins w:id="767" w:author="Huawei" w:date="2023-08-24T09:55:00Z"/>
          <w:snapToGrid w:val="0"/>
        </w:rPr>
      </w:pPr>
    </w:p>
    <w:p>
      <w:pPr>
        <w:pStyle w:val="82"/>
        <w:rPr>
          <w:ins w:id="768" w:author="Huawei" w:date="2023-08-24T09:55:00Z"/>
          <w:snapToGrid w:val="0"/>
        </w:rPr>
      </w:pPr>
    </w:p>
    <w:p>
      <w:pPr>
        <w:pStyle w:val="82"/>
        <w:outlineLvl w:val="3"/>
        <w:rPr>
          <w:ins w:id="769" w:author="Huawei" w:date="2023-08-24T09:55:00Z"/>
        </w:rPr>
      </w:pPr>
      <w:ins w:id="770" w:author="Huawei" w:date="2023-08-24T09:55:00Z">
        <w:r>
          <w:rPr/>
          <w:t xml:space="preserve">-- </w:t>
        </w:r>
      </w:ins>
      <w:ins w:id="771" w:author="Huawei" w:date="2023-08-24T09:56:00Z">
        <w:r>
          <w:rPr/>
          <w:t>NEW F1 SETUP TRIGGER</w:t>
        </w:r>
      </w:ins>
      <w:ins w:id="772" w:author="Huawei" w:date="2023-08-24T09:55:00Z">
        <w:r>
          <w:rPr/>
          <w:t xml:space="preserve"> PROCEDURE</w:t>
        </w:r>
      </w:ins>
    </w:p>
    <w:p>
      <w:pPr>
        <w:pStyle w:val="82"/>
        <w:rPr>
          <w:ins w:id="773" w:author="Huawei" w:date="2023-08-24T09:55:00Z"/>
        </w:rPr>
      </w:pPr>
      <w:ins w:id="774" w:author="Huawei" w:date="2023-08-24T09:55:00Z">
        <w:r>
          <w:rPr/>
          <w:t>--</w:t>
        </w:r>
      </w:ins>
    </w:p>
    <w:p>
      <w:pPr>
        <w:pStyle w:val="82"/>
        <w:rPr>
          <w:ins w:id="775" w:author="Huawei" w:date="2023-08-24T09:55:00Z"/>
        </w:rPr>
      </w:pPr>
      <w:ins w:id="776" w:author="Huawei" w:date="2023-08-24T09:55:00Z">
        <w:r>
          <w:rPr/>
          <w:t>-- **************************************************************</w:t>
        </w:r>
      </w:ins>
    </w:p>
    <w:p>
      <w:pPr>
        <w:pStyle w:val="82"/>
        <w:rPr>
          <w:ins w:id="777" w:author="Huawei" w:date="2023-08-24T09:55:00Z"/>
        </w:rPr>
      </w:pPr>
    </w:p>
    <w:p>
      <w:pPr>
        <w:pStyle w:val="82"/>
        <w:rPr>
          <w:ins w:id="778" w:author="Huawei" w:date="2023-08-24T09:55:00Z"/>
        </w:rPr>
      </w:pPr>
    </w:p>
    <w:p>
      <w:pPr>
        <w:pStyle w:val="82"/>
        <w:rPr>
          <w:ins w:id="779" w:author="Huawei" w:date="2023-08-24T09:55:00Z"/>
        </w:rPr>
      </w:pPr>
      <w:ins w:id="780" w:author="Huawei" w:date="2023-08-24T09:55:00Z">
        <w:r>
          <w:rPr/>
          <w:t>-- **************************************************************</w:t>
        </w:r>
      </w:ins>
    </w:p>
    <w:p>
      <w:pPr>
        <w:pStyle w:val="82"/>
        <w:rPr>
          <w:ins w:id="781" w:author="Huawei" w:date="2023-08-24T09:55:00Z"/>
        </w:rPr>
      </w:pPr>
      <w:ins w:id="782" w:author="Huawei" w:date="2023-08-24T09:55:00Z">
        <w:r>
          <w:rPr/>
          <w:t>--</w:t>
        </w:r>
      </w:ins>
    </w:p>
    <w:p>
      <w:pPr>
        <w:pStyle w:val="82"/>
        <w:outlineLvl w:val="4"/>
        <w:rPr>
          <w:ins w:id="783" w:author="Huawei" w:date="2023-08-24T09:55:00Z"/>
        </w:rPr>
      </w:pPr>
      <w:ins w:id="784" w:author="Huawei" w:date="2023-08-24T09:55:00Z">
        <w:r>
          <w:rPr/>
          <w:t xml:space="preserve">-- </w:t>
        </w:r>
      </w:ins>
      <w:ins w:id="785" w:author="Huawei" w:date="2023-08-24T09:56:00Z">
        <w:r>
          <w:rPr/>
          <w:t>NEW F1 SETUP TRIGGER</w:t>
        </w:r>
      </w:ins>
    </w:p>
    <w:p>
      <w:pPr>
        <w:pStyle w:val="82"/>
        <w:rPr>
          <w:ins w:id="786" w:author="Huawei" w:date="2023-08-24T09:55:00Z"/>
        </w:rPr>
      </w:pPr>
      <w:ins w:id="787" w:author="Huawei" w:date="2023-08-24T09:55:00Z">
        <w:r>
          <w:rPr/>
          <w:t>--</w:t>
        </w:r>
      </w:ins>
    </w:p>
    <w:p>
      <w:pPr>
        <w:pStyle w:val="82"/>
        <w:rPr>
          <w:ins w:id="788" w:author="Huawei" w:date="2023-08-24T09:55:00Z"/>
        </w:rPr>
      </w:pPr>
      <w:ins w:id="789" w:author="Huawei" w:date="2023-08-24T09:55:00Z">
        <w:r>
          <w:rPr/>
          <w:t>-- **************************************************************</w:t>
        </w:r>
      </w:ins>
    </w:p>
    <w:p>
      <w:pPr>
        <w:pStyle w:val="82"/>
        <w:rPr>
          <w:ins w:id="790" w:author="Huawei" w:date="2023-08-24T09:55:00Z"/>
        </w:rPr>
      </w:pPr>
    </w:p>
    <w:p>
      <w:pPr>
        <w:pStyle w:val="82"/>
        <w:rPr>
          <w:ins w:id="791" w:author="Huawei" w:date="2023-08-24T09:55:00Z"/>
        </w:rPr>
      </w:pPr>
      <w:ins w:id="792" w:author="Huawei" w:date="2023-08-24T09:58:00Z">
        <w:r>
          <w:rPr/>
          <w:t>NewF1SetupTrigger</w:t>
        </w:r>
      </w:ins>
      <w:ins w:id="793" w:author="Huawei" w:date="2023-08-24T09:55:00Z">
        <w:r>
          <w:rPr/>
          <w:t xml:space="preserve"> ::= SEQUENCE {</w:t>
        </w:r>
      </w:ins>
    </w:p>
    <w:p>
      <w:pPr>
        <w:pStyle w:val="82"/>
        <w:rPr>
          <w:ins w:id="794" w:author="Huawei" w:date="2023-08-24T09:55:00Z"/>
        </w:rPr>
      </w:pPr>
      <w:ins w:id="795" w:author="Huawei" w:date="2023-08-24T09:55:00Z">
        <w:r>
          <w:rPr/>
          <w:tab/>
        </w:r>
      </w:ins>
      <w:ins w:id="796" w:author="Huawei" w:date="2023-08-24T09:55:00Z">
        <w:r>
          <w:rPr/>
          <w:t>protocolIEs</w:t>
        </w:r>
      </w:ins>
      <w:ins w:id="797" w:author="Huawei" w:date="2023-08-24T09:55:00Z">
        <w:r>
          <w:rPr/>
          <w:tab/>
        </w:r>
      </w:ins>
      <w:ins w:id="798" w:author="Huawei" w:date="2023-08-24T09:55:00Z">
        <w:r>
          <w:rPr/>
          <w:tab/>
        </w:r>
      </w:ins>
      <w:ins w:id="799" w:author="Huawei" w:date="2023-08-24T09:55:00Z">
        <w:r>
          <w:rPr/>
          <w:tab/>
        </w:r>
      </w:ins>
      <w:ins w:id="800" w:author="Huawei" w:date="2023-08-24T09:55:00Z">
        <w:r>
          <w:rPr/>
          <w:t xml:space="preserve">ProtocolIE-Container       {{ </w:t>
        </w:r>
      </w:ins>
      <w:ins w:id="801" w:author="Huawei" w:date="2023-08-24T09:59:00Z">
        <w:r>
          <w:rPr/>
          <w:t>NewF1SetupTrigger</w:t>
        </w:r>
      </w:ins>
      <w:ins w:id="802" w:author="Huawei" w:date="2023-08-24T09:55:00Z">
        <w:r>
          <w:rPr/>
          <w:t>IEs}},</w:t>
        </w:r>
      </w:ins>
    </w:p>
    <w:p>
      <w:pPr>
        <w:pStyle w:val="82"/>
        <w:rPr>
          <w:ins w:id="803" w:author="Huawei" w:date="2023-08-24T09:55:00Z"/>
        </w:rPr>
      </w:pPr>
      <w:ins w:id="804" w:author="Huawei" w:date="2023-08-24T09:55:00Z">
        <w:r>
          <w:rPr/>
          <w:tab/>
        </w:r>
      </w:ins>
      <w:ins w:id="805" w:author="Huawei" w:date="2023-08-24T09:55:00Z">
        <w:r>
          <w:rPr/>
          <w:t>...</w:t>
        </w:r>
      </w:ins>
    </w:p>
    <w:p>
      <w:pPr>
        <w:pStyle w:val="82"/>
        <w:rPr>
          <w:ins w:id="806" w:author="Huawei" w:date="2023-08-24T09:55:00Z"/>
        </w:rPr>
      </w:pPr>
      <w:ins w:id="807" w:author="Huawei" w:date="2023-08-24T09:55:00Z">
        <w:r>
          <w:rPr/>
          <w:t>}</w:t>
        </w:r>
      </w:ins>
    </w:p>
    <w:p>
      <w:pPr>
        <w:pStyle w:val="82"/>
        <w:rPr>
          <w:ins w:id="808" w:author="Huawei" w:date="2023-08-24T09:55:00Z"/>
        </w:rPr>
      </w:pPr>
    </w:p>
    <w:p>
      <w:pPr>
        <w:pStyle w:val="82"/>
        <w:rPr>
          <w:ins w:id="809" w:author="Huawei" w:date="2023-08-24T10:02:00Z"/>
        </w:rPr>
      </w:pPr>
      <w:ins w:id="810" w:author="Huawei" w:date="2023-08-24T09:59:00Z">
        <w:r>
          <w:rPr/>
          <w:t>NewF1SetupTrigger</w:t>
        </w:r>
      </w:ins>
      <w:ins w:id="811" w:author="Huawei" w:date="2023-08-24T09:55:00Z">
        <w:r>
          <w:rPr/>
          <w:t>IEs F1AP-PROTOCOL-IES ::= {</w:t>
        </w:r>
      </w:ins>
    </w:p>
    <w:p>
      <w:pPr>
        <w:pStyle w:val="82"/>
        <w:rPr>
          <w:ins w:id="812" w:author="Huawei" w:date="2023-08-24T09:55:00Z"/>
        </w:rPr>
      </w:pPr>
      <w:ins w:id="813" w:author="Huawei" w:date="2023-08-24T10:02:00Z">
        <w:r>
          <w:rPr/>
          <w:tab/>
        </w:r>
      </w:ins>
      <w:ins w:id="814" w:author="Huawei" w:date="2023-08-24T10:02:00Z">
        <w:r>
          <w:rPr/>
          <w:t>{ ID id-TransactionID</w:t>
        </w:r>
      </w:ins>
      <w:ins w:id="815" w:author="Huawei" w:date="2023-08-24T10:02:00Z">
        <w:r>
          <w:rPr/>
          <w:tab/>
        </w:r>
      </w:ins>
      <w:ins w:id="816" w:author="Huawei" w:date="2023-08-24T10:02:00Z">
        <w:r>
          <w:rPr/>
          <w:tab/>
        </w:r>
      </w:ins>
      <w:ins w:id="817" w:author="Huawei" w:date="2023-08-24T10:02:00Z">
        <w:r>
          <w:rPr/>
          <w:tab/>
        </w:r>
      </w:ins>
      <w:ins w:id="818" w:author="Huawei" w:date="2023-08-24T10:02:00Z">
        <w:r>
          <w:rPr/>
          <w:tab/>
        </w:r>
      </w:ins>
      <w:ins w:id="819" w:author="Huawei" w:date="2023-08-24T10:02:00Z">
        <w:r>
          <w:rPr/>
          <w:tab/>
        </w:r>
      </w:ins>
      <w:ins w:id="820" w:author="Huawei" w:date="2023-08-24T10:02:00Z">
        <w:r>
          <w:rPr/>
          <w:tab/>
        </w:r>
      </w:ins>
      <w:ins w:id="821" w:author="Huawei" w:date="2023-08-24T10:02:00Z">
        <w:r>
          <w:rPr/>
          <w:t>CRITICALITY reject</w:t>
        </w:r>
      </w:ins>
      <w:ins w:id="822" w:author="Huawei" w:date="2023-08-24T10:02:00Z">
        <w:r>
          <w:rPr/>
          <w:tab/>
        </w:r>
      </w:ins>
      <w:ins w:id="823" w:author="Huawei" w:date="2023-08-24T10:02:00Z">
        <w:r>
          <w:rPr/>
          <w:t>TYPE TransactionID</w:t>
        </w:r>
      </w:ins>
      <w:ins w:id="824" w:author="Huawei" w:date="2023-08-24T10:02:00Z">
        <w:r>
          <w:rPr/>
          <w:tab/>
        </w:r>
      </w:ins>
      <w:ins w:id="825" w:author="Huawei" w:date="2023-08-24T10:02:00Z">
        <w:r>
          <w:rPr/>
          <w:tab/>
        </w:r>
      </w:ins>
      <w:ins w:id="826" w:author="Huawei" w:date="2023-08-24T10:02:00Z">
        <w:r>
          <w:rPr/>
          <w:tab/>
        </w:r>
      </w:ins>
      <w:ins w:id="827" w:author="Huawei" w:date="2023-08-24T10:02:00Z">
        <w:r>
          <w:rPr/>
          <w:tab/>
        </w:r>
      </w:ins>
      <w:ins w:id="828" w:author="Huawei" w:date="2023-08-24T10:02:00Z">
        <w:r>
          <w:rPr/>
          <w:tab/>
        </w:r>
      </w:ins>
      <w:ins w:id="829" w:author="Huawei" w:date="2023-08-24T10:02:00Z">
        <w:r>
          <w:rPr/>
          <w:tab/>
        </w:r>
      </w:ins>
      <w:ins w:id="830" w:author="Huawei" w:date="2023-08-24T10:02:00Z">
        <w:r>
          <w:rPr/>
          <w:tab/>
        </w:r>
      </w:ins>
      <w:ins w:id="831" w:author="Huawei" w:date="2023-08-24T10:02:00Z">
        <w:r>
          <w:rPr/>
          <w:t>PRESENCE mandatory</w:t>
        </w:r>
      </w:ins>
      <w:ins w:id="832" w:author="Huawei" w:date="2023-08-24T10:02:00Z">
        <w:r>
          <w:rPr/>
          <w:tab/>
        </w:r>
      </w:ins>
      <w:ins w:id="833" w:author="Huawei" w:date="2023-08-24T10:02:00Z">
        <w:r>
          <w:rPr/>
          <w:t>}|</w:t>
        </w:r>
      </w:ins>
    </w:p>
    <w:p>
      <w:pPr>
        <w:pStyle w:val="82"/>
        <w:rPr>
          <w:ins w:id="834" w:author="Huawei" w:date="2023-08-24T09:55:00Z"/>
        </w:rPr>
      </w:pPr>
      <w:ins w:id="835" w:author="Huawei" w:date="2023-08-24T09:55:00Z">
        <w:r>
          <w:rPr/>
          <w:tab/>
        </w:r>
      </w:ins>
      <w:ins w:id="836" w:author="Huawei" w:date="2023-08-24T09:55:00Z">
        <w:r>
          <w:rPr/>
          <w:t>{ ID id-</w:t>
        </w:r>
      </w:ins>
      <w:ins w:id="837" w:author="Huawei" w:date="2023-08-24T11:03:00Z">
        <w:r>
          <w:rPr/>
          <w:t>T</w:t>
        </w:r>
      </w:ins>
      <w:ins w:id="838" w:author="Huawei" w:date="2023-08-24T10:03:00Z">
        <w:r>
          <w:rPr/>
          <w:t>arget-gNB</w:t>
        </w:r>
      </w:ins>
      <w:ins w:id="839" w:author="Huawei" w:date="2023-08-24T09:55:00Z">
        <w:r>
          <w:rPr/>
          <w:t>-ID</w:t>
        </w:r>
      </w:ins>
      <w:ins w:id="840" w:author="Huawei" w:date="2023-08-24T09:55:00Z">
        <w:r>
          <w:rPr/>
          <w:tab/>
        </w:r>
      </w:ins>
      <w:ins w:id="841" w:author="Huawei" w:date="2023-08-24T09:55:00Z">
        <w:r>
          <w:rPr/>
          <w:tab/>
        </w:r>
      </w:ins>
      <w:ins w:id="842" w:author="Huawei" w:date="2023-08-24T09:55:00Z">
        <w:r>
          <w:rPr/>
          <w:tab/>
        </w:r>
      </w:ins>
      <w:ins w:id="843" w:author="Huawei" w:date="2023-08-24T09:55:00Z">
        <w:r>
          <w:rPr/>
          <w:tab/>
        </w:r>
      </w:ins>
      <w:ins w:id="844" w:author="Huawei" w:date="2023-08-24T09:55:00Z">
        <w:r>
          <w:rPr/>
          <w:tab/>
        </w:r>
      </w:ins>
      <w:ins w:id="845" w:author="Huawei" w:date="2023-08-24T12:00:00Z">
        <w:r>
          <w:rPr/>
          <w:tab/>
        </w:r>
      </w:ins>
      <w:ins w:id="846" w:author="Huawei" w:date="2023-08-24T09:55:00Z">
        <w:r>
          <w:rPr/>
          <w:t>CRITICALITY reject</w:t>
        </w:r>
      </w:ins>
      <w:ins w:id="847" w:author="Huawei" w:date="2023-08-24T09:55:00Z">
        <w:r>
          <w:rPr/>
          <w:tab/>
        </w:r>
      </w:ins>
      <w:ins w:id="848" w:author="Huawei" w:date="2023-08-24T09:55:00Z">
        <w:r>
          <w:rPr/>
          <w:t xml:space="preserve">TYPE </w:t>
        </w:r>
      </w:ins>
      <w:ins w:id="849" w:author="Huawei" w:date="2023-08-24T10:05:00Z">
        <w:r>
          <w:rPr/>
          <w:t>GlobalGNB-ID</w:t>
        </w:r>
      </w:ins>
      <w:ins w:id="850" w:author="Huawei" w:date="2023-08-24T09:55:00Z">
        <w:r>
          <w:rPr/>
          <w:tab/>
        </w:r>
      </w:ins>
      <w:ins w:id="851" w:author="Huawei" w:date="2023-08-24T09:55:00Z">
        <w:r>
          <w:rPr/>
          <w:tab/>
        </w:r>
      </w:ins>
      <w:ins w:id="852" w:author="Huawei" w:date="2023-08-24T09:55:00Z">
        <w:r>
          <w:rPr/>
          <w:tab/>
        </w:r>
      </w:ins>
      <w:ins w:id="853" w:author="Huawei" w:date="2023-08-24T09:55:00Z">
        <w:r>
          <w:rPr/>
          <w:tab/>
        </w:r>
      </w:ins>
      <w:ins w:id="854" w:author="Huawei" w:date="2023-08-24T09:55:00Z">
        <w:r>
          <w:rPr/>
          <w:tab/>
        </w:r>
      </w:ins>
      <w:ins w:id="855" w:author="Huawei" w:date="2023-08-24T09:55:00Z">
        <w:r>
          <w:rPr/>
          <w:tab/>
        </w:r>
      </w:ins>
      <w:ins w:id="856" w:author="Huawei" w:date="2023-08-24T09:55:00Z">
        <w:r>
          <w:rPr/>
          <w:tab/>
        </w:r>
      </w:ins>
      <w:ins w:id="857" w:author="Huawei" w:date="2023-08-24T09:55:00Z">
        <w:r>
          <w:rPr/>
          <w:t>PRESENCE mandatory</w:t>
        </w:r>
      </w:ins>
      <w:ins w:id="858" w:author="Huawei" w:date="2023-08-24T09:55:00Z">
        <w:r>
          <w:rPr/>
          <w:tab/>
        </w:r>
      </w:ins>
      <w:ins w:id="859" w:author="Huawei" w:date="2023-08-24T09:55:00Z">
        <w:r>
          <w:rPr/>
          <w:t>}|</w:t>
        </w:r>
      </w:ins>
    </w:p>
    <w:p>
      <w:pPr>
        <w:pStyle w:val="82"/>
        <w:rPr>
          <w:ins w:id="860" w:author="Huawei" w:date="2023-08-24T09:55:00Z"/>
        </w:rPr>
      </w:pPr>
      <w:ins w:id="861" w:author="Huawei" w:date="2023-08-24T09:55:00Z">
        <w:r>
          <w:rPr/>
          <w:tab/>
        </w:r>
      </w:ins>
      <w:ins w:id="862" w:author="Huawei" w:date="2023-08-24T09:55:00Z">
        <w:r>
          <w:rPr/>
          <w:t>{ ID id-</w:t>
        </w:r>
      </w:ins>
      <w:ins w:id="863" w:author="Huawei" w:date="2023-08-24T11:03:00Z">
        <w:r>
          <w:rPr/>
          <w:t>T</w:t>
        </w:r>
      </w:ins>
      <w:ins w:id="864" w:author="Huawei" w:date="2023-08-24T10:05:00Z">
        <w:r>
          <w:rPr/>
          <w:t>arget-gNB-IP-address</w:t>
        </w:r>
      </w:ins>
      <w:ins w:id="865" w:author="Huawei" w:date="2023-08-24T09:55:00Z">
        <w:r>
          <w:rPr/>
          <w:tab/>
        </w:r>
      </w:ins>
      <w:ins w:id="866" w:author="Huawei" w:date="2023-08-24T09:55:00Z">
        <w:r>
          <w:rPr/>
          <w:tab/>
        </w:r>
      </w:ins>
      <w:ins w:id="867" w:author="Huawei" w:date="2023-08-24T09:55:00Z">
        <w:r>
          <w:rPr/>
          <w:tab/>
        </w:r>
      </w:ins>
      <w:ins w:id="868" w:author="Huawei" w:date="2023-08-24T09:55:00Z">
        <w:r>
          <w:rPr/>
          <w:tab/>
        </w:r>
      </w:ins>
      <w:ins w:id="869" w:author="Huawei" w:date="2023-08-24T09:55:00Z">
        <w:r>
          <w:rPr/>
          <w:t xml:space="preserve">CRITICALITY </w:t>
        </w:r>
      </w:ins>
      <w:ins w:id="870" w:author="Huawei" w:date="2023-08-24T10:05:00Z">
        <w:r>
          <w:rPr/>
          <w:t>ignore</w:t>
        </w:r>
      </w:ins>
      <w:ins w:id="871" w:author="Huawei" w:date="2023-08-24T09:55:00Z">
        <w:r>
          <w:rPr/>
          <w:tab/>
        </w:r>
      </w:ins>
      <w:ins w:id="872" w:author="Huawei" w:date="2023-08-24T09:55:00Z">
        <w:r>
          <w:rPr/>
          <w:t xml:space="preserve">TYPE </w:t>
        </w:r>
      </w:ins>
      <w:ins w:id="873" w:author="Huawei" w:date="2023-08-24T10:14:00Z">
        <w:r>
          <w:rPr>
            <w:rFonts w:eastAsia="宋体"/>
          </w:rPr>
          <w:t>TransportLayerAddress</w:t>
        </w:r>
      </w:ins>
      <w:ins w:id="874" w:author="Huawei" w:date="2023-08-24T09:55:00Z">
        <w:r>
          <w:rPr/>
          <w:tab/>
        </w:r>
      </w:ins>
      <w:ins w:id="875" w:author="Huawei" w:date="2023-08-24T09:55:00Z">
        <w:r>
          <w:rPr/>
          <w:tab/>
        </w:r>
      </w:ins>
      <w:ins w:id="876" w:author="Huawei" w:date="2023-08-24T09:55:00Z">
        <w:r>
          <w:rPr/>
          <w:tab/>
        </w:r>
      </w:ins>
      <w:ins w:id="877" w:author="Huawei" w:date="2023-08-24T09:55:00Z">
        <w:r>
          <w:rPr/>
          <w:tab/>
        </w:r>
      </w:ins>
      <w:ins w:id="878" w:author="Huawei" w:date="2023-08-24T09:55:00Z">
        <w:r>
          <w:rPr/>
          <w:tab/>
        </w:r>
      </w:ins>
      <w:ins w:id="879" w:author="Huawei" w:date="2023-08-24T09:55:00Z">
        <w:r>
          <w:rPr/>
          <w:t xml:space="preserve">PRESENCE </w:t>
        </w:r>
      </w:ins>
      <w:ins w:id="880" w:author="Huawei" w:date="2023-08-24T10:14:00Z">
        <w:r>
          <w:rPr/>
          <w:t>optional</w:t>
        </w:r>
      </w:ins>
      <w:ins w:id="881" w:author="Huawei" w:date="2023-08-24T09:55:00Z">
        <w:r>
          <w:rPr/>
          <w:tab/>
        </w:r>
      </w:ins>
      <w:ins w:id="882" w:author="Huawei" w:date="2023-08-24T09:55:00Z">
        <w:r>
          <w:rPr/>
          <w:t>}|</w:t>
        </w:r>
      </w:ins>
    </w:p>
    <w:p>
      <w:pPr>
        <w:pStyle w:val="82"/>
        <w:rPr>
          <w:ins w:id="883" w:author="Huawei" w:date="2023-08-24T09:55:00Z"/>
        </w:rPr>
      </w:pPr>
      <w:ins w:id="884" w:author="Huawei" w:date="2023-08-24T09:55:00Z">
        <w:r>
          <w:rPr/>
          <w:tab/>
        </w:r>
      </w:ins>
      <w:ins w:id="885" w:author="Huawei" w:date="2023-08-24T09:55:00Z">
        <w:r>
          <w:rPr/>
          <w:t>{ ID id-</w:t>
        </w:r>
      </w:ins>
      <w:ins w:id="886" w:author="Huawei" w:date="2023-08-24T11:03:00Z">
        <w:r>
          <w:rPr/>
          <w:t>T</w:t>
        </w:r>
      </w:ins>
      <w:ins w:id="887" w:author="Huawei" w:date="2023-08-24T10:16:00Z">
        <w:r>
          <w:rPr/>
          <w:t>arget-SeGW-IP-address</w:t>
        </w:r>
      </w:ins>
      <w:ins w:id="888" w:author="Huawei" w:date="2023-08-24T09:55:00Z">
        <w:r>
          <w:rPr/>
          <w:tab/>
        </w:r>
      </w:ins>
      <w:ins w:id="889" w:author="Huawei" w:date="2023-08-24T12:00:00Z">
        <w:r>
          <w:rPr/>
          <w:tab/>
        </w:r>
      </w:ins>
      <w:ins w:id="890" w:author="Huawei" w:date="2023-08-24T12:00:00Z">
        <w:r>
          <w:rPr/>
          <w:tab/>
        </w:r>
      </w:ins>
      <w:ins w:id="891" w:author="Huawei" w:date="2023-08-24T12:00:00Z">
        <w:r>
          <w:rPr/>
          <w:tab/>
        </w:r>
      </w:ins>
      <w:ins w:id="892" w:author="Huawei" w:date="2023-08-24T09:55:00Z">
        <w:r>
          <w:rPr/>
          <w:t xml:space="preserve">CRITICALITY </w:t>
        </w:r>
      </w:ins>
      <w:ins w:id="893" w:author="Huawei" w:date="2023-08-24T10:16:00Z">
        <w:r>
          <w:rPr/>
          <w:t>ignore</w:t>
        </w:r>
      </w:ins>
      <w:ins w:id="894" w:author="Huawei" w:date="2023-08-24T09:55:00Z">
        <w:r>
          <w:rPr/>
          <w:tab/>
        </w:r>
      </w:ins>
      <w:ins w:id="895" w:author="Huawei" w:date="2023-08-24T09:55:00Z">
        <w:r>
          <w:rPr/>
          <w:t xml:space="preserve">TYPE </w:t>
        </w:r>
      </w:ins>
      <w:ins w:id="896" w:author="Huawei" w:date="2023-08-24T10:16:00Z">
        <w:r>
          <w:rPr>
            <w:rFonts w:eastAsia="宋体"/>
          </w:rPr>
          <w:t>TransportLayerAddress</w:t>
        </w:r>
      </w:ins>
      <w:ins w:id="897" w:author="Huawei" w:date="2023-08-24T09:55:00Z">
        <w:r>
          <w:rPr/>
          <w:tab/>
        </w:r>
      </w:ins>
      <w:ins w:id="898" w:author="Huawei" w:date="2023-08-24T09:55:00Z">
        <w:r>
          <w:rPr/>
          <w:tab/>
        </w:r>
      </w:ins>
      <w:ins w:id="899" w:author="Huawei" w:date="2023-08-24T12:00:00Z">
        <w:r>
          <w:rPr/>
          <w:tab/>
        </w:r>
      </w:ins>
      <w:ins w:id="900" w:author="Huawei" w:date="2023-08-24T12:00:00Z">
        <w:r>
          <w:rPr/>
          <w:tab/>
        </w:r>
      </w:ins>
      <w:ins w:id="901" w:author="Huawei" w:date="2023-08-24T12:00:00Z">
        <w:r>
          <w:rPr/>
          <w:tab/>
        </w:r>
      </w:ins>
      <w:ins w:id="902" w:author="Huawei" w:date="2023-08-24T09:55:00Z">
        <w:r>
          <w:rPr/>
          <w:t xml:space="preserve">PRESENCE </w:t>
        </w:r>
      </w:ins>
      <w:ins w:id="903" w:author="Huawei" w:date="2023-08-24T10:17:00Z">
        <w:r>
          <w:rPr/>
          <w:t>optional</w:t>
        </w:r>
      </w:ins>
      <w:ins w:id="904" w:author="Huawei" w:date="2023-08-24T09:55:00Z">
        <w:r>
          <w:rPr/>
          <w:tab/>
        </w:r>
      </w:ins>
      <w:ins w:id="905" w:author="Huawei" w:date="2023-08-24T09:55:00Z">
        <w:r>
          <w:rPr/>
          <w:t>},</w:t>
        </w:r>
      </w:ins>
    </w:p>
    <w:p>
      <w:pPr>
        <w:pStyle w:val="82"/>
        <w:rPr>
          <w:ins w:id="906" w:author="Huawei" w:date="2023-08-24T09:55:00Z"/>
        </w:rPr>
      </w:pPr>
      <w:ins w:id="907" w:author="Huawei" w:date="2023-08-24T09:55:00Z">
        <w:r>
          <w:rPr/>
          <w:tab/>
        </w:r>
      </w:ins>
      <w:ins w:id="908" w:author="Huawei" w:date="2023-08-24T09:55:00Z">
        <w:r>
          <w:rPr/>
          <w:t>...</w:t>
        </w:r>
      </w:ins>
    </w:p>
    <w:p>
      <w:pPr>
        <w:pStyle w:val="82"/>
        <w:rPr>
          <w:ins w:id="909" w:author="Huawei" w:date="2023-08-24T09:55:00Z"/>
        </w:rPr>
      </w:pPr>
      <w:ins w:id="910" w:author="Huawei" w:date="2023-08-24T09:55:00Z">
        <w:r>
          <w:rPr/>
          <w:t>}</w:t>
        </w:r>
      </w:ins>
    </w:p>
    <w:p>
      <w:pPr>
        <w:pStyle w:val="82"/>
        <w:rPr>
          <w:ins w:id="911" w:author="Huawei" w:date="2023-08-24T09:55:00Z"/>
          <w:snapToGrid w:val="0"/>
        </w:rPr>
      </w:pPr>
    </w:p>
    <w:p>
      <w:pPr>
        <w:pStyle w:val="82"/>
        <w:rPr>
          <w:ins w:id="912" w:author="Huawei" w:date="2023-08-24T10:17:00Z"/>
          <w:snapToGrid w:val="0"/>
        </w:rPr>
      </w:pPr>
    </w:p>
    <w:p>
      <w:pPr>
        <w:pStyle w:val="82"/>
        <w:outlineLvl w:val="3"/>
        <w:rPr>
          <w:ins w:id="913" w:author="Huawei" w:date="2023-08-24T10:17:00Z"/>
        </w:rPr>
      </w:pPr>
      <w:ins w:id="914" w:author="Huawei" w:date="2023-08-24T10:17:00Z">
        <w:r>
          <w:rPr/>
          <w:t xml:space="preserve">-- NEW F1 SETUP </w:t>
        </w:r>
      </w:ins>
      <w:ins w:id="915" w:author="Huawei" w:date="2023-08-24T10:16:00Z">
        <w:r>
          <w:rPr/>
          <w:t>N</w:t>
        </w:r>
      </w:ins>
      <w:ins w:id="916" w:author="Huawei" w:date="2023-08-24T10:17:00Z">
        <w:r>
          <w:rPr/>
          <w:t>OTIFY PROCEDURE</w:t>
        </w:r>
      </w:ins>
    </w:p>
    <w:p>
      <w:pPr>
        <w:pStyle w:val="82"/>
        <w:rPr>
          <w:ins w:id="917" w:author="Huawei" w:date="2023-08-24T10:17:00Z"/>
        </w:rPr>
      </w:pPr>
      <w:ins w:id="918" w:author="Huawei" w:date="2023-08-24T10:17:00Z">
        <w:r>
          <w:rPr/>
          <w:t>--</w:t>
        </w:r>
      </w:ins>
    </w:p>
    <w:p>
      <w:pPr>
        <w:pStyle w:val="82"/>
        <w:rPr>
          <w:ins w:id="919" w:author="Huawei" w:date="2023-08-24T10:17:00Z"/>
        </w:rPr>
      </w:pPr>
      <w:ins w:id="920" w:author="Huawei" w:date="2023-08-24T10:17:00Z">
        <w:r>
          <w:rPr/>
          <w:t>-- **************************************************************</w:t>
        </w:r>
      </w:ins>
    </w:p>
    <w:p>
      <w:pPr>
        <w:pStyle w:val="82"/>
        <w:rPr>
          <w:ins w:id="921" w:author="Huawei" w:date="2023-08-24T10:17:00Z"/>
        </w:rPr>
      </w:pPr>
    </w:p>
    <w:p>
      <w:pPr>
        <w:pStyle w:val="82"/>
        <w:rPr>
          <w:ins w:id="922" w:author="Huawei" w:date="2023-08-24T10:17:00Z"/>
        </w:rPr>
      </w:pPr>
    </w:p>
    <w:p>
      <w:pPr>
        <w:pStyle w:val="82"/>
        <w:rPr>
          <w:ins w:id="923" w:author="Huawei" w:date="2023-08-24T10:17:00Z"/>
        </w:rPr>
      </w:pPr>
      <w:ins w:id="924" w:author="Huawei" w:date="2023-08-24T10:17:00Z">
        <w:r>
          <w:rPr/>
          <w:t>-- **************************************************************</w:t>
        </w:r>
      </w:ins>
    </w:p>
    <w:p>
      <w:pPr>
        <w:pStyle w:val="82"/>
        <w:rPr>
          <w:ins w:id="925" w:author="Huawei" w:date="2023-08-24T10:17:00Z"/>
        </w:rPr>
      </w:pPr>
      <w:ins w:id="926" w:author="Huawei" w:date="2023-08-24T10:17:00Z">
        <w:r>
          <w:rPr/>
          <w:t>--</w:t>
        </w:r>
      </w:ins>
    </w:p>
    <w:p>
      <w:pPr>
        <w:pStyle w:val="82"/>
        <w:outlineLvl w:val="4"/>
        <w:rPr>
          <w:ins w:id="927" w:author="Huawei" w:date="2023-08-24T10:17:00Z"/>
        </w:rPr>
      </w:pPr>
      <w:ins w:id="928" w:author="Huawei" w:date="2023-08-24T10:17:00Z">
        <w:r>
          <w:rPr/>
          <w:t>-- NEW F1 SETUP NOTIFY</w:t>
        </w:r>
      </w:ins>
    </w:p>
    <w:p>
      <w:pPr>
        <w:pStyle w:val="82"/>
        <w:rPr>
          <w:ins w:id="929" w:author="Huawei" w:date="2023-08-24T10:17:00Z"/>
        </w:rPr>
      </w:pPr>
      <w:ins w:id="930" w:author="Huawei" w:date="2023-08-24T10:17:00Z">
        <w:r>
          <w:rPr/>
          <w:t>--</w:t>
        </w:r>
      </w:ins>
    </w:p>
    <w:p>
      <w:pPr>
        <w:pStyle w:val="82"/>
        <w:rPr>
          <w:ins w:id="931" w:author="Huawei" w:date="2023-08-24T10:17:00Z"/>
        </w:rPr>
      </w:pPr>
      <w:ins w:id="932" w:author="Huawei" w:date="2023-08-24T10:17:00Z">
        <w:r>
          <w:rPr/>
          <w:t>-- **************************************************************</w:t>
        </w:r>
      </w:ins>
    </w:p>
    <w:p>
      <w:pPr>
        <w:pStyle w:val="82"/>
        <w:rPr>
          <w:ins w:id="933" w:author="Huawei" w:date="2023-08-24T10:17:00Z"/>
        </w:rPr>
      </w:pPr>
    </w:p>
    <w:p>
      <w:pPr>
        <w:pStyle w:val="82"/>
        <w:rPr>
          <w:ins w:id="934" w:author="Huawei" w:date="2023-08-24T10:17:00Z"/>
        </w:rPr>
      </w:pPr>
      <w:ins w:id="935" w:author="Huawei" w:date="2023-08-24T10:17:00Z">
        <w:r>
          <w:rPr/>
          <w:t>NewF1SetupNotify ::= SEQUENCE {</w:t>
        </w:r>
      </w:ins>
    </w:p>
    <w:p>
      <w:pPr>
        <w:pStyle w:val="82"/>
        <w:rPr>
          <w:ins w:id="936" w:author="Huawei" w:date="2023-08-24T10:17:00Z"/>
        </w:rPr>
      </w:pPr>
      <w:ins w:id="937" w:author="Huawei" w:date="2023-08-24T10:17:00Z">
        <w:r>
          <w:rPr/>
          <w:tab/>
        </w:r>
      </w:ins>
      <w:ins w:id="938" w:author="Huawei" w:date="2023-08-24T10:17:00Z">
        <w:r>
          <w:rPr/>
          <w:t>protocolIEs</w:t>
        </w:r>
      </w:ins>
      <w:ins w:id="939" w:author="Huawei" w:date="2023-08-24T10:17:00Z">
        <w:r>
          <w:rPr/>
          <w:tab/>
        </w:r>
      </w:ins>
      <w:ins w:id="940" w:author="Huawei" w:date="2023-08-24T10:17:00Z">
        <w:r>
          <w:rPr/>
          <w:tab/>
        </w:r>
      </w:ins>
      <w:ins w:id="941" w:author="Huawei" w:date="2023-08-24T10:17:00Z">
        <w:r>
          <w:rPr/>
          <w:tab/>
        </w:r>
      </w:ins>
      <w:ins w:id="942" w:author="Huawei" w:date="2023-08-24T10:17:00Z">
        <w:r>
          <w:rPr/>
          <w:t xml:space="preserve">ProtocolIE-Container       {{ </w:t>
        </w:r>
      </w:ins>
      <w:ins w:id="943" w:author="Huawei" w:date="2023-08-24T10:18:00Z">
        <w:r>
          <w:rPr/>
          <w:t>NewF1SetupNotify</w:t>
        </w:r>
      </w:ins>
      <w:ins w:id="944" w:author="Huawei" w:date="2023-08-24T10:17:00Z">
        <w:r>
          <w:rPr/>
          <w:t>IEs}},</w:t>
        </w:r>
      </w:ins>
    </w:p>
    <w:p>
      <w:pPr>
        <w:pStyle w:val="82"/>
        <w:rPr>
          <w:ins w:id="945" w:author="Huawei" w:date="2023-08-24T10:17:00Z"/>
        </w:rPr>
      </w:pPr>
      <w:ins w:id="946" w:author="Huawei" w:date="2023-08-24T10:17:00Z">
        <w:r>
          <w:rPr/>
          <w:tab/>
        </w:r>
      </w:ins>
      <w:ins w:id="947" w:author="Huawei" w:date="2023-08-24T10:17:00Z">
        <w:r>
          <w:rPr/>
          <w:t>...</w:t>
        </w:r>
      </w:ins>
    </w:p>
    <w:p>
      <w:pPr>
        <w:pStyle w:val="82"/>
        <w:rPr>
          <w:ins w:id="948" w:author="Huawei" w:date="2023-08-24T10:17:00Z"/>
        </w:rPr>
      </w:pPr>
      <w:ins w:id="949" w:author="Huawei" w:date="2023-08-24T10:17:00Z">
        <w:r>
          <w:rPr/>
          <w:t>}</w:t>
        </w:r>
      </w:ins>
    </w:p>
    <w:p>
      <w:pPr>
        <w:pStyle w:val="82"/>
        <w:rPr>
          <w:ins w:id="950" w:author="Huawei" w:date="2023-08-24T10:17:00Z"/>
        </w:rPr>
      </w:pPr>
    </w:p>
    <w:p>
      <w:pPr>
        <w:pStyle w:val="82"/>
        <w:rPr>
          <w:ins w:id="951" w:author="Huawei" w:date="2023-08-24T10:17:00Z"/>
        </w:rPr>
      </w:pPr>
      <w:ins w:id="952" w:author="Huawei" w:date="2023-08-24T10:18:00Z">
        <w:r>
          <w:rPr/>
          <w:t>NewF1SetupNotify</w:t>
        </w:r>
      </w:ins>
      <w:ins w:id="953" w:author="Huawei" w:date="2023-08-24T10:17:00Z">
        <w:r>
          <w:rPr/>
          <w:t>IEs F1AP-PROTOCOL-IES ::= {</w:t>
        </w:r>
      </w:ins>
    </w:p>
    <w:p>
      <w:pPr>
        <w:pStyle w:val="82"/>
        <w:rPr>
          <w:ins w:id="954" w:author="Huawei" w:date="2023-08-24T10:17:00Z"/>
        </w:rPr>
      </w:pPr>
      <w:ins w:id="955" w:author="Huawei" w:date="2023-08-24T10:17:00Z">
        <w:r>
          <w:rPr/>
          <w:tab/>
        </w:r>
      </w:ins>
      <w:ins w:id="956" w:author="Huawei" w:date="2023-08-24T10:17:00Z">
        <w:r>
          <w:rPr/>
          <w:t>{ ID id-TransactionID</w:t>
        </w:r>
      </w:ins>
      <w:ins w:id="957" w:author="Huawei" w:date="2023-08-24T10:17:00Z">
        <w:r>
          <w:rPr/>
          <w:tab/>
        </w:r>
      </w:ins>
      <w:ins w:id="958" w:author="Huawei" w:date="2023-08-24T10:17:00Z">
        <w:r>
          <w:rPr/>
          <w:tab/>
        </w:r>
      </w:ins>
      <w:ins w:id="959" w:author="Huawei" w:date="2023-08-24T10:17:00Z">
        <w:r>
          <w:rPr/>
          <w:tab/>
        </w:r>
      </w:ins>
      <w:ins w:id="960" w:author="Huawei" w:date="2023-08-24T10:17:00Z">
        <w:r>
          <w:rPr/>
          <w:tab/>
        </w:r>
      </w:ins>
      <w:ins w:id="961" w:author="Huawei" w:date="2023-08-24T10:17:00Z">
        <w:r>
          <w:rPr/>
          <w:tab/>
        </w:r>
      </w:ins>
      <w:ins w:id="962" w:author="Huawei" w:date="2023-08-24T10:17:00Z">
        <w:r>
          <w:rPr/>
          <w:tab/>
        </w:r>
      </w:ins>
      <w:ins w:id="963" w:author="Huawei" w:date="2023-08-24T10:17:00Z">
        <w:r>
          <w:rPr/>
          <w:t>CRITICALITY reject</w:t>
        </w:r>
      </w:ins>
      <w:ins w:id="964" w:author="Huawei" w:date="2023-08-24T10:17:00Z">
        <w:r>
          <w:rPr/>
          <w:tab/>
        </w:r>
      </w:ins>
      <w:ins w:id="965" w:author="Huawei" w:date="2023-08-24T10:17:00Z">
        <w:r>
          <w:rPr/>
          <w:t>TYPE TransactionID</w:t>
        </w:r>
      </w:ins>
      <w:ins w:id="966" w:author="Huawei" w:date="2023-08-24T10:17:00Z">
        <w:r>
          <w:rPr/>
          <w:tab/>
        </w:r>
      </w:ins>
      <w:ins w:id="967" w:author="Huawei" w:date="2023-08-24T10:17:00Z">
        <w:r>
          <w:rPr/>
          <w:tab/>
        </w:r>
      </w:ins>
      <w:ins w:id="968" w:author="Huawei" w:date="2023-08-24T10:17:00Z">
        <w:r>
          <w:rPr/>
          <w:tab/>
        </w:r>
      </w:ins>
      <w:ins w:id="969" w:author="Huawei" w:date="2023-08-24T10:17:00Z">
        <w:r>
          <w:rPr/>
          <w:tab/>
        </w:r>
      </w:ins>
      <w:ins w:id="970" w:author="Huawei" w:date="2023-08-24T10:17:00Z">
        <w:r>
          <w:rPr/>
          <w:tab/>
        </w:r>
      </w:ins>
      <w:ins w:id="971" w:author="Huawei" w:date="2023-08-24T10:17:00Z">
        <w:r>
          <w:rPr/>
          <w:tab/>
        </w:r>
      </w:ins>
      <w:ins w:id="972" w:author="Huawei" w:date="2023-08-24T10:17:00Z">
        <w:r>
          <w:rPr/>
          <w:tab/>
        </w:r>
      </w:ins>
      <w:ins w:id="973" w:author="Huawei" w:date="2023-08-24T10:17:00Z">
        <w:r>
          <w:rPr/>
          <w:tab/>
        </w:r>
      </w:ins>
      <w:ins w:id="974" w:author="Huawei" w:date="2023-08-24T10:17:00Z">
        <w:r>
          <w:rPr/>
          <w:t>PRESENCE mandatory</w:t>
        </w:r>
      </w:ins>
      <w:ins w:id="975" w:author="Huawei" w:date="2023-08-24T10:17:00Z">
        <w:r>
          <w:rPr/>
          <w:tab/>
        </w:r>
      </w:ins>
      <w:ins w:id="976" w:author="Huawei" w:date="2023-08-24T10:17:00Z">
        <w:r>
          <w:rPr/>
          <w:t>}|</w:t>
        </w:r>
      </w:ins>
    </w:p>
    <w:p>
      <w:pPr>
        <w:pStyle w:val="82"/>
        <w:rPr>
          <w:ins w:id="977" w:author="Huawei" w:date="2023-08-24T10:17:00Z"/>
        </w:rPr>
      </w:pPr>
      <w:ins w:id="978" w:author="Huawei" w:date="2023-08-24T10:17:00Z">
        <w:r>
          <w:rPr/>
          <w:tab/>
        </w:r>
      </w:ins>
      <w:ins w:id="979" w:author="Huawei" w:date="2023-08-24T10:17:00Z">
        <w:r>
          <w:rPr/>
          <w:t>{ ID id-</w:t>
        </w:r>
      </w:ins>
      <w:ins w:id="980" w:author="Huawei" w:date="2023-08-24T10:21:00Z">
        <w:r>
          <w:rPr/>
          <w:t>Activated-Cells-Mapping-Lis</w:t>
        </w:r>
      </w:ins>
      <w:ins w:id="981" w:author="Huawei" w:date="2023-08-24T10:22:00Z">
        <w:r>
          <w:rPr/>
          <w:t>t</w:t>
        </w:r>
      </w:ins>
      <w:ins w:id="982" w:author="Huawei" w:date="2023-08-24T10:17:00Z">
        <w:r>
          <w:rPr/>
          <w:tab/>
        </w:r>
      </w:ins>
      <w:ins w:id="983" w:author="Huawei" w:date="2023-08-24T10:17:00Z">
        <w:r>
          <w:rPr/>
          <w:tab/>
        </w:r>
      </w:ins>
      <w:ins w:id="984" w:author="Huawei" w:date="2023-08-24T10:17:00Z">
        <w:r>
          <w:rPr/>
          <w:t xml:space="preserve">CRITICALITY </w:t>
        </w:r>
      </w:ins>
      <w:ins w:id="985" w:author="Huawei" w:date="2023-08-24T10:22:00Z">
        <w:r>
          <w:rPr/>
          <w:t>ignore</w:t>
        </w:r>
      </w:ins>
      <w:ins w:id="986" w:author="Huawei" w:date="2023-08-24T10:17:00Z">
        <w:r>
          <w:rPr/>
          <w:tab/>
        </w:r>
      </w:ins>
      <w:ins w:id="987" w:author="Huawei" w:date="2023-08-24T10:17:00Z">
        <w:r>
          <w:rPr/>
          <w:t xml:space="preserve">TYPE </w:t>
        </w:r>
      </w:ins>
      <w:ins w:id="988" w:author="Huawei" w:date="2023-08-24T10:22:00Z">
        <w:r>
          <w:rPr/>
          <w:t>Activated-Cells-Mapping-List</w:t>
        </w:r>
      </w:ins>
      <w:ins w:id="989" w:author="Huawei" w:date="2023-08-24T10:17:00Z">
        <w:r>
          <w:rPr/>
          <w:tab/>
        </w:r>
      </w:ins>
      <w:ins w:id="990" w:author="Huawei" w:date="2023-08-24T10:17:00Z">
        <w:r>
          <w:rPr/>
          <w:tab/>
        </w:r>
      </w:ins>
      <w:ins w:id="991" w:author="Huawei" w:date="2023-08-24T10:17:00Z">
        <w:r>
          <w:rPr/>
          <w:tab/>
        </w:r>
      </w:ins>
      <w:ins w:id="992" w:author="Huawei" w:date="2023-08-24T10:17:00Z">
        <w:r>
          <w:rPr/>
          <w:t xml:space="preserve">PRESENCE </w:t>
        </w:r>
      </w:ins>
      <w:ins w:id="993" w:author="Huawei" w:date="2023-08-24T10:22:00Z">
        <w:r>
          <w:rPr/>
          <w:t>optional</w:t>
        </w:r>
      </w:ins>
      <w:ins w:id="994" w:author="Huawei" w:date="2023-08-24T10:17:00Z">
        <w:r>
          <w:rPr/>
          <w:tab/>
        </w:r>
      </w:ins>
      <w:ins w:id="995" w:author="Huawei" w:date="2023-08-24T10:17:00Z">
        <w:r>
          <w:rPr/>
          <w:t>},</w:t>
        </w:r>
      </w:ins>
    </w:p>
    <w:p>
      <w:pPr>
        <w:pStyle w:val="82"/>
        <w:rPr>
          <w:ins w:id="996" w:author="Huawei" w:date="2023-08-24T10:17:00Z"/>
        </w:rPr>
      </w:pPr>
      <w:ins w:id="997" w:author="Huawei" w:date="2023-08-24T10:17:00Z">
        <w:r>
          <w:rPr/>
          <w:tab/>
        </w:r>
      </w:ins>
      <w:ins w:id="998" w:author="Huawei" w:date="2023-08-24T10:17:00Z">
        <w:r>
          <w:rPr/>
          <w:t>...</w:t>
        </w:r>
      </w:ins>
    </w:p>
    <w:p>
      <w:pPr>
        <w:pStyle w:val="82"/>
        <w:rPr>
          <w:ins w:id="999" w:author="Huawei" w:date="2023-08-24T10:17:00Z"/>
        </w:rPr>
      </w:pPr>
      <w:ins w:id="1000" w:author="Huawei" w:date="2023-08-24T10:17:00Z">
        <w:r>
          <w:rPr/>
          <w:t>}</w:t>
        </w:r>
      </w:ins>
    </w:p>
    <w:p>
      <w:pPr>
        <w:pStyle w:val="82"/>
        <w:rPr>
          <w:ins w:id="1001" w:author="Huawei" w:date="2023-08-24T10:24:00Z"/>
          <w:snapToGrid w:val="0"/>
        </w:rPr>
      </w:pPr>
    </w:p>
    <w:p>
      <w:pPr>
        <w:pStyle w:val="82"/>
        <w:rPr>
          <w:ins w:id="1002" w:author="Huawei" w:date="2023-08-24T10:24:00Z"/>
        </w:rPr>
      </w:pPr>
      <w:ins w:id="1003" w:author="Huawei" w:date="2023-08-24T10:24:00Z">
        <w:r>
          <w:rPr/>
          <w:t xml:space="preserve">Activated-Cells-Mapping-List ::= SEQUENCE (SIZE(1.. </w:t>
        </w:r>
      </w:ins>
      <w:ins w:id="1004" w:author="Huawei" w:date="2023-08-24T10:25:00Z">
        <w:r>
          <w:rPr/>
          <w:t>maxCellingNBDU</w:t>
        </w:r>
      </w:ins>
      <w:ins w:id="1005" w:author="Huawei" w:date="2023-08-24T10:24:00Z">
        <w:r>
          <w:rPr/>
          <w:t>))</w:t>
        </w:r>
      </w:ins>
      <w:ins w:id="1006" w:author="Huawei" w:date="2023-08-24T10:24:00Z">
        <w:r>
          <w:rPr/>
          <w:tab/>
        </w:r>
      </w:ins>
      <w:ins w:id="1007" w:author="Huawei" w:date="2023-08-24T10:24:00Z">
        <w:r>
          <w:rPr/>
          <w:t xml:space="preserve">OF ProtocolIE-SingleContainer { { </w:t>
        </w:r>
      </w:ins>
      <w:ins w:id="1008" w:author="Huawei" w:date="2023-08-24T10:25:00Z">
        <w:r>
          <w:rPr/>
          <w:t>Activated-Cells-Mapping-List</w:t>
        </w:r>
      </w:ins>
      <w:ins w:id="1009" w:author="Huawei" w:date="2023-08-24T10:24:00Z">
        <w:r>
          <w:rPr/>
          <w:t>-ItemIEs } }</w:t>
        </w:r>
      </w:ins>
    </w:p>
    <w:p>
      <w:pPr>
        <w:pStyle w:val="82"/>
        <w:rPr>
          <w:ins w:id="1010" w:author="Huawei" w:date="2023-08-24T10:26:00Z"/>
          <w:snapToGrid w:val="0"/>
        </w:rPr>
      </w:pPr>
    </w:p>
    <w:p>
      <w:pPr>
        <w:pStyle w:val="82"/>
        <w:rPr>
          <w:ins w:id="1011" w:author="Huawei" w:date="2023-08-24T10:26:00Z"/>
        </w:rPr>
      </w:pPr>
      <w:ins w:id="1012" w:author="Huawei" w:date="2023-08-24T10:26:00Z">
        <w:r>
          <w:rPr/>
          <w:t>Activated-Cells-Mapping-List-ItemIEs F1AP-PROTOCOL-IES ::= {</w:t>
        </w:r>
      </w:ins>
    </w:p>
    <w:p>
      <w:pPr>
        <w:pStyle w:val="82"/>
        <w:rPr>
          <w:ins w:id="1013" w:author="Huawei" w:date="2023-08-24T10:26:00Z"/>
        </w:rPr>
      </w:pPr>
      <w:ins w:id="1014" w:author="Huawei" w:date="2023-08-24T10:26:00Z">
        <w:r>
          <w:rPr/>
          <w:tab/>
        </w:r>
      </w:ins>
      <w:ins w:id="1015" w:author="Huawei" w:date="2023-08-24T10:26:00Z">
        <w:r>
          <w:rPr/>
          <w:t>{ ID id-</w:t>
        </w:r>
      </w:ins>
      <w:ins w:id="1016" w:author="Huawei" w:date="2023-08-24T10:31:00Z">
        <w:r>
          <w:rPr/>
          <w:t>Activated-Cells-Mapping-List-Item</w:t>
        </w:r>
      </w:ins>
      <w:ins w:id="1017" w:author="Huawei" w:date="2023-08-24T10:26:00Z">
        <w:r>
          <w:rPr/>
          <w:tab/>
        </w:r>
      </w:ins>
      <w:ins w:id="1018" w:author="Huawei" w:date="2023-08-24T10:26:00Z">
        <w:r>
          <w:rPr/>
          <w:t>CRITICALITY ignore</w:t>
        </w:r>
      </w:ins>
      <w:ins w:id="1019" w:author="Huawei" w:date="2023-08-24T10:26:00Z">
        <w:r>
          <w:rPr/>
          <w:tab/>
        </w:r>
      </w:ins>
      <w:ins w:id="1020" w:author="Huawei" w:date="2023-08-24T10:26:00Z">
        <w:r>
          <w:rPr/>
          <w:t xml:space="preserve">TYPE </w:t>
        </w:r>
      </w:ins>
      <w:ins w:id="1021" w:author="Huawei" w:date="2023-08-24T10:31:00Z">
        <w:r>
          <w:rPr/>
          <w:t>Activated-Cells-Mapping-List-Item</w:t>
        </w:r>
      </w:ins>
      <w:ins w:id="1022" w:author="Huawei" w:date="2023-08-24T10:26:00Z">
        <w:r>
          <w:rPr/>
          <w:t xml:space="preserve"> PRESENCE mandatory },</w:t>
        </w:r>
      </w:ins>
    </w:p>
    <w:p>
      <w:pPr>
        <w:pStyle w:val="82"/>
        <w:rPr>
          <w:ins w:id="1023" w:author="Huawei" w:date="2023-08-24T10:26:00Z"/>
        </w:rPr>
      </w:pPr>
      <w:ins w:id="1024" w:author="Huawei" w:date="2023-08-24T10:26:00Z">
        <w:r>
          <w:rPr/>
          <w:tab/>
        </w:r>
      </w:ins>
      <w:ins w:id="1025" w:author="Huawei" w:date="2023-08-24T10:26:00Z">
        <w:r>
          <w:rPr/>
          <w:t>...</w:t>
        </w:r>
      </w:ins>
    </w:p>
    <w:p>
      <w:pPr>
        <w:pStyle w:val="82"/>
        <w:rPr>
          <w:ins w:id="1026" w:author="Huawei" w:date="2023-08-24T10:26:00Z"/>
        </w:rPr>
      </w:pPr>
      <w:ins w:id="1027" w:author="Huawei" w:date="2023-08-24T10:26:00Z">
        <w:r>
          <w:rPr/>
          <w:t>}</w:t>
        </w:r>
      </w:ins>
    </w:p>
    <w:p>
      <w:pPr>
        <w:pStyle w:val="82"/>
        <w:rPr>
          <w:snapToGrid w:val="0"/>
        </w:rPr>
      </w:pPr>
    </w:p>
    <w:p>
      <w:pPr>
        <w:pStyle w:val="82"/>
      </w:pPr>
    </w:p>
    <w:p>
      <w:pPr>
        <w:pStyle w:val="82"/>
      </w:pPr>
      <w:r>
        <w:t>END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-- ASN1STOP </w:t>
      </w:r>
    </w:p>
    <w:p>
      <w:pPr>
        <w:rPr>
          <w:b/>
          <w:highlight w:val="yellow"/>
          <w:lang w:val="en-US"/>
        </w:rPr>
      </w:pPr>
    </w:p>
    <w:p>
      <w:pPr>
        <w:pStyle w:val="4"/>
      </w:pPr>
      <w:bookmarkStart w:id="231" w:name="_Toc29893129"/>
      <w:bookmarkStart w:id="232" w:name="_Toc36557066"/>
      <w:bookmarkStart w:id="233" w:name="_Toc45832586"/>
      <w:bookmarkStart w:id="234" w:name="_Toc20956003"/>
      <w:bookmarkStart w:id="235" w:name="_Toc138796103"/>
      <w:bookmarkStart w:id="236" w:name="_Toc99038966"/>
      <w:bookmarkStart w:id="237" w:name="_Toc105511364"/>
      <w:bookmarkStart w:id="238" w:name="_Toc74154852"/>
      <w:bookmarkStart w:id="239" w:name="_Toc81383596"/>
      <w:bookmarkStart w:id="240" w:name="_Toc106110436"/>
      <w:bookmarkStart w:id="241" w:name="_Toc97911142"/>
      <w:bookmarkStart w:id="242" w:name="_Toc51763908"/>
      <w:bookmarkStart w:id="243" w:name="_Toc105927896"/>
      <w:bookmarkStart w:id="244" w:name="_Toc64449080"/>
      <w:bookmarkStart w:id="245" w:name="_Toc66289739"/>
      <w:bookmarkStart w:id="246" w:name="_Toc88658230"/>
      <w:bookmarkStart w:id="247" w:name="_Toc113835878"/>
      <w:bookmarkStart w:id="248" w:name="_Toc120124734"/>
      <w:bookmarkStart w:id="249" w:name="_Toc99731229"/>
      <w:r>
        <w:t>9.4.5</w:t>
      </w:r>
      <w:r>
        <w:tab/>
      </w:r>
      <w:r>
        <w:t>Information Element Definitions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>
      <w:pPr>
        <w:rPr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>
      <w:pPr>
        <w:pStyle w:val="82"/>
        <w:outlineLvl w:val="3"/>
        <w:rPr>
          <w:snapToGrid w:val="0"/>
        </w:rPr>
      </w:pPr>
      <w:r>
        <w:rPr>
          <w:snapToGrid w:val="0"/>
        </w:rPr>
        <w:t>-- A</w:t>
      </w:r>
    </w:p>
    <w:p>
      <w:pPr>
        <w:rPr>
          <w:b/>
          <w:highlight w:val="yellow"/>
          <w:lang w:val="en-US"/>
        </w:rPr>
      </w:pPr>
    </w:p>
    <w:p>
      <w:pPr>
        <w:pStyle w:val="82"/>
        <w:rPr>
          <w:ins w:id="1028" w:author="Huawei" w:date="2023-08-24T10:33:00Z"/>
          <w:rFonts w:eastAsia="宋体"/>
        </w:rPr>
      </w:pPr>
      <w:ins w:id="1029" w:author="Huawei" w:date="2023-08-24T10:33:00Z">
        <w:r>
          <w:rPr/>
          <w:t>Activated-Cells-Mapping-List-Item</w:t>
        </w:r>
      </w:ins>
      <w:ins w:id="1030" w:author="Huawei" w:date="2023-08-24T10:33:00Z">
        <w:r>
          <w:rPr>
            <w:rFonts w:eastAsia="宋体"/>
          </w:rPr>
          <w:tab/>
        </w:r>
      </w:ins>
      <w:ins w:id="1031" w:author="Huawei" w:date="2023-08-24T10:33:00Z">
        <w:r>
          <w:rPr>
            <w:rFonts w:eastAsia="宋体"/>
          </w:rPr>
          <w:t>::= SEQUENCE {</w:t>
        </w:r>
      </w:ins>
    </w:p>
    <w:p>
      <w:pPr>
        <w:pStyle w:val="82"/>
        <w:rPr>
          <w:ins w:id="1032" w:author="Huawei" w:date="2023-08-24T10:33:00Z"/>
          <w:rFonts w:eastAsia="宋体"/>
        </w:rPr>
      </w:pPr>
      <w:ins w:id="1033" w:author="Huawei" w:date="2023-08-24T10:33:00Z">
        <w:r>
          <w:rPr>
            <w:rFonts w:eastAsia="宋体"/>
          </w:rPr>
          <w:tab/>
        </w:r>
      </w:ins>
      <w:ins w:id="1034" w:author="Huawei" w:date="2023-08-24T10:35:00Z">
        <w:r>
          <w:rPr>
            <w:rFonts w:eastAsia="宋体"/>
          </w:rPr>
          <w:t>n</w:t>
        </w:r>
      </w:ins>
      <w:ins w:id="1035" w:author="Huawei" w:date="2023-08-24T10:34:00Z">
        <w:r>
          <w:rPr>
            <w:rFonts w:eastAsia="宋体"/>
          </w:rPr>
          <w:t>RCGIfor</w:t>
        </w:r>
      </w:ins>
      <w:ins w:id="1036" w:author="Huawei" w:date="2023-08-24T10:35:00Z">
        <w:r>
          <w:rPr>
            <w:rFonts w:eastAsia="宋体"/>
          </w:rPr>
          <w:t>TargetLogicalDU</w:t>
        </w:r>
      </w:ins>
      <w:ins w:id="1037" w:author="Huawei" w:date="2023-08-24T10:33:00Z">
        <w:r>
          <w:rPr>
            <w:rFonts w:eastAsia="宋体"/>
          </w:rPr>
          <w:tab/>
        </w:r>
      </w:ins>
      <w:ins w:id="1038" w:author="Huawei" w:date="2023-08-24T10:33:00Z">
        <w:r>
          <w:rPr>
            <w:rFonts w:eastAsia="宋体"/>
          </w:rPr>
          <w:tab/>
        </w:r>
      </w:ins>
      <w:ins w:id="1039" w:author="Huawei" w:date="2023-08-24T10:33:00Z">
        <w:r>
          <w:rPr>
            <w:rFonts w:eastAsia="宋体"/>
          </w:rPr>
          <w:tab/>
        </w:r>
      </w:ins>
      <w:ins w:id="1040" w:author="Huawei" w:date="2023-08-24T10:33:00Z">
        <w:r>
          <w:rPr>
            <w:rFonts w:eastAsia="宋体"/>
          </w:rPr>
          <w:tab/>
        </w:r>
      </w:ins>
      <w:ins w:id="1041" w:author="Huawei" w:date="2023-08-24T10:33:00Z">
        <w:r>
          <w:rPr>
            <w:rFonts w:eastAsia="宋体"/>
          </w:rPr>
          <w:tab/>
        </w:r>
      </w:ins>
      <w:ins w:id="1042" w:author="Huawei" w:date="2023-08-24T10:33:00Z">
        <w:r>
          <w:rPr>
            <w:rFonts w:eastAsia="宋体"/>
          </w:rPr>
          <w:tab/>
        </w:r>
      </w:ins>
      <w:ins w:id="1043" w:author="Huawei" w:date="2023-08-24T10:37:00Z">
        <w:r>
          <w:rPr>
            <w:rFonts w:eastAsia="宋体"/>
            <w:lang w:val="fr-FR"/>
          </w:rPr>
          <w:t>NRCGI</w:t>
        </w:r>
      </w:ins>
      <w:ins w:id="1044" w:author="Huawei" w:date="2023-08-24T10:33:00Z">
        <w:r>
          <w:rPr>
            <w:rFonts w:eastAsia="宋体"/>
          </w:rPr>
          <w:t>,</w:t>
        </w:r>
      </w:ins>
    </w:p>
    <w:p>
      <w:pPr>
        <w:pStyle w:val="82"/>
        <w:rPr>
          <w:ins w:id="1045" w:author="Huawei" w:date="2023-08-24T10:33:00Z"/>
          <w:rFonts w:eastAsia="宋体"/>
        </w:rPr>
      </w:pPr>
      <w:ins w:id="1046" w:author="Huawei" w:date="2023-08-24T10:33:00Z">
        <w:r>
          <w:rPr>
            <w:rFonts w:eastAsia="宋体"/>
          </w:rPr>
          <w:tab/>
        </w:r>
      </w:ins>
      <w:ins w:id="1047" w:author="Huawei" w:date="2023-08-24T10:35:00Z">
        <w:r>
          <w:rPr>
            <w:rFonts w:eastAsia="宋体"/>
          </w:rPr>
          <w:t>nRCGIforSourceLogicalDU</w:t>
        </w:r>
      </w:ins>
      <w:ins w:id="1048" w:author="Huawei" w:date="2023-08-24T10:33:00Z">
        <w:r>
          <w:rPr>
            <w:rFonts w:eastAsia="宋体"/>
          </w:rPr>
          <w:tab/>
        </w:r>
      </w:ins>
      <w:ins w:id="1049" w:author="Huawei" w:date="2023-08-24T10:33:00Z">
        <w:r>
          <w:rPr>
            <w:rFonts w:eastAsia="宋体"/>
          </w:rPr>
          <w:tab/>
        </w:r>
      </w:ins>
      <w:ins w:id="1050" w:author="Huawei" w:date="2023-08-24T10:33:00Z">
        <w:r>
          <w:rPr>
            <w:rFonts w:eastAsia="宋体"/>
          </w:rPr>
          <w:tab/>
        </w:r>
      </w:ins>
      <w:ins w:id="1051" w:author="Huawei" w:date="2023-08-24T10:33:00Z">
        <w:r>
          <w:rPr>
            <w:rFonts w:eastAsia="宋体"/>
          </w:rPr>
          <w:tab/>
        </w:r>
      </w:ins>
      <w:ins w:id="1052" w:author="Huawei" w:date="2023-08-24T10:33:00Z">
        <w:r>
          <w:rPr>
            <w:rFonts w:eastAsia="宋体"/>
          </w:rPr>
          <w:tab/>
        </w:r>
      </w:ins>
      <w:ins w:id="1053" w:author="Huawei" w:date="2023-08-24T10:33:00Z">
        <w:r>
          <w:rPr>
            <w:rFonts w:eastAsia="宋体"/>
          </w:rPr>
          <w:tab/>
        </w:r>
      </w:ins>
      <w:ins w:id="1054" w:author="Huawei" w:date="2023-08-24T10:37:00Z">
        <w:r>
          <w:rPr>
            <w:rFonts w:eastAsia="宋体"/>
            <w:lang w:val="fr-FR"/>
          </w:rPr>
          <w:t>NRCGI</w:t>
        </w:r>
      </w:ins>
      <w:ins w:id="1055" w:author="Huawei" w:date="2023-08-24T10:33:00Z">
        <w:r>
          <w:rPr>
            <w:rFonts w:eastAsia="宋体"/>
          </w:rPr>
          <w:t>,</w:t>
        </w:r>
      </w:ins>
    </w:p>
    <w:p>
      <w:pPr>
        <w:pStyle w:val="82"/>
        <w:rPr>
          <w:ins w:id="1056" w:author="Huawei" w:date="2023-08-24T10:33:00Z"/>
          <w:rFonts w:eastAsia="宋体"/>
        </w:rPr>
      </w:pPr>
      <w:ins w:id="1057" w:author="Huawei" w:date="2023-08-24T10:33:00Z">
        <w:r>
          <w:rPr>
            <w:rFonts w:eastAsia="宋体"/>
          </w:rPr>
          <w:tab/>
        </w:r>
      </w:ins>
      <w:ins w:id="1058" w:author="Huawei" w:date="2023-08-24T10:33:00Z">
        <w:r>
          <w:rPr>
            <w:rFonts w:eastAsia="宋体"/>
          </w:rPr>
          <w:t>iE-Extensions</w:t>
        </w:r>
      </w:ins>
      <w:ins w:id="1059" w:author="Huawei" w:date="2023-08-24T10:33:00Z">
        <w:r>
          <w:rPr>
            <w:rFonts w:eastAsia="宋体"/>
          </w:rPr>
          <w:tab/>
        </w:r>
      </w:ins>
      <w:ins w:id="1060" w:author="Huawei" w:date="2023-08-24T10:33:00Z">
        <w:r>
          <w:rPr>
            <w:rFonts w:eastAsia="宋体"/>
          </w:rPr>
          <w:t xml:space="preserve">ProtocolExtensionContainer { { </w:t>
        </w:r>
      </w:ins>
      <w:ins w:id="1061" w:author="Huawei" w:date="2023-08-24T10:34:00Z">
        <w:r>
          <w:rPr/>
          <w:t>Activated-Cells-Mapping-List-Item</w:t>
        </w:r>
      </w:ins>
      <w:ins w:id="1062" w:author="Huawei" w:date="2023-08-24T10:33:00Z">
        <w:r>
          <w:rPr>
            <w:rFonts w:eastAsia="宋体"/>
          </w:rPr>
          <w:t>ExtIEs } }</w:t>
        </w:r>
      </w:ins>
      <w:ins w:id="1063" w:author="Huawei" w:date="2023-08-24T10:33:00Z">
        <w:r>
          <w:rPr>
            <w:rFonts w:eastAsia="宋体"/>
          </w:rPr>
          <w:tab/>
        </w:r>
      </w:ins>
      <w:ins w:id="1064" w:author="Huawei" w:date="2023-08-24T10:33:00Z">
        <w:r>
          <w:rPr>
            <w:rFonts w:eastAsia="宋体"/>
          </w:rPr>
          <w:t>OPTIONAL,</w:t>
        </w:r>
      </w:ins>
    </w:p>
    <w:p>
      <w:pPr>
        <w:pStyle w:val="82"/>
        <w:rPr>
          <w:ins w:id="1065" w:author="Huawei" w:date="2023-08-24T10:33:00Z"/>
          <w:rFonts w:eastAsia="宋体"/>
        </w:rPr>
      </w:pPr>
      <w:ins w:id="1066" w:author="Huawei" w:date="2023-08-24T10:33:00Z">
        <w:r>
          <w:rPr>
            <w:rFonts w:eastAsia="宋体"/>
          </w:rPr>
          <w:tab/>
        </w:r>
      </w:ins>
      <w:ins w:id="1067" w:author="Huawei" w:date="2023-08-24T10:33:00Z">
        <w:r>
          <w:rPr>
            <w:rFonts w:eastAsia="宋体"/>
          </w:rPr>
          <w:t>...</w:t>
        </w:r>
      </w:ins>
    </w:p>
    <w:p>
      <w:pPr>
        <w:pStyle w:val="82"/>
        <w:rPr>
          <w:ins w:id="1068" w:author="Huawei" w:date="2023-08-24T10:33:00Z"/>
          <w:rFonts w:eastAsia="宋体"/>
        </w:rPr>
      </w:pPr>
      <w:ins w:id="1069" w:author="Huawei" w:date="2023-08-24T10:33:00Z">
        <w:r>
          <w:rPr>
            <w:rFonts w:eastAsia="宋体"/>
          </w:rPr>
          <w:t>}</w:t>
        </w:r>
      </w:ins>
    </w:p>
    <w:p>
      <w:pPr>
        <w:pStyle w:val="82"/>
        <w:rPr>
          <w:ins w:id="1070" w:author="Huawei" w:date="2023-08-24T10:33:00Z"/>
          <w:rFonts w:eastAsia="宋体"/>
        </w:rPr>
      </w:pPr>
    </w:p>
    <w:p>
      <w:pPr>
        <w:pStyle w:val="82"/>
        <w:rPr>
          <w:ins w:id="1071" w:author="Huawei" w:date="2023-08-24T10:33:00Z"/>
          <w:rFonts w:eastAsia="宋体"/>
        </w:rPr>
      </w:pPr>
      <w:ins w:id="1072" w:author="Huawei" w:date="2023-08-24T10:34:00Z">
        <w:r>
          <w:rPr/>
          <w:t>Activated-Cells-Mapping-List-Item</w:t>
        </w:r>
      </w:ins>
      <w:ins w:id="1073" w:author="Huawei" w:date="2023-08-24T10:33:00Z">
        <w:r>
          <w:rPr>
            <w:rFonts w:eastAsia="宋体"/>
          </w:rPr>
          <w:t xml:space="preserve">ExtIEs </w:t>
        </w:r>
      </w:ins>
      <w:ins w:id="1074" w:author="Huawei" w:date="2023-08-24T10:33:00Z">
        <w:r>
          <w:rPr>
            <w:rFonts w:eastAsia="宋体"/>
          </w:rPr>
          <w:tab/>
        </w:r>
      </w:ins>
      <w:ins w:id="1075" w:author="Huawei" w:date="2023-08-24T10:33:00Z">
        <w:r>
          <w:rPr>
            <w:rFonts w:eastAsia="宋体"/>
          </w:rPr>
          <w:t>F1AP-PROTOCOL-EXTENSION ::= {</w:t>
        </w:r>
      </w:ins>
    </w:p>
    <w:p>
      <w:pPr>
        <w:pStyle w:val="82"/>
        <w:rPr>
          <w:ins w:id="1076" w:author="Huawei" w:date="2023-08-24T10:33:00Z"/>
          <w:rFonts w:eastAsia="宋体"/>
        </w:rPr>
      </w:pPr>
      <w:ins w:id="1077" w:author="Huawei" w:date="2023-08-24T10:33:00Z">
        <w:r>
          <w:rPr>
            <w:rFonts w:eastAsia="宋体"/>
          </w:rPr>
          <w:tab/>
        </w:r>
      </w:ins>
      <w:ins w:id="1078" w:author="Huawei" w:date="2023-08-24T10:33:00Z">
        <w:r>
          <w:rPr>
            <w:rFonts w:eastAsia="宋体"/>
          </w:rPr>
          <w:t>...</w:t>
        </w:r>
      </w:ins>
    </w:p>
    <w:p>
      <w:pPr>
        <w:pStyle w:val="82"/>
        <w:rPr>
          <w:ins w:id="1079" w:author="Huawei" w:date="2023-08-24T10:33:00Z"/>
          <w:rFonts w:eastAsia="宋体"/>
        </w:rPr>
      </w:pPr>
      <w:ins w:id="1080" w:author="Huawei" w:date="2023-08-24T10:33:00Z">
        <w:r>
          <w:rPr>
            <w:rFonts w:eastAsia="宋体"/>
          </w:rPr>
          <w:t>}</w:t>
        </w:r>
      </w:ins>
    </w:p>
    <w:p>
      <w:pPr>
        <w:rPr>
          <w:ins w:id="1081" w:author="Huawei" w:date="2023-08-24T10:44:00Z"/>
          <w:b/>
          <w:highlight w:val="yellow"/>
          <w:lang w:val="en-US"/>
        </w:rPr>
      </w:pPr>
    </w:p>
    <w:p>
      <w:pPr>
        <w:rPr>
          <w:ins w:id="1082" w:author="Huawei" w:date="2023-08-24T10:39:00Z"/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>
      <w:pPr>
        <w:pStyle w:val="82"/>
        <w:outlineLvl w:val="3"/>
        <w:rPr>
          <w:snapToGrid w:val="0"/>
        </w:rPr>
      </w:pPr>
      <w:r>
        <w:rPr>
          <w:snapToGrid w:val="0"/>
        </w:rPr>
        <w:t>-- G</w:t>
      </w:r>
    </w:p>
    <w:p>
      <w:pPr>
        <w:rPr>
          <w:b/>
          <w:highlight w:val="yellow"/>
          <w:lang w:val="en-US"/>
        </w:rPr>
      </w:pPr>
    </w:p>
    <w:p>
      <w:pPr>
        <w:pStyle w:val="82"/>
        <w:rPr>
          <w:ins w:id="1083" w:author="Huawei" w:date="2023-08-24T10:44:00Z"/>
          <w:snapToGrid w:val="0"/>
        </w:rPr>
      </w:pPr>
      <w:ins w:id="1084" w:author="Huawei" w:date="2023-08-24T10:44:00Z">
        <w:r>
          <w:rPr>
            <w:snapToGrid w:val="0"/>
          </w:rPr>
          <w:t>GlobalGNB-ID ::= SEQUENCE {</w:t>
        </w:r>
      </w:ins>
    </w:p>
    <w:p>
      <w:pPr>
        <w:pStyle w:val="82"/>
        <w:rPr>
          <w:ins w:id="1085" w:author="Huawei" w:date="2023-08-24T10:44:00Z"/>
          <w:snapToGrid w:val="0"/>
        </w:rPr>
      </w:pPr>
      <w:ins w:id="1086" w:author="Huawei" w:date="2023-08-24T10:44:00Z">
        <w:r>
          <w:rPr>
            <w:snapToGrid w:val="0"/>
          </w:rPr>
          <w:tab/>
        </w:r>
      </w:ins>
      <w:ins w:id="1087" w:author="Huawei" w:date="2023-08-24T10:44:00Z">
        <w:r>
          <w:rPr>
            <w:snapToGrid w:val="0"/>
          </w:rPr>
          <w:t>pLMNIdentity</w:t>
        </w:r>
      </w:ins>
      <w:ins w:id="1088" w:author="Huawei" w:date="2023-08-24T10:44:00Z">
        <w:r>
          <w:rPr>
            <w:snapToGrid w:val="0"/>
          </w:rPr>
          <w:tab/>
        </w:r>
      </w:ins>
      <w:ins w:id="1089" w:author="Huawei" w:date="2023-08-24T10:44:00Z">
        <w:r>
          <w:rPr>
            <w:snapToGrid w:val="0"/>
          </w:rPr>
          <w:tab/>
        </w:r>
      </w:ins>
      <w:ins w:id="1090" w:author="Huawei" w:date="2023-08-24T10:44:00Z">
        <w:r>
          <w:rPr>
            <w:snapToGrid w:val="0"/>
          </w:rPr>
          <w:t>PLMN</w:t>
        </w:r>
      </w:ins>
      <w:ins w:id="1091" w:author="Huawei" w:date="2023-08-24T11:54:00Z">
        <w:r>
          <w:rPr>
            <w:snapToGrid w:val="0"/>
          </w:rPr>
          <w:t>-</w:t>
        </w:r>
      </w:ins>
      <w:ins w:id="1092" w:author="Huawei" w:date="2023-08-24T10:44:00Z">
        <w:r>
          <w:rPr>
            <w:snapToGrid w:val="0"/>
          </w:rPr>
          <w:t>Identity,</w:t>
        </w:r>
      </w:ins>
    </w:p>
    <w:p>
      <w:pPr>
        <w:pStyle w:val="82"/>
        <w:rPr>
          <w:ins w:id="1093" w:author="Huawei" w:date="2023-08-24T10:44:00Z"/>
          <w:snapToGrid w:val="0"/>
        </w:rPr>
      </w:pPr>
      <w:ins w:id="1094" w:author="Huawei" w:date="2023-08-24T10:44:00Z">
        <w:r>
          <w:rPr>
            <w:snapToGrid w:val="0"/>
          </w:rPr>
          <w:tab/>
        </w:r>
      </w:ins>
      <w:ins w:id="1095" w:author="Huawei" w:date="2023-08-24T10:44:00Z">
        <w:r>
          <w:rPr>
            <w:snapToGrid w:val="0"/>
          </w:rPr>
          <w:t>gNB-ID</w:t>
        </w:r>
      </w:ins>
      <w:ins w:id="1096" w:author="Huawei" w:date="2023-08-24T10:44:00Z">
        <w:r>
          <w:rPr>
            <w:snapToGrid w:val="0"/>
          </w:rPr>
          <w:tab/>
        </w:r>
      </w:ins>
      <w:ins w:id="1097" w:author="Huawei" w:date="2023-08-24T10:44:00Z">
        <w:r>
          <w:rPr>
            <w:snapToGrid w:val="0"/>
          </w:rPr>
          <w:tab/>
        </w:r>
      </w:ins>
      <w:ins w:id="1098" w:author="Huawei" w:date="2023-08-24T10:44:00Z">
        <w:r>
          <w:rPr>
            <w:snapToGrid w:val="0"/>
          </w:rPr>
          <w:tab/>
        </w:r>
      </w:ins>
      <w:ins w:id="1099" w:author="Huawei" w:date="2023-08-24T10:44:00Z">
        <w:r>
          <w:rPr>
            <w:snapToGrid w:val="0"/>
          </w:rPr>
          <w:tab/>
        </w:r>
      </w:ins>
      <w:ins w:id="1100" w:author="Huawei" w:date="2023-08-24T10:44:00Z">
        <w:r>
          <w:rPr>
            <w:snapToGrid w:val="0"/>
          </w:rPr>
          <w:t>GNB-ID,</w:t>
        </w:r>
      </w:ins>
    </w:p>
    <w:p>
      <w:pPr>
        <w:pStyle w:val="82"/>
        <w:rPr>
          <w:ins w:id="1101" w:author="Huawei" w:date="2023-08-24T10:44:00Z"/>
          <w:snapToGrid w:val="0"/>
        </w:rPr>
      </w:pPr>
      <w:ins w:id="1102" w:author="Huawei" w:date="2023-08-24T10:44:00Z">
        <w:r>
          <w:rPr>
            <w:snapToGrid w:val="0"/>
          </w:rPr>
          <w:tab/>
        </w:r>
      </w:ins>
      <w:ins w:id="1103" w:author="Huawei" w:date="2023-08-24T10:44:00Z">
        <w:r>
          <w:rPr>
            <w:snapToGrid w:val="0"/>
          </w:rPr>
          <w:t>iE-Extensions</w:t>
        </w:r>
      </w:ins>
      <w:ins w:id="1104" w:author="Huawei" w:date="2023-08-24T10:44:00Z">
        <w:r>
          <w:rPr>
            <w:snapToGrid w:val="0"/>
          </w:rPr>
          <w:tab/>
        </w:r>
      </w:ins>
      <w:ins w:id="1105" w:author="Huawei" w:date="2023-08-24T10:44:00Z">
        <w:r>
          <w:rPr>
            <w:snapToGrid w:val="0"/>
          </w:rPr>
          <w:tab/>
        </w:r>
      </w:ins>
      <w:ins w:id="1106" w:author="Huawei" w:date="2023-08-24T10:44:00Z">
        <w:r>
          <w:rPr>
            <w:snapToGrid w:val="0"/>
          </w:rPr>
          <w:t>ProtocolExtensionContainer { {GlobalGNB-ID-ExtIEs} } OPTIONAL,</w:t>
        </w:r>
      </w:ins>
    </w:p>
    <w:p>
      <w:pPr>
        <w:pStyle w:val="82"/>
        <w:rPr>
          <w:ins w:id="1107" w:author="Huawei" w:date="2023-08-24T10:44:00Z"/>
          <w:snapToGrid w:val="0"/>
        </w:rPr>
      </w:pPr>
      <w:ins w:id="1108" w:author="Huawei" w:date="2023-08-24T10:44:00Z">
        <w:r>
          <w:rPr>
            <w:snapToGrid w:val="0"/>
          </w:rPr>
          <w:tab/>
        </w:r>
      </w:ins>
      <w:ins w:id="1109" w:author="Huawei" w:date="2023-08-24T10:44:00Z">
        <w:r>
          <w:rPr>
            <w:snapToGrid w:val="0"/>
          </w:rPr>
          <w:t>...</w:t>
        </w:r>
      </w:ins>
    </w:p>
    <w:p>
      <w:pPr>
        <w:pStyle w:val="82"/>
        <w:rPr>
          <w:ins w:id="1110" w:author="Huawei" w:date="2023-08-24T10:44:00Z"/>
          <w:snapToGrid w:val="0"/>
        </w:rPr>
      </w:pPr>
      <w:ins w:id="1111" w:author="Huawei" w:date="2023-08-24T10:44:00Z">
        <w:r>
          <w:rPr>
            <w:snapToGrid w:val="0"/>
          </w:rPr>
          <w:t>}</w:t>
        </w:r>
      </w:ins>
    </w:p>
    <w:p>
      <w:pPr>
        <w:pStyle w:val="82"/>
        <w:rPr>
          <w:ins w:id="1112" w:author="Huawei" w:date="2023-08-24T10:44:00Z"/>
          <w:snapToGrid w:val="0"/>
        </w:rPr>
      </w:pPr>
    </w:p>
    <w:p>
      <w:pPr>
        <w:pStyle w:val="82"/>
        <w:rPr>
          <w:ins w:id="1113" w:author="Huawei" w:date="2023-08-24T10:44:00Z"/>
          <w:snapToGrid w:val="0"/>
        </w:rPr>
      </w:pPr>
      <w:ins w:id="1114" w:author="Huawei" w:date="2023-08-24T10:44:00Z">
        <w:r>
          <w:rPr>
            <w:snapToGrid w:val="0"/>
          </w:rPr>
          <w:t xml:space="preserve">GlobalGNB-ID-ExtIEs </w:t>
        </w:r>
      </w:ins>
      <w:ins w:id="1115" w:author="Huawei" w:date="2023-08-24T11:32:00Z">
        <w:r>
          <w:rPr>
            <w:snapToGrid w:val="0"/>
          </w:rPr>
          <w:t>F1</w:t>
        </w:r>
      </w:ins>
      <w:ins w:id="1116" w:author="Huawei" w:date="2023-08-24T10:44:00Z">
        <w:r>
          <w:rPr>
            <w:snapToGrid w:val="0"/>
          </w:rPr>
          <w:t>AP-PROTOCOL-EXTENSION ::= {</w:t>
        </w:r>
      </w:ins>
    </w:p>
    <w:p>
      <w:pPr>
        <w:pStyle w:val="82"/>
        <w:rPr>
          <w:ins w:id="1117" w:author="Huawei" w:date="2023-08-24T10:44:00Z"/>
          <w:snapToGrid w:val="0"/>
        </w:rPr>
      </w:pPr>
      <w:ins w:id="1118" w:author="Huawei" w:date="2023-08-24T10:44:00Z">
        <w:r>
          <w:rPr>
            <w:snapToGrid w:val="0"/>
          </w:rPr>
          <w:tab/>
        </w:r>
      </w:ins>
      <w:ins w:id="1119" w:author="Huawei" w:date="2023-08-24T10:44:00Z">
        <w:r>
          <w:rPr>
            <w:snapToGrid w:val="0"/>
          </w:rPr>
          <w:t>...</w:t>
        </w:r>
      </w:ins>
    </w:p>
    <w:p>
      <w:pPr>
        <w:pStyle w:val="82"/>
        <w:rPr>
          <w:ins w:id="1120" w:author="Huawei" w:date="2023-08-24T10:44:00Z"/>
          <w:snapToGrid w:val="0"/>
        </w:rPr>
      </w:pPr>
      <w:ins w:id="1121" w:author="Huawei" w:date="2023-08-24T10:44:00Z">
        <w:r>
          <w:rPr>
            <w:snapToGrid w:val="0"/>
          </w:rPr>
          <w:t>}</w:t>
        </w:r>
      </w:ins>
    </w:p>
    <w:p>
      <w:pPr>
        <w:rPr>
          <w:del w:id="1122" w:author="Huawei" w:date="2023-08-24T10:44:00Z"/>
          <w:rFonts w:ascii="Courier New" w:hAnsi="Courier New"/>
          <w:sz w:val="16"/>
        </w:rPr>
      </w:pPr>
    </w:p>
    <w:p>
      <w:pPr>
        <w:pStyle w:val="82"/>
        <w:rPr>
          <w:ins w:id="1123" w:author="Huawei" w:date="2023-08-24T10:45:00Z"/>
          <w:snapToGrid w:val="0"/>
        </w:rPr>
      </w:pPr>
      <w:ins w:id="1124" w:author="Huawei" w:date="2023-08-24T10:45:00Z">
        <w:r>
          <w:rPr>
            <w:snapToGrid w:val="0"/>
          </w:rPr>
          <w:t>GNB-ID ::= CHOICE {</w:t>
        </w:r>
      </w:ins>
    </w:p>
    <w:p>
      <w:pPr>
        <w:pStyle w:val="82"/>
        <w:rPr>
          <w:ins w:id="1125" w:author="Huawei" w:date="2023-08-24T10:45:00Z"/>
          <w:snapToGrid w:val="0"/>
        </w:rPr>
      </w:pPr>
      <w:ins w:id="1126" w:author="Huawei" w:date="2023-08-24T10:45:00Z">
        <w:r>
          <w:rPr>
            <w:snapToGrid w:val="0"/>
          </w:rPr>
          <w:tab/>
        </w:r>
      </w:ins>
      <w:ins w:id="1127" w:author="Huawei" w:date="2023-08-24T10:45:00Z">
        <w:r>
          <w:rPr>
            <w:snapToGrid w:val="0"/>
          </w:rPr>
          <w:t>gNB-ID</w:t>
        </w:r>
      </w:ins>
      <w:ins w:id="1128" w:author="Huawei" w:date="2023-08-24T10:45:00Z">
        <w:r>
          <w:rPr>
            <w:snapToGrid w:val="0"/>
          </w:rPr>
          <w:tab/>
        </w:r>
      </w:ins>
      <w:ins w:id="1129" w:author="Huawei" w:date="2023-08-24T10:45:00Z">
        <w:r>
          <w:rPr>
            <w:snapToGrid w:val="0"/>
          </w:rPr>
          <w:tab/>
        </w:r>
      </w:ins>
      <w:ins w:id="1130" w:author="Huawei" w:date="2023-08-24T12:02:00Z">
        <w:r>
          <w:rPr>
            <w:snapToGrid w:val="0"/>
          </w:rPr>
          <w:tab/>
        </w:r>
      </w:ins>
      <w:ins w:id="1131" w:author="Huawei" w:date="2023-08-24T12:02:00Z">
        <w:r>
          <w:rPr>
            <w:snapToGrid w:val="0"/>
          </w:rPr>
          <w:tab/>
        </w:r>
      </w:ins>
      <w:ins w:id="1132" w:author="Huawei" w:date="2023-08-24T12:02:00Z">
        <w:r>
          <w:rPr>
            <w:snapToGrid w:val="0"/>
          </w:rPr>
          <w:tab/>
        </w:r>
      </w:ins>
      <w:ins w:id="1133" w:author="Huawei" w:date="2023-08-24T10:45:00Z">
        <w:r>
          <w:rPr>
            <w:snapToGrid w:val="0"/>
          </w:rPr>
          <w:t>BIT STRING (SIZE(22..32)),</w:t>
        </w:r>
      </w:ins>
    </w:p>
    <w:p>
      <w:pPr>
        <w:pStyle w:val="82"/>
        <w:rPr>
          <w:ins w:id="1134" w:author="Huawei" w:date="2023-08-24T10:45:00Z"/>
        </w:rPr>
      </w:pPr>
      <w:ins w:id="1135" w:author="Huawei" w:date="2023-08-24T10:45:00Z">
        <w:r>
          <w:rPr/>
          <w:tab/>
        </w:r>
      </w:ins>
      <w:ins w:id="1136" w:author="Huawei" w:date="2023-08-24T10:45:00Z">
        <w:r>
          <w:rPr/>
          <w:t>choice-Extensions</w:t>
        </w:r>
      </w:ins>
      <w:ins w:id="1137" w:author="Huawei" w:date="2023-08-24T10:45:00Z">
        <w:r>
          <w:rPr/>
          <w:tab/>
        </w:r>
      </w:ins>
      <w:ins w:id="1138" w:author="Huawei" w:date="2023-08-24T10:45:00Z">
        <w:r>
          <w:rPr/>
          <w:tab/>
        </w:r>
      </w:ins>
      <w:ins w:id="1139" w:author="Huawei" w:date="2023-08-24T10:45:00Z">
        <w:r>
          <w:rPr/>
          <w:t>ProtocolIE-SingleContainer { {</w:t>
        </w:r>
      </w:ins>
      <w:ins w:id="1140" w:author="Huawei" w:date="2023-08-24T10:45:00Z">
        <w:r>
          <w:rPr>
            <w:snapToGrid w:val="0"/>
          </w:rPr>
          <w:t>GNB-ID</w:t>
        </w:r>
      </w:ins>
      <w:ins w:id="1141" w:author="Huawei" w:date="2023-08-24T10:45:00Z">
        <w:r>
          <w:rPr/>
          <w:t>-ExtIEs} }</w:t>
        </w:r>
      </w:ins>
    </w:p>
    <w:p>
      <w:pPr>
        <w:pStyle w:val="82"/>
        <w:rPr>
          <w:ins w:id="1142" w:author="Huawei" w:date="2023-08-24T10:45:00Z"/>
          <w:snapToGrid w:val="0"/>
        </w:rPr>
      </w:pPr>
      <w:ins w:id="1143" w:author="Huawei" w:date="2023-08-24T10:45:00Z">
        <w:r>
          <w:rPr>
            <w:snapToGrid w:val="0"/>
          </w:rPr>
          <w:t>}</w:t>
        </w:r>
      </w:ins>
    </w:p>
    <w:p>
      <w:pPr>
        <w:pStyle w:val="82"/>
        <w:rPr>
          <w:ins w:id="1144" w:author="Huawei" w:date="2023-08-24T10:45:00Z"/>
          <w:snapToGrid w:val="0"/>
        </w:rPr>
      </w:pPr>
    </w:p>
    <w:p>
      <w:pPr>
        <w:pStyle w:val="82"/>
        <w:rPr>
          <w:ins w:id="1145" w:author="Huawei" w:date="2023-08-24T10:45:00Z"/>
        </w:rPr>
      </w:pPr>
      <w:ins w:id="1146" w:author="Huawei" w:date="2023-08-24T10:45:00Z">
        <w:r>
          <w:rPr>
            <w:snapToGrid w:val="0"/>
          </w:rPr>
          <w:t>GNB-ID</w:t>
        </w:r>
      </w:ins>
      <w:ins w:id="1147" w:author="Huawei" w:date="2023-08-24T10:45:00Z">
        <w:r>
          <w:rPr/>
          <w:t xml:space="preserve">-ExtIEs </w:t>
        </w:r>
      </w:ins>
      <w:ins w:id="1148" w:author="Huawei" w:date="2023-08-24T11:32:00Z">
        <w:r>
          <w:rPr>
            <w:snapToGrid w:val="0"/>
          </w:rPr>
          <w:t>F1</w:t>
        </w:r>
      </w:ins>
      <w:ins w:id="1149" w:author="Huawei" w:date="2023-08-24T10:45:00Z">
        <w:r>
          <w:rPr>
            <w:snapToGrid w:val="0"/>
          </w:rPr>
          <w:t xml:space="preserve">AP-PROTOCOL-IES </w:t>
        </w:r>
      </w:ins>
      <w:ins w:id="1150" w:author="Huawei" w:date="2023-08-24T10:45:00Z">
        <w:r>
          <w:rPr/>
          <w:t>::= {</w:t>
        </w:r>
      </w:ins>
    </w:p>
    <w:p>
      <w:pPr>
        <w:pStyle w:val="82"/>
        <w:rPr>
          <w:ins w:id="1151" w:author="Huawei" w:date="2023-08-24T10:45:00Z"/>
        </w:rPr>
      </w:pPr>
      <w:ins w:id="1152" w:author="Huawei" w:date="2023-08-24T10:45:00Z">
        <w:r>
          <w:rPr/>
          <w:tab/>
        </w:r>
      </w:ins>
      <w:ins w:id="1153" w:author="Huawei" w:date="2023-08-24T10:45:00Z">
        <w:r>
          <w:rPr/>
          <w:t>...</w:t>
        </w:r>
      </w:ins>
    </w:p>
    <w:p>
      <w:pPr>
        <w:pStyle w:val="82"/>
        <w:rPr>
          <w:ins w:id="1154" w:author="Huawei" w:date="2023-08-24T10:45:00Z"/>
        </w:rPr>
      </w:pPr>
      <w:ins w:id="1155" w:author="Huawei" w:date="2023-08-24T10:45:00Z">
        <w:r>
          <w:rPr/>
          <w:t>}</w:t>
        </w:r>
      </w:ins>
    </w:p>
    <w:p>
      <w:pPr>
        <w:rPr>
          <w:ins w:id="1156" w:author="Huawei" w:date="2023-08-24T11:34:00Z"/>
          <w:rFonts w:ascii="Courier New" w:hAnsi="Courier New"/>
          <w:sz w:val="16"/>
        </w:rPr>
      </w:pPr>
    </w:p>
    <w:p>
      <w:pPr>
        <w:rPr>
          <w:ins w:id="1157" w:author="Huawei" w:date="2023-08-24T10:58:00Z"/>
          <w:rFonts w:ascii="Courier New" w:hAnsi="Courier New"/>
          <w:sz w:val="16"/>
        </w:rPr>
      </w:pPr>
    </w:p>
    <w:p>
      <w:pPr>
        <w:rPr>
          <w:ins w:id="1158" w:author="Huawei" w:date="2023-08-24T10:39:00Z"/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>
      <w:pPr>
        <w:rPr>
          <w:ins w:id="1159" w:author="Huawei" w:date="2023-08-24T10:58:00Z"/>
          <w:rFonts w:ascii="Courier New" w:hAnsi="Courier New"/>
          <w:sz w:val="16"/>
        </w:rPr>
      </w:pPr>
    </w:p>
    <w:p>
      <w:pPr>
        <w:pStyle w:val="4"/>
      </w:pPr>
      <w:bookmarkStart w:id="250" w:name="_Toc45832588"/>
      <w:bookmarkStart w:id="251" w:name="_Toc29893131"/>
      <w:bookmarkStart w:id="252" w:name="_Toc64449082"/>
      <w:bookmarkStart w:id="253" w:name="_Toc74154854"/>
      <w:bookmarkStart w:id="254" w:name="_Toc81383598"/>
      <w:bookmarkStart w:id="255" w:name="_Toc88658232"/>
      <w:bookmarkStart w:id="256" w:name="_Toc51763910"/>
      <w:bookmarkStart w:id="257" w:name="_Toc20956005"/>
      <w:bookmarkStart w:id="258" w:name="_Toc66289741"/>
      <w:bookmarkStart w:id="259" w:name="_Toc36557068"/>
      <w:bookmarkStart w:id="260" w:name="_Toc105927898"/>
      <w:bookmarkStart w:id="261" w:name="_Toc105511366"/>
      <w:bookmarkStart w:id="262" w:name="_Toc106110438"/>
      <w:bookmarkStart w:id="263" w:name="_Toc113835880"/>
      <w:bookmarkStart w:id="264" w:name="_Toc97911144"/>
      <w:bookmarkStart w:id="265" w:name="_Toc120124736"/>
      <w:bookmarkStart w:id="266" w:name="_Toc138796105"/>
      <w:bookmarkStart w:id="267" w:name="_Toc99731231"/>
      <w:bookmarkStart w:id="268" w:name="_Toc99038968"/>
      <w:r>
        <w:t>9.4.7</w:t>
      </w:r>
      <w:r>
        <w:tab/>
      </w:r>
      <w:r>
        <w:t>Constant Definitions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>
      <w:pPr>
        <w:pStyle w:val="82"/>
        <w:rPr>
          <w:snapToGrid w:val="0"/>
        </w:rPr>
      </w:pPr>
      <w:r>
        <w:rPr>
          <w:snapToGrid w:val="0"/>
        </w:rPr>
        <w:t xml:space="preserve">-- ASN1START </w:t>
      </w:r>
      <w:bookmarkStart w:id="269" w:name="_Hlk120261236"/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Constant definitions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 xml:space="preserve">F1AP-Constants { 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ngran-access (22) modules (3) f1ap (3) version1 (1) f1ap-Constants (4) } 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BEGIN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IE parameter types from other modules.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</w:pPr>
      <w:r>
        <w:t>IMPORTS</w:t>
      </w:r>
    </w:p>
    <w:p>
      <w:pPr>
        <w:pStyle w:val="82"/>
      </w:pPr>
      <w:r>
        <w:tab/>
      </w:r>
      <w:r>
        <w:t>ProcedureCode,</w:t>
      </w:r>
    </w:p>
    <w:p>
      <w:pPr>
        <w:pStyle w:val="82"/>
      </w:pPr>
      <w:r>
        <w:tab/>
      </w:r>
      <w:r>
        <w:t>ProtocolIE-ID</w:t>
      </w:r>
    </w:p>
    <w:p>
      <w:pPr>
        <w:pStyle w:val="82"/>
      </w:pPr>
    </w:p>
    <w:p>
      <w:pPr>
        <w:pStyle w:val="82"/>
      </w:pPr>
      <w:r>
        <w:t>FROM F1AP-CommonDataTypes;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outlineLvl w:val="3"/>
      </w:pPr>
      <w:r>
        <w:t>-- Elementary Procedures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id-Reset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0</w:t>
      </w:r>
    </w:p>
    <w:p>
      <w:pPr>
        <w:pStyle w:val="82"/>
        <w:rPr>
          <w:snapToGrid w:val="0"/>
        </w:rPr>
      </w:pPr>
      <w:r>
        <w:rPr>
          <w:snapToGrid w:val="0"/>
        </w:rPr>
        <w:t>id-F1Setup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</w:t>
      </w:r>
    </w:p>
    <w:p>
      <w:pPr>
        <w:pStyle w:val="82"/>
        <w:rPr>
          <w:snapToGrid w:val="0"/>
        </w:rPr>
      </w:pPr>
      <w:r>
        <w:rPr>
          <w:snapToGrid w:val="0"/>
        </w:rPr>
        <w:t>id-ErrorIndication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</w:t>
      </w:r>
    </w:p>
    <w:p>
      <w:pPr>
        <w:pStyle w:val="82"/>
        <w:rPr>
          <w:snapToGrid w:val="0"/>
        </w:rPr>
      </w:pPr>
      <w:r>
        <w:rPr>
          <w:snapToGrid w:val="0"/>
        </w:rPr>
        <w:t>id-gNBDUConfigurationUpdate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</w:t>
      </w:r>
    </w:p>
    <w:p>
      <w:pPr>
        <w:pStyle w:val="82"/>
        <w:rPr>
          <w:snapToGrid w:val="0"/>
        </w:rPr>
      </w:pPr>
      <w:r>
        <w:rPr>
          <w:snapToGrid w:val="0"/>
        </w:rPr>
        <w:t>id-gNBCUConfigurationUpdate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4</w:t>
      </w:r>
    </w:p>
    <w:p>
      <w:pPr>
        <w:pStyle w:val="82"/>
        <w:rPr>
          <w:snapToGrid w:val="0"/>
        </w:rPr>
      </w:pPr>
      <w:r>
        <w:rPr>
          <w:snapToGrid w:val="0"/>
        </w:rPr>
        <w:t>id-UEContextSetup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</w:t>
      </w:r>
    </w:p>
    <w:p>
      <w:pPr>
        <w:pStyle w:val="82"/>
        <w:rPr>
          <w:snapToGrid w:val="0"/>
        </w:rPr>
      </w:pPr>
      <w:r>
        <w:rPr>
          <w:snapToGrid w:val="0"/>
        </w:rPr>
        <w:t>id-UEContextRelease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6</w:t>
      </w:r>
    </w:p>
    <w:p>
      <w:pPr>
        <w:pStyle w:val="82"/>
        <w:rPr>
          <w:snapToGrid w:val="0"/>
        </w:rPr>
      </w:pPr>
      <w:r>
        <w:rPr>
          <w:snapToGrid w:val="0"/>
        </w:rPr>
        <w:t>id-UEContextModification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</w:t>
      </w:r>
    </w:p>
    <w:p>
      <w:pPr>
        <w:pStyle w:val="82"/>
        <w:rPr>
          <w:snapToGrid w:val="0"/>
        </w:rPr>
      </w:pPr>
      <w:r>
        <w:rPr>
          <w:snapToGrid w:val="0"/>
        </w:rPr>
        <w:t>id-UEContextModificationRequired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</w:t>
      </w:r>
    </w:p>
    <w:p>
      <w:pPr>
        <w:pStyle w:val="82"/>
        <w:rPr>
          <w:snapToGrid w:val="0"/>
        </w:rPr>
      </w:pPr>
      <w:r>
        <w:rPr>
          <w:snapToGrid w:val="0"/>
        </w:rPr>
        <w:t>id-UEMobilityCommand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9</w:t>
      </w:r>
    </w:p>
    <w:p>
      <w:pPr>
        <w:pStyle w:val="82"/>
        <w:rPr>
          <w:snapToGrid w:val="0"/>
        </w:rPr>
      </w:pPr>
      <w:r>
        <w:rPr>
          <w:snapToGrid w:val="0"/>
        </w:rPr>
        <w:t>id-UEContextReleaseRequest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10</w:t>
      </w:r>
    </w:p>
    <w:p>
      <w:pPr>
        <w:pStyle w:val="82"/>
        <w:rPr>
          <w:snapToGrid w:val="0"/>
        </w:rPr>
      </w:pPr>
      <w:r>
        <w:rPr>
          <w:snapToGrid w:val="0"/>
        </w:rPr>
        <w:t>id-InitialULRRCMessageTransfer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11</w:t>
      </w:r>
    </w:p>
    <w:p>
      <w:pPr>
        <w:pStyle w:val="82"/>
        <w:rPr>
          <w:snapToGrid w:val="0"/>
        </w:rPr>
      </w:pPr>
      <w:r>
        <w:rPr>
          <w:snapToGrid w:val="0"/>
        </w:rPr>
        <w:t>id-DLRRCMessageTransfer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12</w:t>
      </w:r>
    </w:p>
    <w:p>
      <w:pPr>
        <w:pStyle w:val="82"/>
        <w:rPr>
          <w:snapToGrid w:val="0"/>
        </w:rPr>
      </w:pPr>
      <w:r>
        <w:rPr>
          <w:snapToGrid w:val="0"/>
        </w:rPr>
        <w:t>id-ULRRCMessageTransfer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id-privateMessage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id-UEInactivityNotification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15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16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id-SystemInformationDeliveryCommand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id-Paging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id-Notify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19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id-WriteReplaceWarning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id-PWSCancel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id-PWSRestartIndication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id-PWSFailureIndication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id-GNBDUStatusIndication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id-RRCDeliveryReport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id-F1Removal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26</w:t>
      </w:r>
    </w:p>
    <w:p>
      <w:pPr>
        <w:pStyle w:val="82"/>
        <w:rPr>
          <w:snapToGrid w:val="0"/>
        </w:rPr>
      </w:pPr>
      <w:r>
        <w:rPr>
          <w:snapToGrid w:val="0"/>
        </w:rPr>
        <w:t>id-NetworkAccessRateReduction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27</w:t>
      </w:r>
    </w:p>
    <w:p>
      <w:pPr>
        <w:pStyle w:val="82"/>
        <w:rPr>
          <w:snapToGrid w:val="0"/>
        </w:rPr>
      </w:pPr>
      <w:r>
        <w:rPr>
          <w:snapToGrid w:val="0"/>
        </w:rPr>
        <w:t>id-TraceStart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28</w:t>
      </w:r>
    </w:p>
    <w:p>
      <w:pPr>
        <w:pStyle w:val="82"/>
        <w:rPr>
          <w:snapToGrid w:val="0"/>
        </w:rPr>
      </w:pPr>
      <w:r>
        <w:rPr>
          <w:snapToGrid w:val="0"/>
        </w:rPr>
        <w:t>id-DeactivateTrace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id-DUCURadioInformationTransfer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id-CUDURadioInformationTransfer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id-BAPMappingConfiguration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id-GNBDUResourceConfiguration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id-IABTNLAddressAllocation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id-IABUPConfigurationUpdate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id-resourceStatusReportingInitiation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id-accessSuccess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39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id-cellTrafficTrace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ProcedureCode ::= 40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id-PositioningAssistanceInformationControl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id-PositioningMeasurementAbort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id-PositioningMeasurementFailureIndication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46</w:t>
      </w:r>
    </w:p>
    <w:p>
      <w:pPr>
        <w:pStyle w:val="82"/>
      </w:pPr>
      <w:r>
        <w:rPr>
          <w:rFonts w:eastAsia="宋体"/>
          <w:snapToGrid w:val="0"/>
        </w:rPr>
        <w:t>id-PositioningMeasurementUpdate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ProcedureCode ::= </w:t>
      </w:r>
      <w:r>
        <w:t>47</w:t>
      </w:r>
    </w:p>
    <w:p>
      <w:pPr>
        <w:pStyle w:val="82"/>
      </w:pPr>
      <w:r>
        <w:rPr>
          <w:rFonts w:eastAsia="宋体"/>
          <w:snapToGrid w:val="0"/>
        </w:rPr>
        <w:t>id-TRPInformationExchange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49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50</w:t>
      </w:r>
    </w:p>
    <w:p>
      <w:pPr>
        <w:pStyle w:val="82"/>
        <w:spacing w:line="0" w:lineRule="atLeast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51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52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53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54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ProcedureCode ::= 56</w:t>
      </w:r>
    </w:p>
    <w:p>
      <w:pPr>
        <w:pStyle w:val="82"/>
        <w:rPr>
          <w:snapToGrid w:val="0"/>
        </w:rPr>
      </w:pPr>
      <w:r>
        <w:rPr>
          <w:snapToGrid w:val="0"/>
        </w:rPr>
        <w:t>id-ReferenceTimeInformationReport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57</w:t>
      </w:r>
    </w:p>
    <w:p>
      <w:pPr>
        <w:pStyle w:val="82"/>
        <w:rPr>
          <w:snapToGrid w:val="0"/>
        </w:rPr>
      </w:pPr>
      <w:r>
        <w:rPr>
          <w:snapToGrid w:val="0"/>
        </w:rPr>
        <w:t>id-ReferenceTimeInformationReportingControl</w:t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58</w:t>
      </w:r>
    </w:p>
    <w:p>
      <w:pPr>
        <w:pStyle w:val="82"/>
        <w:rPr>
          <w:snapToGrid w:val="0"/>
        </w:rPr>
      </w:pPr>
      <w:r>
        <w:rPr>
          <w:snapToGrid w:val="0"/>
        </w:rPr>
        <w:t>id-BroadcastContextSetup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59</w:t>
      </w:r>
    </w:p>
    <w:p>
      <w:pPr>
        <w:pStyle w:val="82"/>
        <w:rPr>
          <w:snapToGrid w:val="0"/>
        </w:rPr>
      </w:pPr>
      <w:r>
        <w:rPr>
          <w:snapToGrid w:val="0"/>
        </w:rPr>
        <w:t>id-BroadcastContextRelease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60</w:t>
      </w:r>
    </w:p>
    <w:p>
      <w:pPr>
        <w:pStyle w:val="82"/>
        <w:rPr>
          <w:rFonts w:eastAsia="Yu Mincho"/>
          <w:snapToGrid w:val="0"/>
        </w:rPr>
      </w:pPr>
      <w:r>
        <w:rPr>
          <w:snapToGrid w:val="0"/>
        </w:rPr>
        <w:t>id-BroadcastContextReleaseRequest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61</w:t>
      </w:r>
    </w:p>
    <w:p>
      <w:pPr>
        <w:pStyle w:val="82"/>
        <w:rPr>
          <w:snapToGrid w:val="0"/>
        </w:rPr>
      </w:pPr>
      <w:r>
        <w:rPr>
          <w:snapToGrid w:val="0"/>
        </w:rPr>
        <w:t>id-BroadcastContextModification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62</w:t>
      </w:r>
    </w:p>
    <w:p>
      <w:pPr>
        <w:pStyle w:val="82"/>
        <w:rPr>
          <w:rFonts w:eastAsia="宋体"/>
          <w:snapToGrid w:val="0"/>
        </w:rPr>
      </w:pPr>
      <w:r>
        <w:t>id-MulticastGroupPaging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63</w:t>
      </w:r>
    </w:p>
    <w:p>
      <w:pPr>
        <w:pStyle w:val="82"/>
        <w:spacing w:line="0" w:lineRule="atLeast"/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64</w:t>
      </w:r>
    </w:p>
    <w:p>
      <w:pPr>
        <w:pStyle w:val="82"/>
        <w:spacing w:line="0" w:lineRule="atLeast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65</w:t>
      </w:r>
    </w:p>
    <w:p>
      <w:pPr>
        <w:pStyle w:val="82"/>
        <w:spacing w:line="0" w:lineRule="atLeast"/>
      </w:pPr>
      <w:r>
        <w:t>id-MulticastContextReleaseRequest</w:t>
      </w:r>
      <w:r>
        <w:tab/>
      </w:r>
      <w:r>
        <w:tab/>
      </w:r>
      <w:r>
        <w:tab/>
      </w:r>
      <w:r>
        <w:rPr>
          <w:snapToGrid w:val="0"/>
        </w:rPr>
        <w:t>ProcedureCode ::= 66</w:t>
      </w:r>
    </w:p>
    <w:p>
      <w:pPr>
        <w:pStyle w:val="82"/>
        <w:spacing w:line="0" w:lineRule="atLeast"/>
      </w:pPr>
      <w:r>
        <w:t>id-MulticastContextModification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67</w:t>
      </w:r>
    </w:p>
    <w:p>
      <w:pPr>
        <w:pStyle w:val="82"/>
        <w:spacing w:line="0" w:lineRule="atLeast"/>
      </w:pPr>
      <w:r>
        <w:t>id-MulticastDistributionSetup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68</w:t>
      </w:r>
    </w:p>
    <w:p>
      <w:pPr>
        <w:pStyle w:val="82"/>
        <w:spacing w:line="0" w:lineRule="atLeast"/>
      </w:pPr>
      <w:r>
        <w:t>id-MulticastDistributionRelease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69</w:t>
      </w:r>
    </w:p>
    <w:p>
      <w:pPr>
        <w:pStyle w:val="82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70</w:t>
      </w:r>
    </w:p>
    <w:p>
      <w:pPr>
        <w:pStyle w:val="82"/>
        <w:rPr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71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id-PDCMeasurementInitiationRequest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72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id-PDCMeasurementInitiationResponse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73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id-PDCMeasurementInitiationFailure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74</w:t>
      </w:r>
    </w:p>
    <w:p>
      <w:pPr>
        <w:pStyle w:val="82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75</w:t>
      </w:r>
    </w:p>
    <w:p>
      <w:pPr>
        <w:pStyle w:val="82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76</w:t>
      </w:r>
    </w:p>
    <w:p>
      <w:pPr>
        <w:pStyle w:val="82"/>
        <w:rPr>
          <w:snapToGrid w:val="0"/>
        </w:rPr>
      </w:pPr>
      <w:r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77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78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79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80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81</w:t>
      </w:r>
    </w:p>
    <w:p>
      <w:pPr>
        <w:pStyle w:val="82"/>
        <w:rPr>
          <w:ins w:id="1160" w:author="Huawei" w:date="2023-08-24T10:59:00Z"/>
          <w:snapToGrid w:val="0"/>
        </w:rPr>
      </w:pPr>
      <w:ins w:id="1161" w:author="Huawei" w:date="2023-08-24T10:59:00Z">
        <w:r>
          <w:rPr>
            <w:snapToGrid w:val="0"/>
          </w:rPr>
          <w:t>id-NewF1SetupTrigger</w:t>
        </w:r>
      </w:ins>
      <w:ins w:id="1162" w:author="Huawei" w:date="2023-08-24T10:59:00Z">
        <w:r>
          <w:rPr>
            <w:snapToGrid w:val="0"/>
          </w:rPr>
          <w:tab/>
        </w:r>
      </w:ins>
      <w:ins w:id="1163" w:author="Huawei" w:date="2023-08-24T10:59:00Z">
        <w:r>
          <w:rPr>
            <w:snapToGrid w:val="0"/>
          </w:rPr>
          <w:tab/>
        </w:r>
      </w:ins>
      <w:ins w:id="1164" w:author="Huawei" w:date="2023-08-24T10:59:00Z">
        <w:r>
          <w:rPr>
            <w:snapToGrid w:val="0"/>
          </w:rPr>
          <w:tab/>
        </w:r>
      </w:ins>
      <w:ins w:id="1165" w:author="Huawei" w:date="2023-08-24T10:59:00Z">
        <w:r>
          <w:rPr>
            <w:snapToGrid w:val="0"/>
          </w:rPr>
          <w:tab/>
        </w:r>
      </w:ins>
      <w:ins w:id="1166" w:author="Huawei" w:date="2023-08-24T10:59:00Z">
        <w:r>
          <w:rPr>
            <w:snapToGrid w:val="0"/>
          </w:rPr>
          <w:tab/>
        </w:r>
      </w:ins>
      <w:ins w:id="1167" w:author="Huawei" w:date="2023-08-24T10:59:00Z">
        <w:r>
          <w:rPr>
            <w:snapToGrid w:val="0"/>
          </w:rPr>
          <w:tab/>
        </w:r>
      </w:ins>
      <w:ins w:id="1168" w:author="Huawei" w:date="2023-08-24T10:59:00Z">
        <w:r>
          <w:rPr>
            <w:snapToGrid w:val="0"/>
          </w:rPr>
          <w:t>ProcedureCode ::= xx</w:t>
        </w:r>
      </w:ins>
    </w:p>
    <w:p>
      <w:pPr>
        <w:pStyle w:val="82"/>
        <w:tabs>
          <w:tab w:val="left" w:pos="4156"/>
          <w:tab w:val="clear" w:pos="3456"/>
          <w:tab w:val="clear" w:pos="3840"/>
        </w:tabs>
        <w:rPr>
          <w:rFonts w:eastAsia="宋体"/>
          <w:snapToGrid w:val="0"/>
        </w:rPr>
        <w:pPrChange w:id="1169" w:author="Huawei" w:date="2023-08-24T10:19:00Z">
          <w:pPr>
            <w:pStyle w:val="82"/>
          </w:pPr>
        </w:pPrChange>
      </w:pPr>
      <w:ins w:id="1170" w:author="Huawei" w:date="2023-08-24T10:59:00Z">
        <w:r>
          <w:rPr>
            <w:snapToGrid w:val="0"/>
          </w:rPr>
          <w:t>id-</w:t>
        </w:r>
      </w:ins>
      <w:ins w:id="1171" w:author="Huawei" w:date="2023-08-24T11:00:00Z">
        <w:r>
          <w:rPr>
            <w:snapToGrid w:val="0"/>
          </w:rPr>
          <w:t>NewF1Setup</w:t>
        </w:r>
      </w:ins>
      <w:ins w:id="1172" w:author="Huawei" w:date="2023-08-24T10:18:00Z">
        <w:r>
          <w:rPr>
            <w:snapToGrid w:val="0"/>
          </w:rPr>
          <w:t>Notif</w:t>
        </w:r>
      </w:ins>
      <w:ins w:id="1173" w:author="Huawei" w:date="2023-08-24T10:19:00Z">
        <w:r>
          <w:rPr>
            <w:snapToGrid w:val="0"/>
          </w:rPr>
          <w:t>y</w:t>
        </w:r>
      </w:ins>
      <w:ins w:id="1174" w:author="Huawei" w:date="2023-08-24T10:59:00Z">
        <w:r>
          <w:rPr>
            <w:snapToGrid w:val="0"/>
          </w:rPr>
          <w:tab/>
        </w:r>
      </w:ins>
      <w:ins w:id="1175" w:author="Huawei" w:date="2023-08-24T10:59:00Z">
        <w:r>
          <w:rPr>
            <w:snapToGrid w:val="0"/>
          </w:rPr>
          <w:tab/>
        </w:r>
      </w:ins>
      <w:ins w:id="1176" w:author="Huawei" w:date="2023-08-24T11:00:00Z">
        <w:r>
          <w:rPr>
            <w:snapToGrid w:val="0"/>
          </w:rPr>
          <w:tab/>
        </w:r>
      </w:ins>
      <w:ins w:id="1177" w:author="Huawei" w:date="2023-08-24T11:00:00Z">
        <w:r>
          <w:rPr>
            <w:snapToGrid w:val="0"/>
          </w:rPr>
          <w:tab/>
        </w:r>
      </w:ins>
      <w:ins w:id="1178" w:author="Huawei" w:date="2023-08-24T11:00:00Z">
        <w:r>
          <w:rPr>
            <w:snapToGrid w:val="0"/>
          </w:rPr>
          <w:tab/>
        </w:r>
      </w:ins>
      <w:ins w:id="1179" w:author="Huawei" w:date="2023-08-24T11:00:00Z">
        <w:r>
          <w:rPr>
            <w:snapToGrid w:val="0"/>
          </w:rPr>
          <w:tab/>
        </w:r>
      </w:ins>
      <w:ins w:id="1180" w:author="Huawei" w:date="2023-08-24T10:59:00Z">
        <w:r>
          <w:rPr>
            <w:snapToGrid w:val="0"/>
          </w:rPr>
          <w:t>ProcedureCode ::= yy</w:t>
        </w:r>
      </w:ins>
    </w:p>
    <w:p>
      <w:pPr>
        <w:pStyle w:val="82"/>
        <w:rPr>
          <w:rFonts w:eastAsia="宋体"/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outlineLvl w:val="3"/>
      </w:pPr>
      <w:r>
        <w:rPr>
          <w:snapToGrid w:val="0"/>
        </w:rPr>
        <w:t>-</w:t>
      </w:r>
      <w:r>
        <w:t>- Extension constants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maxPrivateIEs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65535</w:t>
      </w:r>
    </w:p>
    <w:p>
      <w:pPr>
        <w:pStyle w:val="82"/>
        <w:rPr>
          <w:snapToGrid w:val="0"/>
        </w:rPr>
      </w:pPr>
      <w:r>
        <w:rPr>
          <w:snapToGrid w:val="0"/>
        </w:rPr>
        <w:t>maxProtocolExtensions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65535</w:t>
      </w:r>
    </w:p>
    <w:p>
      <w:pPr>
        <w:pStyle w:val="82"/>
        <w:rPr>
          <w:snapToGrid w:val="0"/>
        </w:rPr>
      </w:pPr>
      <w:r>
        <w:rPr>
          <w:snapToGrid w:val="0"/>
        </w:rPr>
        <w:t>maxProtocolIEs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65535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outlineLvl w:val="3"/>
        <w:rPr>
          <w:snapToGrid w:val="0"/>
        </w:rPr>
      </w:pPr>
      <w:r>
        <w:rPr>
          <w:snapToGrid w:val="0"/>
        </w:rPr>
        <w:t>-- Lists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maxNRARFCN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INTEGER ::= </w:t>
      </w:r>
      <w:r>
        <w:rPr>
          <w:snapToGrid w:val="0"/>
        </w:rPr>
        <w:t>3279165</w:t>
      </w:r>
    </w:p>
    <w:p>
      <w:pPr>
        <w:pStyle w:val="82"/>
        <w:rPr>
          <w:snapToGrid w:val="0"/>
        </w:rPr>
      </w:pPr>
      <w:r>
        <w:rPr>
          <w:snapToGrid w:val="0"/>
        </w:rPr>
        <w:t>maxnoofErrors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256</w:t>
      </w:r>
    </w:p>
    <w:p>
      <w:pPr>
        <w:pStyle w:val="82"/>
        <w:rPr>
          <w:snapToGrid w:val="0"/>
        </w:rPr>
      </w:pPr>
      <w:r>
        <w:rPr>
          <w:snapToGrid w:val="0"/>
        </w:rPr>
        <w:t>maxnoofIndividualF1ConnectionsToReset</w:t>
      </w:r>
      <w:r>
        <w:rPr>
          <w:snapToGrid w:val="0"/>
        </w:rPr>
        <w:tab/>
      </w:r>
      <w:r>
        <w:rPr>
          <w:snapToGrid w:val="0"/>
        </w:rPr>
        <w:t xml:space="preserve">INTEGER ::= </w:t>
      </w:r>
      <w:r>
        <w:rPr>
          <w:rFonts w:eastAsia="宋体"/>
          <w:snapToGrid w:val="0"/>
        </w:rPr>
        <w:t>65536</w:t>
      </w:r>
    </w:p>
    <w:p>
      <w:pPr>
        <w:pStyle w:val="82"/>
        <w:rPr>
          <w:snapToGrid w:val="0"/>
        </w:rPr>
      </w:pPr>
      <w:r>
        <w:rPr>
          <w:snapToGrid w:val="0"/>
        </w:rPr>
        <w:t>maxCellingNBDU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512</w:t>
      </w:r>
    </w:p>
    <w:p>
      <w:pPr>
        <w:pStyle w:val="82"/>
        <w:rPr>
          <w:snapToGrid w:val="0"/>
        </w:rPr>
      </w:pPr>
      <w:r>
        <w:rPr>
          <w:snapToGrid w:val="0"/>
        </w:rPr>
        <w:t>maxnoofSCells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32</w:t>
      </w:r>
    </w:p>
    <w:p>
      <w:pPr>
        <w:pStyle w:val="82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8</w:t>
      </w:r>
    </w:p>
    <w:p>
      <w:pPr>
        <w:pStyle w:val="82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64</w:t>
      </w:r>
    </w:p>
    <w:p>
      <w:pPr>
        <w:pStyle w:val="82"/>
      </w:pPr>
      <w:r>
        <w:t>maxnoofULUPTNLInformation</w:t>
      </w:r>
      <w:r>
        <w:tab/>
      </w:r>
      <w:r>
        <w:tab/>
      </w:r>
      <w:r>
        <w:tab/>
      </w:r>
      <w:r>
        <w:tab/>
      </w:r>
      <w:r>
        <w:t>INTEGER ::= 2</w:t>
      </w:r>
    </w:p>
    <w:p>
      <w:pPr>
        <w:pStyle w:val="82"/>
      </w:pPr>
      <w:r>
        <w:t>maxnoofDLUPTNLInformation</w:t>
      </w:r>
      <w:r>
        <w:tab/>
      </w:r>
      <w:r>
        <w:tab/>
      </w:r>
      <w:r>
        <w:tab/>
      </w:r>
      <w:r>
        <w:tab/>
      </w:r>
      <w:r>
        <w:t>INTEGER ::= 2</w:t>
      </w:r>
    </w:p>
    <w:p>
      <w:pPr>
        <w:pStyle w:val="82"/>
        <w:rPr>
          <w:rFonts w:eastAsia="宋体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6</w:t>
      </w:r>
    </w:p>
    <w:p>
      <w:pPr>
        <w:pStyle w:val="82"/>
        <w:rPr>
          <w:rFonts w:eastAsia="宋体"/>
        </w:rPr>
      </w:pPr>
      <w:r>
        <w:rPr>
          <w:rFonts w:eastAsia="宋体"/>
        </w:rPr>
        <w:t>maxnoofCandidateSpCells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64</w:t>
      </w:r>
    </w:p>
    <w:p>
      <w:pPr>
        <w:pStyle w:val="82"/>
        <w:rPr>
          <w:rFonts w:eastAsia="宋体"/>
        </w:rPr>
      </w:pPr>
      <w:r>
        <w:rPr>
          <w:rFonts w:eastAsia="宋体"/>
        </w:rPr>
        <w:t>maxnoofPotentialSpCells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64</w:t>
      </w:r>
    </w:p>
    <w:p>
      <w:pPr>
        <w:pStyle w:val="82"/>
        <w:rPr>
          <w:rFonts w:eastAsia="宋体"/>
        </w:rPr>
      </w:pPr>
      <w:r>
        <w:rPr>
          <w:rFonts w:eastAsia="宋体"/>
        </w:rPr>
        <w:t>maxnoofNrCellBands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>
      <w:pPr>
        <w:pStyle w:val="82"/>
      </w:pPr>
      <w:r>
        <w:rPr>
          <w:rFonts w:eastAsia="宋体"/>
        </w:rPr>
        <w:t>maxnoofSIBTypes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INTEGER ::= </w:t>
      </w:r>
      <w:r>
        <w:t>32</w:t>
      </w:r>
    </w:p>
    <w:p>
      <w:pPr>
        <w:pStyle w:val="82"/>
        <w:rPr>
          <w:rFonts w:eastAsia="宋体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32</w:t>
      </w:r>
    </w:p>
    <w:p>
      <w:pPr>
        <w:pStyle w:val="82"/>
        <w:rPr>
          <w:rFonts w:eastAsia="宋体"/>
        </w:rPr>
      </w:pPr>
      <w:r>
        <w:rPr>
          <w:rFonts w:eastAsia="宋体"/>
        </w:rPr>
        <w:t>maxnoofPagingCells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512</w:t>
      </w:r>
    </w:p>
    <w:p>
      <w:pPr>
        <w:pStyle w:val="82"/>
        <w:rPr>
          <w:rFonts w:eastAsia="宋体"/>
        </w:rPr>
      </w:pPr>
      <w:r>
        <w:rPr>
          <w:rFonts w:eastAsia="宋体"/>
        </w:rPr>
        <w:t>maxnoofTNLAssociations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>
      <w:pPr>
        <w:pStyle w:val="82"/>
        <w:rPr>
          <w:rFonts w:eastAsia="宋体"/>
        </w:rPr>
      </w:pPr>
      <w:r>
        <w:rPr>
          <w:rFonts w:eastAsia="宋体"/>
        </w:rPr>
        <w:t>maxnoofQoSFlows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1024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maxCellineNB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256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maxnoofExtendedBPLMNs</w:t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INTEGER</w:t>
      </w:r>
      <w:r>
        <w:rPr>
          <w:snapToGrid w:val="0"/>
        </w:rPr>
        <w:t xml:space="preserve"> ::= 65536</w:t>
      </w:r>
    </w:p>
    <w:p>
      <w:pPr>
        <w:pStyle w:val="82"/>
      </w:pPr>
      <w:r>
        <w:t>maxnoofBPLMNsNR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12</w:t>
      </w:r>
    </w:p>
    <w:p>
      <w:pPr>
        <w:pStyle w:val="82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12</w:t>
      </w:r>
    </w:p>
    <w:p>
      <w:pPr>
        <w:pStyle w:val="82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maxnoofAdditionalSIBs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5120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maxnoofGTPTLAs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maxnoofBHRLCChannels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65536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maxnoofRoutingEntries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1024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maxnoofIABSTCInfo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45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maxnoofSymbols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maxnoofServingCells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32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maxnoofDUFSlots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320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maxnoofHSNASlots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5120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maxnoofServedCellsIAB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INTEGER ::= 512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maxnoofChildIABNodes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1024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maxnoofNonUPTrafficMappings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32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maxnoofTLAsIAB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1024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maxnoofMappingEntries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67108864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maxnoofDSInfo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maxnoofEgressLinks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maxnoofULUPTNLInformationforIAB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32678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maxnoofUPTNLAddresses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maxnoofSLDRBs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512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maxnoofQoSParaSets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maxnoofPC5QoSFlows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2048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maxnoofSSBAreas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275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274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maxnoofPRACHconfigs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maxnoofRACHReports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maxnoofRLFReports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maxnoofAdditionalPDCPDuplicationTNL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maxnoofRLCDuplicationState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maxnoofCHOcells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maxnoofMDTPLMNs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maxnoofCAGsupported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maxnoofNIDsupported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maxnoofNRSCSs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maxnoofExtSliceItems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65535</w:t>
      </w:r>
      <w:bookmarkStart w:id="270" w:name="_Hlk47004989"/>
      <w:r>
        <w:rPr>
          <w:rFonts w:eastAsia="宋体"/>
          <w:snapToGrid w:val="0"/>
        </w:rPr>
        <w:t xml:space="preserve">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maxnoofPosMeas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16384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maxnoofTRPInfoTypes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64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maxnoofTRPs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65535 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3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64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16384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maxnoofAngleInfo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65535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maxnooflcs-gcs-translation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3</w:t>
      </w:r>
      <w:bookmarkEnd w:id="270"/>
    </w:p>
    <w:p>
      <w:pPr>
        <w:pStyle w:val="82"/>
        <w:rPr>
          <w:rFonts w:eastAsia="宋体"/>
        </w:rPr>
      </w:pPr>
      <w:r>
        <w:rPr>
          <w:rFonts w:eastAsia="宋体"/>
        </w:rPr>
        <w:t>maxnoofPath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maxnoofSSBs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255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maxnoSRS-ResourcePerSet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32</w:t>
      </w:r>
    </w:p>
    <w:p>
      <w:pPr>
        <w:pStyle w:val="82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>maxnoSCSs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5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82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>maxnoSRS-PosResourceSets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16</w:t>
      </w:r>
    </w:p>
    <w:p>
      <w:pPr>
        <w:pStyle w:val="82"/>
        <w:spacing w:line="0" w:lineRule="atLeast"/>
        <w:rPr>
          <w:snapToGrid w:val="0"/>
          <w:lang w:val="sv-SE"/>
        </w:rPr>
      </w:pPr>
      <w:r>
        <w:rPr>
          <w:snapToGrid w:val="0"/>
        </w:rPr>
        <w:t>maxnoSRS-PosResourcePerSet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>
      <w:pPr>
        <w:pStyle w:val="82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>maxnoofPRS-ResourceSets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2</w:t>
      </w:r>
    </w:p>
    <w:p>
      <w:pPr>
        <w:pStyle w:val="82"/>
        <w:spacing w:line="0" w:lineRule="atLeast"/>
        <w:rPr>
          <w:snapToGrid w:val="0"/>
          <w:lang w:val="sv-SE"/>
        </w:rPr>
      </w:pPr>
      <w:r>
        <w:t>maxnoofPRS-ResourcesPerSet</w:t>
      </w:r>
      <w:r>
        <w:tab/>
      </w:r>
      <w:r>
        <w:tab/>
      </w:r>
      <w:r>
        <w:tab/>
      </w:r>
      <w:r>
        <w:tab/>
      </w:r>
      <w:r>
        <w:rPr>
          <w:snapToGrid w:val="0"/>
          <w:lang w:val="sv-SE"/>
        </w:rPr>
        <w:t>INTEGER ::= 64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>maxNoOfMeasTRPs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>
      <w:pPr>
        <w:pStyle w:val="82"/>
        <w:rPr>
          <w:snapToGrid w:val="0"/>
          <w:lang w:val="sv-SE"/>
        </w:rPr>
      </w:pPr>
      <w:r>
        <w:rPr>
          <w:rFonts w:eastAsia="宋体"/>
          <w:snapToGrid w:val="0"/>
        </w:rPr>
        <w:t>maxnoofPRSresourceSets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>INTEGER ::= 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maxnoofPRSresources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>INTEGER ::= 64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maxnoofSuccessfulHOReports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maxnoofNR-UChannelIDs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16</w:t>
      </w:r>
    </w:p>
    <w:p>
      <w:pPr>
        <w:pStyle w:val="82"/>
        <w:rPr>
          <w:rFonts w:eastAsia="宋体"/>
        </w:rPr>
      </w:pPr>
      <w:r>
        <w:rPr>
          <w:rFonts w:eastAsia="宋体"/>
        </w:rPr>
        <w:t>maxServedCellforSON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256</w:t>
      </w:r>
    </w:p>
    <w:p>
      <w:pPr>
        <w:pStyle w:val="82"/>
        <w:rPr>
          <w:rFonts w:eastAsia="宋体"/>
        </w:rPr>
      </w:pPr>
      <w:r>
        <w:rPr>
          <w:rFonts w:eastAsia="宋体"/>
        </w:rPr>
        <w:t>maxNeighbourCellforSON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>
      <w:pPr>
        <w:pStyle w:val="82"/>
        <w:rPr>
          <w:rFonts w:eastAsia="宋体"/>
        </w:rPr>
      </w:pPr>
      <w:r>
        <w:rPr>
          <w:rFonts w:eastAsia="宋体"/>
        </w:rPr>
        <w:t>maxAffectedCells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32</w:t>
      </w:r>
    </w:p>
    <w:p>
      <w:pPr>
        <w:pStyle w:val="82"/>
        <w:rPr>
          <w:rFonts w:eastAsia="宋体"/>
          <w:snapToGrid w:val="0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INTEGER ::= 32</w:t>
      </w:r>
    </w:p>
    <w:p>
      <w:pPr>
        <w:pStyle w:val="82"/>
        <w:rPr>
          <w:rFonts w:eastAsia="宋体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>
      <w:pPr>
        <w:pStyle w:val="82"/>
        <w:tabs>
          <w:tab w:val="clear" w:pos="4224"/>
        </w:tabs>
        <w:rPr>
          <w:snapToGrid w:val="0"/>
          <w:lang w:val="sv-SE" w:eastAsia="zh-CN"/>
        </w:rPr>
      </w:pPr>
      <w:r>
        <w:rPr>
          <w:rFonts w:hint="eastAsia"/>
          <w:snapToGrid w:val="0"/>
          <w:lang w:eastAsia="zh-CN"/>
        </w:rPr>
        <w:t>maxnoofMBSFSAs</w:t>
      </w:r>
      <w:r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 xml:space="preserve">INTEGER ::= </w:t>
      </w:r>
      <w:r>
        <w:rPr>
          <w:rFonts w:hint="eastAsia"/>
          <w:lang w:eastAsia="zh-CN"/>
        </w:rPr>
        <w:t>256</w:t>
      </w:r>
    </w:p>
    <w:p>
      <w:pPr>
        <w:pStyle w:val="82"/>
        <w:rPr>
          <w:rFonts w:eastAsia="宋体"/>
          <w:snapToGrid w:val="0"/>
        </w:rPr>
      </w:pPr>
      <w:r>
        <w:rPr>
          <w:rFonts w:cs="Arial"/>
          <w:iCs/>
        </w:rPr>
        <w:t>maxnoofUEIDforPaging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INTEGER ::= 4096</w:t>
      </w:r>
    </w:p>
    <w:p>
      <w:pPr>
        <w:pStyle w:val="82"/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512</w:t>
      </w:r>
    </w:p>
    <w:p>
      <w:pPr>
        <w:pStyle w:val="82"/>
      </w:pPr>
      <w:r>
        <w:t>maxnoofTAIforMBS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512</w:t>
      </w:r>
    </w:p>
    <w:p>
      <w:pPr>
        <w:pStyle w:val="82"/>
        <w:rPr>
          <w:snapToGrid w:val="0"/>
        </w:rPr>
      </w:pPr>
      <w:r>
        <w:rPr>
          <w:snapToGrid w:val="0"/>
        </w:rPr>
        <w:t>maxnoofMBSAreaSessionIDs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256</w:t>
      </w:r>
    </w:p>
    <w:p>
      <w:pPr>
        <w:pStyle w:val="82"/>
        <w:rPr>
          <w:rFonts w:eastAsia="宋体"/>
          <w:snapToGrid w:val="0"/>
        </w:rPr>
      </w:pPr>
      <w:r>
        <w:rPr>
          <w:rFonts w:eastAsia="Malgun Gothic"/>
          <w:snapToGrid w:val="0"/>
        </w:rPr>
        <w:t>maxnoofMBSServiceAreaInformation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INTEGER ::= 256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INTEGER ::= 1024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maxnoofNeighbourNodeCellsIAB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INTEGER ::= 1024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7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16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maxnoARPs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16</w:t>
      </w:r>
    </w:p>
    <w:p>
      <w:pPr>
        <w:pStyle w:val="82"/>
        <w:rPr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</w:t>
      </w:r>
    </w:p>
    <w:p>
      <w:pPr>
        <w:pStyle w:val="82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</w:t>
      </w:r>
    </w:p>
    <w:p>
      <w:pPr>
        <w:pStyle w:val="82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</w:t>
      </w:r>
    </w:p>
    <w:p>
      <w:pPr>
        <w:pStyle w:val="82"/>
        <w:rPr>
          <w:rFonts w:eastAsia="宋体"/>
          <w:snapToGrid w:val="0"/>
          <w:lang w:val="sv-SE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lang w:val="sv-SE"/>
        </w:rPr>
        <w:t>INTEGER ::= 4</w:t>
      </w:r>
    </w:p>
    <w:p>
      <w:pPr>
        <w:pStyle w:val="82"/>
        <w:rPr>
          <w:snapToGrid w:val="0"/>
        </w:rPr>
      </w:pPr>
      <w:r>
        <w:rPr>
          <w:snapToGrid w:val="0"/>
        </w:rPr>
        <w:t>maxNumResourcesPerAngle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24</w:t>
      </w:r>
    </w:p>
    <w:p>
      <w:pPr>
        <w:pStyle w:val="82"/>
        <w:rPr>
          <w:snapToGrid w:val="0"/>
        </w:rPr>
      </w:pPr>
      <w:r>
        <w:rPr>
          <w:snapToGrid w:val="0"/>
        </w:rPr>
        <w:t>maxnoAzimuthAngles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3600</w:t>
      </w:r>
    </w:p>
    <w:p>
      <w:pPr>
        <w:pStyle w:val="82"/>
        <w:rPr>
          <w:snapToGrid w:val="0"/>
        </w:rPr>
      </w:pPr>
      <w:r>
        <w:rPr>
          <w:snapToGrid w:val="0"/>
        </w:rPr>
        <w:t>maxnoElevationAngles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1801</w:t>
      </w:r>
    </w:p>
    <w:p>
      <w:pPr>
        <w:pStyle w:val="82"/>
        <w:rPr>
          <w:snapToGrid w:val="0"/>
        </w:rPr>
      </w:pPr>
      <w:r>
        <w:rPr>
          <w:snapToGrid w:val="0"/>
        </w:rPr>
        <w:t>maxnoofPRSTRPs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256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>
      <w:pPr>
        <w:pStyle w:val="82"/>
        <w:rPr>
          <w:rFonts w:eastAsia="仿宋"/>
          <w:snapToGrid w:val="0"/>
        </w:rPr>
      </w:pPr>
      <w:r>
        <w:rPr>
          <w:rFonts w:eastAsia="仿宋"/>
          <w:snapToGrid w:val="0"/>
        </w:rPr>
        <w:t>maxnoofUuRLCChannels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32</w:t>
      </w:r>
    </w:p>
    <w:p>
      <w:pPr>
        <w:pStyle w:val="82"/>
        <w:rPr>
          <w:rFonts w:eastAsia="仿宋"/>
          <w:snapToGrid w:val="0"/>
        </w:rPr>
      </w:pPr>
      <w:r>
        <w:rPr>
          <w:rFonts w:eastAsia="仿宋"/>
          <w:snapToGrid w:val="0"/>
        </w:rPr>
        <w:t>maxnoofPC5RLCChannels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512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hint="eastAsia" w:eastAsia="宋体"/>
          <w:snapToGrid w:val="0"/>
          <w:lang w:eastAsia="zh-CN"/>
        </w:rPr>
        <w:t>8</w:t>
      </w:r>
    </w:p>
    <w:p>
      <w:pPr>
        <w:pStyle w:val="82"/>
        <w:rPr>
          <w:snapToGrid w:val="0"/>
          <w:lang w:val="sv-SE"/>
        </w:rPr>
      </w:pPr>
      <w:r>
        <w:rPr>
          <w:snapToGrid w:val="0"/>
          <w:lang w:val="sv-SE"/>
        </w:rPr>
        <w:t>maxnoofMRBsforUE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64</w:t>
      </w:r>
    </w:p>
    <w:p>
      <w:pPr>
        <w:pStyle w:val="82"/>
        <w:rPr>
          <w:rFonts w:eastAsia="仿宋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256</w:t>
      </w:r>
    </w:p>
    <w:p>
      <w:pPr>
        <w:pStyle w:val="82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>
      <w:pPr>
        <w:pStyle w:val="82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maxnoofNSAGs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INTEGER ::= 256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>maxnoofSDTBearers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INTEGER ::= 72</w:t>
      </w:r>
    </w:p>
    <w:p>
      <w:pPr>
        <w:pStyle w:val="82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>
      <w:pPr>
        <w:pStyle w:val="82"/>
        <w:rPr>
          <w:snapToGrid w:val="0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maxnoofPosSITypes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 xml:space="preserve">INTEGER ::= </w:t>
      </w:r>
      <w:r>
        <w:rPr>
          <w:snapToGrid w:val="0"/>
        </w:rPr>
        <w:t>32</w:t>
      </w:r>
    </w:p>
    <w:p>
      <w:pPr>
        <w:pStyle w:val="82"/>
        <w:rPr>
          <w:rFonts w:eastAsia="宋体"/>
          <w:snapToGrid w:val="0"/>
          <w:lang w:eastAsia="zh-CN"/>
        </w:rPr>
      </w:pPr>
    </w:p>
    <w:p>
      <w:pPr>
        <w:pStyle w:val="82"/>
        <w:rPr>
          <w:rFonts w:eastAsia="宋体"/>
          <w:snapToGrid w:val="0"/>
        </w:rPr>
      </w:pPr>
    </w:p>
    <w:p>
      <w:pPr>
        <w:pStyle w:val="82"/>
        <w:rPr>
          <w:rFonts w:eastAsia="宋体"/>
          <w:snapToGrid w:val="0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outlineLvl w:val="3"/>
        <w:rPr>
          <w:snapToGrid w:val="0"/>
        </w:rPr>
      </w:pPr>
      <w:r>
        <w:rPr>
          <w:snapToGrid w:val="0"/>
        </w:rPr>
        <w:t>-- IEs</w:t>
      </w:r>
    </w:p>
    <w:p>
      <w:pPr>
        <w:pStyle w:val="82"/>
        <w:rPr>
          <w:snapToGrid w:val="0"/>
        </w:rPr>
      </w:pPr>
      <w:r>
        <w:rPr>
          <w:snapToGrid w:val="0"/>
        </w:rPr>
        <w:t>--</w:t>
      </w:r>
    </w:p>
    <w:p>
      <w:pPr>
        <w:pStyle w:val="82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2"/>
        <w:rPr>
          <w:rFonts w:eastAsia="宋体"/>
          <w:snapToGrid w:val="0"/>
        </w:rPr>
      </w:pP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id-CUtoDURRCInformation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37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id-DRXCycle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38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id-DUtoCURRCInformation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39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40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lang w:val="fr-FR"/>
        </w:rPr>
        <w:t>id-gNB-DU-UE-F1AP-ID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ProtocolIE-ID ::= 41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lang w:val="fr-FR"/>
        </w:rPr>
        <w:t>id-gNB-DU-ID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ProtocolIE-ID ::= 42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id-GNB-DU-Served-Cells-Item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43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id-gNB-DU-Served-Cells-List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44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id-gNB-DU-Name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45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id-NRCellID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46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id-oldgNB-DU-UE-F1AP-ID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47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id-ResetType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48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id-ResourceCoordinationTransferContainer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49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id-SpCell-ID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id-TimeToWait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id-TransactionID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79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id-UE-associatedLogicalF1-ConnectionItem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id-UE-associatedLogicalF1-ConnectionListResAck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id-gNB-CU-Name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id-RRCReconfigurationCompleteIndicator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89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id-FullConfiguration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id-C-RNTI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id-SpCellULConfigured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id-InactivityMonitoringResponse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99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id-EUTRA-NR-CellResourceCoordinationReqAck-Container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id-RequestType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id-ServCellIndex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ProtocolIE-ID ::= 107 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id-RAT-FrequencyPriorityInformation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id-ExecuteDuplication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109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id-PagingDRX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id-PagingPriority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id-SItype-List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id-UEIdentityIndexValue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id-HandoverPreparationInformation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119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id-MaskedIMEISV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id-PagingIdentity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id-DUtoCURRCContainer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129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id-TAISliceSupportList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id-NotficationControl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id-RANAC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139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id-PWSSystemInformation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id-RepetitionPeriod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id-NumberofBroadcastRequest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149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id-ConfirmedUEID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id-Cancel-all-Warning-Messages-Indicator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157</w:t>
      </w:r>
    </w:p>
    <w:p>
      <w:pPr>
        <w:pStyle w:val="82"/>
        <w:rPr>
          <w:rFonts w:eastAsia="宋体"/>
          <w:lang w:val="fr-FR"/>
        </w:rPr>
      </w:pPr>
      <w:r>
        <w:rPr>
          <w:rFonts w:eastAsia="宋体"/>
          <w:lang w:val="fr-FR"/>
        </w:rPr>
        <w:t>id-GNB-DU-UE-AMBR-UL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ProtocolIE-ID ::= 158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id-DRXConfigurationIndicator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159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id-GNB-DUConfigurationQuery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id-MeasurementTimingConfiguration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id-DRB-Information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id-ServingPLMN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168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170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171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id-GNBDUOverloadInformation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172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id-CellGroupConfig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173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snapToGrid w:val="0"/>
          <w:lang w:val="fr-FR"/>
        </w:rPr>
        <w:t>id-RLCFailureIndication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174</w:t>
      </w:r>
    </w:p>
    <w:p>
      <w:pPr>
        <w:pStyle w:val="82"/>
        <w:rPr>
          <w:snapToGrid w:val="0"/>
          <w:lang w:val="fr-FR"/>
        </w:rPr>
      </w:pPr>
      <w:r>
        <w:rPr>
          <w:snapToGrid w:val="0"/>
          <w:lang w:val="fr-FR"/>
        </w:rPr>
        <w:t>id-UplinkTxDirectCurrentListInformation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175</w:t>
      </w:r>
    </w:p>
    <w:p>
      <w:pPr>
        <w:pStyle w:val="82"/>
        <w:rPr>
          <w:snapToGrid w:val="0"/>
        </w:rPr>
      </w:pPr>
      <w:r>
        <w:rPr>
          <w:snapToGrid w:val="0"/>
        </w:rPr>
        <w:t>id-DC-Based-Duplication-Configured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176</w:t>
      </w:r>
    </w:p>
    <w:p>
      <w:pPr>
        <w:pStyle w:val="82"/>
        <w:rPr>
          <w:snapToGrid w:val="0"/>
        </w:rPr>
      </w:pPr>
      <w:r>
        <w:rPr>
          <w:snapToGrid w:val="0"/>
        </w:rPr>
        <w:t>id-DC-Based-Duplication-Activation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177</w:t>
      </w:r>
    </w:p>
    <w:p>
      <w:pPr>
        <w:pStyle w:val="82"/>
        <w:rPr>
          <w:snapToGrid w:val="0"/>
        </w:rPr>
      </w:pPr>
      <w:r>
        <w:rPr>
          <w:snapToGrid w:val="0"/>
        </w:rPr>
        <w:t>id-SULAccessIndication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178</w:t>
      </w:r>
    </w:p>
    <w:p>
      <w:pPr>
        <w:pStyle w:val="82"/>
        <w:rPr>
          <w:snapToGrid w:val="0"/>
        </w:rPr>
      </w:pPr>
      <w:r>
        <w:rPr>
          <w:snapToGrid w:val="0"/>
        </w:rPr>
        <w:t>id-AvailablePLMNList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179</w:t>
      </w:r>
    </w:p>
    <w:p>
      <w:pPr>
        <w:pStyle w:val="82"/>
        <w:rPr>
          <w:snapToGrid w:val="0"/>
        </w:rPr>
      </w:pPr>
      <w:r>
        <w:rPr>
          <w:snapToGrid w:val="0"/>
        </w:rPr>
        <w:t>id-PDUSessionID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180</w:t>
      </w:r>
    </w:p>
    <w:p>
      <w:pPr>
        <w:pStyle w:val="82"/>
        <w:rPr>
          <w:snapToGrid w:val="0"/>
        </w:rPr>
      </w:pPr>
      <w:r>
        <w:rPr>
          <w:snapToGrid w:val="0"/>
        </w:rPr>
        <w:t>id-ULPDUSessionAggregateMaximumBitRate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181</w:t>
      </w:r>
    </w:p>
    <w:p>
      <w:pPr>
        <w:pStyle w:val="82"/>
        <w:rPr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182</w:t>
      </w:r>
    </w:p>
    <w:p>
      <w:pPr>
        <w:pStyle w:val="82"/>
        <w:rPr>
          <w:snapToGrid w:val="0"/>
        </w:rPr>
      </w:pPr>
      <w:r>
        <w:rPr>
          <w:snapToGrid w:val="0"/>
        </w:rPr>
        <w:t>id-QoSFlowMappingIndication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183</w:t>
      </w:r>
    </w:p>
    <w:p>
      <w:pPr>
        <w:pStyle w:val="82"/>
        <w:rPr>
          <w:snapToGrid w:val="0"/>
        </w:rPr>
      </w:pPr>
      <w:r>
        <w:rPr>
          <w:snapToGrid w:val="0"/>
        </w:rPr>
        <w:t>id-RRCDeliveryStatusRequest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184</w:t>
      </w:r>
    </w:p>
    <w:p>
      <w:pPr>
        <w:pStyle w:val="82"/>
        <w:rPr>
          <w:snapToGrid w:val="0"/>
        </w:rPr>
      </w:pPr>
      <w:r>
        <w:rPr>
          <w:snapToGrid w:val="0"/>
        </w:rPr>
        <w:t>id-RRCDeliveryStatus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185</w:t>
      </w:r>
    </w:p>
    <w:p>
      <w:pPr>
        <w:pStyle w:val="82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186</w:t>
      </w:r>
    </w:p>
    <w:p>
      <w:pPr>
        <w:pStyle w:val="82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187</w:t>
      </w:r>
    </w:p>
    <w:p>
      <w:pPr>
        <w:pStyle w:val="82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188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189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190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ProtocolIE-ID ::= 191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192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193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194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195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196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197</w:t>
      </w:r>
    </w:p>
    <w:p>
      <w:pPr>
        <w:pStyle w:val="82"/>
        <w:rPr>
          <w:snapToGrid w:val="0"/>
        </w:rPr>
      </w:pPr>
      <w:r>
        <w:rPr>
          <w:snapToGrid w:val="0"/>
        </w:rPr>
        <w:t>id-Associated-SCell-List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198</w:t>
      </w:r>
    </w:p>
    <w:p>
      <w:pPr>
        <w:pStyle w:val="82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199</w:t>
      </w:r>
    </w:p>
    <w:p>
      <w:pPr>
        <w:pStyle w:val="82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id-Cell-Direction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207</w:t>
      </w:r>
    </w:p>
    <w:p>
      <w:pPr>
        <w:pStyle w:val="82"/>
        <w:rPr>
          <w:snapToGrid w:val="0"/>
        </w:rPr>
      </w:pPr>
      <w:r>
        <w:rPr>
          <w:snapToGrid w:val="0"/>
        </w:rPr>
        <w:t>id-Ph-InfoSCG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208</w:t>
      </w:r>
    </w:p>
    <w:p>
      <w:pPr>
        <w:pStyle w:val="82"/>
        <w:rPr>
          <w:snapToGrid w:val="0"/>
        </w:rPr>
      </w:pPr>
      <w:r>
        <w:rPr>
          <w:snapToGrid w:val="0"/>
        </w:rPr>
        <w:t>id-RequestedBandCombinationIndex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209</w:t>
      </w:r>
    </w:p>
    <w:p>
      <w:pPr>
        <w:pStyle w:val="82"/>
        <w:rPr>
          <w:snapToGrid w:val="0"/>
        </w:rPr>
      </w:pPr>
      <w:r>
        <w:rPr>
          <w:snapToGrid w:val="0"/>
        </w:rPr>
        <w:t>id-RequestedFeatureSetEntryIndex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210</w:t>
      </w:r>
    </w:p>
    <w:p>
      <w:pPr>
        <w:pStyle w:val="82"/>
        <w:rPr>
          <w:snapToGrid w:val="0"/>
        </w:rPr>
      </w:pPr>
      <w:r>
        <w:rPr>
          <w:snapToGrid w:val="0"/>
        </w:rPr>
        <w:t>id-RequestedP-MaxFR2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211</w:t>
      </w:r>
    </w:p>
    <w:p>
      <w:pPr>
        <w:pStyle w:val="82"/>
        <w:rPr>
          <w:snapToGrid w:val="0"/>
        </w:rPr>
      </w:pPr>
      <w:r>
        <w:rPr>
          <w:snapToGrid w:val="0"/>
        </w:rPr>
        <w:t>id-DRX-Config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212</w:t>
      </w:r>
    </w:p>
    <w:p>
      <w:pPr>
        <w:pStyle w:val="82"/>
        <w:rPr>
          <w:snapToGrid w:val="0"/>
        </w:rPr>
      </w:pPr>
      <w:r>
        <w:rPr>
          <w:snapToGrid w:val="0"/>
        </w:rPr>
        <w:t>id-IgnoreResourceCoordinationContainer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213</w:t>
      </w:r>
    </w:p>
    <w:p>
      <w:pPr>
        <w:pStyle w:val="82"/>
        <w:rPr>
          <w:snapToGrid w:val="0"/>
        </w:rPr>
      </w:pPr>
      <w:r>
        <w:rPr>
          <w:snapToGrid w:val="0"/>
        </w:rPr>
        <w:t>id-UEAssistanceInformation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214</w:t>
      </w:r>
    </w:p>
    <w:p>
      <w:pPr>
        <w:pStyle w:val="82"/>
        <w:rPr>
          <w:snapToGrid w:val="0"/>
        </w:rPr>
      </w:pPr>
      <w:r>
        <w:rPr>
          <w:snapToGrid w:val="0"/>
        </w:rPr>
        <w:t>id-NeedforGap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215</w:t>
      </w:r>
    </w:p>
    <w:p>
      <w:pPr>
        <w:pStyle w:val="82"/>
        <w:rPr>
          <w:snapToGrid w:val="0"/>
        </w:rPr>
      </w:pPr>
      <w:r>
        <w:rPr>
          <w:snapToGrid w:val="0"/>
        </w:rPr>
        <w:t>id-PagingOrigin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216</w:t>
      </w:r>
    </w:p>
    <w:p>
      <w:pPr>
        <w:pStyle w:val="82"/>
        <w:rPr>
          <w:snapToGrid w:val="0"/>
        </w:rPr>
      </w:pPr>
      <w:r>
        <w:rPr>
          <w:snapToGrid w:val="0"/>
        </w:rPr>
        <w:t>id-new-gNB-CU-UE-F1AP-ID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217</w:t>
      </w:r>
    </w:p>
    <w:p>
      <w:pPr>
        <w:pStyle w:val="82"/>
        <w:rPr>
          <w:snapToGrid w:val="0"/>
        </w:rPr>
      </w:pPr>
      <w:r>
        <w:rPr>
          <w:snapToGrid w:val="0"/>
        </w:rPr>
        <w:t>id-RedirectedRRCmessage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218</w:t>
      </w:r>
    </w:p>
    <w:p>
      <w:pPr>
        <w:pStyle w:val="82"/>
        <w:rPr>
          <w:snapToGrid w:val="0"/>
        </w:rPr>
      </w:pPr>
      <w:r>
        <w:rPr>
          <w:snapToGrid w:val="0"/>
        </w:rPr>
        <w:t>id-new-gNB-DU-UE-F1AP-ID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219</w:t>
      </w:r>
    </w:p>
    <w:p>
      <w:pPr>
        <w:pStyle w:val="82"/>
        <w:rPr>
          <w:snapToGrid w:val="0"/>
        </w:rPr>
      </w:pPr>
      <w:r>
        <w:rPr>
          <w:snapToGrid w:val="0"/>
        </w:rPr>
        <w:t>id-NotificationInformation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220</w:t>
      </w:r>
    </w:p>
    <w:p>
      <w:pPr>
        <w:pStyle w:val="82"/>
        <w:rPr>
          <w:snapToGrid w:val="0"/>
        </w:rPr>
      </w:pPr>
      <w:r>
        <w:rPr>
          <w:snapToGrid w:val="0"/>
        </w:rPr>
        <w:t>id-PLMNAssistanceInfoForNetShar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221</w:t>
      </w:r>
    </w:p>
    <w:p>
      <w:pPr>
        <w:pStyle w:val="82"/>
        <w:rPr>
          <w:snapToGrid w:val="0"/>
        </w:rPr>
      </w:pPr>
      <w:r>
        <w:rPr>
          <w:snapToGrid w:val="0"/>
        </w:rPr>
        <w:t>id-UEContextNotRetrievable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222</w:t>
      </w:r>
    </w:p>
    <w:p>
      <w:pPr>
        <w:pStyle w:val="82"/>
        <w:rPr>
          <w:snapToGrid w:val="0"/>
        </w:rPr>
      </w:pPr>
      <w:r>
        <w:rPr>
          <w:snapToGrid w:val="0"/>
        </w:rPr>
        <w:t>id-BPLMN-ID-Info-List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223</w:t>
      </w:r>
    </w:p>
    <w:p>
      <w:pPr>
        <w:pStyle w:val="82"/>
        <w:rPr>
          <w:snapToGrid w:val="0"/>
        </w:rPr>
      </w:pPr>
      <w:r>
        <w:rPr>
          <w:snapToGrid w:val="0"/>
        </w:rPr>
        <w:t>id-SelectedPLMNID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224</w:t>
      </w:r>
    </w:p>
    <w:p>
      <w:pPr>
        <w:pStyle w:val="82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>ProtocolIE-ID ::= 225</w:t>
      </w:r>
    </w:p>
    <w:p>
      <w:pPr>
        <w:pStyle w:val="82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226</w:t>
      </w:r>
    </w:p>
    <w:p>
      <w:pPr>
        <w:pStyle w:val="82"/>
        <w:rPr>
          <w:snapToGrid w:val="0"/>
        </w:rPr>
      </w:pPr>
      <w:r>
        <w:rPr>
          <w:snapToGrid w:val="0"/>
        </w:rPr>
        <w:t>id-GNB-DU-TNL-Association-To-Remove-Item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227</w:t>
      </w:r>
    </w:p>
    <w:p>
      <w:pPr>
        <w:pStyle w:val="82"/>
        <w:rPr>
          <w:snapToGrid w:val="0"/>
        </w:rPr>
      </w:pPr>
      <w:r>
        <w:rPr>
          <w:snapToGrid w:val="0"/>
        </w:rPr>
        <w:t>id-GNB-DU-TNL-Association-To-Remove-List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228</w:t>
      </w:r>
    </w:p>
    <w:p>
      <w:pPr>
        <w:pStyle w:val="82"/>
        <w:rPr>
          <w:snapToGrid w:val="0"/>
        </w:rPr>
      </w:pPr>
      <w:r>
        <w:rPr>
          <w:snapToGrid w:val="0"/>
        </w:rPr>
        <w:t>id-TNLAssociationTransportLayerAddressgNBDU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229</w:t>
      </w:r>
    </w:p>
    <w:p>
      <w:pPr>
        <w:pStyle w:val="82"/>
        <w:rPr>
          <w:snapToGrid w:val="0"/>
        </w:rPr>
      </w:pPr>
      <w:r>
        <w:rPr>
          <w:snapToGrid w:val="0"/>
        </w:rPr>
        <w:t>id-portNumber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230</w:t>
      </w:r>
    </w:p>
    <w:p>
      <w:pPr>
        <w:pStyle w:val="82"/>
        <w:rPr>
          <w:snapToGrid w:val="0"/>
        </w:rPr>
      </w:pPr>
      <w:r>
        <w:rPr>
          <w:snapToGrid w:val="0"/>
        </w:rPr>
        <w:t>id-AdditionalSIBMessageList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231</w:t>
      </w:r>
    </w:p>
    <w:p>
      <w:pPr>
        <w:pStyle w:val="82"/>
        <w:rPr>
          <w:snapToGrid w:val="0"/>
        </w:rPr>
      </w:pPr>
      <w:r>
        <w:rPr>
          <w:snapToGrid w:val="0"/>
        </w:rPr>
        <w:t>id-Cell-Type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232</w:t>
      </w:r>
    </w:p>
    <w:p>
      <w:pPr>
        <w:pStyle w:val="82"/>
        <w:rPr>
          <w:snapToGrid w:val="0"/>
        </w:rPr>
      </w:pPr>
      <w:r>
        <w:rPr>
          <w:snapToGrid w:val="0"/>
        </w:rPr>
        <w:t>id-IgnorePRACHConfiguration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233</w:t>
      </w:r>
    </w:p>
    <w:p>
      <w:pPr>
        <w:pStyle w:val="82"/>
        <w:rPr>
          <w:snapToGrid w:val="0"/>
        </w:rPr>
      </w:pPr>
      <w:r>
        <w:t>id-</w:t>
      </w:r>
      <w:r>
        <w:rPr>
          <w:rFonts w:hint="eastAsia"/>
          <w:lang w:eastAsia="zh-CN"/>
        </w:rPr>
        <w:t>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234</w:t>
      </w:r>
    </w:p>
    <w:p>
      <w:pPr>
        <w:pStyle w:val="82"/>
        <w:rPr>
          <w:snapToGrid w:val="0"/>
        </w:rPr>
      </w:pPr>
      <w:r>
        <w:rPr>
          <w:snapToGrid w:val="0"/>
        </w:rPr>
        <w:t>id-PDCCH-BlindDetectionSCG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235</w:t>
      </w:r>
    </w:p>
    <w:p>
      <w:pPr>
        <w:pStyle w:val="82"/>
        <w:rPr>
          <w:snapToGrid w:val="0"/>
        </w:rPr>
      </w:pPr>
      <w:r>
        <w:rPr>
          <w:snapToGrid w:val="0"/>
        </w:rPr>
        <w:t>id-Requested-PDCCH-BlindDetectionSCG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236</w:t>
      </w:r>
    </w:p>
    <w:p>
      <w:pPr>
        <w:pStyle w:val="82"/>
        <w:rPr>
          <w:snapToGrid w:val="0"/>
        </w:rPr>
      </w:pPr>
      <w:r>
        <w:rPr>
          <w:snapToGrid w:val="0"/>
        </w:rPr>
        <w:t>id-Ph-Info</w:t>
      </w:r>
      <w:r>
        <w:rPr>
          <w:rFonts w:hint="eastAsia"/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237</w:t>
      </w:r>
    </w:p>
    <w:p>
      <w:pPr>
        <w:pStyle w:val="82"/>
        <w:rPr>
          <w:snapToGrid w:val="0"/>
        </w:rPr>
      </w:pPr>
      <w:r>
        <w:rPr>
          <w:snapToGrid w:val="0"/>
        </w:rPr>
        <w:t>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238</w:t>
      </w:r>
    </w:p>
    <w:p>
      <w:pPr>
        <w:pStyle w:val="82"/>
        <w:rPr>
          <w:snapToGrid w:val="0"/>
        </w:rPr>
      </w:pPr>
      <w:r>
        <w:rPr>
          <w:snapToGrid w:val="0"/>
        </w:rPr>
        <w:t>id-systemInformationAreaID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239</w:t>
      </w:r>
    </w:p>
    <w:p>
      <w:pPr>
        <w:pStyle w:val="82"/>
        <w:rPr>
          <w:snapToGrid w:val="0"/>
        </w:rPr>
      </w:pPr>
      <w:r>
        <w:rPr>
          <w:snapToGrid w:val="0"/>
        </w:rPr>
        <w:t>id-areaScope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240</w:t>
      </w:r>
    </w:p>
    <w:p>
      <w:pPr>
        <w:pStyle w:val="82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id-RRCContainer-RRCSetupComplete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241</w:t>
      </w:r>
    </w:p>
    <w:p>
      <w:pPr>
        <w:pStyle w:val="82"/>
        <w:rPr>
          <w:snapToGrid w:val="0"/>
        </w:rPr>
      </w:pPr>
      <w:r>
        <w:rPr>
          <w:snapToGrid w:val="0"/>
        </w:rPr>
        <w:t>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242</w:t>
      </w:r>
    </w:p>
    <w:p>
      <w:pPr>
        <w:pStyle w:val="82"/>
        <w:rPr>
          <w:snapToGrid w:val="0"/>
        </w:rPr>
      </w:pPr>
      <w:r>
        <w:rPr>
          <w:snapToGrid w:val="0"/>
        </w:rPr>
        <w:t>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243</w:t>
      </w:r>
    </w:p>
    <w:p>
      <w:pPr>
        <w:pStyle w:val="82"/>
        <w:rPr>
          <w:snapToGrid w:val="0"/>
        </w:rPr>
      </w:pPr>
      <w:r>
        <w:rPr>
          <w:snapToGrid w:val="0"/>
        </w:rPr>
        <w:t>id-Neighbour-Cell-Information-List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244</w:t>
      </w:r>
    </w:p>
    <w:p>
      <w:pPr>
        <w:pStyle w:val="82"/>
        <w:rPr>
          <w:rFonts w:eastAsia="宋体"/>
        </w:rPr>
      </w:pPr>
      <w:r>
        <w:rPr>
          <w:snapToGrid w:val="0"/>
        </w:rPr>
        <w:t>id-</w:t>
      </w:r>
      <w:r>
        <w:rPr>
          <w:rFonts w:eastAsia="宋体"/>
        </w:rPr>
        <w:t>SymbolAllocInSlot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ProtocolIE-ID ::= 246</w:t>
      </w:r>
    </w:p>
    <w:p>
      <w:pPr>
        <w:pStyle w:val="82"/>
        <w:rPr>
          <w:rFonts w:eastAsia="宋体"/>
        </w:rPr>
      </w:pPr>
      <w:r>
        <w:rPr>
          <w:snapToGrid w:val="0"/>
        </w:rPr>
        <w:t>id-</w:t>
      </w:r>
      <w:r>
        <w:t>NumDLULSymbols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ProtocolIE-ID ::= 247</w:t>
      </w:r>
    </w:p>
    <w:p>
      <w:pPr>
        <w:pStyle w:val="82"/>
        <w:rPr>
          <w:snapToGrid w:val="0"/>
        </w:rPr>
      </w:pPr>
      <w:r>
        <w:rPr>
          <w:snapToGrid w:val="0"/>
        </w:rPr>
        <w:t>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248</w:t>
      </w:r>
    </w:p>
    <w:p>
      <w:pPr>
        <w:pStyle w:val="82"/>
        <w:rPr>
          <w:snapToGrid w:val="0"/>
          <w:lang w:val="fr-FR"/>
        </w:rPr>
      </w:pPr>
      <w:r>
        <w:rPr>
          <w:snapToGrid w:val="0"/>
          <w:lang w:val="fr-FR"/>
        </w:rPr>
        <w:t>id-DUCURadioInformationType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249</w:t>
      </w:r>
    </w:p>
    <w:p>
      <w:pPr>
        <w:pStyle w:val="82"/>
        <w:rPr>
          <w:snapToGrid w:val="0"/>
          <w:lang w:val="fr-FR"/>
        </w:rPr>
      </w:pPr>
      <w:r>
        <w:rPr>
          <w:snapToGrid w:val="0"/>
          <w:lang w:val="fr-FR"/>
        </w:rPr>
        <w:t xml:space="preserve">id-CUDURadioInformationType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250</w:t>
      </w:r>
    </w:p>
    <w:p>
      <w:pPr>
        <w:pStyle w:val="82"/>
        <w:rPr>
          <w:snapToGrid w:val="0"/>
        </w:rPr>
      </w:pPr>
      <w:r>
        <w:rPr>
          <w:snapToGrid w:val="0"/>
        </w:rPr>
        <w:t>id-AggressorgNBSetID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251</w:t>
      </w:r>
    </w:p>
    <w:p>
      <w:pPr>
        <w:pStyle w:val="82"/>
        <w:rPr>
          <w:snapToGrid w:val="0"/>
        </w:rPr>
      </w:pPr>
      <w:r>
        <w:rPr>
          <w:snapToGrid w:val="0"/>
        </w:rPr>
        <w:t>id-VictimgNBSetID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252</w:t>
      </w:r>
    </w:p>
    <w:p>
      <w:pPr>
        <w:pStyle w:val="82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253</w:t>
      </w:r>
    </w:p>
    <w:p>
      <w:pPr>
        <w:pStyle w:val="82"/>
        <w:rPr>
          <w:snapToGrid w:val="0"/>
        </w:rPr>
      </w:pPr>
      <w:r>
        <w:rPr>
          <w:snapToGrid w:val="0"/>
        </w:rPr>
        <w:t>id-Transport-Layer-Address-Info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254</w:t>
      </w:r>
    </w:p>
    <w:p>
      <w:pPr>
        <w:pStyle w:val="82"/>
        <w:rPr>
          <w:snapToGrid w:val="0"/>
        </w:rPr>
      </w:pPr>
      <w:r>
        <w:rPr>
          <w:snapToGrid w:val="0"/>
        </w:rPr>
        <w:t>id-Neighbour-Cell-Information-Item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255</w:t>
      </w:r>
    </w:p>
    <w:p>
      <w:pPr>
        <w:pStyle w:val="82"/>
        <w:rPr>
          <w:snapToGrid w:val="0"/>
        </w:rPr>
      </w:pPr>
      <w:r>
        <w:rPr>
          <w:snapToGrid w:val="0"/>
        </w:rPr>
        <w:t>id-IntendedTDD-DL-ULConfig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256</w:t>
      </w:r>
    </w:p>
    <w:p>
      <w:pPr>
        <w:pStyle w:val="82"/>
        <w:rPr>
          <w:snapToGrid w:val="0"/>
        </w:rPr>
      </w:pPr>
      <w:r>
        <w:rPr>
          <w:snapToGrid w:val="0"/>
        </w:rPr>
        <w:t>id-QosMonitoringRequest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257</w:t>
      </w:r>
    </w:p>
    <w:p>
      <w:pPr>
        <w:pStyle w:val="82"/>
        <w:rPr>
          <w:snapToGrid w:val="0"/>
        </w:rPr>
      </w:pPr>
      <w:r>
        <w:rPr>
          <w:snapToGrid w:val="0"/>
        </w:rPr>
        <w:t>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258</w:t>
      </w:r>
    </w:p>
    <w:p>
      <w:pPr>
        <w:pStyle w:val="82"/>
        <w:rPr>
          <w:snapToGrid w:val="0"/>
        </w:rPr>
      </w:pPr>
      <w:r>
        <w:rPr>
          <w:snapToGrid w:val="0"/>
        </w:rPr>
        <w:t>id-BHChannels-ToBeSetup-Item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259</w:t>
      </w:r>
    </w:p>
    <w:p>
      <w:pPr>
        <w:pStyle w:val="82"/>
        <w:rPr>
          <w:snapToGrid w:val="0"/>
        </w:rPr>
      </w:pPr>
      <w:r>
        <w:rPr>
          <w:snapToGrid w:val="0"/>
        </w:rPr>
        <w:t>id-BHChannels-Setup-List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260</w:t>
      </w:r>
    </w:p>
    <w:p>
      <w:pPr>
        <w:pStyle w:val="82"/>
        <w:rPr>
          <w:snapToGrid w:val="0"/>
        </w:rPr>
      </w:pPr>
      <w:r>
        <w:rPr>
          <w:snapToGrid w:val="0"/>
        </w:rPr>
        <w:t>id-BHChannels-Setup-Item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261</w:t>
      </w:r>
    </w:p>
    <w:p>
      <w:pPr>
        <w:pStyle w:val="82"/>
        <w:rPr>
          <w:snapToGrid w:val="0"/>
        </w:rPr>
      </w:pPr>
      <w:r>
        <w:rPr>
          <w:snapToGrid w:val="0"/>
        </w:rPr>
        <w:t>id-BHChannels-ToBeModified-Item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262</w:t>
      </w:r>
    </w:p>
    <w:p>
      <w:pPr>
        <w:pStyle w:val="82"/>
        <w:rPr>
          <w:snapToGrid w:val="0"/>
        </w:rPr>
      </w:pPr>
      <w:r>
        <w:rPr>
          <w:snapToGrid w:val="0"/>
        </w:rPr>
        <w:t>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263</w:t>
      </w:r>
    </w:p>
    <w:p>
      <w:pPr>
        <w:pStyle w:val="82"/>
        <w:rPr>
          <w:snapToGrid w:val="0"/>
        </w:rPr>
      </w:pPr>
      <w:r>
        <w:rPr>
          <w:snapToGrid w:val="0"/>
        </w:rPr>
        <w:t>id-BHChannels-ToBeReleased-Item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264</w:t>
      </w:r>
    </w:p>
    <w:p>
      <w:pPr>
        <w:pStyle w:val="82"/>
        <w:rPr>
          <w:snapToGrid w:val="0"/>
        </w:rPr>
      </w:pPr>
      <w:r>
        <w:rPr>
          <w:snapToGrid w:val="0"/>
        </w:rPr>
        <w:t>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265</w:t>
      </w:r>
    </w:p>
    <w:p>
      <w:pPr>
        <w:pStyle w:val="82"/>
        <w:rPr>
          <w:snapToGrid w:val="0"/>
        </w:rPr>
      </w:pPr>
      <w:r>
        <w:rPr>
          <w:snapToGrid w:val="0"/>
        </w:rPr>
        <w:t>id-BHChannels-ToBeSetupMod-Item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266</w:t>
      </w:r>
    </w:p>
    <w:p>
      <w:pPr>
        <w:pStyle w:val="82"/>
        <w:rPr>
          <w:snapToGrid w:val="0"/>
        </w:rPr>
      </w:pPr>
      <w:r>
        <w:rPr>
          <w:snapToGrid w:val="0"/>
        </w:rPr>
        <w:t>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267</w:t>
      </w:r>
    </w:p>
    <w:p>
      <w:pPr>
        <w:pStyle w:val="82"/>
        <w:rPr>
          <w:snapToGrid w:val="0"/>
        </w:rPr>
      </w:pPr>
      <w:r>
        <w:rPr>
          <w:snapToGrid w:val="0"/>
        </w:rPr>
        <w:t>id-BHChannels-FailedToBeModified-Item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268</w:t>
      </w:r>
    </w:p>
    <w:p>
      <w:pPr>
        <w:pStyle w:val="82"/>
        <w:rPr>
          <w:snapToGrid w:val="0"/>
        </w:rPr>
      </w:pPr>
      <w:r>
        <w:rPr>
          <w:snapToGrid w:val="0"/>
        </w:rPr>
        <w:t>id-BHChannels-FailedToBeModified-List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269</w:t>
      </w:r>
    </w:p>
    <w:p>
      <w:pPr>
        <w:pStyle w:val="82"/>
        <w:rPr>
          <w:snapToGrid w:val="0"/>
        </w:rPr>
      </w:pPr>
      <w:r>
        <w:rPr>
          <w:snapToGrid w:val="0"/>
        </w:rPr>
        <w:t>id-BHChannels-FailedToBeSetupMod-Item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270</w:t>
      </w:r>
    </w:p>
    <w:p>
      <w:pPr>
        <w:pStyle w:val="82"/>
        <w:rPr>
          <w:snapToGrid w:val="0"/>
        </w:rPr>
      </w:pPr>
      <w:r>
        <w:rPr>
          <w:snapToGrid w:val="0"/>
        </w:rPr>
        <w:t>id-BHChannels-FailedToBeSetupMod-List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271</w:t>
      </w:r>
    </w:p>
    <w:p>
      <w:pPr>
        <w:pStyle w:val="82"/>
        <w:rPr>
          <w:snapToGrid w:val="0"/>
        </w:rPr>
      </w:pPr>
      <w:r>
        <w:rPr>
          <w:snapToGrid w:val="0"/>
        </w:rPr>
        <w:t>id-BHChannels-Modified-Item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272</w:t>
      </w:r>
    </w:p>
    <w:p>
      <w:pPr>
        <w:pStyle w:val="82"/>
        <w:rPr>
          <w:snapToGrid w:val="0"/>
        </w:rPr>
      </w:pPr>
      <w:r>
        <w:rPr>
          <w:snapToGrid w:val="0"/>
        </w:rPr>
        <w:t>id-BHChannels-Modified-List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273</w:t>
      </w:r>
    </w:p>
    <w:p>
      <w:pPr>
        <w:pStyle w:val="82"/>
        <w:rPr>
          <w:snapToGrid w:val="0"/>
        </w:rPr>
      </w:pPr>
      <w:r>
        <w:rPr>
          <w:snapToGrid w:val="0"/>
        </w:rPr>
        <w:t>id-BHChannels-SetupMod-Item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274</w:t>
      </w:r>
    </w:p>
    <w:p>
      <w:pPr>
        <w:pStyle w:val="82"/>
        <w:rPr>
          <w:snapToGrid w:val="0"/>
        </w:rPr>
      </w:pPr>
      <w:r>
        <w:rPr>
          <w:snapToGrid w:val="0"/>
        </w:rPr>
        <w:t>id-BHChannels-SetupMod-List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275</w:t>
      </w:r>
    </w:p>
    <w:p>
      <w:pPr>
        <w:pStyle w:val="82"/>
        <w:rPr>
          <w:snapToGrid w:val="0"/>
        </w:rPr>
      </w:pPr>
      <w:r>
        <w:rPr>
          <w:snapToGrid w:val="0"/>
        </w:rPr>
        <w:t>id-BHChannels-Required-ToBeReleased-Item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276</w:t>
      </w:r>
    </w:p>
    <w:p>
      <w:pPr>
        <w:pStyle w:val="82"/>
        <w:rPr>
          <w:snapToGrid w:val="0"/>
        </w:rPr>
      </w:pPr>
      <w:r>
        <w:rPr>
          <w:snapToGrid w:val="0"/>
        </w:rPr>
        <w:t>id-BHChannels-Required-ToBeReleased-List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277</w:t>
      </w:r>
    </w:p>
    <w:p>
      <w:pPr>
        <w:pStyle w:val="82"/>
        <w:rPr>
          <w:snapToGrid w:val="0"/>
        </w:rPr>
      </w:pPr>
      <w:r>
        <w:rPr>
          <w:snapToGrid w:val="0"/>
        </w:rPr>
        <w:t>id-BHChannels-FailedToBeSetup-Item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278</w:t>
      </w:r>
    </w:p>
    <w:p>
      <w:pPr>
        <w:pStyle w:val="82"/>
        <w:rPr>
          <w:snapToGrid w:val="0"/>
        </w:rPr>
      </w:pPr>
      <w:r>
        <w:rPr>
          <w:snapToGrid w:val="0"/>
        </w:rPr>
        <w:t>id-BHChannels-FailedToBeSetup-List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279</w:t>
      </w:r>
    </w:p>
    <w:p>
      <w:pPr>
        <w:pStyle w:val="82"/>
        <w:rPr>
          <w:snapToGrid w:val="0"/>
        </w:rPr>
      </w:pPr>
      <w:r>
        <w:rPr>
          <w:snapToGrid w:val="0"/>
        </w:rPr>
        <w:t>id-BHInfo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280</w:t>
      </w:r>
    </w:p>
    <w:p>
      <w:pPr>
        <w:pStyle w:val="82"/>
        <w:rPr>
          <w:snapToGrid w:val="0"/>
        </w:rPr>
      </w:pPr>
      <w:r>
        <w:rPr>
          <w:snapToGrid w:val="0"/>
        </w:rPr>
        <w:t>id-BAPAddress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281</w:t>
      </w:r>
    </w:p>
    <w:p>
      <w:pPr>
        <w:pStyle w:val="82"/>
        <w:rPr>
          <w:snapToGrid w:val="0"/>
        </w:rPr>
      </w:pPr>
      <w:r>
        <w:rPr>
          <w:snapToGrid w:val="0"/>
        </w:rPr>
        <w:t>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282</w:t>
      </w:r>
    </w:p>
    <w:p>
      <w:pPr>
        <w:pStyle w:val="82"/>
        <w:rPr>
          <w:snapToGrid w:val="0"/>
        </w:rPr>
      </w:pPr>
      <w:r>
        <w:rPr>
          <w:snapToGrid w:val="0"/>
        </w:rPr>
        <w:t>id-BH-Routing-Information-Added-List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283</w:t>
      </w:r>
    </w:p>
    <w:p>
      <w:pPr>
        <w:pStyle w:val="82"/>
        <w:rPr>
          <w:snapToGrid w:val="0"/>
        </w:rPr>
      </w:pPr>
      <w:r>
        <w:rPr>
          <w:snapToGrid w:val="0"/>
        </w:rPr>
        <w:t>id-BH-Routing-Information-Added-List-Item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284</w:t>
      </w:r>
    </w:p>
    <w:p>
      <w:pPr>
        <w:pStyle w:val="82"/>
        <w:rPr>
          <w:snapToGrid w:val="0"/>
        </w:rPr>
      </w:pPr>
      <w:r>
        <w:rPr>
          <w:snapToGrid w:val="0"/>
        </w:rPr>
        <w:t>id-BH-Routing-Information-Removed-List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285</w:t>
      </w:r>
    </w:p>
    <w:p>
      <w:pPr>
        <w:pStyle w:val="82"/>
        <w:rPr>
          <w:snapToGrid w:val="0"/>
        </w:rPr>
      </w:pPr>
      <w:r>
        <w:rPr>
          <w:snapToGrid w:val="0"/>
        </w:rPr>
        <w:t>id-BH-Routing-Information-Removed-List-Item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286</w:t>
      </w:r>
    </w:p>
    <w:p>
      <w:pPr>
        <w:pStyle w:val="82"/>
        <w:rPr>
          <w:snapToGrid w:val="0"/>
        </w:rPr>
      </w:pPr>
      <w:r>
        <w:rPr>
          <w:snapToGrid w:val="0"/>
        </w:rPr>
        <w:t>id-UL-BH-Non-UP-Traffic-Mapping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287</w:t>
      </w:r>
    </w:p>
    <w:p>
      <w:pPr>
        <w:pStyle w:val="82"/>
        <w:rPr>
          <w:snapToGrid w:val="0"/>
        </w:rPr>
      </w:pPr>
      <w:r>
        <w:rPr>
          <w:snapToGrid w:val="0"/>
        </w:rPr>
        <w:t>id-Activated-Cells-to-be-Updated-List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288</w:t>
      </w:r>
    </w:p>
    <w:p>
      <w:pPr>
        <w:pStyle w:val="82"/>
        <w:rPr>
          <w:snapToGrid w:val="0"/>
        </w:rPr>
      </w:pPr>
      <w:r>
        <w:rPr>
          <w:snapToGrid w:val="0"/>
        </w:rPr>
        <w:t>id-Child-Nodes-List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289</w:t>
      </w:r>
    </w:p>
    <w:p>
      <w:pPr>
        <w:pStyle w:val="82"/>
        <w:rPr>
          <w:snapToGrid w:val="0"/>
          <w:lang w:val="fr-FR"/>
        </w:rPr>
      </w:pPr>
      <w:r>
        <w:rPr>
          <w:snapToGrid w:val="0"/>
          <w:lang w:val="fr-FR"/>
        </w:rPr>
        <w:t>id-IAB-Info-IAB-DU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290</w:t>
      </w:r>
    </w:p>
    <w:p>
      <w:pPr>
        <w:pStyle w:val="82"/>
        <w:rPr>
          <w:snapToGrid w:val="0"/>
        </w:rPr>
      </w:pPr>
      <w:r>
        <w:rPr>
          <w:snapToGrid w:val="0"/>
        </w:rPr>
        <w:t>id-IAB-Info-IAB-donor-CU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291</w:t>
      </w:r>
    </w:p>
    <w:p>
      <w:pPr>
        <w:pStyle w:val="82"/>
        <w:rPr>
          <w:snapToGrid w:val="0"/>
        </w:rPr>
      </w:pPr>
      <w:r>
        <w:rPr>
          <w:snapToGrid w:val="0"/>
        </w:rPr>
        <w:t>id-IAB-TNL-Addresses-To-Remove-List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292</w:t>
      </w:r>
    </w:p>
    <w:p>
      <w:pPr>
        <w:pStyle w:val="82"/>
        <w:rPr>
          <w:snapToGrid w:val="0"/>
        </w:rPr>
      </w:pPr>
      <w:r>
        <w:rPr>
          <w:snapToGrid w:val="0"/>
        </w:rPr>
        <w:t>id-IAB-TNL-Addresses-To-Remove-Item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293</w:t>
      </w:r>
    </w:p>
    <w:p>
      <w:pPr>
        <w:pStyle w:val="82"/>
        <w:rPr>
          <w:snapToGrid w:val="0"/>
        </w:rPr>
      </w:pPr>
      <w:r>
        <w:rPr>
          <w:snapToGrid w:val="0"/>
        </w:rPr>
        <w:t>id-IAB-Allocated-TNL-Address-List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294</w:t>
      </w:r>
    </w:p>
    <w:p>
      <w:pPr>
        <w:pStyle w:val="82"/>
        <w:rPr>
          <w:snapToGrid w:val="0"/>
        </w:rPr>
      </w:pPr>
      <w:r>
        <w:rPr>
          <w:snapToGrid w:val="0"/>
        </w:rPr>
        <w:t>id-IAB-Allocated-TNL-Address-Item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295</w:t>
      </w:r>
    </w:p>
    <w:p>
      <w:pPr>
        <w:pStyle w:val="82"/>
        <w:rPr>
          <w:snapToGrid w:val="0"/>
        </w:rPr>
      </w:pPr>
      <w:r>
        <w:rPr>
          <w:snapToGrid w:val="0"/>
        </w:rPr>
        <w:t>id-IABIPv6RequestType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296</w:t>
      </w:r>
    </w:p>
    <w:p>
      <w:pPr>
        <w:pStyle w:val="82"/>
        <w:rPr>
          <w:snapToGrid w:val="0"/>
        </w:rPr>
      </w:pPr>
      <w:r>
        <w:rPr>
          <w:snapToGrid w:val="0"/>
        </w:rPr>
        <w:t>id-IABv4AddressesRequested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297</w:t>
      </w:r>
    </w:p>
    <w:p>
      <w:pPr>
        <w:pStyle w:val="82"/>
        <w:rPr>
          <w:snapToGrid w:val="0"/>
        </w:rPr>
      </w:pPr>
      <w:r>
        <w:rPr>
          <w:snapToGrid w:val="0"/>
        </w:rPr>
        <w:t>id-IAB-Barred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298</w:t>
      </w:r>
    </w:p>
    <w:p>
      <w:pPr>
        <w:pStyle w:val="82"/>
        <w:rPr>
          <w:snapToGrid w:val="0"/>
        </w:rPr>
      </w:pPr>
      <w:r>
        <w:rPr>
          <w:snapToGrid w:val="0"/>
        </w:rPr>
        <w:t>id-TrafficMappingInformation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299</w:t>
      </w:r>
    </w:p>
    <w:p>
      <w:pPr>
        <w:pStyle w:val="82"/>
        <w:rPr>
          <w:snapToGrid w:val="0"/>
        </w:rPr>
      </w:pPr>
      <w:r>
        <w:rPr>
          <w:snapToGrid w:val="0"/>
        </w:rPr>
        <w:t>id-UL-UP-TNL-Information-to-Update-List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300</w:t>
      </w:r>
    </w:p>
    <w:p>
      <w:pPr>
        <w:pStyle w:val="82"/>
        <w:rPr>
          <w:snapToGrid w:val="0"/>
        </w:rPr>
      </w:pPr>
      <w:r>
        <w:rPr>
          <w:snapToGrid w:val="0"/>
        </w:rPr>
        <w:t>id-UL-UP-TNL-Information-to-Update-List-Item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301</w:t>
      </w:r>
    </w:p>
    <w:p>
      <w:pPr>
        <w:pStyle w:val="82"/>
        <w:rPr>
          <w:snapToGrid w:val="0"/>
        </w:rPr>
      </w:pPr>
      <w:r>
        <w:rPr>
          <w:snapToGrid w:val="0"/>
        </w:rPr>
        <w:t>id-UL-UP-TNL-Address-to-Update-List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302</w:t>
      </w:r>
    </w:p>
    <w:p>
      <w:pPr>
        <w:pStyle w:val="82"/>
        <w:rPr>
          <w:snapToGrid w:val="0"/>
        </w:rPr>
      </w:pPr>
      <w:r>
        <w:rPr>
          <w:snapToGrid w:val="0"/>
        </w:rPr>
        <w:t>id-UL-UP-TNL-Address-to-Update-List-Item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303</w:t>
      </w:r>
    </w:p>
    <w:p>
      <w:pPr>
        <w:pStyle w:val="82"/>
        <w:rPr>
          <w:snapToGrid w:val="0"/>
        </w:rPr>
      </w:pPr>
      <w:r>
        <w:rPr>
          <w:snapToGrid w:val="0"/>
        </w:rPr>
        <w:t>id-DL-UP-TNL-Address-to-Update-List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304</w:t>
      </w:r>
    </w:p>
    <w:p>
      <w:pPr>
        <w:pStyle w:val="82"/>
        <w:rPr>
          <w:snapToGrid w:val="0"/>
        </w:rPr>
      </w:pPr>
      <w:r>
        <w:rPr>
          <w:snapToGrid w:val="0"/>
        </w:rPr>
        <w:t>id-DL-UP-TNL-Address-to-Update-List-Item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305</w:t>
      </w:r>
    </w:p>
    <w:p>
      <w:pPr>
        <w:pStyle w:val="82"/>
        <w:rPr>
          <w:snapToGrid w:val="0"/>
        </w:rPr>
      </w:pPr>
      <w:r>
        <w:rPr>
          <w:snapToGrid w:val="0"/>
        </w:rPr>
        <w:t>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306</w:t>
      </w:r>
    </w:p>
    <w:p>
      <w:pPr>
        <w:pStyle w:val="82"/>
        <w:rPr>
          <w:snapToGrid w:val="0"/>
        </w:rPr>
      </w:pPr>
      <w:r>
        <w:rPr>
          <w:snapToGrid w:val="0"/>
        </w:rPr>
        <w:t>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307</w:t>
      </w:r>
    </w:p>
    <w:p>
      <w:pPr>
        <w:pStyle w:val="82"/>
        <w:rPr>
          <w:snapToGrid w:val="0"/>
        </w:rPr>
      </w:pPr>
      <w:r>
        <w:rPr>
          <w:snapToGrid w:val="0"/>
        </w:rPr>
        <w:t>id-NRUESidelinkAggregateMaximumBitrate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308</w:t>
      </w:r>
    </w:p>
    <w:p>
      <w:pPr>
        <w:pStyle w:val="82"/>
        <w:rPr>
          <w:snapToGrid w:val="0"/>
        </w:rPr>
      </w:pPr>
      <w:r>
        <w:rPr>
          <w:snapToGrid w:val="0"/>
        </w:rPr>
        <w:t>id-LTEUESidelinkAggregateMaximumBitrate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309</w:t>
      </w:r>
    </w:p>
    <w:p>
      <w:pPr>
        <w:pStyle w:val="82"/>
        <w:rPr>
          <w:snapToGrid w:val="0"/>
        </w:rPr>
      </w:pPr>
      <w:r>
        <w:rPr>
          <w:snapToGrid w:val="0"/>
        </w:rPr>
        <w:t>id-SIB12-message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310</w:t>
      </w:r>
    </w:p>
    <w:p>
      <w:pPr>
        <w:pStyle w:val="82"/>
        <w:rPr>
          <w:snapToGrid w:val="0"/>
        </w:rPr>
      </w:pPr>
      <w:r>
        <w:rPr>
          <w:snapToGrid w:val="0"/>
        </w:rPr>
        <w:t>id-SIB13-message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311</w:t>
      </w:r>
    </w:p>
    <w:p>
      <w:pPr>
        <w:pStyle w:val="82"/>
        <w:rPr>
          <w:snapToGrid w:val="0"/>
        </w:rPr>
      </w:pPr>
      <w:r>
        <w:rPr>
          <w:snapToGrid w:val="0"/>
        </w:rPr>
        <w:t>id-SIB14-message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312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313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314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315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316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317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318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319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320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321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322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323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324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325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326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327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328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329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330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</w:t>
      </w:r>
      <w:r>
        <w:rPr>
          <w:rFonts w:hint="eastAsia"/>
          <w:snapToGrid w:val="0"/>
        </w:rPr>
        <w:t>Mod</w:t>
      </w:r>
      <w:r>
        <w:rPr>
          <w:snapToGrid w:val="0"/>
        </w:rPr>
        <w:t>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331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</w:t>
      </w:r>
      <w:r>
        <w:rPr>
          <w:rFonts w:hint="eastAsia"/>
          <w:snapToGrid w:val="0"/>
        </w:rPr>
        <w:t>Mod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332</w:t>
      </w:r>
    </w:p>
    <w:p>
      <w:pPr>
        <w:pStyle w:val="82"/>
        <w:rPr>
          <w:snapToGrid w:val="0"/>
        </w:rPr>
      </w:pPr>
      <w:r>
        <w:rPr>
          <w:snapToGrid w:val="0"/>
        </w:rPr>
        <w:t>id-SLDRBs-SetupMod-List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333</w:t>
      </w:r>
    </w:p>
    <w:p>
      <w:pPr>
        <w:pStyle w:val="82"/>
        <w:rPr>
          <w:snapToGrid w:val="0"/>
        </w:rPr>
      </w:pPr>
      <w:r>
        <w:rPr>
          <w:snapToGrid w:val="0"/>
        </w:rPr>
        <w:t>id-SLDRBs-FailedToBeSetupMod-List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334</w:t>
      </w:r>
    </w:p>
    <w:p>
      <w:pPr>
        <w:pStyle w:val="82"/>
        <w:rPr>
          <w:snapToGrid w:val="0"/>
        </w:rPr>
      </w:pPr>
      <w:r>
        <w:rPr>
          <w:snapToGrid w:val="0"/>
        </w:rPr>
        <w:t>id-SLDRBs-SetupMod-Item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335</w:t>
      </w:r>
    </w:p>
    <w:p>
      <w:pPr>
        <w:pStyle w:val="82"/>
        <w:rPr>
          <w:snapToGrid w:val="0"/>
        </w:rPr>
      </w:pPr>
      <w:r>
        <w:rPr>
          <w:snapToGrid w:val="0"/>
        </w:rPr>
        <w:t>id-SLDRBs-FailedToBeSetupMod-Item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336</w:t>
      </w:r>
    </w:p>
    <w:p>
      <w:pPr>
        <w:pStyle w:val="82"/>
        <w:rPr>
          <w:snapToGrid w:val="0"/>
        </w:rPr>
      </w:pPr>
      <w:r>
        <w:rPr>
          <w:snapToGrid w:val="0"/>
        </w:rPr>
        <w:t>id-SLDRBs-ModifiedConf-List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337</w:t>
      </w:r>
    </w:p>
    <w:p>
      <w:pPr>
        <w:pStyle w:val="82"/>
        <w:rPr>
          <w:snapToGrid w:val="0"/>
        </w:rPr>
      </w:pPr>
      <w:r>
        <w:rPr>
          <w:snapToGrid w:val="0"/>
        </w:rPr>
        <w:t>id-SLDRBs-ModifiedConf-Item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338</w:t>
      </w:r>
    </w:p>
    <w:p>
      <w:pPr>
        <w:pStyle w:val="82"/>
        <w:rPr>
          <w:snapToGrid w:val="0"/>
        </w:rPr>
      </w:pPr>
      <w:r>
        <w:rPr>
          <w:snapToGrid w:val="0"/>
        </w:rPr>
        <w:t>id-UEAssistanceInformationEUTRA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339</w:t>
      </w:r>
    </w:p>
    <w:p>
      <w:pPr>
        <w:pStyle w:val="82"/>
        <w:rPr>
          <w:snapToGrid w:val="0"/>
        </w:rPr>
      </w:pPr>
      <w:r>
        <w:rPr>
          <w:snapToGrid w:val="0"/>
        </w:rPr>
        <w:t>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340</w:t>
      </w:r>
    </w:p>
    <w:p>
      <w:pPr>
        <w:pStyle w:val="82"/>
        <w:rPr>
          <w:snapToGrid w:val="0"/>
        </w:rPr>
      </w:pPr>
      <w:r>
        <w:rPr>
          <w:snapToGrid w:val="0"/>
        </w:rPr>
        <w:t>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341</w:t>
      </w:r>
    </w:p>
    <w:p>
      <w:pPr>
        <w:pStyle w:val="82"/>
        <w:rPr>
          <w:snapToGrid w:val="0"/>
        </w:rPr>
      </w:pPr>
      <w:r>
        <w:rPr>
          <w:snapToGrid w:val="0"/>
        </w:rPr>
        <w:t>id-SL-ConfigDedicatedEUTRA-Info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342</w:t>
      </w:r>
    </w:p>
    <w:p>
      <w:pPr>
        <w:pStyle w:val="82"/>
        <w:rPr>
          <w:snapToGrid w:val="0"/>
        </w:rPr>
      </w:pPr>
      <w:r>
        <w:rPr>
          <w:snapToGrid w:val="0"/>
        </w:rPr>
        <w:t>id-AlternativeQoSParaSetList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343</w:t>
      </w:r>
    </w:p>
    <w:p>
      <w:pPr>
        <w:pStyle w:val="82"/>
        <w:rPr>
          <w:snapToGrid w:val="0"/>
        </w:rPr>
      </w:pPr>
      <w:r>
        <w:rPr>
          <w:snapToGrid w:val="0"/>
        </w:rPr>
        <w:t>id-CurrentQoSParaSetIndex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344</w:t>
      </w:r>
    </w:p>
    <w:p>
      <w:pPr>
        <w:pStyle w:val="82"/>
        <w:rPr>
          <w:snapToGrid w:val="0"/>
        </w:rPr>
      </w:pPr>
      <w:r>
        <w:rPr>
          <w:snapToGrid w:val="0"/>
        </w:rPr>
        <w:t>id-gNBCUMeasurementID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345</w:t>
      </w:r>
    </w:p>
    <w:p>
      <w:pPr>
        <w:pStyle w:val="82"/>
        <w:rPr>
          <w:snapToGrid w:val="0"/>
        </w:rPr>
      </w:pPr>
      <w:r>
        <w:rPr>
          <w:snapToGrid w:val="0"/>
        </w:rPr>
        <w:t>id-gNBDUMeasurementID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346</w:t>
      </w:r>
    </w:p>
    <w:p>
      <w:pPr>
        <w:pStyle w:val="82"/>
        <w:rPr>
          <w:snapToGrid w:val="0"/>
        </w:rPr>
      </w:pPr>
      <w:r>
        <w:rPr>
          <w:snapToGrid w:val="0"/>
        </w:rPr>
        <w:t>id-RegistrationRequest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347</w:t>
      </w:r>
    </w:p>
    <w:p>
      <w:pPr>
        <w:pStyle w:val="82"/>
        <w:rPr>
          <w:snapToGrid w:val="0"/>
        </w:rPr>
      </w:pPr>
      <w:r>
        <w:rPr>
          <w:snapToGrid w:val="0"/>
        </w:rPr>
        <w:t>id-ReportCharacteristics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348</w:t>
      </w:r>
    </w:p>
    <w:p>
      <w:pPr>
        <w:pStyle w:val="82"/>
        <w:rPr>
          <w:snapToGrid w:val="0"/>
        </w:rPr>
      </w:pPr>
      <w:r>
        <w:rPr>
          <w:snapToGrid w:val="0"/>
        </w:rPr>
        <w:t>id-CellToReportList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349</w:t>
      </w:r>
    </w:p>
    <w:p>
      <w:pPr>
        <w:pStyle w:val="82"/>
        <w:rPr>
          <w:snapToGrid w:val="0"/>
        </w:rPr>
      </w:pPr>
      <w:r>
        <w:rPr>
          <w:snapToGrid w:val="0"/>
        </w:rPr>
        <w:t>id-CellMeasurementResultList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350</w:t>
      </w:r>
    </w:p>
    <w:p>
      <w:pPr>
        <w:pStyle w:val="82"/>
        <w:rPr>
          <w:snapToGrid w:val="0"/>
        </w:rPr>
      </w:pPr>
      <w:r>
        <w:rPr>
          <w:snapToGrid w:val="0"/>
        </w:rPr>
        <w:t>id-HardwareLoadIndicator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351</w:t>
      </w:r>
    </w:p>
    <w:p>
      <w:pPr>
        <w:pStyle w:val="82"/>
        <w:rPr>
          <w:snapToGrid w:val="0"/>
        </w:rPr>
      </w:pPr>
      <w:r>
        <w:rPr>
          <w:snapToGrid w:val="0"/>
        </w:rPr>
        <w:t>id-ReportingPeriodicity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352</w:t>
      </w:r>
    </w:p>
    <w:p>
      <w:pPr>
        <w:pStyle w:val="82"/>
        <w:rPr>
          <w:snapToGrid w:val="0"/>
        </w:rPr>
      </w:pPr>
      <w:r>
        <w:rPr>
          <w:snapToGrid w:val="0"/>
        </w:rPr>
        <w:t>id-TNLCapacityIndicator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353</w:t>
      </w:r>
    </w:p>
    <w:p>
      <w:pPr>
        <w:pStyle w:val="82"/>
        <w:rPr>
          <w:snapToGrid w:val="0"/>
        </w:rPr>
      </w:pPr>
      <w:r>
        <w:rPr>
          <w:snapToGrid w:val="0"/>
        </w:rPr>
        <w:t>id-CarrierList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354</w:t>
      </w:r>
    </w:p>
    <w:p>
      <w:pPr>
        <w:pStyle w:val="82"/>
        <w:rPr>
          <w:snapToGrid w:val="0"/>
        </w:rPr>
      </w:pPr>
      <w:r>
        <w:rPr>
          <w:snapToGrid w:val="0"/>
        </w:rPr>
        <w:t>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355</w:t>
      </w:r>
    </w:p>
    <w:p>
      <w:pPr>
        <w:pStyle w:val="82"/>
        <w:rPr>
          <w:snapToGrid w:val="0"/>
        </w:rPr>
      </w:pPr>
      <w:r>
        <w:rPr>
          <w:snapToGrid w:val="0"/>
        </w:rPr>
        <w:t>id-FrequencyShift7p5khz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356</w:t>
      </w:r>
    </w:p>
    <w:p>
      <w:pPr>
        <w:pStyle w:val="82"/>
        <w:rPr>
          <w:snapToGrid w:val="0"/>
        </w:rPr>
      </w:pPr>
      <w:r>
        <w:rPr>
          <w:snapToGrid w:val="0"/>
        </w:rPr>
        <w:t>id-SSB-PositionsInBurst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357</w:t>
      </w:r>
    </w:p>
    <w:p>
      <w:pPr>
        <w:pStyle w:val="82"/>
        <w:rPr>
          <w:snapToGrid w:val="0"/>
        </w:rPr>
      </w:pPr>
      <w:r>
        <w:rPr>
          <w:snapToGrid w:val="0"/>
        </w:rPr>
        <w:t>id-NRPRACHConfig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358</w:t>
      </w:r>
    </w:p>
    <w:p>
      <w:pPr>
        <w:pStyle w:val="82"/>
        <w:rPr>
          <w:snapToGrid w:val="0"/>
        </w:rPr>
      </w:pPr>
      <w:r>
        <w:rPr>
          <w:snapToGrid w:val="0"/>
        </w:rPr>
        <w:t>id-RACHReportInformationList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359</w:t>
      </w:r>
    </w:p>
    <w:p>
      <w:pPr>
        <w:pStyle w:val="82"/>
        <w:rPr>
          <w:snapToGrid w:val="0"/>
        </w:rPr>
      </w:pPr>
      <w:r>
        <w:rPr>
          <w:snapToGrid w:val="0"/>
        </w:rPr>
        <w:t>id-RLFReportInformationList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360</w:t>
      </w:r>
    </w:p>
    <w:p>
      <w:pPr>
        <w:pStyle w:val="82"/>
        <w:rPr>
          <w:snapToGrid w:val="0"/>
        </w:rPr>
      </w:pPr>
      <w:r>
        <w:rPr>
          <w:snapToGrid w:val="0"/>
        </w:rPr>
        <w:t>id-TDD-UL-DLConfigCommonNR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361</w:t>
      </w:r>
    </w:p>
    <w:p>
      <w:pPr>
        <w:pStyle w:val="82"/>
        <w:rPr>
          <w:snapToGrid w:val="0"/>
        </w:rPr>
      </w:pPr>
      <w:r>
        <w:rPr>
          <w:snapToGrid w:val="0"/>
        </w:rPr>
        <w:t>id-CNPacketDelayBudgetDownlink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362</w:t>
      </w:r>
    </w:p>
    <w:p>
      <w:pPr>
        <w:pStyle w:val="82"/>
        <w:rPr>
          <w:snapToGrid w:val="0"/>
        </w:rPr>
      </w:pPr>
      <w:r>
        <w:rPr>
          <w:snapToGrid w:val="0"/>
        </w:rPr>
        <w:t>id-ExtendedPacketDelayBudget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363</w:t>
      </w:r>
    </w:p>
    <w:p>
      <w:pPr>
        <w:pStyle w:val="82"/>
        <w:rPr>
          <w:snapToGrid w:val="0"/>
        </w:rPr>
      </w:pPr>
      <w:r>
        <w:rPr>
          <w:snapToGrid w:val="0"/>
        </w:rPr>
        <w:t>id-TSCTrafficCharacteristics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364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365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366</w:t>
      </w:r>
    </w:p>
    <w:p>
      <w:pPr>
        <w:pStyle w:val="82"/>
        <w:tabs>
          <w:tab w:val="left" w:pos="5455"/>
          <w:tab w:val="clear" w:pos="5376"/>
          <w:tab w:val="clear" w:pos="5760"/>
        </w:tabs>
        <w:rPr>
          <w:snapToGrid w:val="0"/>
        </w:rPr>
      </w:pPr>
      <w:r>
        <w:rPr>
          <w:snapToGrid w:val="0"/>
        </w:rPr>
        <w:t>id-CNPacketDelayBudgetUplink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369</w:t>
      </w:r>
    </w:p>
    <w:p>
      <w:pPr>
        <w:pStyle w:val="82"/>
        <w:tabs>
          <w:tab w:val="left" w:pos="5455"/>
          <w:tab w:val="clear" w:pos="5376"/>
          <w:tab w:val="clear" w:pos="5760"/>
        </w:tabs>
        <w:rPr>
          <w:snapToGrid w:val="0"/>
        </w:rPr>
      </w:pPr>
      <w:r>
        <w:rPr>
          <w:rFonts w:eastAsia="宋体"/>
          <w:snapToGrid w:val="0"/>
        </w:rPr>
        <w:t>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370</w:t>
      </w:r>
    </w:p>
    <w:p>
      <w:pPr>
        <w:pStyle w:val="82"/>
        <w:tabs>
          <w:tab w:val="left" w:pos="5455"/>
          <w:tab w:val="clear" w:pos="5376"/>
          <w:tab w:val="clear" w:pos="5760"/>
        </w:tabs>
        <w:rPr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371</w:t>
      </w:r>
    </w:p>
    <w:p>
      <w:pPr>
        <w:pStyle w:val="82"/>
        <w:rPr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372</w:t>
      </w:r>
    </w:p>
    <w:p>
      <w:pPr>
        <w:pStyle w:val="82"/>
        <w:rPr>
          <w:snapToGrid w:val="0"/>
        </w:rPr>
      </w:pPr>
      <w:r>
        <w:rPr>
          <w:snapToGrid w:val="0"/>
        </w:rPr>
        <w:t>id-ConditionalInterDUMobilityInformation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373</w:t>
      </w:r>
    </w:p>
    <w:p>
      <w:pPr>
        <w:pStyle w:val="82"/>
        <w:rPr>
          <w:snapToGrid w:val="0"/>
        </w:rPr>
      </w:pPr>
      <w:r>
        <w:rPr>
          <w:snapToGrid w:val="0"/>
        </w:rPr>
        <w:t>id-ConditionalIntraDUMobilityInformation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374</w:t>
      </w:r>
    </w:p>
    <w:p>
      <w:pPr>
        <w:pStyle w:val="82"/>
        <w:rPr>
          <w:snapToGrid w:val="0"/>
        </w:rPr>
      </w:pPr>
      <w:r>
        <w:rPr>
          <w:snapToGrid w:val="0"/>
        </w:rPr>
        <w:t>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375</w:t>
      </w:r>
    </w:p>
    <w:p>
      <w:pPr>
        <w:pStyle w:val="82"/>
        <w:rPr>
          <w:snapToGrid w:val="0"/>
        </w:rPr>
      </w:pPr>
      <w:r>
        <w:rPr>
          <w:snapToGrid w:val="0"/>
        </w:rPr>
        <w:t>id-requestedTargetCellGlobalID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376</w:t>
      </w:r>
    </w:p>
    <w:p>
      <w:pPr>
        <w:pStyle w:val="82"/>
        <w:rPr>
          <w:snapToGrid w:val="0"/>
        </w:rPr>
      </w:pPr>
      <w:r>
        <w:rPr>
          <w:snapToGrid w:val="0"/>
        </w:rPr>
        <w:t>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377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id-TraceCollectionEntityIPAddress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378</w:t>
      </w:r>
    </w:p>
    <w:p>
      <w:pPr>
        <w:pStyle w:val="82"/>
        <w:rPr>
          <w:snapToGrid w:val="0"/>
        </w:rPr>
      </w:pPr>
      <w:r>
        <w:rPr>
          <w:snapToGrid w:val="0"/>
        </w:rPr>
        <w:t>id-PrivacyIndicator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379</w:t>
      </w:r>
    </w:p>
    <w:p>
      <w:pPr>
        <w:pStyle w:val="82"/>
        <w:rPr>
          <w:snapToGrid w:val="0"/>
        </w:rPr>
      </w:pPr>
      <w:r>
        <w:rPr>
          <w:snapToGrid w:val="0"/>
        </w:rPr>
        <w:t>id-TraceCollectionEntityURI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380</w:t>
      </w:r>
    </w:p>
    <w:p>
      <w:pPr>
        <w:pStyle w:val="82"/>
        <w:rPr>
          <w:snapToGrid w:val="0"/>
        </w:rPr>
      </w:pPr>
      <w:r>
        <w:rPr>
          <w:snapToGrid w:val="0"/>
        </w:rPr>
        <w:t>id-mdtConfiguration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381</w:t>
      </w:r>
    </w:p>
    <w:p>
      <w:pPr>
        <w:pStyle w:val="82"/>
        <w:rPr>
          <w:snapToGrid w:val="0"/>
        </w:rPr>
      </w:pPr>
      <w:r>
        <w:rPr>
          <w:snapToGrid w:val="0"/>
        </w:rPr>
        <w:t>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382</w:t>
      </w:r>
    </w:p>
    <w:p>
      <w:pPr>
        <w:pStyle w:val="82"/>
        <w:rPr>
          <w:snapToGrid w:val="0"/>
        </w:rPr>
      </w:pPr>
      <w:r>
        <w:rPr>
          <w:snapToGrid w:val="0"/>
        </w:rPr>
        <w:t>id-NPNBroadcastInformation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383</w:t>
      </w:r>
    </w:p>
    <w:p>
      <w:pPr>
        <w:pStyle w:val="82"/>
        <w:rPr>
          <w:snapToGrid w:val="0"/>
        </w:rPr>
      </w:pPr>
      <w:r>
        <w:rPr>
          <w:snapToGrid w:val="0"/>
        </w:rPr>
        <w:t>id-NPNSupportInfo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384</w:t>
      </w:r>
    </w:p>
    <w:p>
      <w:pPr>
        <w:pStyle w:val="82"/>
        <w:rPr>
          <w:snapToGrid w:val="0"/>
        </w:rPr>
      </w:pPr>
      <w:r>
        <w:rPr>
          <w:snapToGrid w:val="0"/>
        </w:rPr>
        <w:t>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385</w:t>
      </w:r>
    </w:p>
    <w:p>
      <w:pPr>
        <w:pStyle w:val="82"/>
        <w:rPr>
          <w:snapToGrid w:val="0"/>
        </w:rPr>
      </w:pPr>
      <w:r>
        <w:rPr>
          <w:snapToGrid w:val="0"/>
        </w:rPr>
        <w:t>id-AvailableSNPN-ID-List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386</w:t>
      </w:r>
    </w:p>
    <w:p>
      <w:pPr>
        <w:pStyle w:val="82"/>
        <w:rPr>
          <w:snapToGrid w:val="0"/>
        </w:rPr>
      </w:pPr>
      <w:r>
        <w:rPr>
          <w:snapToGrid w:val="0"/>
        </w:rPr>
        <w:t>id-SIB10-message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387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id-DLCarrierList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389</w:t>
      </w:r>
    </w:p>
    <w:p>
      <w:pPr>
        <w:pStyle w:val="82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id-ExtendedTAISliceSupportList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390</w:t>
      </w:r>
    </w:p>
    <w:p>
      <w:pPr>
        <w:pStyle w:val="82"/>
        <w:rPr>
          <w:snapToGrid w:val="0"/>
        </w:rPr>
      </w:pPr>
      <w:r>
        <w:rPr>
          <w:snapToGrid w:val="0"/>
        </w:rPr>
        <w:t>id-RequestedSRSTransmissionCharacteristics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391</w:t>
      </w:r>
    </w:p>
    <w:p>
      <w:pPr>
        <w:pStyle w:val="82"/>
        <w:rPr>
          <w:snapToGrid w:val="0"/>
        </w:rPr>
      </w:pPr>
      <w:r>
        <w:rPr>
          <w:snapToGrid w:val="0"/>
        </w:rPr>
        <w:t>id-PosAssistance-Information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392</w:t>
      </w:r>
    </w:p>
    <w:p>
      <w:pPr>
        <w:pStyle w:val="82"/>
        <w:rPr>
          <w:snapToGrid w:val="0"/>
        </w:rPr>
      </w:pPr>
      <w:r>
        <w:rPr>
          <w:snapToGrid w:val="0"/>
        </w:rPr>
        <w:t>id-PosBroadcast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393</w:t>
      </w:r>
    </w:p>
    <w:p>
      <w:pPr>
        <w:pStyle w:val="82"/>
        <w:rPr>
          <w:snapToGrid w:val="0"/>
        </w:rPr>
      </w:pPr>
      <w:r>
        <w:rPr>
          <w:snapToGrid w:val="0"/>
        </w:rPr>
        <w:t>id-RoutingID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394</w:t>
      </w:r>
    </w:p>
    <w:p>
      <w:pPr>
        <w:pStyle w:val="82"/>
        <w:rPr>
          <w:snapToGrid w:val="0"/>
        </w:rPr>
      </w:pPr>
      <w:r>
        <w:rPr>
          <w:snapToGrid w:val="0"/>
        </w:rPr>
        <w:t>id-PosAssistanceInformationFailureList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395</w:t>
      </w:r>
    </w:p>
    <w:p>
      <w:pPr>
        <w:pStyle w:val="82"/>
        <w:rPr>
          <w:snapToGrid w:val="0"/>
        </w:rPr>
      </w:pPr>
      <w:r>
        <w:rPr>
          <w:snapToGrid w:val="0"/>
        </w:rPr>
        <w:t>id-PosMeasurementQuantities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396</w:t>
      </w:r>
    </w:p>
    <w:p>
      <w:pPr>
        <w:pStyle w:val="82"/>
        <w:rPr>
          <w:snapToGrid w:val="0"/>
        </w:rPr>
      </w:pPr>
      <w:r>
        <w:rPr>
          <w:snapToGrid w:val="0"/>
        </w:rPr>
        <w:t>id-PosMeasurementResultList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397</w:t>
      </w:r>
    </w:p>
    <w:p>
      <w:pPr>
        <w:pStyle w:val="82"/>
        <w:rPr>
          <w:snapToGrid w:val="0"/>
        </w:rPr>
      </w:pPr>
      <w:r>
        <w:rPr>
          <w:snapToGrid w:val="0"/>
        </w:rPr>
        <w:t>id-TRPInformationTypeListTRPReq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398</w:t>
      </w:r>
    </w:p>
    <w:p>
      <w:pPr>
        <w:pStyle w:val="82"/>
        <w:rPr>
          <w:snapToGrid w:val="0"/>
        </w:rPr>
      </w:pPr>
      <w:r>
        <w:rPr>
          <w:snapToGrid w:val="0"/>
        </w:rPr>
        <w:t>id-TRPInformationTypeItem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399</w:t>
      </w:r>
    </w:p>
    <w:p>
      <w:pPr>
        <w:pStyle w:val="82"/>
        <w:rPr>
          <w:snapToGrid w:val="0"/>
        </w:rPr>
      </w:pPr>
      <w:r>
        <w:rPr>
          <w:snapToGrid w:val="0"/>
        </w:rPr>
        <w:t>id-TRPInformationListTRPResp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400</w:t>
      </w:r>
    </w:p>
    <w:p>
      <w:pPr>
        <w:pStyle w:val="82"/>
        <w:rPr>
          <w:snapToGrid w:val="0"/>
        </w:rPr>
      </w:pPr>
      <w:r>
        <w:rPr>
          <w:snapToGrid w:val="0"/>
        </w:rPr>
        <w:t>id-TRPInformationItem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401</w:t>
      </w:r>
    </w:p>
    <w:p>
      <w:pPr>
        <w:pStyle w:val="82"/>
        <w:rPr>
          <w:snapToGrid w:val="0"/>
        </w:rPr>
      </w:pPr>
      <w:r>
        <w:t>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402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403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</w:rPr>
        <w:t>id-ActivationTime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404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snapToGrid w:val="0"/>
          <w:lang w:eastAsia="zh-CN"/>
        </w:rPr>
        <w:t>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405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406</w:t>
      </w:r>
    </w:p>
    <w:p>
      <w:pPr>
        <w:pStyle w:val="82"/>
        <w:rPr>
          <w:snapToGrid w:val="0"/>
        </w:rPr>
      </w:pPr>
      <w:r>
        <w:rPr>
          <w:snapToGrid w:val="0"/>
        </w:rPr>
        <w:t>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407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t>PosReportCharacteristics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408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t>PosMeasurementPeriodicity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409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410</w:t>
      </w:r>
    </w:p>
    <w:p>
      <w:pPr>
        <w:pStyle w:val="82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id-RAN-MeasurementID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ProtocolIE-ID ::= 411</w:t>
      </w:r>
    </w:p>
    <w:p>
      <w:pPr>
        <w:pStyle w:val="82"/>
        <w:rPr>
          <w:snapToGrid w:val="0"/>
        </w:rPr>
      </w:pPr>
      <w:r>
        <w:t>id-LMF-UE-MeasurementID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412</w:t>
      </w:r>
    </w:p>
    <w:p>
      <w:pPr>
        <w:pStyle w:val="82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id-RAN-UE-MeasurementID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ProtocolIE-ID ::= 413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>
      <w:pPr>
        <w:pStyle w:val="82"/>
        <w:tabs>
          <w:tab w:val="left" w:pos="11100"/>
        </w:tabs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>
      <w:pPr>
        <w:pStyle w:val="82"/>
        <w:rPr>
          <w:snapToGrid w:val="0"/>
        </w:rPr>
      </w:pPr>
      <w:r>
        <w:rPr>
          <w:snapToGrid w:val="0"/>
        </w:rPr>
        <w:t>id-E-CID-MeasurementPeriodicity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>
      <w:pPr>
        <w:pStyle w:val="82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</w:rPr>
        <w:t>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419</w:t>
      </w:r>
    </w:p>
    <w:p>
      <w:pPr>
        <w:pStyle w:val="82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ProtocolIE-ID ::= 420</w:t>
      </w:r>
    </w:p>
    <w:p>
      <w:pPr>
        <w:pStyle w:val="82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ProtocolIE-ID ::= 421</w:t>
      </w:r>
    </w:p>
    <w:p>
      <w:pPr>
        <w:pStyle w:val="82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ProtocolIE-ID ::= 422</w:t>
      </w:r>
    </w:p>
    <w:p>
      <w:pPr>
        <w:pStyle w:val="82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</w:rPr>
        <w:t>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423</w:t>
      </w:r>
    </w:p>
    <w:p>
      <w:pPr>
        <w:pStyle w:val="82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</w:rPr>
        <w:t>id-E-CID-ReportCharacteristics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424</w:t>
      </w:r>
    </w:p>
    <w:p>
      <w:pPr>
        <w:pStyle w:val="82"/>
        <w:rPr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425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426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427</w:t>
      </w:r>
    </w:p>
    <w:p>
      <w:pPr>
        <w:pStyle w:val="82"/>
        <w:snapToGrid w:val="0"/>
        <w:rPr>
          <w:snapToGrid w:val="0"/>
        </w:rPr>
      </w:pPr>
      <w:r>
        <w:rPr>
          <w:snapToGrid w:val="0"/>
        </w:rPr>
        <w:t>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428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id-SFN-Offset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429</w:t>
      </w:r>
    </w:p>
    <w:p>
      <w:pPr>
        <w:pStyle w:val="82"/>
        <w:snapToGrid w:val="0"/>
        <w:rPr>
          <w:snapToGrid w:val="0"/>
        </w:rPr>
      </w:pPr>
      <w:r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431</w:t>
      </w:r>
    </w:p>
    <w:p>
      <w:pPr>
        <w:pStyle w:val="82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id-SCGIndicator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432</w:t>
      </w:r>
    </w:p>
    <w:p>
      <w:pPr>
        <w:pStyle w:val="82"/>
        <w:rPr>
          <w:snapToGrid w:val="0"/>
        </w:rPr>
      </w:pPr>
      <w:r>
        <w:rPr>
          <w:rFonts w:eastAsia="宋体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433</w:t>
      </w:r>
    </w:p>
    <w:p>
      <w:pPr>
        <w:pStyle w:val="82"/>
        <w:rPr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434</w:t>
      </w:r>
    </w:p>
    <w:p>
      <w:pPr>
        <w:pStyle w:val="82"/>
        <w:rPr>
          <w:snapToGrid w:val="0"/>
        </w:rPr>
      </w:pPr>
      <w:r>
        <w:rPr>
          <w:rFonts w:eastAsia="等线"/>
          <w:snapToGrid w:val="0"/>
        </w:rPr>
        <w:t>id-SRSSpatialRelationP</w:t>
      </w:r>
      <w:r>
        <w:rPr>
          <w:rFonts w:hint="eastAsia" w:eastAsia="等线"/>
          <w:snapToGrid w:val="0"/>
          <w:lang w:eastAsia="zh-CN"/>
        </w:rPr>
        <w:t>er</w:t>
      </w:r>
      <w:r>
        <w:rPr>
          <w:rFonts w:eastAsia="等线"/>
          <w:snapToGrid w:val="0"/>
        </w:rPr>
        <w:t>SRSR</w:t>
      </w:r>
      <w:r>
        <w:rPr>
          <w:rFonts w:hint="eastAsia" w:eastAsia="等线"/>
          <w:snapToGrid w:val="0"/>
          <w:lang w:eastAsia="zh-CN"/>
        </w:rPr>
        <w:t>esource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435</w:t>
      </w:r>
    </w:p>
    <w:p>
      <w:pPr>
        <w:pStyle w:val="82"/>
        <w:rPr>
          <w:rFonts w:eastAsia="等线"/>
          <w:snapToGrid w:val="0"/>
        </w:rPr>
      </w:pPr>
      <w:r>
        <w:rPr>
          <w:rFonts w:eastAsia="等线"/>
          <w:snapToGrid w:val="0"/>
        </w:rPr>
        <w:t>id-PDCPTerminatingNodeDLTNLAddrInfo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ProtocolIE-ID ::= 436</w:t>
      </w:r>
    </w:p>
    <w:p>
      <w:pPr>
        <w:pStyle w:val="82"/>
        <w:rPr>
          <w:rFonts w:eastAsia="等线"/>
          <w:snapToGrid w:val="0"/>
        </w:rPr>
      </w:pPr>
      <w:r>
        <w:rPr>
          <w:snapToGrid w:val="0"/>
        </w:rPr>
        <w:t>id-ENBDLTNLAddress</w:t>
      </w:r>
      <w:r>
        <w:rPr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>ProtocolIE-ID ::= 437</w:t>
      </w:r>
    </w:p>
    <w:p>
      <w:pPr>
        <w:pStyle w:val="82"/>
        <w:rPr>
          <w:rFonts w:eastAsia="Malgun Gothic"/>
          <w:snapToGrid w:val="0"/>
        </w:rPr>
      </w:pPr>
      <w:r>
        <w:rPr>
          <w:rFonts w:hint="eastAsia" w:eastAsia="Malgun Gothic"/>
          <w:snapToGrid w:val="0"/>
        </w:rPr>
        <w:t>id-</w:t>
      </w:r>
      <w:r>
        <w:rPr>
          <w:snapToGrid w:val="0"/>
        </w:rPr>
        <w:t>PosMeasurementPeriodicityExtended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438</w:t>
      </w:r>
    </w:p>
    <w:p>
      <w:pPr>
        <w:pStyle w:val="82"/>
        <w:rPr>
          <w:rFonts w:eastAsia="等线"/>
          <w:snapToGrid w:val="0"/>
        </w:rPr>
      </w:pPr>
      <w:r>
        <w:rPr>
          <w:rFonts w:eastAsia="宋体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439</w:t>
      </w:r>
    </w:p>
    <w:p>
      <w:pPr>
        <w:pStyle w:val="82"/>
        <w:rPr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>
      <w:pPr>
        <w:pStyle w:val="82"/>
        <w:rPr>
          <w:rFonts w:eastAsia="宋体"/>
          <w:snapToGrid w:val="0"/>
        </w:rPr>
      </w:pPr>
      <w:r>
        <w:t>id-</w:t>
      </w:r>
      <w:r>
        <w:rPr>
          <w:rFonts w:eastAsia="宋体"/>
        </w:rPr>
        <w:t>SliceRadioResourceStatus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441</w:t>
      </w:r>
    </w:p>
    <w:p>
      <w:pPr>
        <w:pStyle w:val="82"/>
        <w:rPr>
          <w:rFonts w:eastAsia="宋体"/>
        </w:rPr>
      </w:pPr>
      <w:r>
        <w:t>id-</w:t>
      </w:r>
      <w:r>
        <w:rPr>
          <w:rFonts w:eastAsia="宋体"/>
        </w:rPr>
        <w:t>CompositeAvailableCapacity-SUL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ProtocolIE-ID ::= </w:t>
      </w:r>
      <w:r>
        <w:rPr>
          <w:rFonts w:eastAsia="宋体"/>
          <w:snapToGrid w:val="0"/>
        </w:rPr>
        <w:t>442</w:t>
      </w:r>
    </w:p>
    <w:p>
      <w:pPr>
        <w:pStyle w:val="82"/>
        <w:rPr>
          <w:snapToGrid w:val="0"/>
        </w:rPr>
      </w:pPr>
      <w:r>
        <w:t>id-SuccessfulHOReportInformationList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 xml:space="preserve">ProtocolIE-ID ::= </w:t>
      </w:r>
      <w:r>
        <w:rPr>
          <w:rFonts w:eastAsia="宋体"/>
          <w:snapToGrid w:val="0"/>
        </w:rPr>
        <w:t>443</w:t>
      </w:r>
    </w:p>
    <w:p>
      <w:pPr>
        <w:pStyle w:val="82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444</w:t>
      </w:r>
    </w:p>
    <w:p>
      <w:pPr>
        <w:pStyle w:val="82"/>
        <w:rPr>
          <w:snapToGrid w:val="0"/>
        </w:rPr>
      </w:pPr>
      <w:r>
        <w:rPr>
          <w:snapToGrid w:val="0"/>
        </w:rPr>
        <w:t>id-NR-U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445</w:t>
      </w:r>
    </w:p>
    <w:p>
      <w:pPr>
        <w:pStyle w:val="82"/>
        <w:rPr>
          <w:snapToGrid w:val="0"/>
        </w:rPr>
      </w:pPr>
      <w:r>
        <w:rPr>
          <w:snapToGrid w:val="0"/>
        </w:rPr>
        <w:t>id-Coverage-Modification-Notification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446</w:t>
      </w:r>
    </w:p>
    <w:p>
      <w:pPr>
        <w:pStyle w:val="82"/>
        <w:rPr>
          <w:snapToGrid w:val="0"/>
        </w:rPr>
      </w:pPr>
      <w:r>
        <w:rPr>
          <w:snapToGrid w:val="0"/>
        </w:rPr>
        <w:t>id-CCO-Assistance-Information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447</w:t>
      </w:r>
    </w:p>
    <w:p>
      <w:pPr>
        <w:pStyle w:val="82"/>
        <w:rPr>
          <w:snapToGrid w:val="0"/>
        </w:rPr>
      </w:pPr>
      <w:r>
        <w:rPr>
          <w:snapToGrid w:val="0"/>
        </w:rPr>
        <w:t>id-Neighbor-node-CCO-Assistance-Information-List</w:t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448</w:t>
      </w:r>
    </w:p>
    <w:p>
      <w:pPr>
        <w:pStyle w:val="82"/>
        <w:rPr>
          <w:snapToGrid w:val="0"/>
          <w:lang w:val="fr-FR"/>
        </w:rPr>
      </w:pPr>
      <w:r>
        <w:rPr>
          <w:snapToGrid w:val="0"/>
          <w:lang w:val="fr-FR"/>
        </w:rPr>
        <w:t>id-CellsForSON-List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/>
        </w:rPr>
        <w:t>449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lang w:val="fr-FR"/>
        </w:rPr>
        <w:t>id-MIMOPRBusageInformation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/>
        </w:rPr>
        <w:t>450</w:t>
      </w:r>
    </w:p>
    <w:p>
      <w:pPr>
        <w:pStyle w:val="82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t>gNB-CU-</w:t>
      </w:r>
      <w:r>
        <w:rPr>
          <w:rFonts w:eastAsia="宋体"/>
        </w:rPr>
        <w:t>MBS-</w:t>
      </w:r>
      <w: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451</w:t>
      </w:r>
    </w:p>
    <w:p>
      <w:pPr>
        <w:pStyle w:val="82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452</w:t>
      </w:r>
    </w:p>
    <w:p>
      <w:pPr>
        <w:pStyle w:val="82"/>
      </w:pPr>
      <w:r>
        <w:t>id-MBS-Area-Session-ID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453</w:t>
      </w:r>
    </w:p>
    <w:p>
      <w:pPr>
        <w:pStyle w:val="82"/>
        <w:rPr>
          <w:rFonts w:eastAsia="宋体"/>
          <w:snapToGrid w:val="0"/>
          <w:lang w:val="it-IT"/>
        </w:rPr>
      </w:pPr>
      <w:r>
        <w:t>id-MBS-CUtoDURRCInformation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454</w:t>
      </w:r>
    </w:p>
    <w:p>
      <w:pPr>
        <w:pStyle w:val="82"/>
      </w:pPr>
      <w:r>
        <w:rPr>
          <w:rFonts w:eastAsia="宋体"/>
          <w:snapToGrid w:val="0"/>
        </w:rPr>
        <w:t>id-MBS</w:t>
      </w:r>
      <w:r>
        <w:t>-Session-ID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455</w:t>
      </w:r>
    </w:p>
    <w:p>
      <w:pPr>
        <w:pStyle w:val="82"/>
      </w:pPr>
      <w:r>
        <w:t>id-SNSSAI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456</w:t>
      </w:r>
    </w:p>
    <w:p>
      <w:pPr>
        <w:pStyle w:val="82"/>
        <w:rPr>
          <w:rFonts w:eastAsia="宋体"/>
          <w:snapToGrid w:val="0"/>
          <w:lang w:val="it-IT"/>
        </w:rPr>
      </w:pPr>
      <w:r>
        <w:t>id-MBS-Broadcast-NeighbourCellList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val="it-IT"/>
        </w:rPr>
        <w:t>ProtocolIE-ID ::= 457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458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459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460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461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462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463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464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465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466</w:t>
      </w:r>
    </w:p>
    <w:p>
      <w:pPr>
        <w:pStyle w:val="82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467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469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472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474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475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476</w:t>
      </w:r>
    </w:p>
    <w:p>
      <w:pPr>
        <w:pStyle w:val="82"/>
      </w:pPr>
      <w:r>
        <w:t>id-BroadcastMRBs-ToBeSetupMod-Item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rFonts w:eastAsia="宋体"/>
          <w:snapToGrid w:val="0"/>
          <w:lang w:val="it-IT"/>
        </w:rPr>
        <w:t>477</w:t>
      </w:r>
    </w:p>
    <w:p>
      <w:pPr>
        <w:pStyle w:val="82"/>
      </w:pPr>
      <w:r>
        <w:rPr>
          <w:rFonts w:hint="eastAsia"/>
        </w:rP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rFonts w:eastAsia="宋体"/>
          <w:snapToGrid w:val="0"/>
          <w:lang w:val="it-IT"/>
        </w:rPr>
        <w:t>478</w:t>
      </w:r>
    </w:p>
    <w:p>
      <w:pPr>
        <w:pStyle w:val="82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rFonts w:eastAsia="宋体"/>
          <w:snapToGrid w:val="0"/>
          <w:lang w:val="it-IT"/>
        </w:rPr>
        <w:t>479</w:t>
      </w:r>
    </w:p>
    <w:p>
      <w:pPr>
        <w:pStyle w:val="82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rFonts w:eastAsia="宋体"/>
          <w:snapToGrid w:val="0"/>
          <w:lang w:val="it-IT"/>
        </w:rPr>
        <w:t>480</w:t>
      </w:r>
    </w:p>
    <w:p>
      <w:pPr>
        <w:pStyle w:val="82"/>
      </w:pPr>
      <w:r>
        <w:t>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481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482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483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484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485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486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487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488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489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490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491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492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493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494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495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496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497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499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500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501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id-MBSMulticastF1UContextDescriptor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502</w:t>
      </w:r>
    </w:p>
    <w:p>
      <w:pPr>
        <w:pStyle w:val="82"/>
      </w:pPr>
      <w:r>
        <w:t>id-MulticastF1UContext-ToBeSetup-List</w:t>
      </w:r>
      <w:r>
        <w:tab/>
      </w:r>
      <w:r>
        <w:tab/>
      </w:r>
      <w:r>
        <w:tab/>
      </w:r>
      <w:r>
        <w:tab/>
      </w:r>
      <w:r>
        <w:t>ProtocolIE-ID ::= 503</w:t>
      </w:r>
    </w:p>
    <w:p>
      <w:pPr>
        <w:pStyle w:val="82"/>
        <w:rPr>
          <w:rFonts w:eastAsia="宋体"/>
        </w:rPr>
      </w:pPr>
      <w:r>
        <w:rPr>
          <w:rFonts w:eastAsia="宋体"/>
        </w:rPr>
        <w:t>id-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504</w:t>
      </w:r>
    </w:p>
    <w:p>
      <w:pPr>
        <w:pStyle w:val="82"/>
      </w:pPr>
      <w:r>
        <w:t>id-MulticastF1UContext-Setup-List</w:t>
      </w:r>
      <w:r>
        <w:tab/>
      </w:r>
      <w:r>
        <w:tab/>
      </w:r>
      <w:r>
        <w:tab/>
      </w:r>
      <w:r>
        <w:tab/>
      </w:r>
      <w:r>
        <w:tab/>
      </w:r>
      <w:r>
        <w:t>ProtocolIE-ID ::= 505</w:t>
      </w:r>
    </w:p>
    <w:p>
      <w:pPr>
        <w:pStyle w:val="82"/>
        <w:rPr>
          <w:rFonts w:eastAsia="宋体"/>
        </w:rPr>
      </w:pP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506</w:t>
      </w:r>
    </w:p>
    <w:p>
      <w:pPr>
        <w:pStyle w:val="82"/>
      </w:pPr>
      <w:r>
        <w:t>id-MulticastF1UContext-FailedToBeSetup-List</w:t>
      </w:r>
      <w:r>
        <w:tab/>
      </w:r>
      <w:r>
        <w:tab/>
      </w:r>
      <w:r>
        <w:tab/>
      </w:r>
      <w:r>
        <w:t>ProtocolIE-ID ::= 507</w:t>
      </w:r>
    </w:p>
    <w:p>
      <w:pPr>
        <w:pStyle w:val="82"/>
        <w:rPr>
          <w:rFonts w:eastAsia="宋体"/>
        </w:rPr>
      </w:pP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508</w:t>
      </w:r>
    </w:p>
    <w:p>
      <w:pPr>
        <w:pStyle w:val="82"/>
        <w:snapToGrid w:val="0"/>
        <w:rPr>
          <w:snapToGrid w:val="0"/>
        </w:rPr>
      </w:pPr>
      <w:r>
        <w:rPr>
          <w:snapToGrid w:val="0"/>
        </w:rPr>
        <w:t>id-IABCongestionIndication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509</w:t>
      </w:r>
    </w:p>
    <w:p>
      <w:pPr>
        <w:pStyle w:val="82"/>
        <w:rPr>
          <w:rFonts w:eastAsia="宋体"/>
          <w:snapToGrid w:val="0"/>
          <w:lang w:eastAsia="zh-CN"/>
        </w:rPr>
      </w:pPr>
      <w: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510</w:t>
      </w:r>
    </w:p>
    <w:p>
      <w:pPr>
        <w:pStyle w:val="82"/>
        <w:rPr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511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id-BufferSizeThresh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512</w:t>
      </w:r>
    </w:p>
    <w:p>
      <w:pPr>
        <w:pStyle w:val="82"/>
        <w:rPr>
          <w:snapToGrid w:val="0"/>
        </w:rPr>
      </w:pPr>
      <w:r>
        <w:rPr>
          <w:snapToGrid w:val="0"/>
        </w:rPr>
        <w:t>id-IAB-TNL-Addresses-Exception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513</w:t>
      </w:r>
    </w:p>
    <w:p>
      <w:pPr>
        <w:pStyle w:val="82"/>
        <w:rPr>
          <w:snapToGrid w:val="0"/>
        </w:rPr>
      </w:pPr>
      <w:r>
        <w:rPr>
          <w:snapToGrid w:val="0"/>
        </w:rPr>
        <w:t>id-BAP-Header-Rewriting-Added-List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514</w:t>
      </w:r>
    </w:p>
    <w:p>
      <w:pPr>
        <w:pStyle w:val="82"/>
        <w:rPr>
          <w:snapToGrid w:val="0"/>
        </w:rPr>
      </w:pPr>
      <w:r>
        <w:rPr>
          <w:snapToGrid w:val="0"/>
        </w:rPr>
        <w:t>id-BAP-Header-Rewriting-Added-List-Item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515</w:t>
      </w:r>
    </w:p>
    <w:p>
      <w:pPr>
        <w:pStyle w:val="82"/>
        <w:rPr>
          <w:snapToGrid w:val="0"/>
        </w:rPr>
      </w:pPr>
      <w:r>
        <w:rPr>
          <w:snapToGrid w:val="0"/>
        </w:rPr>
        <w:t>id-Re-routingEnableIndicator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516</w:t>
      </w:r>
    </w:p>
    <w:p>
      <w:pPr>
        <w:pStyle w:val="82"/>
        <w:rPr>
          <w:snapToGrid w:val="0"/>
        </w:rPr>
      </w:pPr>
      <w:r>
        <w:rPr>
          <w:snapToGrid w:val="0"/>
        </w:rPr>
        <w:t>id-NonF1terminatingTopologyIndicator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517</w:t>
      </w:r>
    </w:p>
    <w:p>
      <w:pPr>
        <w:pStyle w:val="82"/>
        <w:rPr>
          <w:snapToGrid w:val="0"/>
        </w:rPr>
      </w:pPr>
      <w:r>
        <w:rPr>
          <w:snapToGrid w:val="0"/>
        </w:rPr>
        <w:t>id-EgressNonF1terminatingTopologyIndicator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518</w:t>
      </w:r>
    </w:p>
    <w:p>
      <w:pPr>
        <w:pStyle w:val="82"/>
        <w:rPr>
          <w:snapToGrid w:val="0"/>
        </w:rPr>
      </w:pPr>
      <w:r>
        <w:rPr>
          <w:snapToGrid w:val="0"/>
        </w:rPr>
        <w:t>id-IngressNonF1terminatingTopologyIndicator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519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id-rBSetConfiguration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520</w:t>
      </w:r>
    </w:p>
    <w:p>
      <w:pPr>
        <w:pStyle w:val="82"/>
        <w:rPr>
          <w:snapToGrid w:val="0"/>
        </w:rPr>
      </w:pPr>
      <w:r>
        <w:rPr>
          <w:snapToGrid w:val="0"/>
        </w:rPr>
        <w:t>id-frequency-Domain-HSNA-Configuration-List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521</w:t>
      </w:r>
    </w:p>
    <w:p>
      <w:pPr>
        <w:pStyle w:val="82"/>
        <w:rPr>
          <w:snapToGrid w:val="0"/>
        </w:rPr>
      </w:pPr>
      <w:r>
        <w:rPr>
          <w:snapToGrid w:val="0"/>
        </w:rPr>
        <w:t>id-child-IAB-Nodes-NA-Resource-List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522</w:t>
      </w:r>
    </w:p>
    <w:p>
      <w:pPr>
        <w:pStyle w:val="82"/>
        <w:rPr>
          <w:snapToGrid w:val="0"/>
        </w:rPr>
      </w:pPr>
      <w:r>
        <w:rPr>
          <w:snapToGrid w:val="0"/>
        </w:rPr>
        <w:t>id-Parent-IAB-Nodes-NA-Resource-Configuration-List</w:t>
      </w:r>
      <w:r>
        <w:rPr>
          <w:snapToGrid w:val="0"/>
        </w:rPr>
        <w:tab/>
      </w:r>
      <w:r>
        <w:rPr>
          <w:snapToGrid w:val="0"/>
        </w:rPr>
        <w:t>ProtocolIE-ID ::= 523</w:t>
      </w:r>
    </w:p>
    <w:p>
      <w:pPr>
        <w:pStyle w:val="82"/>
        <w:rPr>
          <w:snapToGrid w:val="0"/>
        </w:rPr>
      </w:pPr>
      <w:r>
        <w:rPr>
          <w:snapToGrid w:val="0"/>
        </w:rPr>
        <w:t>id-uL-FreqInfo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524</w:t>
      </w:r>
    </w:p>
    <w:p>
      <w:pPr>
        <w:pStyle w:val="82"/>
        <w:rPr>
          <w:snapToGrid w:val="0"/>
        </w:rPr>
      </w:pPr>
      <w:r>
        <w:rPr>
          <w:snapToGrid w:val="0"/>
        </w:rPr>
        <w:t>id-uL-Transmission-Bandwidth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525</w:t>
      </w:r>
    </w:p>
    <w:p>
      <w:pPr>
        <w:pStyle w:val="82"/>
        <w:rPr>
          <w:snapToGrid w:val="0"/>
        </w:rPr>
      </w:pPr>
      <w:r>
        <w:rPr>
          <w:snapToGrid w:val="0"/>
        </w:rPr>
        <w:t>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526</w:t>
      </w:r>
    </w:p>
    <w:p>
      <w:pPr>
        <w:pStyle w:val="82"/>
        <w:rPr>
          <w:snapToGrid w:val="0"/>
        </w:rPr>
      </w:pPr>
      <w:r>
        <w:rPr>
          <w:snapToGrid w:val="0"/>
        </w:rPr>
        <w:t>id-dL-Transmission-Bandwidth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527</w:t>
      </w:r>
    </w:p>
    <w:p>
      <w:pPr>
        <w:pStyle w:val="82"/>
        <w:rPr>
          <w:snapToGrid w:val="0"/>
        </w:rPr>
      </w:pPr>
      <w:r>
        <w:rPr>
          <w:snapToGrid w:val="0"/>
        </w:rPr>
        <w:t>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528</w:t>
      </w:r>
    </w:p>
    <w:p>
      <w:pPr>
        <w:pStyle w:val="82"/>
        <w:rPr>
          <w:snapToGrid w:val="0"/>
        </w:rPr>
      </w:pPr>
      <w:r>
        <w:rPr>
          <w:snapToGrid w:val="0"/>
        </w:rPr>
        <w:t>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529</w:t>
      </w:r>
    </w:p>
    <w:p>
      <w:pPr>
        <w:pStyle w:val="82"/>
        <w:rPr>
          <w:snapToGrid w:val="0"/>
        </w:rPr>
      </w:pPr>
      <w:r>
        <w:rPr>
          <w:snapToGrid w:val="0"/>
        </w:rPr>
        <w:t>id-nRFreqInfo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530</w:t>
      </w:r>
    </w:p>
    <w:p>
      <w:pPr>
        <w:pStyle w:val="82"/>
        <w:rPr>
          <w:snapToGrid w:val="0"/>
        </w:rPr>
      </w:pPr>
      <w:r>
        <w:rPr>
          <w:snapToGrid w:val="0"/>
        </w:rPr>
        <w:t>id-transmission-Bandwidth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531</w:t>
      </w:r>
    </w:p>
    <w:p>
      <w:pPr>
        <w:pStyle w:val="82"/>
        <w:rPr>
          <w:snapToGrid w:val="0"/>
        </w:rPr>
      </w:pPr>
      <w:r>
        <w:rPr>
          <w:snapToGrid w:val="0"/>
        </w:rPr>
        <w:t>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532</w:t>
      </w:r>
    </w:p>
    <w:p>
      <w:pPr>
        <w:pStyle w:val="82"/>
        <w:rPr>
          <w:snapToGrid w:val="0"/>
        </w:rPr>
      </w:pPr>
      <w:r>
        <w:rPr>
          <w:snapToGrid w:val="0"/>
        </w:rPr>
        <w:t>id-Neighbour-Node-Cells-List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533</w:t>
      </w:r>
    </w:p>
    <w:p>
      <w:pPr>
        <w:pStyle w:val="82"/>
        <w:rPr>
          <w:snapToGrid w:val="0"/>
        </w:rPr>
      </w:pPr>
      <w:r>
        <w:rPr>
          <w:snapToGrid w:val="0"/>
        </w:rPr>
        <w:t>id-Serving-Cells-List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534</w:t>
      </w:r>
    </w:p>
    <w:p>
      <w:pPr>
        <w:pStyle w:val="82"/>
        <w:rPr>
          <w:snapToGrid w:val="0"/>
        </w:rPr>
      </w:pPr>
      <w:r>
        <w:rPr>
          <w:snapToGrid w:val="0"/>
        </w:rPr>
        <w:t>id-permutation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535</w:t>
      </w:r>
    </w:p>
    <w:p>
      <w:pPr>
        <w:pStyle w:val="82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536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537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538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539</w:t>
      </w:r>
    </w:p>
    <w:p>
      <w:pPr>
        <w:pStyle w:val="82"/>
        <w:rPr>
          <w:snapToGrid w:val="0"/>
        </w:rPr>
      </w:pPr>
      <w:r>
        <w:rPr>
          <w:rFonts w:eastAsia="宋体"/>
        </w:rPr>
        <w:t>id-SurvivalTime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540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541</w:t>
      </w:r>
    </w:p>
    <w:p>
      <w:pPr>
        <w:pStyle w:val="82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542</w:t>
      </w:r>
    </w:p>
    <w:p>
      <w:pPr>
        <w:pStyle w:val="82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544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545</w:t>
      </w:r>
    </w:p>
    <w:p>
      <w:pPr>
        <w:pStyle w:val="82"/>
        <w:rPr>
          <w:lang w:val="sv-SE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>
      <w:pPr>
        <w:pStyle w:val="82"/>
        <w:rPr>
          <w:snapToGrid w:val="0"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547</w:t>
      </w:r>
    </w:p>
    <w:p>
      <w:pPr>
        <w:pStyle w:val="82"/>
        <w:rPr>
          <w:rFonts w:eastAsia="Batang"/>
          <w:bCs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>
      <w:pPr>
        <w:pStyle w:val="82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549</w:t>
      </w:r>
    </w:p>
    <w:p>
      <w:pPr>
        <w:pStyle w:val="82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550</w:t>
      </w:r>
    </w:p>
    <w:p>
      <w:pPr>
        <w:pStyle w:val="82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551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552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553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id-ZoAInformation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554</w:t>
      </w:r>
    </w:p>
    <w:p>
      <w:pPr>
        <w:pStyle w:val="82"/>
        <w:rPr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555</w:t>
      </w:r>
    </w:p>
    <w:p>
      <w:pPr>
        <w:pStyle w:val="82"/>
        <w:rPr>
          <w:snapToGrid w:val="0"/>
        </w:rPr>
      </w:pPr>
      <w:r>
        <w:rPr>
          <w:snapToGrid w:val="0"/>
        </w:rPr>
        <w:t>id-ARPLocationInfo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556</w:t>
      </w:r>
    </w:p>
    <w:p>
      <w:pPr>
        <w:pStyle w:val="82"/>
        <w:rPr>
          <w:snapToGrid w:val="0"/>
        </w:rPr>
      </w:pPr>
      <w:r>
        <w:rPr>
          <w:snapToGrid w:val="0"/>
        </w:rPr>
        <w:t>id-ARP-ID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557</w:t>
      </w:r>
    </w:p>
    <w:p>
      <w:pPr>
        <w:pStyle w:val="82"/>
        <w:rPr>
          <w:rFonts w:eastAsia="宋体"/>
          <w:snapToGrid w:val="0"/>
          <w:szCs w:val="22"/>
        </w:rPr>
      </w:pPr>
      <w:r>
        <w:rPr>
          <w:rFonts w:eastAsia="Calibri"/>
          <w:lang w:eastAsia="ja-JP"/>
        </w:rPr>
        <w:t>id-MultipleULAoA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558</w:t>
      </w:r>
    </w:p>
    <w:p>
      <w:pPr>
        <w:pStyle w:val="82"/>
        <w:rPr>
          <w:rFonts w:eastAsia="Calibri"/>
          <w:lang w:eastAsia="ja-JP"/>
        </w:rPr>
      </w:pPr>
      <w:r>
        <w:rPr>
          <w:rFonts w:eastAsia="Calibri"/>
          <w:lang w:eastAsia="ja-JP"/>
        </w:rPr>
        <w:t>id-UL-SRS-RSRPP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559</w:t>
      </w:r>
    </w:p>
    <w:p>
      <w:pPr>
        <w:pStyle w:val="82"/>
        <w:rPr>
          <w:rFonts w:eastAsia="宋体"/>
          <w:snapToGrid w:val="0"/>
          <w:szCs w:val="22"/>
        </w:rPr>
      </w:pPr>
      <w:r>
        <w:rPr>
          <w:rFonts w:eastAsia="Calibri"/>
          <w:lang w:eastAsia="ja-JP"/>
        </w:rPr>
        <w:t>id-SRSResourcetype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560</w:t>
      </w:r>
    </w:p>
    <w:p>
      <w:pPr>
        <w:pStyle w:val="82"/>
        <w:rPr>
          <w:rFonts w:eastAsia="Calibri"/>
          <w:lang w:eastAsia="ja-JP"/>
        </w:rPr>
      </w:pPr>
      <w:r>
        <w:rPr>
          <w:rFonts w:eastAsia="宋体"/>
          <w:snapToGrid w:val="0"/>
          <w:szCs w:val="22"/>
        </w:rPr>
        <w:t>id-ExtendedAdditionalPathList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>ProtocolIE-ID ::= 561</w:t>
      </w:r>
    </w:p>
    <w:p>
      <w:pPr>
        <w:pStyle w:val="82"/>
        <w:rPr>
          <w:rFonts w:eastAsia="宋体"/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szCs w:val="22"/>
        </w:rPr>
        <w:t>562</w:t>
      </w:r>
    </w:p>
    <w:p>
      <w:pPr>
        <w:pStyle w:val="82"/>
        <w:rPr>
          <w:snapToGrid w:val="0"/>
        </w:rPr>
      </w:pPr>
      <w:r>
        <w:rPr>
          <w:snapToGrid w:val="0"/>
        </w:rPr>
        <w:t>id-NumberOfTRPRxTEG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564</w:t>
      </w:r>
    </w:p>
    <w:p>
      <w:pPr>
        <w:pStyle w:val="82"/>
        <w:rPr>
          <w:snapToGrid w:val="0"/>
        </w:rPr>
      </w:pPr>
      <w:r>
        <w:rPr>
          <w:snapToGrid w:val="0"/>
        </w:rPr>
        <w:t>id-NumberOfTRPRxTxTEG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565</w:t>
      </w:r>
    </w:p>
    <w:p>
      <w:pPr>
        <w:pStyle w:val="82"/>
        <w:rPr>
          <w:snapToGrid w:val="0"/>
        </w:rPr>
      </w:pPr>
      <w:r>
        <w:rPr>
          <w:snapToGrid w:val="0"/>
        </w:rPr>
        <w:t>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566</w:t>
      </w:r>
    </w:p>
    <w:p>
      <w:pPr>
        <w:pStyle w:val="82"/>
        <w:rPr>
          <w:snapToGrid w:val="0"/>
        </w:rPr>
      </w:pPr>
      <w:r>
        <w:rPr>
          <w:snapToGrid w:val="0"/>
        </w:rPr>
        <w:t>id-TRPTEGInformation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567</w:t>
      </w:r>
    </w:p>
    <w:p>
      <w:pPr>
        <w:pStyle w:val="82"/>
        <w:rPr>
          <w:snapToGrid w:val="0"/>
        </w:rPr>
      </w:pPr>
      <w:r>
        <w:rPr>
          <w:snapToGrid w:val="0"/>
        </w:rPr>
        <w:t>id-TRPRx-TEGInformation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568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id-TRP-PRS-Info-List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569</w:t>
      </w:r>
    </w:p>
    <w:p>
      <w:pPr>
        <w:pStyle w:val="82"/>
        <w:rPr>
          <w:snapToGrid w:val="0"/>
        </w:rPr>
      </w:pPr>
      <w:r>
        <w:rPr>
          <w:rFonts w:eastAsia="宋体"/>
          <w:snapToGrid w:val="0"/>
        </w:rPr>
        <w:t>id-PRS-Measurement-Info-List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570</w:t>
      </w:r>
    </w:p>
    <w:p>
      <w:pPr>
        <w:pStyle w:val="82"/>
        <w:rPr>
          <w:snapToGrid w:val="0"/>
        </w:rPr>
      </w:pPr>
      <w:r>
        <w:rPr>
          <w:snapToGrid w:val="0"/>
        </w:rPr>
        <w:t>id-PRSConfigRequestType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571</w:t>
      </w:r>
    </w:p>
    <w:p>
      <w:pPr>
        <w:pStyle w:val="82"/>
        <w:rPr>
          <w:snapToGrid w:val="0"/>
        </w:rPr>
      </w:pPr>
      <w:r>
        <w:rPr>
          <w:snapToGrid w:val="0"/>
        </w:rPr>
        <w:t>id-MeasurementTimeOccasion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573</w:t>
      </w:r>
    </w:p>
    <w:p>
      <w:pPr>
        <w:pStyle w:val="82"/>
        <w:rPr>
          <w:snapToGrid w:val="0"/>
        </w:rPr>
      </w:pPr>
      <w:r>
        <w:rPr>
          <w:snapToGrid w:val="0"/>
        </w:rPr>
        <w:t>id-MeasurementCharacteristicsRequestIndicator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574</w:t>
      </w:r>
    </w:p>
    <w:p>
      <w:pPr>
        <w:pStyle w:val="82"/>
        <w:rPr>
          <w:snapToGrid w:val="0"/>
        </w:rPr>
      </w:pPr>
      <w:r>
        <w:rPr>
          <w:snapToGrid w:val="0"/>
        </w:rPr>
        <w:t>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575</w:t>
      </w:r>
    </w:p>
    <w:p>
      <w:pPr>
        <w:pStyle w:val="82"/>
        <w:rPr>
          <w:snapToGrid w:val="0"/>
        </w:rPr>
      </w:pPr>
      <w:r>
        <w:rPr>
          <w:snapToGrid w:val="0"/>
        </w:rPr>
        <w:t>id-PosConextRevIndication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576</w:t>
      </w:r>
    </w:p>
    <w:p>
      <w:pPr>
        <w:pStyle w:val="82"/>
        <w:rPr>
          <w:snapToGrid w:val="0"/>
        </w:rPr>
      </w:pPr>
      <w:r>
        <w:rPr>
          <w:snapToGrid w:val="0"/>
        </w:rPr>
        <w:t>id-TRPBeamAntennaInformation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577</w:t>
      </w:r>
    </w:p>
    <w:p>
      <w:pPr>
        <w:pStyle w:val="82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578</w:t>
      </w:r>
    </w:p>
    <w:p>
      <w:pPr>
        <w:pStyle w:val="82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eastAsia="zh-CN"/>
        </w:rPr>
        <w:t>579</w:t>
      </w:r>
    </w:p>
    <w:p>
      <w:pPr>
        <w:pStyle w:val="82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580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ProtocolIE-ID ::= 582</w:t>
      </w:r>
    </w:p>
    <w:p>
      <w:pPr>
        <w:pStyle w:val="82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>ProtocolIE-ID ::= 583</w:t>
      </w:r>
    </w:p>
    <w:p>
      <w:pPr>
        <w:pStyle w:val="82"/>
        <w:rPr>
          <w:rFonts w:cs="Courier New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id-NR-TADV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ProtocolIE-ID ::= 584</w:t>
      </w:r>
    </w:p>
    <w:p>
      <w:pPr>
        <w:pStyle w:val="82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 w:eastAsia="zh-CN"/>
        </w:rPr>
        <w:t>585</w:t>
      </w:r>
    </w:p>
    <w:p>
      <w:pPr>
        <w:pStyle w:val="82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586</w:t>
      </w:r>
    </w:p>
    <w:p>
      <w:pPr>
        <w:pStyle w:val="82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587</w:t>
      </w:r>
    </w:p>
    <w:p>
      <w:pPr>
        <w:pStyle w:val="82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588</w:t>
      </w:r>
    </w:p>
    <w:p>
      <w:pPr>
        <w:pStyle w:val="82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589</w:t>
      </w:r>
    </w:p>
    <w:p>
      <w:pPr>
        <w:pStyle w:val="82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590</w:t>
      </w:r>
    </w:p>
    <w:p>
      <w:pPr>
        <w:pStyle w:val="82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ProtocolIE-ID ::= 591</w:t>
      </w:r>
    </w:p>
    <w:p>
      <w:pPr>
        <w:pStyle w:val="82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id-SDTInformation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ProtocolIE-ID ::= 592</w:t>
      </w:r>
    </w:p>
    <w:p>
      <w:pPr>
        <w:pStyle w:val="82"/>
        <w:rPr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ProtocolIE-ID ::= 593</w:t>
      </w:r>
    </w:p>
    <w:p>
      <w:pPr>
        <w:pStyle w:val="82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594</w:t>
      </w:r>
    </w:p>
    <w:p>
      <w:pPr>
        <w:pStyle w:val="82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595</w:t>
      </w:r>
    </w:p>
    <w:p>
      <w:pPr>
        <w:pStyle w:val="82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596</w:t>
      </w:r>
    </w:p>
    <w:p>
      <w:pPr>
        <w:pStyle w:val="82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597</w:t>
      </w:r>
    </w:p>
    <w:p>
      <w:pPr>
        <w:pStyle w:val="82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598</w:t>
      </w:r>
    </w:p>
    <w:p>
      <w:pPr>
        <w:pStyle w:val="82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599</w:t>
      </w:r>
    </w:p>
    <w:p>
      <w:pPr>
        <w:pStyle w:val="82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600</w:t>
      </w:r>
    </w:p>
    <w:p>
      <w:pPr>
        <w:pStyle w:val="82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601</w:t>
      </w:r>
    </w:p>
    <w:p>
      <w:pPr>
        <w:pStyle w:val="82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602</w:t>
      </w:r>
    </w:p>
    <w:p>
      <w:pPr>
        <w:pStyle w:val="82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603</w:t>
      </w:r>
    </w:p>
    <w:p>
      <w:pPr>
        <w:pStyle w:val="82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604</w:t>
      </w:r>
    </w:p>
    <w:p>
      <w:pPr>
        <w:pStyle w:val="82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605</w:t>
      </w:r>
    </w:p>
    <w:p>
      <w:pPr>
        <w:pStyle w:val="82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606</w:t>
      </w:r>
    </w:p>
    <w:p>
      <w:pPr>
        <w:pStyle w:val="82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607</w:t>
      </w:r>
    </w:p>
    <w:p>
      <w:pPr>
        <w:pStyle w:val="82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608</w:t>
      </w:r>
    </w:p>
    <w:p>
      <w:pPr>
        <w:pStyle w:val="82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609</w:t>
      </w:r>
    </w:p>
    <w:p>
      <w:pPr>
        <w:pStyle w:val="82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610</w:t>
      </w:r>
    </w:p>
    <w:p>
      <w:pPr>
        <w:pStyle w:val="82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611</w:t>
      </w:r>
    </w:p>
    <w:p>
      <w:pPr>
        <w:pStyle w:val="82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612</w:t>
      </w:r>
    </w:p>
    <w:p>
      <w:pPr>
        <w:pStyle w:val="82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613</w:t>
      </w:r>
    </w:p>
    <w:p>
      <w:pPr>
        <w:pStyle w:val="82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614</w:t>
      </w:r>
    </w:p>
    <w:p>
      <w:pPr>
        <w:pStyle w:val="82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615</w:t>
      </w:r>
    </w:p>
    <w:p>
      <w:pPr>
        <w:pStyle w:val="82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616</w:t>
      </w:r>
    </w:p>
    <w:p>
      <w:pPr>
        <w:pStyle w:val="82"/>
        <w:rPr>
          <w:snapToGrid w:val="0"/>
        </w:rPr>
      </w:pP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617</w:t>
      </w:r>
    </w:p>
    <w:p>
      <w:pPr>
        <w:pStyle w:val="82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618</w:t>
      </w:r>
    </w:p>
    <w:p>
      <w:pPr>
        <w:pStyle w:val="82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619</w:t>
      </w:r>
    </w:p>
    <w:p>
      <w:pPr>
        <w:pStyle w:val="82"/>
        <w:rPr>
          <w:rFonts w:eastAsia="Malgun Gothic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620</w:t>
      </w:r>
    </w:p>
    <w:p>
      <w:pPr>
        <w:pStyle w:val="82"/>
        <w:rPr>
          <w:snapToGrid w:val="0"/>
        </w:rPr>
      </w:pPr>
      <w:r>
        <w:rPr>
          <w:snapToGrid w:val="0"/>
        </w:rPr>
        <w:t>id-MUSIM-GapConfig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621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 w:eastAsia="宋体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622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id-UEPagingCapability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ProtocolIE-ID ::= 623</w:t>
      </w:r>
    </w:p>
    <w:p>
      <w:pPr>
        <w:pStyle w:val="82"/>
        <w:rPr>
          <w:rFonts w:eastAsia="宋体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624</w:t>
      </w:r>
    </w:p>
    <w:p>
      <w:pPr>
        <w:pStyle w:val="82"/>
        <w:rPr>
          <w:rFonts w:eastAsia="宋体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625</w:t>
      </w:r>
    </w:p>
    <w:p>
      <w:pPr>
        <w:pStyle w:val="82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hint="eastAsia" w:eastAsia="宋体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626</w:t>
      </w:r>
    </w:p>
    <w:p>
      <w:pPr>
        <w:pStyle w:val="82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snapToGrid w:val="0"/>
        </w:rPr>
        <w:t>627</w:t>
      </w:r>
    </w:p>
    <w:p>
      <w:pPr>
        <w:pStyle w:val="82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628</w:t>
      </w:r>
    </w:p>
    <w:p>
      <w:pPr>
        <w:pStyle w:val="82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629</w:t>
      </w:r>
    </w:p>
    <w:p>
      <w:pPr>
        <w:pStyle w:val="82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630</w:t>
      </w:r>
    </w:p>
    <w:p>
      <w:pPr>
        <w:pStyle w:val="82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631</w:t>
      </w:r>
    </w:p>
    <w:p>
      <w:pPr>
        <w:pStyle w:val="82"/>
        <w:rPr>
          <w:rFonts w:eastAsia="MS Gothic"/>
          <w:snapToGrid w:val="0"/>
        </w:rPr>
      </w:pPr>
      <w:r>
        <w:t>id-MulticastMBSSessionSetupList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632</w:t>
      </w:r>
    </w:p>
    <w:p>
      <w:pPr>
        <w:pStyle w:val="82"/>
        <w:rPr>
          <w:rFonts w:eastAsia="MS Gothic"/>
          <w:snapToGrid w:val="0"/>
        </w:rPr>
      </w:pPr>
      <w:r>
        <w:t>id-MulticastMBSSessionRemoveList</w:t>
      </w:r>
      <w:r>
        <w:tab/>
      </w:r>
      <w:r>
        <w:tab/>
      </w:r>
      <w:r>
        <w:tab/>
      </w:r>
      <w:r>
        <w:tab/>
      </w:r>
      <w:r>
        <w:tab/>
      </w:r>
      <w:r>
        <w:t>ProtocolIE-ID ::= 633</w:t>
      </w:r>
    </w:p>
    <w:p>
      <w:pPr>
        <w:pStyle w:val="82"/>
        <w:rPr>
          <w:snapToGrid w:val="0"/>
          <w:lang w:val="it-IT"/>
        </w:rPr>
      </w:pPr>
      <w:r>
        <w:rPr>
          <w:rFonts w:eastAsia="宋体"/>
          <w:snapToGrid w:val="0"/>
        </w:rPr>
        <w:t>id-PosMeasurementAmount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634</w:t>
      </w:r>
    </w:p>
    <w:p>
      <w:pPr>
        <w:pStyle w:val="82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635</w:t>
      </w:r>
    </w:p>
    <w:p>
      <w:pPr>
        <w:pStyle w:val="82"/>
        <w:rPr>
          <w:rFonts w:eastAsia="Malgun Gothic"/>
          <w:snapToGrid w:val="0"/>
        </w:rPr>
      </w:pP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</w:rPr>
        <w:t>ProtocolIE-ID ::= 636</w:t>
      </w:r>
    </w:p>
    <w:p>
      <w:pPr>
        <w:pStyle w:val="82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637</w:t>
      </w:r>
    </w:p>
    <w:p>
      <w:pPr>
        <w:pStyle w:val="82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638</w:t>
      </w:r>
    </w:p>
    <w:p>
      <w:pPr>
        <w:pStyle w:val="82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639</w:t>
      </w:r>
    </w:p>
    <w:p>
      <w:pPr>
        <w:pStyle w:val="82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640</w:t>
      </w:r>
    </w:p>
    <w:p>
      <w:pPr>
        <w:pStyle w:val="82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641</w:t>
      </w:r>
    </w:p>
    <w:p>
      <w:pPr>
        <w:pStyle w:val="82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642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hint="eastAsia"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643</w:t>
      </w:r>
    </w:p>
    <w:p>
      <w:pPr>
        <w:pStyle w:val="82"/>
        <w:rPr>
          <w:snapToGrid w:val="0"/>
        </w:rPr>
      </w:pPr>
      <w:r>
        <w:rPr>
          <w:snapToGrid w:val="0"/>
        </w:rPr>
        <w:t>id-TAINSAGSupportList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hint="eastAsia" w:eastAsia="宋体"/>
          <w:snapToGrid w:val="0"/>
          <w:lang w:eastAsia="zh-CN"/>
        </w:rPr>
        <w:t xml:space="preserve">rotocolIE-ID ::= </w:t>
      </w:r>
      <w:r>
        <w:rPr>
          <w:rFonts w:eastAsia="宋体"/>
          <w:snapToGrid w:val="0"/>
          <w:lang w:eastAsia="zh-CN"/>
        </w:rPr>
        <w:t>644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645</w:t>
      </w:r>
    </w:p>
    <w:p>
      <w:pPr>
        <w:pStyle w:val="82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ProtocolIE-ID ::= 646</w:t>
      </w:r>
    </w:p>
    <w:p>
      <w:pPr>
        <w:pStyle w:val="82"/>
        <w:rPr>
          <w:rFonts w:eastAsia="宋体"/>
          <w:snapToGrid w:val="0"/>
          <w:lang w:eastAsia="zh-CN"/>
        </w:rPr>
      </w:pPr>
      <w:r>
        <w:rPr>
          <w:rFonts w:hint="eastAsia" w:eastAsia="宋体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hint="eastAsia" w:eastAsia="宋体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>
      <w:pPr>
        <w:pStyle w:val="82"/>
        <w:rPr>
          <w:rFonts w:eastAsia="Malgun Gothic"/>
          <w:snapToGrid w:val="0"/>
          <w:lang w:val="it-IT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648</w:t>
      </w:r>
    </w:p>
    <w:p>
      <w:pPr>
        <w:pStyle w:val="82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</w:rPr>
        <w:t>ProtocolIE-ID ::= 649</w:t>
      </w:r>
    </w:p>
    <w:p>
      <w:pPr>
        <w:pStyle w:val="82"/>
        <w:rPr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650</w:t>
      </w:r>
    </w:p>
    <w:p>
      <w:pPr>
        <w:pStyle w:val="82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>
      <w:pPr>
        <w:pStyle w:val="82"/>
        <w:rPr>
          <w:snapToGrid w:val="0"/>
          <w:lang w:val="it-IT"/>
        </w:rPr>
      </w:pPr>
      <w:r>
        <w:rPr>
          <w:rFonts w:eastAsia="宋体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652</w:t>
      </w:r>
    </w:p>
    <w:p>
      <w:pPr>
        <w:pStyle w:val="82"/>
      </w:pPr>
      <w:r>
        <w:t>id-UE-MulticastMRBs-ConfirmedToBeModified-List</w:t>
      </w:r>
      <w:r>
        <w:tab/>
      </w:r>
      <w:r>
        <w:tab/>
      </w:r>
      <w:r>
        <w:t>ProtocolIE-ID ::= 653</w:t>
      </w:r>
    </w:p>
    <w:p>
      <w:pPr>
        <w:pStyle w:val="82"/>
      </w:pPr>
      <w:r>
        <w:t>id-UE-MulticastMRBs-ConfirmedToBeModified-Item</w:t>
      </w:r>
      <w:r>
        <w:tab/>
      </w:r>
      <w:r>
        <w:tab/>
      </w:r>
      <w:r>
        <w:t>ProtocolIE-ID ::= 654</w:t>
      </w:r>
    </w:p>
    <w:p>
      <w:pPr>
        <w:pStyle w:val="82"/>
      </w:pPr>
      <w:r>
        <w:t>id-UE-MulticastMRBs-RequiredToBeModified-List</w:t>
      </w:r>
      <w:r>
        <w:tab/>
      </w:r>
      <w:r>
        <w:tab/>
      </w:r>
      <w:r>
        <w:t>ProtocolIE-ID ::= 655</w:t>
      </w:r>
    </w:p>
    <w:p>
      <w:pPr>
        <w:pStyle w:val="82"/>
      </w:pPr>
      <w:r>
        <w:t>id-UE-MulticastMRBs-RequiredToBeModified-Item</w:t>
      </w:r>
      <w:r>
        <w:tab/>
      </w:r>
      <w:r>
        <w:tab/>
      </w:r>
      <w:r>
        <w:t>ProtocolIE-ID ::= 656</w:t>
      </w:r>
    </w:p>
    <w:p>
      <w:pPr>
        <w:pStyle w:val="82"/>
        <w:rPr>
          <w:rFonts w:eastAsia="宋体"/>
          <w:snapToGrid w:val="0"/>
        </w:rPr>
      </w:pPr>
      <w:r>
        <w:t>id-UE-MulticastMRBs-RequiredToBeReleased-List</w:t>
      </w:r>
      <w:r>
        <w:tab/>
      </w:r>
      <w:r>
        <w:tab/>
      </w:r>
      <w:r>
        <w:t>ProtocolIE-ID ::= 657</w:t>
      </w:r>
    </w:p>
    <w:p>
      <w:pPr>
        <w:pStyle w:val="82"/>
        <w:rPr>
          <w:rFonts w:eastAsia="宋体"/>
          <w:snapToGrid w:val="0"/>
        </w:rPr>
      </w:pPr>
      <w:r>
        <w:t>id-UE-MulticastMRBs-RequiredToBeReleased-Item</w:t>
      </w:r>
      <w:r>
        <w:tab/>
      </w:r>
      <w:r>
        <w:tab/>
      </w:r>
      <w:r>
        <w:t>ProtocolIE-ID ::= 658</w:t>
      </w:r>
    </w:p>
    <w:p>
      <w:pPr>
        <w:pStyle w:val="82"/>
      </w:pPr>
      <w:r>
        <w:rPr>
          <w:rFonts w:eastAsia="等线"/>
          <w:snapToGrid w:val="0"/>
        </w:rPr>
        <w:t>id-L571Info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>
      <w:pPr>
        <w:pStyle w:val="82"/>
        <w:rPr>
          <w:lang w:eastAsia="zh-CN"/>
        </w:rPr>
      </w:pPr>
      <w:r>
        <w:rPr>
          <w:rFonts w:eastAsia="等线"/>
          <w:snapToGrid w:val="0"/>
        </w:rPr>
        <w:t>id-L1151Info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>
      <w:pPr>
        <w:pStyle w:val="82"/>
        <w:rPr>
          <w:lang w:eastAsia="zh-CN"/>
        </w:rPr>
      </w:pPr>
      <w:r>
        <w:rPr>
          <w:rFonts w:eastAsia="等线"/>
          <w:snapToGrid w:val="0"/>
        </w:rPr>
        <w:t>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>
      <w:pPr>
        <w:pStyle w:val="82"/>
        <w:rPr>
          <w:snapToGrid w:val="0"/>
          <w:lang w:val="it-IT"/>
        </w:rPr>
      </w:pPr>
      <w:r>
        <w:rPr>
          <w:rFonts w:eastAsia="等线"/>
          <w:snapToGrid w:val="0"/>
        </w:rPr>
        <w:t>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>
      <w:pPr>
        <w:pStyle w:val="82"/>
      </w:pPr>
      <w:r>
        <w:rPr>
          <w:rFonts w:eastAsia="宋体"/>
          <w:snapToGrid w:val="0"/>
          <w:lang w:val="sv-SE" w:eastAsia="sv-SE"/>
        </w:rPr>
        <w:t>id-SRSPortIndex</w:t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t>ProtocolIE-ID ::= 663</w:t>
      </w:r>
    </w:p>
    <w:p>
      <w:pPr>
        <w:pStyle w:val="82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>
      <w:pPr>
        <w:pStyle w:val="82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hint="eastAsia" w:eastAsia="宋体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665</w:t>
      </w:r>
    </w:p>
    <w:p>
      <w:pPr>
        <w:pStyle w:val="82"/>
        <w:rPr>
          <w:b/>
          <w:lang w:val="en-US"/>
        </w:rPr>
      </w:pPr>
      <w:r>
        <w:rPr>
          <w:rFonts w:eastAsia="宋体"/>
          <w:snapToGrid w:val="0"/>
        </w:rPr>
        <w:t>id-</w:t>
      </w:r>
      <w:r>
        <w:rPr>
          <w:rFonts w:hint="eastAsia" w:eastAsia="宋体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>
      <w:pPr>
        <w:pStyle w:val="82"/>
        <w:rPr>
          <w:b/>
          <w:lang w:val="en-US"/>
        </w:rPr>
      </w:pPr>
      <w:r>
        <w:rPr>
          <w:rFonts w:eastAsia="宋体"/>
          <w:snapToGrid w:val="0"/>
        </w:rPr>
        <w:t>id-</w:t>
      </w:r>
      <w:r>
        <w:rPr>
          <w:rFonts w:hint="eastAsia" w:eastAsia="宋体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>
      <w:pPr>
        <w:pStyle w:val="82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hint="eastAsia" w:cs="Courier New"/>
          <w:szCs w:val="22"/>
          <w:lang w:eastAsia="zh-CN"/>
        </w:rPr>
        <w:t>id-</w:t>
      </w:r>
      <w:r>
        <w:t>procedure-code-668-not-to-be-used</w:t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>
      <w:pPr>
        <w:pStyle w:val="82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hint="eastAsia" w:cs="Courier New"/>
          <w:szCs w:val="22"/>
          <w:lang w:eastAsia="zh-CN"/>
        </w:rPr>
        <w:t>id-</w:t>
      </w:r>
      <w:r>
        <w:t>procedure-code-669-not-to-be-used</w:t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>
      <w:pPr>
        <w:pStyle w:val="82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hint="eastAsia" w:cs="Courier New"/>
          <w:szCs w:val="22"/>
          <w:lang w:eastAsia="zh-CN"/>
        </w:rPr>
        <w:t>id-</w:t>
      </w:r>
      <w:r>
        <w:t>procedure-code-670-not-to-be-used</w:t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rPr>
          <w:rFonts w:hint="eastAsia"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>
      <w:pPr>
        <w:pStyle w:val="82"/>
      </w:pPr>
      <w:r>
        <w:rPr>
          <w:rFonts w:eastAsia="宋体"/>
          <w:snapToGrid w:val="0"/>
        </w:rPr>
        <w:t>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671</w:t>
      </w:r>
    </w:p>
    <w:p>
      <w:pPr>
        <w:pStyle w:val="82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>
      <w:pPr>
        <w:pStyle w:val="82"/>
        <w:rPr>
          <w:lang w:val="it-IT" w:eastAsia="zh-CN"/>
        </w:rPr>
      </w:pPr>
      <w:r>
        <w:rPr>
          <w:rFonts w:hint="eastAsia"/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hint="eastAsia"/>
          <w:lang w:val="it-IT" w:eastAsia="zh-CN"/>
        </w:rPr>
        <w:tab/>
      </w:r>
      <w:r>
        <w:rPr>
          <w:rFonts w:hint="eastAsia"/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>
      <w:pPr>
        <w:pStyle w:val="82"/>
        <w:rPr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>
      <w:pPr>
        <w:pStyle w:val="82"/>
        <w:rPr>
          <w:lang w:val="it-IT"/>
        </w:rPr>
      </w:pPr>
      <w:r>
        <w:rPr>
          <w:rFonts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>
      <w:pPr>
        <w:pStyle w:val="82"/>
        <w:rPr>
          <w:lang w:val="it-IT"/>
        </w:rPr>
      </w:pPr>
      <w:r>
        <w:rPr>
          <w:rFonts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>
      <w:pPr>
        <w:pStyle w:val="82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>
      <w:pPr>
        <w:pStyle w:val="82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678</w:t>
      </w:r>
    </w:p>
    <w:p>
      <w:pPr>
        <w:pStyle w:val="82"/>
        <w:rPr>
          <w:lang w:val="it-IT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679</w:t>
      </w:r>
    </w:p>
    <w:p>
      <w:pPr>
        <w:pStyle w:val="82"/>
        <w:rPr>
          <w:snapToGrid w:val="0"/>
          <w:lang w:val="it-IT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680</w:t>
      </w:r>
    </w:p>
    <w:p>
      <w:pPr>
        <w:pStyle w:val="82"/>
        <w:rPr>
          <w:rFonts w:eastAsia="宋体"/>
          <w:snapToGrid w:val="0"/>
          <w:lang w:val="it-IT"/>
        </w:rPr>
      </w:pPr>
      <w:r>
        <w:rPr>
          <w:lang w:val="it-IT"/>
        </w:rPr>
        <w:t>id-MulticastF1UContextReferenceCU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681</w:t>
      </w:r>
    </w:p>
    <w:p>
      <w:pPr>
        <w:pStyle w:val="82"/>
        <w:spacing w:line="0" w:lineRule="atLeast"/>
        <w:rPr>
          <w:snapToGrid w:val="0"/>
          <w:lang w:val="it-IT"/>
        </w:rPr>
      </w:pPr>
      <w:r>
        <w:rPr>
          <w:snapToGrid w:val="0"/>
          <w:lang w:val="it-IT"/>
        </w:rPr>
        <w:t>id-PosSItypeList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682</w:t>
      </w:r>
    </w:p>
    <w:p>
      <w:pPr>
        <w:pStyle w:val="82"/>
        <w:rPr>
          <w:rFonts w:eastAsia="宋体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683</w:t>
      </w:r>
    </w:p>
    <w:p>
      <w:pPr>
        <w:pStyle w:val="82"/>
        <w:tabs>
          <w:tab w:val="left" w:pos="4525"/>
          <w:tab w:val="clear" w:pos="4608"/>
        </w:tabs>
        <w:rPr>
          <w:snapToGrid w:val="0"/>
          <w:lang w:val="it-IT"/>
        </w:rPr>
      </w:pPr>
      <w:r>
        <w:rPr>
          <w:snapToGrid w:val="0"/>
          <w:lang w:val="it-IT"/>
        </w:rPr>
        <w:t>id-UplinkTxDirectCurrentTwoCarrierListInfo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 xml:space="preserve">ProtocolIE-ID ::= </w:t>
      </w:r>
      <w:bookmarkStart w:id="271" w:name="_Hlk120276272"/>
      <w:r>
        <w:rPr>
          <w:snapToGrid w:val="0"/>
          <w:lang w:val="it-IT"/>
        </w:rPr>
        <w:t>684</w:t>
      </w:r>
      <w:bookmarkEnd w:id="271"/>
    </w:p>
    <w:p>
      <w:pPr>
        <w:pStyle w:val="82"/>
        <w:rPr>
          <w:rFonts w:eastAsia="宋体"/>
          <w:snapToGrid w:val="0"/>
        </w:rPr>
      </w:pPr>
      <w:r>
        <w:t>id-UE-MulticastMRBs-ToBeSetup-atModify-List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685</w:t>
      </w:r>
    </w:p>
    <w:p>
      <w:pPr>
        <w:pStyle w:val="82"/>
      </w:pPr>
      <w:r>
        <w:t>id-UE-MulticastMRBs-ToBeSetup-atModify-Item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686</w:t>
      </w:r>
    </w:p>
    <w:p>
      <w:pPr>
        <w:pStyle w:val="82"/>
        <w:rPr>
          <w:rFonts w:eastAsia="宋体"/>
          <w:snapToGrid w:val="0"/>
        </w:rPr>
      </w:pPr>
      <w:r>
        <w:rPr>
          <w:rFonts w:eastAsia="宋体"/>
          <w:snapToGrid w:val="0"/>
        </w:rPr>
        <w:t>id-MC-PagingCell-List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687</w:t>
      </w:r>
    </w:p>
    <w:p>
      <w:pPr>
        <w:pStyle w:val="82"/>
      </w:pPr>
      <w:r>
        <w:t>id-MC-PagingCell-Item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688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>
      <w:pPr>
        <w:pStyle w:val="82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>
      <w:pPr>
        <w:pStyle w:val="82"/>
        <w:rPr>
          <w:snapToGrid w:val="0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691</w:t>
      </w:r>
    </w:p>
    <w:p>
      <w:pPr>
        <w:pStyle w:val="82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692</w:t>
      </w:r>
    </w:p>
    <w:p>
      <w:pPr>
        <w:pStyle w:val="82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>
      <w:pPr>
        <w:pStyle w:val="82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>
      <w:pPr>
        <w:pStyle w:val="82"/>
        <w:rPr>
          <w:snapToGrid w:val="0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>
      <w:pPr>
        <w:pStyle w:val="82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>
      <w:pPr>
        <w:pStyle w:val="82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697</w:t>
      </w:r>
    </w:p>
    <w:p>
      <w:pPr>
        <w:pStyle w:val="82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hint="eastAsia" w:eastAsia="宋体"/>
          <w:snapToGrid w:val="0"/>
          <w:lang w:val="en-US" w:eastAsia="zh-CN"/>
        </w:rPr>
        <w:tab/>
      </w:r>
      <w:r>
        <w:rPr>
          <w:rFonts w:hint="eastAsia" w:eastAsia="宋体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698</w:t>
      </w:r>
    </w:p>
    <w:p>
      <w:pPr>
        <w:pStyle w:val="82"/>
        <w:rPr>
          <w:lang w:val="it-IT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>
      <w:pPr>
        <w:pStyle w:val="82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>
      <w:pPr>
        <w:pStyle w:val="82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701</w:t>
      </w:r>
    </w:p>
    <w:p>
      <w:pPr>
        <w:pStyle w:val="82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>
      <w:pPr>
        <w:pStyle w:val="82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>
      <w:pPr>
        <w:pStyle w:val="82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>
      <w:pPr>
        <w:pStyle w:val="82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705</w:t>
      </w:r>
    </w:p>
    <w:p>
      <w:pPr>
        <w:pStyle w:val="82"/>
        <w:rPr>
          <w:ins w:id="1181" w:author="Huawei" w:date="2023-08-24T11:09:00Z"/>
        </w:rPr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706</w:t>
      </w:r>
    </w:p>
    <w:p>
      <w:pPr>
        <w:pStyle w:val="82"/>
        <w:rPr>
          <w:ins w:id="1182" w:author="Huawei" w:date="2023-08-24T11:09:00Z"/>
        </w:rPr>
      </w:pPr>
      <w:ins w:id="1183" w:author="Huawei" w:date="2023-08-24T11:09:00Z">
        <w:r>
          <w:rPr/>
          <w:t>id-Target-gNB-ID</w:t>
        </w:r>
      </w:ins>
      <w:ins w:id="1184" w:author="Huawei" w:date="2023-08-24T11:09:00Z">
        <w:r>
          <w:rPr/>
          <w:tab/>
        </w:r>
      </w:ins>
      <w:ins w:id="1185" w:author="Huawei" w:date="2023-08-24T11:09:00Z">
        <w:r>
          <w:rPr/>
          <w:tab/>
        </w:r>
      </w:ins>
      <w:ins w:id="1186" w:author="Huawei" w:date="2023-08-24T11:09:00Z">
        <w:r>
          <w:rPr/>
          <w:tab/>
        </w:r>
      </w:ins>
      <w:ins w:id="1187" w:author="Huawei" w:date="2023-08-24T11:09:00Z">
        <w:r>
          <w:rPr/>
          <w:tab/>
        </w:r>
      </w:ins>
      <w:ins w:id="1188" w:author="Huawei" w:date="2023-08-24T11:09:00Z">
        <w:r>
          <w:rPr/>
          <w:tab/>
        </w:r>
      </w:ins>
      <w:ins w:id="1189" w:author="Huawei" w:date="2023-08-24T11:09:00Z">
        <w:r>
          <w:rPr/>
          <w:tab/>
        </w:r>
      </w:ins>
      <w:ins w:id="1190" w:author="Huawei" w:date="2023-08-24T11:09:00Z">
        <w:r>
          <w:rPr/>
          <w:tab/>
        </w:r>
      </w:ins>
      <w:ins w:id="1191" w:author="Huawei" w:date="2023-08-24T11:09:00Z">
        <w:r>
          <w:rPr/>
          <w:tab/>
        </w:r>
      </w:ins>
      <w:ins w:id="1192" w:author="Huawei" w:date="2023-08-24T11:09:00Z">
        <w:r>
          <w:rPr/>
          <w:tab/>
        </w:r>
      </w:ins>
      <w:ins w:id="1193" w:author="Huawei" w:date="2023-08-24T11:09:00Z">
        <w:r>
          <w:rPr/>
          <w:t>ProtocolIE-ID ::= XX1</w:t>
        </w:r>
      </w:ins>
    </w:p>
    <w:p>
      <w:pPr>
        <w:pStyle w:val="82"/>
        <w:rPr>
          <w:ins w:id="1194" w:author="Huawei" w:date="2023-08-24T11:09:00Z"/>
        </w:rPr>
      </w:pPr>
      <w:ins w:id="1195" w:author="Huawei" w:date="2023-08-24T11:09:00Z">
        <w:r>
          <w:rPr/>
          <w:t>id-Target-gNB-IP-address</w:t>
        </w:r>
      </w:ins>
      <w:ins w:id="1196" w:author="Huawei" w:date="2023-08-24T11:10:00Z">
        <w:r>
          <w:rPr/>
          <w:tab/>
        </w:r>
      </w:ins>
      <w:ins w:id="1197" w:author="Huawei" w:date="2023-08-24T11:10:00Z">
        <w:r>
          <w:rPr/>
          <w:tab/>
        </w:r>
      </w:ins>
      <w:ins w:id="1198" w:author="Huawei" w:date="2023-08-24T11:10:00Z">
        <w:r>
          <w:rPr/>
          <w:tab/>
        </w:r>
      </w:ins>
      <w:ins w:id="1199" w:author="Huawei" w:date="2023-08-24T11:10:00Z">
        <w:r>
          <w:rPr/>
          <w:tab/>
        </w:r>
      </w:ins>
      <w:ins w:id="1200" w:author="Huawei" w:date="2023-08-24T11:10:00Z">
        <w:r>
          <w:rPr/>
          <w:tab/>
        </w:r>
      </w:ins>
      <w:ins w:id="1201" w:author="Huawei" w:date="2023-08-24T11:10:00Z">
        <w:r>
          <w:rPr/>
          <w:tab/>
        </w:r>
      </w:ins>
      <w:ins w:id="1202" w:author="Huawei" w:date="2023-08-24T11:10:00Z">
        <w:r>
          <w:rPr/>
          <w:tab/>
        </w:r>
      </w:ins>
      <w:ins w:id="1203" w:author="Huawei" w:date="2023-08-24T11:10:00Z">
        <w:r>
          <w:rPr/>
          <w:t>ProtocolIE-ID ::= XX2</w:t>
        </w:r>
      </w:ins>
    </w:p>
    <w:p>
      <w:pPr>
        <w:pStyle w:val="82"/>
        <w:rPr>
          <w:ins w:id="1204" w:author="Huawei" w:date="2023-08-24T11:09:00Z"/>
        </w:rPr>
      </w:pPr>
      <w:ins w:id="1205" w:author="Huawei" w:date="2023-08-24T11:09:00Z">
        <w:r>
          <w:rPr/>
          <w:t>id-Target-SeGW-IP-address</w:t>
        </w:r>
      </w:ins>
      <w:ins w:id="1206" w:author="Huawei" w:date="2023-08-24T11:10:00Z">
        <w:r>
          <w:rPr/>
          <w:tab/>
        </w:r>
      </w:ins>
      <w:ins w:id="1207" w:author="Huawei" w:date="2023-08-24T11:10:00Z">
        <w:r>
          <w:rPr/>
          <w:tab/>
        </w:r>
      </w:ins>
      <w:ins w:id="1208" w:author="Huawei" w:date="2023-08-24T11:10:00Z">
        <w:r>
          <w:rPr/>
          <w:tab/>
        </w:r>
      </w:ins>
      <w:ins w:id="1209" w:author="Huawei" w:date="2023-08-24T11:10:00Z">
        <w:r>
          <w:rPr/>
          <w:tab/>
        </w:r>
      </w:ins>
      <w:ins w:id="1210" w:author="Huawei" w:date="2023-08-24T11:10:00Z">
        <w:r>
          <w:rPr/>
          <w:tab/>
        </w:r>
      </w:ins>
      <w:ins w:id="1211" w:author="Huawei" w:date="2023-08-24T11:10:00Z">
        <w:r>
          <w:rPr/>
          <w:tab/>
        </w:r>
      </w:ins>
      <w:ins w:id="1212" w:author="Huawei" w:date="2023-08-24T11:10:00Z">
        <w:r>
          <w:rPr/>
          <w:tab/>
        </w:r>
      </w:ins>
      <w:ins w:id="1213" w:author="Huawei" w:date="2023-08-24T11:10:00Z">
        <w:r>
          <w:rPr/>
          <w:t>ProtocolIE-ID ::= XX3</w:t>
        </w:r>
      </w:ins>
    </w:p>
    <w:p>
      <w:pPr>
        <w:pStyle w:val="82"/>
        <w:rPr>
          <w:ins w:id="1214" w:author="Huawei" w:date="2023-08-24T11:09:00Z"/>
        </w:rPr>
      </w:pPr>
      <w:ins w:id="1215" w:author="Huawei" w:date="2023-08-24T11:09:00Z">
        <w:r>
          <w:rPr/>
          <w:t>id-Activated-Cells-Mapping-List</w:t>
        </w:r>
      </w:ins>
      <w:ins w:id="1216" w:author="Huawei" w:date="2023-08-24T11:10:00Z">
        <w:r>
          <w:rPr/>
          <w:tab/>
        </w:r>
      </w:ins>
      <w:ins w:id="1217" w:author="Huawei" w:date="2023-08-24T11:10:00Z">
        <w:r>
          <w:rPr/>
          <w:tab/>
        </w:r>
      </w:ins>
      <w:ins w:id="1218" w:author="Huawei" w:date="2023-08-24T11:10:00Z">
        <w:r>
          <w:rPr/>
          <w:tab/>
        </w:r>
      </w:ins>
      <w:ins w:id="1219" w:author="Huawei" w:date="2023-08-24T11:10:00Z">
        <w:r>
          <w:rPr/>
          <w:tab/>
        </w:r>
      </w:ins>
      <w:ins w:id="1220" w:author="Huawei" w:date="2023-08-24T11:10:00Z">
        <w:r>
          <w:rPr/>
          <w:tab/>
        </w:r>
      </w:ins>
      <w:ins w:id="1221" w:author="Huawei" w:date="2023-08-24T11:10:00Z">
        <w:r>
          <w:rPr/>
          <w:tab/>
        </w:r>
      </w:ins>
      <w:ins w:id="1222" w:author="Huawei" w:date="2023-08-24T11:10:00Z">
        <w:r>
          <w:rPr/>
          <w:t>ProtocolIE-ID ::= XX4</w:t>
        </w:r>
      </w:ins>
    </w:p>
    <w:p>
      <w:pPr>
        <w:pStyle w:val="82"/>
        <w:rPr>
          <w:ins w:id="1223" w:author="Huawei" w:date="2023-08-24T11:09:00Z"/>
          <w:snapToGrid w:val="0"/>
        </w:rPr>
      </w:pPr>
      <w:ins w:id="1224" w:author="Huawei" w:date="2023-08-24T11:09:00Z">
        <w:r>
          <w:rPr/>
          <w:t>id-Activated-Cells-Mapping-List-Item</w:t>
        </w:r>
      </w:ins>
      <w:ins w:id="1225" w:author="Huawei" w:date="2023-08-24T11:10:00Z">
        <w:r>
          <w:rPr/>
          <w:tab/>
        </w:r>
      </w:ins>
      <w:ins w:id="1226" w:author="Huawei" w:date="2023-08-24T11:10:00Z">
        <w:r>
          <w:rPr/>
          <w:tab/>
        </w:r>
      </w:ins>
      <w:ins w:id="1227" w:author="Huawei" w:date="2023-08-24T11:10:00Z">
        <w:r>
          <w:rPr/>
          <w:tab/>
        </w:r>
      </w:ins>
      <w:ins w:id="1228" w:author="Huawei" w:date="2023-08-24T11:10:00Z">
        <w:r>
          <w:rPr/>
          <w:tab/>
        </w:r>
      </w:ins>
      <w:ins w:id="1229" w:author="Huawei" w:date="2023-08-24T11:10:00Z">
        <w:r>
          <w:rPr/>
          <w:t>ProtocolIE-ID ::= XX5</w:t>
        </w:r>
      </w:ins>
    </w:p>
    <w:p>
      <w:pPr>
        <w:pStyle w:val="82"/>
        <w:rPr>
          <w:snapToGrid w:val="0"/>
          <w:lang w:eastAsia="zh-CN"/>
        </w:rPr>
      </w:pPr>
    </w:p>
    <w:p>
      <w:pPr>
        <w:pStyle w:val="82"/>
        <w:rPr>
          <w:snapToGrid w:val="0"/>
        </w:rPr>
      </w:pPr>
    </w:p>
    <w:p>
      <w:pPr>
        <w:pStyle w:val="82"/>
        <w:rPr>
          <w:snapToGrid w:val="0"/>
        </w:rPr>
      </w:pPr>
      <w:r>
        <w:rPr>
          <w:snapToGrid w:val="0"/>
        </w:rPr>
        <w:t>END</w:t>
      </w:r>
      <w:bookmarkEnd w:id="269"/>
    </w:p>
    <w:p>
      <w:pPr>
        <w:pStyle w:val="82"/>
        <w:rPr>
          <w:snapToGrid w:val="0"/>
        </w:rPr>
      </w:pPr>
      <w:r>
        <w:rPr>
          <w:snapToGrid w:val="0"/>
        </w:rPr>
        <w:t xml:space="preserve">-- ASN1STOP </w:t>
      </w:r>
    </w:p>
    <w:p>
      <w:pPr>
        <w:rPr>
          <w:ins w:id="1230" w:author="Huawei" w:date="2023-08-24T10:45:00Z"/>
          <w:rFonts w:ascii="Courier New" w:hAnsi="Courier New"/>
          <w:sz w:val="16"/>
        </w:rPr>
      </w:pPr>
    </w:p>
    <w:p>
      <w:pPr>
        <w:rPr>
          <w:b/>
          <w:lang w:val="en-US"/>
        </w:rPr>
      </w:pPr>
      <w:r>
        <w:rPr>
          <w:b/>
          <w:highlight w:val="yellow"/>
          <w:lang w:val="en-US"/>
        </w:rPr>
        <w:t>END OF CHANGES</w:t>
      </w:r>
    </w:p>
    <w:p/>
    <w:sectPr>
      <w:footnotePr>
        <w:numRestart w:val="eachSect"/>
      </w:footnotePr>
      <w:pgSz w:w="16840" w:h="11907" w:orient="landscape"/>
      <w:pgMar w:top="1134" w:right="1134" w:bottom="1134" w:left="1418" w:header="851" w:footer="340" w:gutter="0"/>
      <w:cols w:space="720" w:num="1"/>
      <w:formProt w:val="0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amsung-WeiweiWang" w:date="2023-08-24T22:53:00Z" w:initials="Samsung">
    <w:p w14:paraId="71CF1FAF">
      <w:pPr>
        <w:pStyle w:val="28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</w:t>
      </w:r>
      <w:r>
        <w:rPr>
          <w:rFonts w:eastAsiaTheme="minorEastAsia"/>
          <w:lang w:eastAsia="zh-CN"/>
        </w:rPr>
        <w:t xml:space="preserve">o we need this “New”? It sounds like the DU has an old F1, and establish a new one. Actually, it is to trigger a DU to establish F1. </w:t>
      </w:r>
    </w:p>
  </w:comment>
  <w:comment w:id="1" w:author="Samsung-WeiweiWang" w:date="2023-08-24T22:55:00Z" w:initials="Samsung">
    <w:p w14:paraId="6D04273B">
      <w:pPr>
        <w:pStyle w:val="28"/>
        <w:rPr>
          <w:rFonts w:hint="eastAsia"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This terminology may need definition. </w:t>
      </w:r>
    </w:p>
  </w:comment>
  <w:comment w:id="2" w:author="ZTE" w:date="2023-08-25T00:51:09Z" w:initials="ZTE">
    <w:p w14:paraId="2D026D30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Should be removed</w:t>
      </w:r>
    </w:p>
  </w:comment>
  <w:comment w:id="3" w:author="Samsung-WeiweiWang" w:date="2023-08-24T23:00:00Z" w:initials="Samsung">
    <w:p w14:paraId="27814DB8">
      <w:pPr>
        <w:pStyle w:val="28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</w:t>
      </w:r>
      <w:r>
        <w:rPr>
          <w:rFonts w:eastAsiaTheme="minorEastAsia"/>
          <w:lang w:eastAsia="zh-CN"/>
        </w:rPr>
        <w:t>uggest to delete “New”</w:t>
      </w:r>
    </w:p>
  </w:comment>
  <w:comment w:id="4" w:author="Lenovo" w:date="2023-08-24T20:46:00Z" w:initials="Lenovo">
    <w:p w14:paraId="2F751118">
      <w:pPr>
        <w:pStyle w:val="28"/>
      </w:pPr>
      <w:r>
        <w:t>We have agreed that new class 2 procedure are used for reporting of the outcome of the F1 setup, and the outcome shall include the success and failure of the F1 setup. At lease for CU-based triggered DU migration, the source CU may need to be aware of the failure of F1 setup.</w:t>
      </w:r>
    </w:p>
  </w:comment>
  <w:comment w:id="5" w:author="Samsung-WeiweiWang" w:date="2023-08-24T23:00:00Z" w:initials="Samsung">
    <w:p w14:paraId="7B294326">
      <w:pPr>
        <w:pStyle w:val="28"/>
        <w:rPr>
          <w:rFonts w:hint="eastAsia" w:eastAsiaTheme="minorEastAsia"/>
          <w:lang w:eastAsia="zh-CN"/>
        </w:rPr>
      </w:pPr>
      <w:r>
        <w:rPr>
          <w:rFonts w:eastAsiaTheme="minorEastAsia"/>
          <w:lang w:eastAsia="zh-CN"/>
        </w:rPr>
        <w:t>Same comments as above</w:t>
      </w:r>
    </w:p>
  </w:comment>
  <w:comment w:id="6" w:author="Samsung-WeiweiWang" w:date="2023-08-24T23:14:00Z" w:initials="Samsung">
    <w:p w14:paraId="3BF17B91">
      <w:pPr>
        <w:pStyle w:val="28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U</w:t>
      </w:r>
      <w:r>
        <w:rPr>
          <w:rFonts w:eastAsiaTheme="minorEastAsia"/>
          <w:lang w:eastAsia="zh-CN"/>
        </w:rPr>
        <w:t xml:space="preserve">se an IE to indicate the outcome. </w:t>
      </w:r>
    </w:p>
  </w:comment>
  <w:comment w:id="7" w:author="ZTE" w:date="2023-08-25T00:56:12Z" w:initials="ZTE">
    <w:p w14:paraId="5CB94533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We haven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lang w:val="en-US" w:eastAsia="zh-CN"/>
        </w:rPr>
        <w:t>t decided whether the mapping information is needed for all activated cells. And we think the mapping info may be</w:t>
      </w:r>
      <w:bookmarkStart w:id="272" w:name="_GoBack"/>
      <w:bookmarkEnd w:id="272"/>
      <w:r>
        <w:rPr>
          <w:rFonts w:hint="eastAsia" w:ascii="Times New Roman" w:hAnsi="Times New Roman" w:eastAsia="宋体" w:cs="Times New Roman"/>
          <w:lang w:val="en-US" w:eastAsia="zh-CN"/>
        </w:rPr>
        <w:t xml:space="preserve"> optional since the target donor may decide to active more cells than the source donor.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1CF1FAF" w15:done="0"/>
  <w15:commentEx w15:paraId="6D04273B" w15:done="0"/>
  <w15:commentEx w15:paraId="2D026D30" w15:done="0"/>
  <w15:commentEx w15:paraId="27814DB8" w15:done="0"/>
  <w15:commentEx w15:paraId="2F751118" w15:done="0"/>
  <w15:commentEx w15:paraId="7B294326" w15:done="0"/>
  <w15:commentEx w15:paraId="3BF17B91" w15:done="0"/>
  <w15:commentEx w15:paraId="5CB945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Z@RBD38.tmp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A0C000" w:usb3="00000000" w:csb0="0000019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114"/>
    <w:multiLevelType w:val="multilevel"/>
    <w:tmpl w:val="0A231114"/>
    <w:lvl w:ilvl="0" w:tentative="0">
      <w:start w:val="1"/>
      <w:numFmt w:val="decimal"/>
      <w:pStyle w:val="211"/>
      <w:lvlText w:val="Recommendation %1."/>
      <w:lvlJc w:val="left"/>
      <w:pPr>
        <w:ind w:left="360" w:hanging="360"/>
      </w:pPr>
      <w:rPr>
        <w:b/>
        <w:i w:val="0"/>
      </w:rPr>
    </w:lvl>
    <w:lvl w:ilvl="1" w:tentative="0">
      <w:start w:val="1"/>
      <w:numFmt w:val="decimal"/>
      <w:pStyle w:val="212"/>
      <w:lvlText w:val="Recommendation %1.%2."/>
      <w:lvlJc w:val="left"/>
      <w:pPr>
        <w:ind w:left="792" w:hanging="432"/>
      </w:pPr>
      <w:rPr>
        <w:b/>
        <w:i w:val="0"/>
      </w:rPr>
    </w:lvl>
    <w:lvl w:ilvl="2" w:tentative="0">
      <w:start w:val="1"/>
      <w:numFmt w:val="decimal"/>
      <w:lvlText w:val="Recommendation %1.%2.%3."/>
      <w:lvlJc w:val="left"/>
      <w:pPr>
        <w:ind w:left="1224" w:hanging="504"/>
      </w:pPr>
      <w:rPr>
        <w:b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DD5F2B"/>
    <w:multiLevelType w:val="multilevel"/>
    <w:tmpl w:val="0BDD5F2B"/>
    <w:lvl w:ilvl="0" w:tentative="0">
      <w:start w:val="1"/>
      <w:numFmt w:val="decimal"/>
      <w:suff w:val="nothing"/>
      <w:lvlText w:val="%1  "/>
      <w:lvlJc w:val="left"/>
      <w:pPr>
        <w:ind w:left="142" w:firstLine="0"/>
      </w:pPr>
    </w:lvl>
    <w:lvl w:ilvl="1" w:tentative="0">
      <w:start w:val="1"/>
      <w:numFmt w:val="decimal"/>
      <w:suff w:val="nothing"/>
      <w:lvlText w:val="%1.%2  "/>
      <w:lvlJc w:val="left"/>
      <w:pPr>
        <w:ind w:left="284" w:firstLine="0"/>
      </w:pPr>
    </w:lvl>
    <w:lvl w:ilvl="2" w:tentative="0">
      <w:start w:val="1"/>
      <w:numFmt w:val="decimal"/>
      <w:suff w:val="nothing"/>
      <w:lvlText w:val="%1.%2.%3  "/>
      <w:lvlJc w:val="left"/>
      <w:pPr>
        <w:ind w:left="3120" w:firstLine="0"/>
      </w:pPr>
    </w:lvl>
    <w:lvl w:ilvl="3" w:tentative="0">
      <w:start w:val="1"/>
      <w:numFmt w:val="decimal"/>
      <w:suff w:val="nothing"/>
      <w:lvlText w:val="%1.%2.%3.%4  "/>
      <w:lvlJc w:val="left"/>
      <w:pPr>
        <w:ind w:left="142" w:firstLine="0"/>
      </w:pPr>
    </w:lvl>
    <w:lvl w:ilvl="4" w:tentative="0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 w:tentative="0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 w:tentative="0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 w:tentative="0">
      <w:start w:val="1"/>
      <w:numFmt w:val="decimal"/>
      <w:lvlRestart w:val="0"/>
      <w:pStyle w:val="120"/>
      <w:suff w:val="space"/>
      <w:lvlText w:val="Figure %8"/>
      <w:lvlJc w:val="center"/>
      <w:pPr>
        <w:ind w:left="142" w:firstLine="0"/>
      </w:pPr>
    </w:lvl>
    <w:lvl w:ilvl="8" w:tentative="0">
      <w:start w:val="1"/>
      <w:numFmt w:val="decimal"/>
      <w:lvlRestart w:val="0"/>
      <w:pStyle w:val="121"/>
      <w:suff w:val="space"/>
      <w:lvlText w:val="表%9"/>
      <w:lvlJc w:val="center"/>
      <w:pPr>
        <w:ind w:left="142" w:firstLine="0"/>
      </w:pPr>
    </w:lvl>
  </w:abstractNum>
  <w:abstractNum w:abstractNumId="2">
    <w:nsid w:val="0D367570"/>
    <w:multiLevelType w:val="multilevel"/>
    <w:tmpl w:val="0D367570"/>
    <w:lvl w:ilvl="0" w:tentative="0">
      <w:start w:val="1"/>
      <w:numFmt w:val="decimal"/>
      <w:pStyle w:val="119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>
    <w:nsid w:val="126D0C5D"/>
    <w:multiLevelType w:val="multilevel"/>
    <w:tmpl w:val="126D0C5D"/>
    <w:lvl w:ilvl="0" w:tentative="0">
      <w:start w:val="1"/>
      <w:numFmt w:val="bullet"/>
      <w:pStyle w:val="24"/>
      <w:lvlText w:val=""/>
      <w:lvlJc w:val="left"/>
      <w:pPr>
        <w:tabs>
          <w:tab w:val="left" w:pos="1418"/>
        </w:tabs>
        <w:ind w:left="1418" w:hanging="420"/>
      </w:p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>
    <w:nsid w:val="182211BA"/>
    <w:multiLevelType w:val="multilevel"/>
    <w:tmpl w:val="182211BA"/>
    <w:lvl w:ilvl="0" w:tentative="0">
      <w:start w:val="1"/>
      <w:numFmt w:val="bullet"/>
      <w:lvlText w:val="-"/>
      <w:lvlJc w:val="left"/>
      <w:pPr>
        <w:ind w:left="640" w:hanging="420"/>
      </w:pPr>
      <w:rPr>
        <w:rFonts w:hint="default" w:ascii="Trebuchet MS" w:hAnsi="Trebuchet MS"/>
      </w:rPr>
    </w:lvl>
    <w:lvl w:ilvl="1" w:tentative="0">
      <w:start w:val="1"/>
      <w:numFmt w:val="bullet"/>
      <w:lvlText w:val=""/>
      <w:lvlJc w:val="left"/>
      <w:pPr>
        <w:ind w:left="10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20"/>
      </w:pPr>
      <w:rPr>
        <w:rFonts w:hint="default" w:ascii="Wingdings" w:hAnsi="Wingdings"/>
      </w:rPr>
    </w:lvl>
  </w:abstractNum>
  <w:abstractNum w:abstractNumId="5">
    <w:nsid w:val="29F978E9"/>
    <w:multiLevelType w:val="multilevel"/>
    <w:tmpl w:val="29F978E9"/>
    <w:lvl w:ilvl="0" w:tentative="0">
      <w:start w:val="1"/>
      <w:numFmt w:val="bullet"/>
      <w:pStyle w:val="168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2C824376"/>
    <w:multiLevelType w:val="multilevel"/>
    <w:tmpl w:val="2C8243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A34518"/>
    <w:multiLevelType w:val="multilevel"/>
    <w:tmpl w:val="36A34518"/>
    <w:lvl w:ilvl="0" w:tentative="0">
      <w:start w:val="1"/>
      <w:numFmt w:val="decimal"/>
      <w:pStyle w:val="130"/>
      <w:lvlText w:val="Proposal %1: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B417B"/>
    <w:multiLevelType w:val="multilevel"/>
    <w:tmpl w:val="44DB417B"/>
    <w:lvl w:ilvl="0" w:tentative="0">
      <w:start w:val="1"/>
      <w:numFmt w:val="decimal"/>
      <w:pStyle w:val="78"/>
      <w:lvlText w:val="%1."/>
      <w:lvlJc w:val="left"/>
      <w:pPr>
        <w:tabs>
          <w:tab w:val="left" w:pos="840"/>
        </w:tabs>
        <w:ind w:left="156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4BDF65F6"/>
    <w:multiLevelType w:val="multilevel"/>
    <w:tmpl w:val="4BDF65F6"/>
    <w:lvl w:ilvl="0" w:tentative="0">
      <w:start w:val="1"/>
      <w:numFmt w:val="decimal"/>
      <w:pStyle w:val="79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149"/>
      <w:lvlText w:val="Observation %1"/>
      <w:lvlJc w:val="left"/>
      <w:pPr>
        <w:ind w:left="277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209"/>
      <w:lvlText w:val="[%1]"/>
      <w:lvlJc w:val="left"/>
      <w:pPr>
        <w:tabs>
          <w:tab w:val="left" w:pos="360"/>
        </w:tabs>
        <w:ind w:left="360" w:hanging="360"/>
      </w:pPr>
      <w:rPr>
        <w:rFonts w:hint="eastAsia" w:ascii="楷体_GB2312" w:hAnsi="楷体_GB2312" w:eastAsia="Times New Roman" w:cs="楷体_GB2312"/>
        <w:b w:val="0"/>
        <w:bCs w:val="0"/>
        <w:i w:val="0"/>
        <w:iCs w:val="0"/>
        <w:sz w:val="20"/>
        <w:szCs w:val="16"/>
      </w:rPr>
    </w:lvl>
  </w:abstractNum>
  <w:abstractNum w:abstractNumId="12">
    <w:nsid w:val="5C991E5A"/>
    <w:multiLevelType w:val="multilevel"/>
    <w:tmpl w:val="5C991E5A"/>
    <w:lvl w:ilvl="0" w:tentative="0">
      <w:start w:val="1"/>
      <w:numFmt w:val="bullet"/>
      <w:pStyle w:val="23"/>
      <w:lvlText w:val=""/>
      <w:lvlJc w:val="left"/>
      <w:pPr>
        <w:tabs>
          <w:tab w:val="left" w:pos="704"/>
        </w:tabs>
        <w:ind w:left="704" w:hanging="420"/>
      </w:p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3">
    <w:nsid w:val="63690C9E"/>
    <w:multiLevelType w:val="singleLevel"/>
    <w:tmpl w:val="63690C9E"/>
    <w:lvl w:ilvl="0" w:tentative="0">
      <w:start w:val="1"/>
      <w:numFmt w:val="bullet"/>
      <w:pStyle w:val="153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4">
    <w:nsid w:val="70146DC0"/>
    <w:multiLevelType w:val="multilevel"/>
    <w:tmpl w:val="70146DC0"/>
    <w:lvl w:ilvl="0" w:tentative="0">
      <w:start w:val="1"/>
      <w:numFmt w:val="bullet"/>
      <w:pStyle w:val="213"/>
      <w:lvlText w:val=""/>
      <w:lvlJc w:val="left"/>
      <w:pPr>
        <w:tabs>
          <w:tab w:val="left" w:pos="2790"/>
        </w:tabs>
        <w:ind w:left="2790" w:hanging="360"/>
      </w:pPr>
      <w:rPr>
        <w:rFonts w:hint="default" w:ascii="Z@RBD38.tmp" w:hAnsi="Z@RBD38.tmp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hint="default" w:ascii="Cambria Math" w:hAnsi="Cambria Math" w:cs="Cambria Math"/>
      </w:rPr>
    </w:lvl>
    <w:lvl w:ilvl="2" w:tentative="0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hint="eastAsia" w:ascii="楷体_GB2312" w:hAnsi="楷体_GB2312" w:eastAsia="Times New Roman"/>
      </w:rPr>
    </w:lvl>
    <w:lvl w:ilvl="3" w:tentative="0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hint="default" w:ascii="Z@RBD38.tmp" w:hAnsi="Z@RBD38.tmp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7BC330F5"/>
    <w:multiLevelType w:val="multilevel"/>
    <w:tmpl w:val="7BC330F5"/>
    <w:lvl w:ilvl="0" w:tentative="0">
      <w:start w:val="1"/>
      <w:numFmt w:val="bullet"/>
      <w:pStyle w:val="216"/>
      <w:lvlText w:val=""/>
      <w:lvlJc w:val="left"/>
      <w:pPr>
        <w:tabs>
          <w:tab w:val="left" w:pos="851"/>
        </w:tabs>
        <w:ind w:left="851" w:hanging="851"/>
      </w:pPr>
      <w:rPr>
        <w:rFonts w:hint="eastAsia" w:ascii="楷体_GB2312" w:hAnsi="楷体_GB2312" w:eastAsia="Times New Roman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ambria Math" w:hAnsi="Cambria Math" w:cs="Cambria Math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eastAsia" w:ascii="楷体_GB2312" w:hAnsi="楷体_GB2312" w:eastAsia="Times New Roman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Z@RBD38.tmp" w:hAnsi="Z@RBD38.tmp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ambria Math" w:hAnsi="Cambria Math" w:cs="Cambria Math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eastAsia" w:ascii="楷体_GB2312" w:hAnsi="楷体_GB2312" w:eastAsia="Times New Roman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Z@RBD38.tmp" w:hAnsi="Z@RBD38.tmp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ambria Math" w:hAnsi="Cambria Math" w:cs="Cambria Math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eastAsia" w:ascii="楷体_GB2312" w:hAnsi="楷体_GB2312" w:eastAsia="Times New Roman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13"/>
  </w:num>
  <w:num w:numId="10">
    <w:abstractNumId w:val="5"/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14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Samsung-WeiweiWang">
    <w15:presenceInfo w15:providerId="None" w15:userId="Samsung-WeiweiWang"/>
  </w15:person>
  <w15:person w15:author="Lenovo">
    <w15:presenceInfo w15:providerId="None" w15:userId="Lenovo"/>
  </w15:person>
  <w15:person w15:author="QUALCOMM">
    <w15:presenceInfo w15:providerId="None" w15:userId="QUALCOMM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5F0"/>
    <w:rsid w:val="00000823"/>
    <w:rsid w:val="00000CAB"/>
    <w:rsid w:val="00001940"/>
    <w:rsid w:val="00002862"/>
    <w:rsid w:val="00002C5F"/>
    <w:rsid w:val="00003904"/>
    <w:rsid w:val="00003AFD"/>
    <w:rsid w:val="00003DF6"/>
    <w:rsid w:val="00003FCF"/>
    <w:rsid w:val="00004243"/>
    <w:rsid w:val="000044DA"/>
    <w:rsid w:val="00004622"/>
    <w:rsid w:val="0000500A"/>
    <w:rsid w:val="000059BF"/>
    <w:rsid w:val="00005A25"/>
    <w:rsid w:val="0000613E"/>
    <w:rsid w:val="000068C4"/>
    <w:rsid w:val="000069E0"/>
    <w:rsid w:val="00006AA0"/>
    <w:rsid w:val="0000796E"/>
    <w:rsid w:val="00007A9E"/>
    <w:rsid w:val="00007BEA"/>
    <w:rsid w:val="00010626"/>
    <w:rsid w:val="00010652"/>
    <w:rsid w:val="000110CA"/>
    <w:rsid w:val="00011393"/>
    <w:rsid w:val="00011674"/>
    <w:rsid w:val="000118F6"/>
    <w:rsid w:val="00011E11"/>
    <w:rsid w:val="0001246D"/>
    <w:rsid w:val="000127C4"/>
    <w:rsid w:val="00013CB8"/>
    <w:rsid w:val="00013F54"/>
    <w:rsid w:val="00014693"/>
    <w:rsid w:val="00014E2C"/>
    <w:rsid w:val="00015330"/>
    <w:rsid w:val="00015482"/>
    <w:rsid w:val="0001565F"/>
    <w:rsid w:val="00015CD7"/>
    <w:rsid w:val="0001701A"/>
    <w:rsid w:val="000176F5"/>
    <w:rsid w:val="00017C43"/>
    <w:rsid w:val="000205C0"/>
    <w:rsid w:val="00020A40"/>
    <w:rsid w:val="00020BFF"/>
    <w:rsid w:val="000221DC"/>
    <w:rsid w:val="000221FD"/>
    <w:rsid w:val="000224E8"/>
    <w:rsid w:val="00022E4A"/>
    <w:rsid w:val="00023E5C"/>
    <w:rsid w:val="00024036"/>
    <w:rsid w:val="000240C1"/>
    <w:rsid w:val="00025434"/>
    <w:rsid w:val="00026C57"/>
    <w:rsid w:val="0002747B"/>
    <w:rsid w:val="00027608"/>
    <w:rsid w:val="0002764D"/>
    <w:rsid w:val="0002791A"/>
    <w:rsid w:val="00027983"/>
    <w:rsid w:val="00027BC6"/>
    <w:rsid w:val="00027E54"/>
    <w:rsid w:val="000302A7"/>
    <w:rsid w:val="00031567"/>
    <w:rsid w:val="00031FDE"/>
    <w:rsid w:val="00032AB8"/>
    <w:rsid w:val="00033FD8"/>
    <w:rsid w:val="0003419C"/>
    <w:rsid w:val="000346B7"/>
    <w:rsid w:val="000357E9"/>
    <w:rsid w:val="00035AEB"/>
    <w:rsid w:val="000371FB"/>
    <w:rsid w:val="000375CE"/>
    <w:rsid w:val="00037B33"/>
    <w:rsid w:val="00040B64"/>
    <w:rsid w:val="0004127F"/>
    <w:rsid w:val="000421C4"/>
    <w:rsid w:val="00042BF4"/>
    <w:rsid w:val="00043586"/>
    <w:rsid w:val="00043BC5"/>
    <w:rsid w:val="000442D9"/>
    <w:rsid w:val="00044562"/>
    <w:rsid w:val="00045831"/>
    <w:rsid w:val="00045CC8"/>
    <w:rsid w:val="000460B7"/>
    <w:rsid w:val="000468A5"/>
    <w:rsid w:val="00046B8C"/>
    <w:rsid w:val="00047A86"/>
    <w:rsid w:val="00047D2B"/>
    <w:rsid w:val="00047FAC"/>
    <w:rsid w:val="000502EF"/>
    <w:rsid w:val="0005055D"/>
    <w:rsid w:val="00050876"/>
    <w:rsid w:val="00052018"/>
    <w:rsid w:val="000520DD"/>
    <w:rsid w:val="0005476A"/>
    <w:rsid w:val="00054CEB"/>
    <w:rsid w:val="00057C38"/>
    <w:rsid w:val="00057F83"/>
    <w:rsid w:val="00060722"/>
    <w:rsid w:val="00061B84"/>
    <w:rsid w:val="00061DA3"/>
    <w:rsid w:val="000622D3"/>
    <w:rsid w:val="00062A3B"/>
    <w:rsid w:val="00064173"/>
    <w:rsid w:val="000655EF"/>
    <w:rsid w:val="00066274"/>
    <w:rsid w:val="00070BB3"/>
    <w:rsid w:val="00070CDD"/>
    <w:rsid w:val="00070FE0"/>
    <w:rsid w:val="00072EDF"/>
    <w:rsid w:val="000737BB"/>
    <w:rsid w:val="00073965"/>
    <w:rsid w:val="00073C97"/>
    <w:rsid w:val="00073DC2"/>
    <w:rsid w:val="000745AC"/>
    <w:rsid w:val="00074739"/>
    <w:rsid w:val="000749A0"/>
    <w:rsid w:val="00075247"/>
    <w:rsid w:val="00076E9F"/>
    <w:rsid w:val="00081896"/>
    <w:rsid w:val="00081C37"/>
    <w:rsid w:val="00081D5F"/>
    <w:rsid w:val="00083024"/>
    <w:rsid w:val="000832CF"/>
    <w:rsid w:val="00083842"/>
    <w:rsid w:val="00083FFF"/>
    <w:rsid w:val="000843D9"/>
    <w:rsid w:val="00084F0C"/>
    <w:rsid w:val="00084F5E"/>
    <w:rsid w:val="000853E7"/>
    <w:rsid w:val="00085DF3"/>
    <w:rsid w:val="0008670F"/>
    <w:rsid w:val="00086B96"/>
    <w:rsid w:val="00090818"/>
    <w:rsid w:val="000912E3"/>
    <w:rsid w:val="0009133E"/>
    <w:rsid w:val="00091874"/>
    <w:rsid w:val="000918C5"/>
    <w:rsid w:val="00093E22"/>
    <w:rsid w:val="00094060"/>
    <w:rsid w:val="00094829"/>
    <w:rsid w:val="00095B88"/>
    <w:rsid w:val="0009762D"/>
    <w:rsid w:val="00097964"/>
    <w:rsid w:val="00097992"/>
    <w:rsid w:val="00097FD1"/>
    <w:rsid w:val="000A084B"/>
    <w:rsid w:val="000A0C01"/>
    <w:rsid w:val="000A10EB"/>
    <w:rsid w:val="000A26A3"/>
    <w:rsid w:val="000A2768"/>
    <w:rsid w:val="000A2D64"/>
    <w:rsid w:val="000A3769"/>
    <w:rsid w:val="000A394F"/>
    <w:rsid w:val="000A3C49"/>
    <w:rsid w:val="000A3CD7"/>
    <w:rsid w:val="000A4C5A"/>
    <w:rsid w:val="000A689E"/>
    <w:rsid w:val="000A6CBD"/>
    <w:rsid w:val="000A7265"/>
    <w:rsid w:val="000B13E4"/>
    <w:rsid w:val="000B1841"/>
    <w:rsid w:val="000B3A59"/>
    <w:rsid w:val="000B48A6"/>
    <w:rsid w:val="000B4B4A"/>
    <w:rsid w:val="000B54C1"/>
    <w:rsid w:val="000B5774"/>
    <w:rsid w:val="000B5F7E"/>
    <w:rsid w:val="000B72B2"/>
    <w:rsid w:val="000B78CC"/>
    <w:rsid w:val="000B7D79"/>
    <w:rsid w:val="000C00E1"/>
    <w:rsid w:val="000C0E8E"/>
    <w:rsid w:val="000C1E63"/>
    <w:rsid w:val="000C2908"/>
    <w:rsid w:val="000C311F"/>
    <w:rsid w:val="000C3E8E"/>
    <w:rsid w:val="000C42DD"/>
    <w:rsid w:val="000C4E93"/>
    <w:rsid w:val="000C51C7"/>
    <w:rsid w:val="000C6BCA"/>
    <w:rsid w:val="000C6CBB"/>
    <w:rsid w:val="000C6D76"/>
    <w:rsid w:val="000C6E31"/>
    <w:rsid w:val="000C7168"/>
    <w:rsid w:val="000D0336"/>
    <w:rsid w:val="000D0344"/>
    <w:rsid w:val="000D1440"/>
    <w:rsid w:val="000D2570"/>
    <w:rsid w:val="000D3B23"/>
    <w:rsid w:val="000D468C"/>
    <w:rsid w:val="000D5B88"/>
    <w:rsid w:val="000D5EC9"/>
    <w:rsid w:val="000E02F8"/>
    <w:rsid w:val="000E03F5"/>
    <w:rsid w:val="000E13C9"/>
    <w:rsid w:val="000E19D7"/>
    <w:rsid w:val="000E1FA1"/>
    <w:rsid w:val="000E2FAD"/>
    <w:rsid w:val="000E301C"/>
    <w:rsid w:val="000E305A"/>
    <w:rsid w:val="000E3370"/>
    <w:rsid w:val="000E33C3"/>
    <w:rsid w:val="000E4329"/>
    <w:rsid w:val="000E4DC6"/>
    <w:rsid w:val="000E558F"/>
    <w:rsid w:val="000E5717"/>
    <w:rsid w:val="000E5C17"/>
    <w:rsid w:val="000E71F2"/>
    <w:rsid w:val="000E7C81"/>
    <w:rsid w:val="000F00A7"/>
    <w:rsid w:val="000F025B"/>
    <w:rsid w:val="000F1FC4"/>
    <w:rsid w:val="000F2D41"/>
    <w:rsid w:val="000F3128"/>
    <w:rsid w:val="000F38DF"/>
    <w:rsid w:val="000F3FC1"/>
    <w:rsid w:val="000F446E"/>
    <w:rsid w:val="000F5047"/>
    <w:rsid w:val="000F5428"/>
    <w:rsid w:val="000F6965"/>
    <w:rsid w:val="000F6BC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2680"/>
    <w:rsid w:val="00104261"/>
    <w:rsid w:val="001053B5"/>
    <w:rsid w:val="001055CC"/>
    <w:rsid w:val="0010634F"/>
    <w:rsid w:val="001078A4"/>
    <w:rsid w:val="00107DAA"/>
    <w:rsid w:val="00107EFF"/>
    <w:rsid w:val="00107FF6"/>
    <w:rsid w:val="00110973"/>
    <w:rsid w:val="00110CE9"/>
    <w:rsid w:val="0011178D"/>
    <w:rsid w:val="001119E6"/>
    <w:rsid w:val="00112C1D"/>
    <w:rsid w:val="00112DE4"/>
    <w:rsid w:val="001133CF"/>
    <w:rsid w:val="00113571"/>
    <w:rsid w:val="001149F0"/>
    <w:rsid w:val="00114EB0"/>
    <w:rsid w:val="00116981"/>
    <w:rsid w:val="00116AC0"/>
    <w:rsid w:val="00116FF9"/>
    <w:rsid w:val="001177F1"/>
    <w:rsid w:val="00117B42"/>
    <w:rsid w:val="00117BEE"/>
    <w:rsid w:val="00117C03"/>
    <w:rsid w:val="00117E84"/>
    <w:rsid w:val="0012194C"/>
    <w:rsid w:val="00121CA2"/>
    <w:rsid w:val="0012227B"/>
    <w:rsid w:val="001227E7"/>
    <w:rsid w:val="00123C41"/>
    <w:rsid w:val="00124FD6"/>
    <w:rsid w:val="00125A22"/>
    <w:rsid w:val="00126539"/>
    <w:rsid w:val="00126775"/>
    <w:rsid w:val="00126BF7"/>
    <w:rsid w:val="00127540"/>
    <w:rsid w:val="00127F93"/>
    <w:rsid w:val="001305C2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364B"/>
    <w:rsid w:val="00135B09"/>
    <w:rsid w:val="00140232"/>
    <w:rsid w:val="00140674"/>
    <w:rsid w:val="0014087A"/>
    <w:rsid w:val="00141333"/>
    <w:rsid w:val="00141DD6"/>
    <w:rsid w:val="00141EC1"/>
    <w:rsid w:val="00142D62"/>
    <w:rsid w:val="001430EA"/>
    <w:rsid w:val="00144AA6"/>
    <w:rsid w:val="0014528C"/>
    <w:rsid w:val="00145756"/>
    <w:rsid w:val="001457BF"/>
    <w:rsid w:val="00145C26"/>
    <w:rsid w:val="0014638D"/>
    <w:rsid w:val="001467DD"/>
    <w:rsid w:val="00146E0B"/>
    <w:rsid w:val="0014702E"/>
    <w:rsid w:val="00147999"/>
    <w:rsid w:val="00147C10"/>
    <w:rsid w:val="0015009A"/>
    <w:rsid w:val="00150551"/>
    <w:rsid w:val="0015093A"/>
    <w:rsid w:val="00150FD5"/>
    <w:rsid w:val="00151BBC"/>
    <w:rsid w:val="00152608"/>
    <w:rsid w:val="001534DD"/>
    <w:rsid w:val="00153BA4"/>
    <w:rsid w:val="001551A2"/>
    <w:rsid w:val="0015526C"/>
    <w:rsid w:val="0015535D"/>
    <w:rsid w:val="00156B6D"/>
    <w:rsid w:val="00156BF8"/>
    <w:rsid w:val="00157372"/>
    <w:rsid w:val="0016006A"/>
    <w:rsid w:val="0016044E"/>
    <w:rsid w:val="00160B18"/>
    <w:rsid w:val="00160C4A"/>
    <w:rsid w:val="00160DF5"/>
    <w:rsid w:val="001632E1"/>
    <w:rsid w:val="001636D4"/>
    <w:rsid w:val="001636D5"/>
    <w:rsid w:val="00163EEC"/>
    <w:rsid w:val="00165014"/>
    <w:rsid w:val="001666EC"/>
    <w:rsid w:val="00166A25"/>
    <w:rsid w:val="00167704"/>
    <w:rsid w:val="001678DC"/>
    <w:rsid w:val="001679FD"/>
    <w:rsid w:val="0017088C"/>
    <w:rsid w:val="0017100B"/>
    <w:rsid w:val="00171104"/>
    <w:rsid w:val="00171619"/>
    <w:rsid w:val="00171F68"/>
    <w:rsid w:val="0017283A"/>
    <w:rsid w:val="0017425F"/>
    <w:rsid w:val="00176961"/>
    <w:rsid w:val="00177369"/>
    <w:rsid w:val="001775C4"/>
    <w:rsid w:val="001778DC"/>
    <w:rsid w:val="00177ED9"/>
    <w:rsid w:val="00180009"/>
    <w:rsid w:val="0018017B"/>
    <w:rsid w:val="00181069"/>
    <w:rsid w:val="001818C8"/>
    <w:rsid w:val="00181E03"/>
    <w:rsid w:val="00184941"/>
    <w:rsid w:val="00184EF7"/>
    <w:rsid w:val="00185A40"/>
    <w:rsid w:val="001860A0"/>
    <w:rsid w:val="001862ED"/>
    <w:rsid w:val="001871A8"/>
    <w:rsid w:val="00192266"/>
    <w:rsid w:val="0019227A"/>
    <w:rsid w:val="00192F12"/>
    <w:rsid w:val="001937AA"/>
    <w:rsid w:val="00194D63"/>
    <w:rsid w:val="001950C7"/>
    <w:rsid w:val="001951C3"/>
    <w:rsid w:val="00195650"/>
    <w:rsid w:val="001977C8"/>
    <w:rsid w:val="00197C7B"/>
    <w:rsid w:val="001A03B2"/>
    <w:rsid w:val="001A08D4"/>
    <w:rsid w:val="001A1693"/>
    <w:rsid w:val="001A1B88"/>
    <w:rsid w:val="001A1F92"/>
    <w:rsid w:val="001A2382"/>
    <w:rsid w:val="001A2E8B"/>
    <w:rsid w:val="001A34F0"/>
    <w:rsid w:val="001A369A"/>
    <w:rsid w:val="001A38C1"/>
    <w:rsid w:val="001A3B51"/>
    <w:rsid w:val="001A42D4"/>
    <w:rsid w:val="001A5FBF"/>
    <w:rsid w:val="001A60AB"/>
    <w:rsid w:val="001A68F4"/>
    <w:rsid w:val="001A6CB0"/>
    <w:rsid w:val="001A79A9"/>
    <w:rsid w:val="001B0A32"/>
    <w:rsid w:val="001B1D9D"/>
    <w:rsid w:val="001B1F9E"/>
    <w:rsid w:val="001B1FB4"/>
    <w:rsid w:val="001B2B12"/>
    <w:rsid w:val="001B2FCB"/>
    <w:rsid w:val="001B3AFB"/>
    <w:rsid w:val="001B3D7B"/>
    <w:rsid w:val="001B415E"/>
    <w:rsid w:val="001B48BA"/>
    <w:rsid w:val="001B511A"/>
    <w:rsid w:val="001B57B0"/>
    <w:rsid w:val="001B6380"/>
    <w:rsid w:val="001B65CE"/>
    <w:rsid w:val="001B671A"/>
    <w:rsid w:val="001B6CDE"/>
    <w:rsid w:val="001B7CA3"/>
    <w:rsid w:val="001B7EB1"/>
    <w:rsid w:val="001B7FC0"/>
    <w:rsid w:val="001C022C"/>
    <w:rsid w:val="001C111C"/>
    <w:rsid w:val="001C1847"/>
    <w:rsid w:val="001C1982"/>
    <w:rsid w:val="001C201E"/>
    <w:rsid w:val="001C2AB9"/>
    <w:rsid w:val="001C2DD3"/>
    <w:rsid w:val="001C39E0"/>
    <w:rsid w:val="001C4A8B"/>
    <w:rsid w:val="001C50CF"/>
    <w:rsid w:val="001C59FD"/>
    <w:rsid w:val="001C5CFB"/>
    <w:rsid w:val="001C5D7E"/>
    <w:rsid w:val="001C5F62"/>
    <w:rsid w:val="001C6466"/>
    <w:rsid w:val="001C6FB6"/>
    <w:rsid w:val="001C7C30"/>
    <w:rsid w:val="001D0CFD"/>
    <w:rsid w:val="001D1842"/>
    <w:rsid w:val="001D1EAA"/>
    <w:rsid w:val="001D2965"/>
    <w:rsid w:val="001D2ED3"/>
    <w:rsid w:val="001D464E"/>
    <w:rsid w:val="001D4D14"/>
    <w:rsid w:val="001D4FA8"/>
    <w:rsid w:val="001D504E"/>
    <w:rsid w:val="001D540D"/>
    <w:rsid w:val="001D678A"/>
    <w:rsid w:val="001D6DDE"/>
    <w:rsid w:val="001D6F72"/>
    <w:rsid w:val="001D711B"/>
    <w:rsid w:val="001D790B"/>
    <w:rsid w:val="001E0B57"/>
    <w:rsid w:val="001E0E99"/>
    <w:rsid w:val="001E129A"/>
    <w:rsid w:val="001E1A4D"/>
    <w:rsid w:val="001E2B4C"/>
    <w:rsid w:val="001E2D5B"/>
    <w:rsid w:val="001E3038"/>
    <w:rsid w:val="001E35AF"/>
    <w:rsid w:val="001E3784"/>
    <w:rsid w:val="001E41F3"/>
    <w:rsid w:val="001E4A11"/>
    <w:rsid w:val="001E4AA3"/>
    <w:rsid w:val="001E50E2"/>
    <w:rsid w:val="001E5E06"/>
    <w:rsid w:val="001E6065"/>
    <w:rsid w:val="001E61A4"/>
    <w:rsid w:val="001E6A2B"/>
    <w:rsid w:val="001E6E86"/>
    <w:rsid w:val="001E6F6D"/>
    <w:rsid w:val="001E711C"/>
    <w:rsid w:val="001E7450"/>
    <w:rsid w:val="001E7D40"/>
    <w:rsid w:val="001F0201"/>
    <w:rsid w:val="001F0CA1"/>
    <w:rsid w:val="001F1D9E"/>
    <w:rsid w:val="001F2538"/>
    <w:rsid w:val="001F2CFC"/>
    <w:rsid w:val="001F37E7"/>
    <w:rsid w:val="001F3BDF"/>
    <w:rsid w:val="001F3FDA"/>
    <w:rsid w:val="001F46A0"/>
    <w:rsid w:val="001F4F2F"/>
    <w:rsid w:val="001F5B17"/>
    <w:rsid w:val="001F6117"/>
    <w:rsid w:val="001F704D"/>
    <w:rsid w:val="001F7A97"/>
    <w:rsid w:val="00200340"/>
    <w:rsid w:val="002010F1"/>
    <w:rsid w:val="0020116F"/>
    <w:rsid w:val="0020138F"/>
    <w:rsid w:val="00201673"/>
    <w:rsid w:val="002023A8"/>
    <w:rsid w:val="002023FE"/>
    <w:rsid w:val="00203B54"/>
    <w:rsid w:val="002042A1"/>
    <w:rsid w:val="00204A12"/>
    <w:rsid w:val="0020587A"/>
    <w:rsid w:val="002058FF"/>
    <w:rsid w:val="00205938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273B"/>
    <w:rsid w:val="002132B1"/>
    <w:rsid w:val="00214991"/>
    <w:rsid w:val="00214FE7"/>
    <w:rsid w:val="002173A6"/>
    <w:rsid w:val="00220898"/>
    <w:rsid w:val="00220C88"/>
    <w:rsid w:val="002211A0"/>
    <w:rsid w:val="002214AD"/>
    <w:rsid w:val="0022182B"/>
    <w:rsid w:val="00221AEA"/>
    <w:rsid w:val="00221D70"/>
    <w:rsid w:val="002225CF"/>
    <w:rsid w:val="00222920"/>
    <w:rsid w:val="00223223"/>
    <w:rsid w:val="00223971"/>
    <w:rsid w:val="0022418F"/>
    <w:rsid w:val="0022457E"/>
    <w:rsid w:val="0022499C"/>
    <w:rsid w:val="00224B6C"/>
    <w:rsid w:val="00224EAE"/>
    <w:rsid w:val="002259CF"/>
    <w:rsid w:val="00225BF4"/>
    <w:rsid w:val="00225D62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3F86"/>
    <w:rsid w:val="00234668"/>
    <w:rsid w:val="00234F69"/>
    <w:rsid w:val="00235251"/>
    <w:rsid w:val="00235840"/>
    <w:rsid w:val="00235B4C"/>
    <w:rsid w:val="00236705"/>
    <w:rsid w:val="0023683D"/>
    <w:rsid w:val="002376A3"/>
    <w:rsid w:val="00237787"/>
    <w:rsid w:val="002379A1"/>
    <w:rsid w:val="002403C7"/>
    <w:rsid w:val="00240AE8"/>
    <w:rsid w:val="00241592"/>
    <w:rsid w:val="00241AD4"/>
    <w:rsid w:val="00241B32"/>
    <w:rsid w:val="0024335F"/>
    <w:rsid w:val="00243BC1"/>
    <w:rsid w:val="00244332"/>
    <w:rsid w:val="00244452"/>
    <w:rsid w:val="00245042"/>
    <w:rsid w:val="0024549C"/>
    <w:rsid w:val="00245660"/>
    <w:rsid w:val="00245B23"/>
    <w:rsid w:val="00245F8C"/>
    <w:rsid w:val="00245FC8"/>
    <w:rsid w:val="00246DE8"/>
    <w:rsid w:val="00247B20"/>
    <w:rsid w:val="0025022A"/>
    <w:rsid w:val="0025068A"/>
    <w:rsid w:val="00250854"/>
    <w:rsid w:val="0025123D"/>
    <w:rsid w:val="0025228F"/>
    <w:rsid w:val="0025287B"/>
    <w:rsid w:val="002528E5"/>
    <w:rsid w:val="002530BE"/>
    <w:rsid w:val="002536A1"/>
    <w:rsid w:val="00253E55"/>
    <w:rsid w:val="00254725"/>
    <w:rsid w:val="0025565D"/>
    <w:rsid w:val="0025626B"/>
    <w:rsid w:val="00257195"/>
    <w:rsid w:val="002571BB"/>
    <w:rsid w:val="002578D8"/>
    <w:rsid w:val="0026090F"/>
    <w:rsid w:val="002613A5"/>
    <w:rsid w:val="00262A7B"/>
    <w:rsid w:val="00267138"/>
    <w:rsid w:val="002677A2"/>
    <w:rsid w:val="00267881"/>
    <w:rsid w:val="00267E9A"/>
    <w:rsid w:val="00270AE0"/>
    <w:rsid w:val="00270BFC"/>
    <w:rsid w:val="00270F1F"/>
    <w:rsid w:val="002720DB"/>
    <w:rsid w:val="002723F2"/>
    <w:rsid w:val="0027259C"/>
    <w:rsid w:val="002729AE"/>
    <w:rsid w:val="00273821"/>
    <w:rsid w:val="0027382E"/>
    <w:rsid w:val="00273FC1"/>
    <w:rsid w:val="00274941"/>
    <w:rsid w:val="00274A78"/>
    <w:rsid w:val="00274E67"/>
    <w:rsid w:val="00275057"/>
    <w:rsid w:val="002751D5"/>
    <w:rsid w:val="00275D12"/>
    <w:rsid w:val="00276CD2"/>
    <w:rsid w:val="00277A1E"/>
    <w:rsid w:val="00277BF9"/>
    <w:rsid w:val="00277E46"/>
    <w:rsid w:val="00280110"/>
    <w:rsid w:val="0028062F"/>
    <w:rsid w:val="002808AD"/>
    <w:rsid w:val="002809AF"/>
    <w:rsid w:val="00280FEC"/>
    <w:rsid w:val="0028109C"/>
    <w:rsid w:val="00281EB0"/>
    <w:rsid w:val="00281FAA"/>
    <w:rsid w:val="00283CB4"/>
    <w:rsid w:val="0028456D"/>
    <w:rsid w:val="002855B1"/>
    <w:rsid w:val="00285749"/>
    <w:rsid w:val="00285AE1"/>
    <w:rsid w:val="00285BB4"/>
    <w:rsid w:val="0028675B"/>
    <w:rsid w:val="00287BE2"/>
    <w:rsid w:val="0029076E"/>
    <w:rsid w:val="00290A31"/>
    <w:rsid w:val="00291A68"/>
    <w:rsid w:val="00292104"/>
    <w:rsid w:val="002928C7"/>
    <w:rsid w:val="00292EAA"/>
    <w:rsid w:val="002934AE"/>
    <w:rsid w:val="00293D64"/>
    <w:rsid w:val="00293D85"/>
    <w:rsid w:val="002944DE"/>
    <w:rsid w:val="00294B3F"/>
    <w:rsid w:val="00294C36"/>
    <w:rsid w:val="002952E2"/>
    <w:rsid w:val="00295352"/>
    <w:rsid w:val="0029573B"/>
    <w:rsid w:val="002959FF"/>
    <w:rsid w:val="00295C05"/>
    <w:rsid w:val="00295D94"/>
    <w:rsid w:val="002962CA"/>
    <w:rsid w:val="002978C6"/>
    <w:rsid w:val="002A19FC"/>
    <w:rsid w:val="002A3934"/>
    <w:rsid w:val="002A398D"/>
    <w:rsid w:val="002A46AE"/>
    <w:rsid w:val="002A5DB2"/>
    <w:rsid w:val="002A622D"/>
    <w:rsid w:val="002A6701"/>
    <w:rsid w:val="002A69E1"/>
    <w:rsid w:val="002A6B38"/>
    <w:rsid w:val="002A6FBE"/>
    <w:rsid w:val="002B0689"/>
    <w:rsid w:val="002B1C9E"/>
    <w:rsid w:val="002B1E85"/>
    <w:rsid w:val="002B2545"/>
    <w:rsid w:val="002B3654"/>
    <w:rsid w:val="002B3A99"/>
    <w:rsid w:val="002B4407"/>
    <w:rsid w:val="002B4A9F"/>
    <w:rsid w:val="002B5305"/>
    <w:rsid w:val="002B565A"/>
    <w:rsid w:val="002B59FE"/>
    <w:rsid w:val="002B689A"/>
    <w:rsid w:val="002B6AA3"/>
    <w:rsid w:val="002B7766"/>
    <w:rsid w:val="002B7E97"/>
    <w:rsid w:val="002C0977"/>
    <w:rsid w:val="002C24E5"/>
    <w:rsid w:val="002C285E"/>
    <w:rsid w:val="002C28CD"/>
    <w:rsid w:val="002C3B76"/>
    <w:rsid w:val="002C3F9C"/>
    <w:rsid w:val="002C41DD"/>
    <w:rsid w:val="002C4BB7"/>
    <w:rsid w:val="002C4CB8"/>
    <w:rsid w:val="002C5758"/>
    <w:rsid w:val="002C5BCD"/>
    <w:rsid w:val="002C6326"/>
    <w:rsid w:val="002C63B6"/>
    <w:rsid w:val="002C7216"/>
    <w:rsid w:val="002C73CF"/>
    <w:rsid w:val="002C7B02"/>
    <w:rsid w:val="002D0A2B"/>
    <w:rsid w:val="002D0FCA"/>
    <w:rsid w:val="002D171A"/>
    <w:rsid w:val="002D1B0B"/>
    <w:rsid w:val="002D1D19"/>
    <w:rsid w:val="002D24E0"/>
    <w:rsid w:val="002D265C"/>
    <w:rsid w:val="002D2817"/>
    <w:rsid w:val="002D2931"/>
    <w:rsid w:val="002D2B06"/>
    <w:rsid w:val="002D32AD"/>
    <w:rsid w:val="002D33F1"/>
    <w:rsid w:val="002D3416"/>
    <w:rsid w:val="002D3445"/>
    <w:rsid w:val="002D36B6"/>
    <w:rsid w:val="002D3F06"/>
    <w:rsid w:val="002D3F6E"/>
    <w:rsid w:val="002D4229"/>
    <w:rsid w:val="002D4826"/>
    <w:rsid w:val="002D4B06"/>
    <w:rsid w:val="002D4DCF"/>
    <w:rsid w:val="002D59D1"/>
    <w:rsid w:val="002D6036"/>
    <w:rsid w:val="002D721E"/>
    <w:rsid w:val="002D756C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7A2"/>
    <w:rsid w:val="002E4C5F"/>
    <w:rsid w:val="002E4EE2"/>
    <w:rsid w:val="002E56C7"/>
    <w:rsid w:val="002E5A45"/>
    <w:rsid w:val="002E5E1A"/>
    <w:rsid w:val="002E71D9"/>
    <w:rsid w:val="002E74B9"/>
    <w:rsid w:val="002E7B0C"/>
    <w:rsid w:val="002F03BC"/>
    <w:rsid w:val="002F1E63"/>
    <w:rsid w:val="002F2315"/>
    <w:rsid w:val="002F265E"/>
    <w:rsid w:val="002F26AC"/>
    <w:rsid w:val="002F33C7"/>
    <w:rsid w:val="002F4309"/>
    <w:rsid w:val="002F4657"/>
    <w:rsid w:val="002F4DA2"/>
    <w:rsid w:val="002F55B2"/>
    <w:rsid w:val="002F59B9"/>
    <w:rsid w:val="002F5BC8"/>
    <w:rsid w:val="002F6B54"/>
    <w:rsid w:val="002F7A88"/>
    <w:rsid w:val="002F7F8B"/>
    <w:rsid w:val="003001D0"/>
    <w:rsid w:val="003014D7"/>
    <w:rsid w:val="00301A02"/>
    <w:rsid w:val="00302459"/>
    <w:rsid w:val="003028B2"/>
    <w:rsid w:val="00302FFD"/>
    <w:rsid w:val="00303421"/>
    <w:rsid w:val="0030384A"/>
    <w:rsid w:val="00303DCF"/>
    <w:rsid w:val="003045A8"/>
    <w:rsid w:val="00304CEE"/>
    <w:rsid w:val="00304FC6"/>
    <w:rsid w:val="00305706"/>
    <w:rsid w:val="00305BD4"/>
    <w:rsid w:val="00305EE5"/>
    <w:rsid w:val="0030696B"/>
    <w:rsid w:val="003079D9"/>
    <w:rsid w:val="00310AAF"/>
    <w:rsid w:val="00310F20"/>
    <w:rsid w:val="00311090"/>
    <w:rsid w:val="0031179C"/>
    <w:rsid w:val="00312856"/>
    <w:rsid w:val="00312ADD"/>
    <w:rsid w:val="0031337E"/>
    <w:rsid w:val="0031543D"/>
    <w:rsid w:val="00315E81"/>
    <w:rsid w:val="00315F2F"/>
    <w:rsid w:val="00316A3A"/>
    <w:rsid w:val="00316C0C"/>
    <w:rsid w:val="00316D12"/>
    <w:rsid w:val="00316D4A"/>
    <w:rsid w:val="00320417"/>
    <w:rsid w:val="003205DA"/>
    <w:rsid w:val="003208C3"/>
    <w:rsid w:val="0032113B"/>
    <w:rsid w:val="0032128F"/>
    <w:rsid w:val="0032143F"/>
    <w:rsid w:val="003226C7"/>
    <w:rsid w:val="00322BF9"/>
    <w:rsid w:val="003246A2"/>
    <w:rsid w:val="00324E7A"/>
    <w:rsid w:val="00324EF2"/>
    <w:rsid w:val="00325276"/>
    <w:rsid w:val="00325769"/>
    <w:rsid w:val="00325B85"/>
    <w:rsid w:val="00326166"/>
    <w:rsid w:val="00326688"/>
    <w:rsid w:val="00326C1A"/>
    <w:rsid w:val="00327C4D"/>
    <w:rsid w:val="00327C80"/>
    <w:rsid w:val="0033019F"/>
    <w:rsid w:val="0033043E"/>
    <w:rsid w:val="00330754"/>
    <w:rsid w:val="0033143D"/>
    <w:rsid w:val="00331D74"/>
    <w:rsid w:val="00332B0C"/>
    <w:rsid w:val="00332D28"/>
    <w:rsid w:val="00333B90"/>
    <w:rsid w:val="00333B95"/>
    <w:rsid w:val="00334763"/>
    <w:rsid w:val="00334BBB"/>
    <w:rsid w:val="00334CB1"/>
    <w:rsid w:val="003351A5"/>
    <w:rsid w:val="00336550"/>
    <w:rsid w:val="00336954"/>
    <w:rsid w:val="003371C6"/>
    <w:rsid w:val="003402D5"/>
    <w:rsid w:val="00340792"/>
    <w:rsid w:val="00340812"/>
    <w:rsid w:val="00340FC5"/>
    <w:rsid w:val="00341115"/>
    <w:rsid w:val="003414DF"/>
    <w:rsid w:val="00342A3B"/>
    <w:rsid w:val="00342E26"/>
    <w:rsid w:val="00342E9D"/>
    <w:rsid w:val="00342ED7"/>
    <w:rsid w:val="003436A3"/>
    <w:rsid w:val="00343FB8"/>
    <w:rsid w:val="003444AB"/>
    <w:rsid w:val="003452B6"/>
    <w:rsid w:val="003457C2"/>
    <w:rsid w:val="00346560"/>
    <w:rsid w:val="00346577"/>
    <w:rsid w:val="0034701E"/>
    <w:rsid w:val="00347361"/>
    <w:rsid w:val="0035052F"/>
    <w:rsid w:val="00350A2E"/>
    <w:rsid w:val="00350A9F"/>
    <w:rsid w:val="0035143D"/>
    <w:rsid w:val="00351711"/>
    <w:rsid w:val="00351B7B"/>
    <w:rsid w:val="00351BCD"/>
    <w:rsid w:val="00352774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68FC"/>
    <w:rsid w:val="00357A1A"/>
    <w:rsid w:val="00357C32"/>
    <w:rsid w:val="00360667"/>
    <w:rsid w:val="00360759"/>
    <w:rsid w:val="003616A4"/>
    <w:rsid w:val="00361AE0"/>
    <w:rsid w:val="00361D36"/>
    <w:rsid w:val="003621A3"/>
    <w:rsid w:val="0036271B"/>
    <w:rsid w:val="003632F0"/>
    <w:rsid w:val="00363EA3"/>
    <w:rsid w:val="00363FF1"/>
    <w:rsid w:val="003643D7"/>
    <w:rsid w:val="00364CDB"/>
    <w:rsid w:val="0036559A"/>
    <w:rsid w:val="00365D63"/>
    <w:rsid w:val="00366FA1"/>
    <w:rsid w:val="003670A8"/>
    <w:rsid w:val="00367757"/>
    <w:rsid w:val="0037004C"/>
    <w:rsid w:val="003703CB"/>
    <w:rsid w:val="00370463"/>
    <w:rsid w:val="0037119B"/>
    <w:rsid w:val="003716D6"/>
    <w:rsid w:val="00371E0C"/>
    <w:rsid w:val="00371EED"/>
    <w:rsid w:val="00372A7D"/>
    <w:rsid w:val="0037308F"/>
    <w:rsid w:val="003730DE"/>
    <w:rsid w:val="00373144"/>
    <w:rsid w:val="0037346F"/>
    <w:rsid w:val="00373E10"/>
    <w:rsid w:val="003741C0"/>
    <w:rsid w:val="0037427C"/>
    <w:rsid w:val="00375EEF"/>
    <w:rsid w:val="0037639E"/>
    <w:rsid w:val="003775FD"/>
    <w:rsid w:val="0038032D"/>
    <w:rsid w:val="00380EBB"/>
    <w:rsid w:val="003819DC"/>
    <w:rsid w:val="00381C0D"/>
    <w:rsid w:val="00381F6C"/>
    <w:rsid w:val="003829BA"/>
    <w:rsid w:val="00382B41"/>
    <w:rsid w:val="00383071"/>
    <w:rsid w:val="00384193"/>
    <w:rsid w:val="00384850"/>
    <w:rsid w:val="00384EED"/>
    <w:rsid w:val="003851CE"/>
    <w:rsid w:val="003852F4"/>
    <w:rsid w:val="003857CF"/>
    <w:rsid w:val="0038586B"/>
    <w:rsid w:val="00386065"/>
    <w:rsid w:val="00386291"/>
    <w:rsid w:val="003862C3"/>
    <w:rsid w:val="00386F70"/>
    <w:rsid w:val="00387478"/>
    <w:rsid w:val="00387985"/>
    <w:rsid w:val="00390B19"/>
    <w:rsid w:val="00390EDA"/>
    <w:rsid w:val="003916BF"/>
    <w:rsid w:val="00391BD4"/>
    <w:rsid w:val="00391BE3"/>
    <w:rsid w:val="003923AD"/>
    <w:rsid w:val="00392FB5"/>
    <w:rsid w:val="00393220"/>
    <w:rsid w:val="00393AB1"/>
    <w:rsid w:val="00393C91"/>
    <w:rsid w:val="00393FA3"/>
    <w:rsid w:val="0039412B"/>
    <w:rsid w:val="00394337"/>
    <w:rsid w:val="00394CE1"/>
    <w:rsid w:val="00394CF5"/>
    <w:rsid w:val="003954DF"/>
    <w:rsid w:val="0039604D"/>
    <w:rsid w:val="00396450"/>
    <w:rsid w:val="00396D08"/>
    <w:rsid w:val="003977B1"/>
    <w:rsid w:val="003A014D"/>
    <w:rsid w:val="003A2977"/>
    <w:rsid w:val="003A2B99"/>
    <w:rsid w:val="003A2DC0"/>
    <w:rsid w:val="003A2E9C"/>
    <w:rsid w:val="003A305F"/>
    <w:rsid w:val="003A38B6"/>
    <w:rsid w:val="003A41E4"/>
    <w:rsid w:val="003A4D86"/>
    <w:rsid w:val="003A4FE1"/>
    <w:rsid w:val="003A557A"/>
    <w:rsid w:val="003A5726"/>
    <w:rsid w:val="003A5B8B"/>
    <w:rsid w:val="003A6006"/>
    <w:rsid w:val="003A67E1"/>
    <w:rsid w:val="003A6D6C"/>
    <w:rsid w:val="003A754E"/>
    <w:rsid w:val="003B2139"/>
    <w:rsid w:val="003B2C5E"/>
    <w:rsid w:val="003B3117"/>
    <w:rsid w:val="003B39D6"/>
    <w:rsid w:val="003B449F"/>
    <w:rsid w:val="003B461F"/>
    <w:rsid w:val="003B5021"/>
    <w:rsid w:val="003B5800"/>
    <w:rsid w:val="003B5A40"/>
    <w:rsid w:val="003B6F14"/>
    <w:rsid w:val="003B7703"/>
    <w:rsid w:val="003B7C7F"/>
    <w:rsid w:val="003B7D4F"/>
    <w:rsid w:val="003B7D53"/>
    <w:rsid w:val="003C1312"/>
    <w:rsid w:val="003C1645"/>
    <w:rsid w:val="003C22BF"/>
    <w:rsid w:val="003C3310"/>
    <w:rsid w:val="003C4C53"/>
    <w:rsid w:val="003C61BC"/>
    <w:rsid w:val="003C6D51"/>
    <w:rsid w:val="003C7216"/>
    <w:rsid w:val="003C7845"/>
    <w:rsid w:val="003D0F1F"/>
    <w:rsid w:val="003D17A2"/>
    <w:rsid w:val="003D1A37"/>
    <w:rsid w:val="003D23A1"/>
    <w:rsid w:val="003D3B12"/>
    <w:rsid w:val="003D42D0"/>
    <w:rsid w:val="003D4B4C"/>
    <w:rsid w:val="003D4CBF"/>
    <w:rsid w:val="003D5DCB"/>
    <w:rsid w:val="003D6692"/>
    <w:rsid w:val="003D674A"/>
    <w:rsid w:val="003D6AD2"/>
    <w:rsid w:val="003D6F36"/>
    <w:rsid w:val="003D7BB9"/>
    <w:rsid w:val="003E04AF"/>
    <w:rsid w:val="003E0E02"/>
    <w:rsid w:val="003E0E80"/>
    <w:rsid w:val="003E11E0"/>
    <w:rsid w:val="003E1E57"/>
    <w:rsid w:val="003E2447"/>
    <w:rsid w:val="003E29E2"/>
    <w:rsid w:val="003E3A84"/>
    <w:rsid w:val="003E3ABC"/>
    <w:rsid w:val="003E47BE"/>
    <w:rsid w:val="003E4F0B"/>
    <w:rsid w:val="003E576C"/>
    <w:rsid w:val="003E5F69"/>
    <w:rsid w:val="003E6445"/>
    <w:rsid w:val="003E6759"/>
    <w:rsid w:val="003E6806"/>
    <w:rsid w:val="003E6939"/>
    <w:rsid w:val="003E69F6"/>
    <w:rsid w:val="003E6C2A"/>
    <w:rsid w:val="003E71D0"/>
    <w:rsid w:val="003E7F97"/>
    <w:rsid w:val="003E7F9C"/>
    <w:rsid w:val="003F1A72"/>
    <w:rsid w:val="003F1DA4"/>
    <w:rsid w:val="003F21A6"/>
    <w:rsid w:val="003F2306"/>
    <w:rsid w:val="003F2552"/>
    <w:rsid w:val="003F27D5"/>
    <w:rsid w:val="003F2910"/>
    <w:rsid w:val="003F2930"/>
    <w:rsid w:val="003F360D"/>
    <w:rsid w:val="003F450B"/>
    <w:rsid w:val="003F453D"/>
    <w:rsid w:val="003F5304"/>
    <w:rsid w:val="003F5516"/>
    <w:rsid w:val="003F58A8"/>
    <w:rsid w:val="003F6A59"/>
    <w:rsid w:val="003F7C50"/>
    <w:rsid w:val="003F7EB3"/>
    <w:rsid w:val="0040242D"/>
    <w:rsid w:val="00405A40"/>
    <w:rsid w:val="0040619E"/>
    <w:rsid w:val="0040734E"/>
    <w:rsid w:val="00407AFD"/>
    <w:rsid w:val="00407F9F"/>
    <w:rsid w:val="00410F67"/>
    <w:rsid w:val="004122AC"/>
    <w:rsid w:val="004131D9"/>
    <w:rsid w:val="0041390E"/>
    <w:rsid w:val="00414BB3"/>
    <w:rsid w:val="00415963"/>
    <w:rsid w:val="00415BCF"/>
    <w:rsid w:val="00416306"/>
    <w:rsid w:val="0041669D"/>
    <w:rsid w:val="00416961"/>
    <w:rsid w:val="00416AC5"/>
    <w:rsid w:val="00416B3B"/>
    <w:rsid w:val="004201F7"/>
    <w:rsid w:val="0042099A"/>
    <w:rsid w:val="00420A5D"/>
    <w:rsid w:val="00421EAB"/>
    <w:rsid w:val="004222EF"/>
    <w:rsid w:val="0042273B"/>
    <w:rsid w:val="00422F69"/>
    <w:rsid w:val="004253B9"/>
    <w:rsid w:val="0042735E"/>
    <w:rsid w:val="0043083B"/>
    <w:rsid w:val="00430F39"/>
    <w:rsid w:val="00431E9D"/>
    <w:rsid w:val="00432019"/>
    <w:rsid w:val="00433E63"/>
    <w:rsid w:val="00433FB1"/>
    <w:rsid w:val="004341F2"/>
    <w:rsid w:val="00434BE2"/>
    <w:rsid w:val="00435C15"/>
    <w:rsid w:val="00435C19"/>
    <w:rsid w:val="00435C42"/>
    <w:rsid w:val="00436F94"/>
    <w:rsid w:val="00437000"/>
    <w:rsid w:val="00437312"/>
    <w:rsid w:val="0043733D"/>
    <w:rsid w:val="00437A99"/>
    <w:rsid w:val="00437FF7"/>
    <w:rsid w:val="004401B0"/>
    <w:rsid w:val="004406B0"/>
    <w:rsid w:val="0044265E"/>
    <w:rsid w:val="00442861"/>
    <w:rsid w:val="0044366C"/>
    <w:rsid w:val="0044367F"/>
    <w:rsid w:val="00443943"/>
    <w:rsid w:val="00444983"/>
    <w:rsid w:val="00444AAF"/>
    <w:rsid w:val="00444F8C"/>
    <w:rsid w:val="004453C9"/>
    <w:rsid w:val="00445A1C"/>
    <w:rsid w:val="0044648D"/>
    <w:rsid w:val="004466F2"/>
    <w:rsid w:val="0044674B"/>
    <w:rsid w:val="00446771"/>
    <w:rsid w:val="00446848"/>
    <w:rsid w:val="004475D0"/>
    <w:rsid w:val="00450959"/>
    <w:rsid w:val="00450D4D"/>
    <w:rsid w:val="00453767"/>
    <w:rsid w:val="00453897"/>
    <w:rsid w:val="004542C4"/>
    <w:rsid w:val="00454B84"/>
    <w:rsid w:val="004555BE"/>
    <w:rsid w:val="00455F90"/>
    <w:rsid w:val="004567A8"/>
    <w:rsid w:val="00456C35"/>
    <w:rsid w:val="00456EF9"/>
    <w:rsid w:val="00456FB2"/>
    <w:rsid w:val="00457E35"/>
    <w:rsid w:val="004603D4"/>
    <w:rsid w:val="0046072B"/>
    <w:rsid w:val="004607BA"/>
    <w:rsid w:val="00460DFE"/>
    <w:rsid w:val="004612A8"/>
    <w:rsid w:val="00461BC9"/>
    <w:rsid w:val="00462325"/>
    <w:rsid w:val="0046249C"/>
    <w:rsid w:val="00463A6A"/>
    <w:rsid w:val="0046456D"/>
    <w:rsid w:val="0046486C"/>
    <w:rsid w:val="004662C9"/>
    <w:rsid w:val="004663BA"/>
    <w:rsid w:val="004665A4"/>
    <w:rsid w:val="004667D7"/>
    <w:rsid w:val="0046690E"/>
    <w:rsid w:val="00466B68"/>
    <w:rsid w:val="00466F57"/>
    <w:rsid w:val="00467069"/>
    <w:rsid w:val="004678D4"/>
    <w:rsid w:val="0047197D"/>
    <w:rsid w:val="00471A72"/>
    <w:rsid w:val="00471C06"/>
    <w:rsid w:val="00471EFA"/>
    <w:rsid w:val="00471F70"/>
    <w:rsid w:val="00472352"/>
    <w:rsid w:val="00472BA4"/>
    <w:rsid w:val="00472D72"/>
    <w:rsid w:val="004736B9"/>
    <w:rsid w:val="0047389E"/>
    <w:rsid w:val="00473B6E"/>
    <w:rsid w:val="00474757"/>
    <w:rsid w:val="0047550E"/>
    <w:rsid w:val="0047592F"/>
    <w:rsid w:val="00475DC7"/>
    <w:rsid w:val="00475DEE"/>
    <w:rsid w:val="00475FA8"/>
    <w:rsid w:val="004761B3"/>
    <w:rsid w:val="00476297"/>
    <w:rsid w:val="00476469"/>
    <w:rsid w:val="0047739E"/>
    <w:rsid w:val="00477D6B"/>
    <w:rsid w:val="00480114"/>
    <w:rsid w:val="00480121"/>
    <w:rsid w:val="004811AA"/>
    <w:rsid w:val="00481CD8"/>
    <w:rsid w:val="004822A4"/>
    <w:rsid w:val="0048313B"/>
    <w:rsid w:val="00483D3E"/>
    <w:rsid w:val="00483ED7"/>
    <w:rsid w:val="004853D7"/>
    <w:rsid w:val="00485474"/>
    <w:rsid w:val="00485C12"/>
    <w:rsid w:val="0048652B"/>
    <w:rsid w:val="004865D5"/>
    <w:rsid w:val="0048682C"/>
    <w:rsid w:val="00486D5B"/>
    <w:rsid w:val="00487B9E"/>
    <w:rsid w:val="004905B3"/>
    <w:rsid w:val="00490C38"/>
    <w:rsid w:val="00490E4A"/>
    <w:rsid w:val="0049166A"/>
    <w:rsid w:val="00491AA8"/>
    <w:rsid w:val="00491C2A"/>
    <w:rsid w:val="00491F4A"/>
    <w:rsid w:val="004921E7"/>
    <w:rsid w:val="00492263"/>
    <w:rsid w:val="00492450"/>
    <w:rsid w:val="00492D7B"/>
    <w:rsid w:val="00492DE0"/>
    <w:rsid w:val="0049301F"/>
    <w:rsid w:val="004938DF"/>
    <w:rsid w:val="00493A4F"/>
    <w:rsid w:val="00493D19"/>
    <w:rsid w:val="00493EFC"/>
    <w:rsid w:val="0049407E"/>
    <w:rsid w:val="004943C9"/>
    <w:rsid w:val="00494A79"/>
    <w:rsid w:val="00494E96"/>
    <w:rsid w:val="004952AE"/>
    <w:rsid w:val="00495A6C"/>
    <w:rsid w:val="00496A9B"/>
    <w:rsid w:val="00496F64"/>
    <w:rsid w:val="00497167"/>
    <w:rsid w:val="004972A4"/>
    <w:rsid w:val="00497F40"/>
    <w:rsid w:val="004A00B1"/>
    <w:rsid w:val="004A057E"/>
    <w:rsid w:val="004A0597"/>
    <w:rsid w:val="004A0657"/>
    <w:rsid w:val="004A1183"/>
    <w:rsid w:val="004A1824"/>
    <w:rsid w:val="004A2817"/>
    <w:rsid w:val="004A2E6C"/>
    <w:rsid w:val="004A2EF8"/>
    <w:rsid w:val="004A35BF"/>
    <w:rsid w:val="004A3677"/>
    <w:rsid w:val="004A41CE"/>
    <w:rsid w:val="004A45CE"/>
    <w:rsid w:val="004A49E9"/>
    <w:rsid w:val="004A4ADE"/>
    <w:rsid w:val="004A58B2"/>
    <w:rsid w:val="004A66C7"/>
    <w:rsid w:val="004A6700"/>
    <w:rsid w:val="004A6E92"/>
    <w:rsid w:val="004A715A"/>
    <w:rsid w:val="004A724B"/>
    <w:rsid w:val="004A7C06"/>
    <w:rsid w:val="004B171E"/>
    <w:rsid w:val="004B34F8"/>
    <w:rsid w:val="004B3D21"/>
    <w:rsid w:val="004B46E9"/>
    <w:rsid w:val="004B4C38"/>
    <w:rsid w:val="004B52E1"/>
    <w:rsid w:val="004B5426"/>
    <w:rsid w:val="004B5622"/>
    <w:rsid w:val="004B7249"/>
    <w:rsid w:val="004B73E3"/>
    <w:rsid w:val="004B7933"/>
    <w:rsid w:val="004B7988"/>
    <w:rsid w:val="004C1046"/>
    <w:rsid w:val="004C14E9"/>
    <w:rsid w:val="004C1DF2"/>
    <w:rsid w:val="004C1E9F"/>
    <w:rsid w:val="004C3296"/>
    <w:rsid w:val="004C494A"/>
    <w:rsid w:val="004C49B4"/>
    <w:rsid w:val="004C4FA4"/>
    <w:rsid w:val="004C5480"/>
    <w:rsid w:val="004C5649"/>
    <w:rsid w:val="004C67F2"/>
    <w:rsid w:val="004C702B"/>
    <w:rsid w:val="004C7705"/>
    <w:rsid w:val="004D02C4"/>
    <w:rsid w:val="004D0597"/>
    <w:rsid w:val="004D0B78"/>
    <w:rsid w:val="004D1606"/>
    <w:rsid w:val="004D192C"/>
    <w:rsid w:val="004D221A"/>
    <w:rsid w:val="004D2430"/>
    <w:rsid w:val="004D244F"/>
    <w:rsid w:val="004D34DB"/>
    <w:rsid w:val="004D3B38"/>
    <w:rsid w:val="004D522D"/>
    <w:rsid w:val="004D5606"/>
    <w:rsid w:val="004D5C32"/>
    <w:rsid w:val="004D6157"/>
    <w:rsid w:val="004D679B"/>
    <w:rsid w:val="004D7714"/>
    <w:rsid w:val="004E118E"/>
    <w:rsid w:val="004E1D68"/>
    <w:rsid w:val="004E22D6"/>
    <w:rsid w:val="004E3126"/>
    <w:rsid w:val="004E3E66"/>
    <w:rsid w:val="004E52AD"/>
    <w:rsid w:val="004E5362"/>
    <w:rsid w:val="004E6920"/>
    <w:rsid w:val="004E73AF"/>
    <w:rsid w:val="004E791F"/>
    <w:rsid w:val="004E7EAF"/>
    <w:rsid w:val="004F0D89"/>
    <w:rsid w:val="004F1CB9"/>
    <w:rsid w:val="004F1EF8"/>
    <w:rsid w:val="004F2ABD"/>
    <w:rsid w:val="004F2B49"/>
    <w:rsid w:val="004F2C82"/>
    <w:rsid w:val="004F30D4"/>
    <w:rsid w:val="004F318A"/>
    <w:rsid w:val="004F3427"/>
    <w:rsid w:val="004F34D4"/>
    <w:rsid w:val="004F36AF"/>
    <w:rsid w:val="004F39BF"/>
    <w:rsid w:val="004F3BBB"/>
    <w:rsid w:val="004F3ECF"/>
    <w:rsid w:val="004F4F13"/>
    <w:rsid w:val="004F5418"/>
    <w:rsid w:val="004F58BC"/>
    <w:rsid w:val="004F60A9"/>
    <w:rsid w:val="004F6211"/>
    <w:rsid w:val="004F6F3D"/>
    <w:rsid w:val="004F73A5"/>
    <w:rsid w:val="004F76F4"/>
    <w:rsid w:val="00501087"/>
    <w:rsid w:val="00502BBF"/>
    <w:rsid w:val="00502CE9"/>
    <w:rsid w:val="00503992"/>
    <w:rsid w:val="005041D2"/>
    <w:rsid w:val="00504ABB"/>
    <w:rsid w:val="00504E75"/>
    <w:rsid w:val="005058E9"/>
    <w:rsid w:val="00506CEC"/>
    <w:rsid w:val="00507108"/>
    <w:rsid w:val="00510DB4"/>
    <w:rsid w:val="00510F75"/>
    <w:rsid w:val="00511A9E"/>
    <w:rsid w:val="00511AFA"/>
    <w:rsid w:val="005125DD"/>
    <w:rsid w:val="00512908"/>
    <w:rsid w:val="0051349D"/>
    <w:rsid w:val="0051371E"/>
    <w:rsid w:val="00514BA5"/>
    <w:rsid w:val="00514D26"/>
    <w:rsid w:val="00516344"/>
    <w:rsid w:val="0051671D"/>
    <w:rsid w:val="00516808"/>
    <w:rsid w:val="00517CC1"/>
    <w:rsid w:val="005203B7"/>
    <w:rsid w:val="0052072E"/>
    <w:rsid w:val="00522187"/>
    <w:rsid w:val="00522396"/>
    <w:rsid w:val="005223F3"/>
    <w:rsid w:val="00522A48"/>
    <w:rsid w:val="00523857"/>
    <w:rsid w:val="00523B56"/>
    <w:rsid w:val="005242AC"/>
    <w:rsid w:val="00525F39"/>
    <w:rsid w:val="005260E3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8FA"/>
    <w:rsid w:val="00530D6B"/>
    <w:rsid w:val="00531843"/>
    <w:rsid w:val="005319FD"/>
    <w:rsid w:val="00531C66"/>
    <w:rsid w:val="005325DA"/>
    <w:rsid w:val="00532F2B"/>
    <w:rsid w:val="005330EE"/>
    <w:rsid w:val="00533901"/>
    <w:rsid w:val="00534909"/>
    <w:rsid w:val="005357B3"/>
    <w:rsid w:val="00536391"/>
    <w:rsid w:val="005365BE"/>
    <w:rsid w:val="005370F9"/>
    <w:rsid w:val="00537FEB"/>
    <w:rsid w:val="0054059A"/>
    <w:rsid w:val="00541256"/>
    <w:rsid w:val="005412D8"/>
    <w:rsid w:val="00541684"/>
    <w:rsid w:val="0054183F"/>
    <w:rsid w:val="0054251E"/>
    <w:rsid w:val="005439C1"/>
    <w:rsid w:val="00543CC4"/>
    <w:rsid w:val="0054438E"/>
    <w:rsid w:val="0054507F"/>
    <w:rsid w:val="005456E5"/>
    <w:rsid w:val="00545EA4"/>
    <w:rsid w:val="00546EF4"/>
    <w:rsid w:val="0054785C"/>
    <w:rsid w:val="005479E6"/>
    <w:rsid w:val="005500A8"/>
    <w:rsid w:val="005501A1"/>
    <w:rsid w:val="00550DD0"/>
    <w:rsid w:val="00551346"/>
    <w:rsid w:val="00551C3E"/>
    <w:rsid w:val="00551D0E"/>
    <w:rsid w:val="00551DDD"/>
    <w:rsid w:val="005521A8"/>
    <w:rsid w:val="00552D60"/>
    <w:rsid w:val="00552ECA"/>
    <w:rsid w:val="00553161"/>
    <w:rsid w:val="00553247"/>
    <w:rsid w:val="0055332A"/>
    <w:rsid w:val="00553502"/>
    <w:rsid w:val="00553B83"/>
    <w:rsid w:val="005546C7"/>
    <w:rsid w:val="00555282"/>
    <w:rsid w:val="005554D1"/>
    <w:rsid w:val="005554DB"/>
    <w:rsid w:val="00557493"/>
    <w:rsid w:val="00557C6C"/>
    <w:rsid w:val="005602B5"/>
    <w:rsid w:val="00560998"/>
    <w:rsid w:val="005609CE"/>
    <w:rsid w:val="00560AF0"/>
    <w:rsid w:val="005622FA"/>
    <w:rsid w:val="0056235C"/>
    <w:rsid w:val="00562B00"/>
    <w:rsid w:val="005634D7"/>
    <w:rsid w:val="005646BA"/>
    <w:rsid w:val="005646BF"/>
    <w:rsid w:val="005650FA"/>
    <w:rsid w:val="005661B8"/>
    <w:rsid w:val="005663F4"/>
    <w:rsid w:val="00566ACB"/>
    <w:rsid w:val="00566E95"/>
    <w:rsid w:val="0056791E"/>
    <w:rsid w:val="00567EB3"/>
    <w:rsid w:val="00570ABD"/>
    <w:rsid w:val="00572589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A05"/>
    <w:rsid w:val="00575C14"/>
    <w:rsid w:val="00576B52"/>
    <w:rsid w:val="00577754"/>
    <w:rsid w:val="005779F4"/>
    <w:rsid w:val="00577D77"/>
    <w:rsid w:val="0058102B"/>
    <w:rsid w:val="005831DD"/>
    <w:rsid w:val="005839FD"/>
    <w:rsid w:val="00583D3F"/>
    <w:rsid w:val="0058463A"/>
    <w:rsid w:val="0058472F"/>
    <w:rsid w:val="00584912"/>
    <w:rsid w:val="00585C13"/>
    <w:rsid w:val="00586396"/>
    <w:rsid w:val="005865D8"/>
    <w:rsid w:val="00586DB9"/>
    <w:rsid w:val="00586DD7"/>
    <w:rsid w:val="00586F21"/>
    <w:rsid w:val="00587691"/>
    <w:rsid w:val="00587DE8"/>
    <w:rsid w:val="00587E59"/>
    <w:rsid w:val="00591B67"/>
    <w:rsid w:val="00591F90"/>
    <w:rsid w:val="00592C71"/>
    <w:rsid w:val="00593412"/>
    <w:rsid w:val="005936AE"/>
    <w:rsid w:val="005936AF"/>
    <w:rsid w:val="00593CFF"/>
    <w:rsid w:val="005943F4"/>
    <w:rsid w:val="005944E5"/>
    <w:rsid w:val="005948FA"/>
    <w:rsid w:val="00594AD5"/>
    <w:rsid w:val="00594F5E"/>
    <w:rsid w:val="005953A3"/>
    <w:rsid w:val="0059611C"/>
    <w:rsid w:val="00597C4D"/>
    <w:rsid w:val="005A17C9"/>
    <w:rsid w:val="005A214D"/>
    <w:rsid w:val="005A29B4"/>
    <w:rsid w:val="005A2C0F"/>
    <w:rsid w:val="005A2E91"/>
    <w:rsid w:val="005A3E77"/>
    <w:rsid w:val="005A3FF2"/>
    <w:rsid w:val="005A5317"/>
    <w:rsid w:val="005A5B67"/>
    <w:rsid w:val="005A5B8B"/>
    <w:rsid w:val="005A6F63"/>
    <w:rsid w:val="005A740C"/>
    <w:rsid w:val="005A77C6"/>
    <w:rsid w:val="005A7BB4"/>
    <w:rsid w:val="005B0621"/>
    <w:rsid w:val="005B0B42"/>
    <w:rsid w:val="005B1268"/>
    <w:rsid w:val="005B142A"/>
    <w:rsid w:val="005B17D5"/>
    <w:rsid w:val="005B1AAA"/>
    <w:rsid w:val="005B1D5E"/>
    <w:rsid w:val="005B21D8"/>
    <w:rsid w:val="005B286F"/>
    <w:rsid w:val="005B288E"/>
    <w:rsid w:val="005B2E97"/>
    <w:rsid w:val="005B3821"/>
    <w:rsid w:val="005B5098"/>
    <w:rsid w:val="005B5439"/>
    <w:rsid w:val="005B57AD"/>
    <w:rsid w:val="005B5F3C"/>
    <w:rsid w:val="005B662F"/>
    <w:rsid w:val="005B79EA"/>
    <w:rsid w:val="005C004C"/>
    <w:rsid w:val="005C0B1C"/>
    <w:rsid w:val="005C19C0"/>
    <w:rsid w:val="005C25B7"/>
    <w:rsid w:val="005C26FB"/>
    <w:rsid w:val="005C3EA0"/>
    <w:rsid w:val="005C4141"/>
    <w:rsid w:val="005C497D"/>
    <w:rsid w:val="005C60D7"/>
    <w:rsid w:val="005C66B6"/>
    <w:rsid w:val="005C68E9"/>
    <w:rsid w:val="005C7656"/>
    <w:rsid w:val="005D0520"/>
    <w:rsid w:val="005D1791"/>
    <w:rsid w:val="005D1877"/>
    <w:rsid w:val="005D1DAC"/>
    <w:rsid w:val="005D1F26"/>
    <w:rsid w:val="005D2E91"/>
    <w:rsid w:val="005D3001"/>
    <w:rsid w:val="005D34B6"/>
    <w:rsid w:val="005D38FB"/>
    <w:rsid w:val="005D43CA"/>
    <w:rsid w:val="005D46A2"/>
    <w:rsid w:val="005D54EC"/>
    <w:rsid w:val="005D5A2E"/>
    <w:rsid w:val="005D7DE9"/>
    <w:rsid w:val="005E0079"/>
    <w:rsid w:val="005E066C"/>
    <w:rsid w:val="005E23FE"/>
    <w:rsid w:val="005E2C44"/>
    <w:rsid w:val="005E300B"/>
    <w:rsid w:val="005E3280"/>
    <w:rsid w:val="005E39B7"/>
    <w:rsid w:val="005E5A4E"/>
    <w:rsid w:val="005E64D8"/>
    <w:rsid w:val="005E655E"/>
    <w:rsid w:val="005E7D00"/>
    <w:rsid w:val="005F03BE"/>
    <w:rsid w:val="005F049C"/>
    <w:rsid w:val="005F0E08"/>
    <w:rsid w:val="005F1896"/>
    <w:rsid w:val="005F22F7"/>
    <w:rsid w:val="005F40A0"/>
    <w:rsid w:val="005F42A1"/>
    <w:rsid w:val="005F48CD"/>
    <w:rsid w:val="005F5763"/>
    <w:rsid w:val="005F7FA1"/>
    <w:rsid w:val="006005CF"/>
    <w:rsid w:val="00600BB7"/>
    <w:rsid w:val="00600E5D"/>
    <w:rsid w:val="006012B9"/>
    <w:rsid w:val="00602547"/>
    <w:rsid w:val="00603F4A"/>
    <w:rsid w:val="006050F1"/>
    <w:rsid w:val="00605724"/>
    <w:rsid w:val="006057CC"/>
    <w:rsid w:val="00605AA3"/>
    <w:rsid w:val="00606816"/>
    <w:rsid w:val="00606B3D"/>
    <w:rsid w:val="00606F7E"/>
    <w:rsid w:val="00607113"/>
    <w:rsid w:val="0060743C"/>
    <w:rsid w:val="00607615"/>
    <w:rsid w:val="006079DE"/>
    <w:rsid w:val="00607DE8"/>
    <w:rsid w:val="00610480"/>
    <w:rsid w:val="0061074D"/>
    <w:rsid w:val="00610758"/>
    <w:rsid w:val="0061083C"/>
    <w:rsid w:val="0061138D"/>
    <w:rsid w:val="0061195F"/>
    <w:rsid w:val="00611BAA"/>
    <w:rsid w:val="00611D7A"/>
    <w:rsid w:val="00612903"/>
    <w:rsid w:val="00612B37"/>
    <w:rsid w:val="006139D6"/>
    <w:rsid w:val="00614995"/>
    <w:rsid w:val="00614FC3"/>
    <w:rsid w:val="00615149"/>
    <w:rsid w:val="00615C80"/>
    <w:rsid w:val="00615EEE"/>
    <w:rsid w:val="00616E0D"/>
    <w:rsid w:val="00616E46"/>
    <w:rsid w:val="00620216"/>
    <w:rsid w:val="006208D7"/>
    <w:rsid w:val="006209D5"/>
    <w:rsid w:val="00620B0F"/>
    <w:rsid w:val="00620DD0"/>
    <w:rsid w:val="00621B5F"/>
    <w:rsid w:val="00621D26"/>
    <w:rsid w:val="006225CE"/>
    <w:rsid w:val="00622936"/>
    <w:rsid w:val="00623FA7"/>
    <w:rsid w:val="006246EF"/>
    <w:rsid w:val="006253E0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1F54"/>
    <w:rsid w:val="00632DAC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37537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905"/>
    <w:rsid w:val="00646323"/>
    <w:rsid w:val="00646458"/>
    <w:rsid w:val="006464FA"/>
    <w:rsid w:val="00647D90"/>
    <w:rsid w:val="00647E1E"/>
    <w:rsid w:val="00650499"/>
    <w:rsid w:val="0065156E"/>
    <w:rsid w:val="00651FC2"/>
    <w:rsid w:val="0065271F"/>
    <w:rsid w:val="00652E41"/>
    <w:rsid w:val="00652EF1"/>
    <w:rsid w:val="0065344F"/>
    <w:rsid w:val="00653864"/>
    <w:rsid w:val="00653C7E"/>
    <w:rsid w:val="00653D47"/>
    <w:rsid w:val="0065407D"/>
    <w:rsid w:val="00654546"/>
    <w:rsid w:val="006548F0"/>
    <w:rsid w:val="00654A1C"/>
    <w:rsid w:val="00654DBA"/>
    <w:rsid w:val="006558AF"/>
    <w:rsid w:val="00655ADA"/>
    <w:rsid w:val="00655C25"/>
    <w:rsid w:val="00655CF1"/>
    <w:rsid w:val="00656298"/>
    <w:rsid w:val="00657162"/>
    <w:rsid w:val="00657333"/>
    <w:rsid w:val="0066041B"/>
    <w:rsid w:val="00661F1C"/>
    <w:rsid w:val="00662A8D"/>
    <w:rsid w:val="006631D6"/>
    <w:rsid w:val="006631D9"/>
    <w:rsid w:val="00663D2F"/>
    <w:rsid w:val="00664231"/>
    <w:rsid w:val="006645D7"/>
    <w:rsid w:val="00664C7E"/>
    <w:rsid w:val="0066605D"/>
    <w:rsid w:val="006660C6"/>
    <w:rsid w:val="00666395"/>
    <w:rsid w:val="00666721"/>
    <w:rsid w:val="00666916"/>
    <w:rsid w:val="00666DD8"/>
    <w:rsid w:val="00670195"/>
    <w:rsid w:val="006705F0"/>
    <w:rsid w:val="00670B5A"/>
    <w:rsid w:val="00670B7C"/>
    <w:rsid w:val="00670E91"/>
    <w:rsid w:val="00670FC0"/>
    <w:rsid w:val="00671283"/>
    <w:rsid w:val="0067225F"/>
    <w:rsid w:val="006726CB"/>
    <w:rsid w:val="006726F6"/>
    <w:rsid w:val="006734A8"/>
    <w:rsid w:val="00673B4E"/>
    <w:rsid w:val="00673E5A"/>
    <w:rsid w:val="00673F38"/>
    <w:rsid w:val="00674975"/>
    <w:rsid w:val="00674A87"/>
    <w:rsid w:val="00674B31"/>
    <w:rsid w:val="00675414"/>
    <w:rsid w:val="00675D40"/>
    <w:rsid w:val="006765FF"/>
    <w:rsid w:val="0067776C"/>
    <w:rsid w:val="006803A7"/>
    <w:rsid w:val="00681497"/>
    <w:rsid w:val="00681ED0"/>
    <w:rsid w:val="00683590"/>
    <w:rsid w:val="00683A98"/>
    <w:rsid w:val="0068422A"/>
    <w:rsid w:val="006851A9"/>
    <w:rsid w:val="00685289"/>
    <w:rsid w:val="006853A9"/>
    <w:rsid w:val="00685676"/>
    <w:rsid w:val="00685CB5"/>
    <w:rsid w:val="00685F02"/>
    <w:rsid w:val="00686905"/>
    <w:rsid w:val="0068764D"/>
    <w:rsid w:val="006906C2"/>
    <w:rsid w:val="00690D77"/>
    <w:rsid w:val="0069236B"/>
    <w:rsid w:val="00692663"/>
    <w:rsid w:val="006926A0"/>
    <w:rsid w:val="00693A52"/>
    <w:rsid w:val="0069407E"/>
    <w:rsid w:val="00694F02"/>
    <w:rsid w:val="00696285"/>
    <w:rsid w:val="006965BD"/>
    <w:rsid w:val="00697466"/>
    <w:rsid w:val="00697D80"/>
    <w:rsid w:val="006A09F2"/>
    <w:rsid w:val="006A1731"/>
    <w:rsid w:val="006A173D"/>
    <w:rsid w:val="006A17FB"/>
    <w:rsid w:val="006A2D3E"/>
    <w:rsid w:val="006A30C5"/>
    <w:rsid w:val="006A3C50"/>
    <w:rsid w:val="006A443D"/>
    <w:rsid w:val="006A4BC4"/>
    <w:rsid w:val="006A6205"/>
    <w:rsid w:val="006A664F"/>
    <w:rsid w:val="006A6838"/>
    <w:rsid w:val="006A6996"/>
    <w:rsid w:val="006A6C31"/>
    <w:rsid w:val="006A716F"/>
    <w:rsid w:val="006A7464"/>
    <w:rsid w:val="006A7A08"/>
    <w:rsid w:val="006B007A"/>
    <w:rsid w:val="006B178C"/>
    <w:rsid w:val="006B1CA7"/>
    <w:rsid w:val="006B1EBD"/>
    <w:rsid w:val="006B29FC"/>
    <w:rsid w:val="006B2E0C"/>
    <w:rsid w:val="006B2F6F"/>
    <w:rsid w:val="006B42AE"/>
    <w:rsid w:val="006B493A"/>
    <w:rsid w:val="006B4EF4"/>
    <w:rsid w:val="006B5161"/>
    <w:rsid w:val="006B5246"/>
    <w:rsid w:val="006B6B92"/>
    <w:rsid w:val="006B6D17"/>
    <w:rsid w:val="006B7F50"/>
    <w:rsid w:val="006C0075"/>
    <w:rsid w:val="006C09F2"/>
    <w:rsid w:val="006C0BE2"/>
    <w:rsid w:val="006C0EE6"/>
    <w:rsid w:val="006C122B"/>
    <w:rsid w:val="006C1EE5"/>
    <w:rsid w:val="006C29B2"/>
    <w:rsid w:val="006C2B07"/>
    <w:rsid w:val="006C33B9"/>
    <w:rsid w:val="006C366D"/>
    <w:rsid w:val="006C3B46"/>
    <w:rsid w:val="006C3BED"/>
    <w:rsid w:val="006C3E60"/>
    <w:rsid w:val="006C4736"/>
    <w:rsid w:val="006C481F"/>
    <w:rsid w:val="006C56C8"/>
    <w:rsid w:val="006C62DC"/>
    <w:rsid w:val="006C6605"/>
    <w:rsid w:val="006C6B5C"/>
    <w:rsid w:val="006C73D1"/>
    <w:rsid w:val="006C76A0"/>
    <w:rsid w:val="006C7AB4"/>
    <w:rsid w:val="006D0082"/>
    <w:rsid w:val="006D059C"/>
    <w:rsid w:val="006D0C5F"/>
    <w:rsid w:val="006D0D08"/>
    <w:rsid w:val="006D18DD"/>
    <w:rsid w:val="006D1E5C"/>
    <w:rsid w:val="006D35BE"/>
    <w:rsid w:val="006D3886"/>
    <w:rsid w:val="006D39AD"/>
    <w:rsid w:val="006D5775"/>
    <w:rsid w:val="006D610E"/>
    <w:rsid w:val="006D64C9"/>
    <w:rsid w:val="006D66FA"/>
    <w:rsid w:val="006D6B98"/>
    <w:rsid w:val="006D6FC7"/>
    <w:rsid w:val="006D793F"/>
    <w:rsid w:val="006E0B36"/>
    <w:rsid w:val="006E0B67"/>
    <w:rsid w:val="006E0CB0"/>
    <w:rsid w:val="006E0DB9"/>
    <w:rsid w:val="006E1E94"/>
    <w:rsid w:val="006E208E"/>
    <w:rsid w:val="006E21E4"/>
    <w:rsid w:val="006E3A1C"/>
    <w:rsid w:val="006E46B3"/>
    <w:rsid w:val="006E5374"/>
    <w:rsid w:val="006E59BA"/>
    <w:rsid w:val="006E63D5"/>
    <w:rsid w:val="006E6ED3"/>
    <w:rsid w:val="006E7ABB"/>
    <w:rsid w:val="006E7FEE"/>
    <w:rsid w:val="006F029F"/>
    <w:rsid w:val="006F043B"/>
    <w:rsid w:val="006F0566"/>
    <w:rsid w:val="006F1D76"/>
    <w:rsid w:val="006F295F"/>
    <w:rsid w:val="006F3F78"/>
    <w:rsid w:val="006F495F"/>
    <w:rsid w:val="006F4DAF"/>
    <w:rsid w:val="006F4F50"/>
    <w:rsid w:val="006F53C4"/>
    <w:rsid w:val="006F56EB"/>
    <w:rsid w:val="006F60F7"/>
    <w:rsid w:val="006F6366"/>
    <w:rsid w:val="006F6409"/>
    <w:rsid w:val="006F64B5"/>
    <w:rsid w:val="006F6819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1980"/>
    <w:rsid w:val="00702276"/>
    <w:rsid w:val="00702820"/>
    <w:rsid w:val="0070283A"/>
    <w:rsid w:val="00703478"/>
    <w:rsid w:val="00703566"/>
    <w:rsid w:val="00703CB7"/>
    <w:rsid w:val="00703ED8"/>
    <w:rsid w:val="00703F1B"/>
    <w:rsid w:val="007041D2"/>
    <w:rsid w:val="007058B2"/>
    <w:rsid w:val="00705FA1"/>
    <w:rsid w:val="007060C9"/>
    <w:rsid w:val="00707064"/>
    <w:rsid w:val="00707326"/>
    <w:rsid w:val="00707BF8"/>
    <w:rsid w:val="00707D3A"/>
    <w:rsid w:val="0071066D"/>
    <w:rsid w:val="00711ABC"/>
    <w:rsid w:val="00711D04"/>
    <w:rsid w:val="007125B7"/>
    <w:rsid w:val="0071262A"/>
    <w:rsid w:val="00712946"/>
    <w:rsid w:val="00712AA2"/>
    <w:rsid w:val="00712E88"/>
    <w:rsid w:val="00712F5A"/>
    <w:rsid w:val="007132D7"/>
    <w:rsid w:val="007136BA"/>
    <w:rsid w:val="00713EB6"/>
    <w:rsid w:val="007156A9"/>
    <w:rsid w:val="007156C4"/>
    <w:rsid w:val="00715FEB"/>
    <w:rsid w:val="007163E2"/>
    <w:rsid w:val="007174EE"/>
    <w:rsid w:val="0071772B"/>
    <w:rsid w:val="00720AED"/>
    <w:rsid w:val="00720CE4"/>
    <w:rsid w:val="007216B6"/>
    <w:rsid w:val="00721BB2"/>
    <w:rsid w:val="0072243A"/>
    <w:rsid w:val="0072258E"/>
    <w:rsid w:val="00722A38"/>
    <w:rsid w:val="00722AE5"/>
    <w:rsid w:val="007237E8"/>
    <w:rsid w:val="007240F1"/>
    <w:rsid w:val="00724242"/>
    <w:rsid w:val="00725751"/>
    <w:rsid w:val="00726AB8"/>
    <w:rsid w:val="00726B94"/>
    <w:rsid w:val="00726C9E"/>
    <w:rsid w:val="007277FE"/>
    <w:rsid w:val="007302EA"/>
    <w:rsid w:val="007304DD"/>
    <w:rsid w:val="00730E57"/>
    <w:rsid w:val="007310F2"/>
    <w:rsid w:val="007311AE"/>
    <w:rsid w:val="007316DF"/>
    <w:rsid w:val="00731969"/>
    <w:rsid w:val="0073203D"/>
    <w:rsid w:val="007320A6"/>
    <w:rsid w:val="00732E28"/>
    <w:rsid w:val="00733013"/>
    <w:rsid w:val="00733D85"/>
    <w:rsid w:val="007341F7"/>
    <w:rsid w:val="007359D7"/>
    <w:rsid w:val="007378BA"/>
    <w:rsid w:val="00742449"/>
    <w:rsid w:val="00742499"/>
    <w:rsid w:val="0074358E"/>
    <w:rsid w:val="007435D7"/>
    <w:rsid w:val="0074377F"/>
    <w:rsid w:val="00744456"/>
    <w:rsid w:val="00744523"/>
    <w:rsid w:val="0074477A"/>
    <w:rsid w:val="007455C5"/>
    <w:rsid w:val="007464A1"/>
    <w:rsid w:val="00746768"/>
    <w:rsid w:val="007468E1"/>
    <w:rsid w:val="00746DAC"/>
    <w:rsid w:val="007503B9"/>
    <w:rsid w:val="007506E8"/>
    <w:rsid w:val="0075158B"/>
    <w:rsid w:val="0075286F"/>
    <w:rsid w:val="0075322F"/>
    <w:rsid w:val="007538D1"/>
    <w:rsid w:val="00753A02"/>
    <w:rsid w:val="0075402D"/>
    <w:rsid w:val="00754097"/>
    <w:rsid w:val="00754854"/>
    <w:rsid w:val="0075756F"/>
    <w:rsid w:val="00757D7F"/>
    <w:rsid w:val="00757F5A"/>
    <w:rsid w:val="007601B3"/>
    <w:rsid w:val="00760943"/>
    <w:rsid w:val="00761095"/>
    <w:rsid w:val="00761AD4"/>
    <w:rsid w:val="0076209E"/>
    <w:rsid w:val="007620DD"/>
    <w:rsid w:val="007629AE"/>
    <w:rsid w:val="00762E80"/>
    <w:rsid w:val="00764D4E"/>
    <w:rsid w:val="00764D85"/>
    <w:rsid w:val="007652AA"/>
    <w:rsid w:val="00765492"/>
    <w:rsid w:val="007659A7"/>
    <w:rsid w:val="00765E5E"/>
    <w:rsid w:val="00766154"/>
    <w:rsid w:val="007670B4"/>
    <w:rsid w:val="007678AB"/>
    <w:rsid w:val="007678C0"/>
    <w:rsid w:val="0077006D"/>
    <w:rsid w:val="007700E9"/>
    <w:rsid w:val="00771786"/>
    <w:rsid w:val="00772823"/>
    <w:rsid w:val="00772EE9"/>
    <w:rsid w:val="00773E86"/>
    <w:rsid w:val="00774029"/>
    <w:rsid w:val="00774723"/>
    <w:rsid w:val="00774B66"/>
    <w:rsid w:val="00774B91"/>
    <w:rsid w:val="00774DDA"/>
    <w:rsid w:val="00775151"/>
    <w:rsid w:val="007751E2"/>
    <w:rsid w:val="007755FD"/>
    <w:rsid w:val="007764BF"/>
    <w:rsid w:val="00776B4A"/>
    <w:rsid w:val="00776D40"/>
    <w:rsid w:val="0077736F"/>
    <w:rsid w:val="007776D3"/>
    <w:rsid w:val="007778F6"/>
    <w:rsid w:val="007806CB"/>
    <w:rsid w:val="00780B3C"/>
    <w:rsid w:val="00781E7F"/>
    <w:rsid w:val="00782785"/>
    <w:rsid w:val="00783003"/>
    <w:rsid w:val="007831B3"/>
    <w:rsid w:val="00783551"/>
    <w:rsid w:val="007836C2"/>
    <w:rsid w:val="007842B6"/>
    <w:rsid w:val="0078572C"/>
    <w:rsid w:val="00785739"/>
    <w:rsid w:val="0078791C"/>
    <w:rsid w:val="00787CA9"/>
    <w:rsid w:val="00787DC3"/>
    <w:rsid w:val="007922F8"/>
    <w:rsid w:val="00792CD6"/>
    <w:rsid w:val="007931BA"/>
    <w:rsid w:val="00793E17"/>
    <w:rsid w:val="0079442D"/>
    <w:rsid w:val="00794441"/>
    <w:rsid w:val="00794AD3"/>
    <w:rsid w:val="007952B1"/>
    <w:rsid w:val="00795699"/>
    <w:rsid w:val="00795E88"/>
    <w:rsid w:val="00796155"/>
    <w:rsid w:val="00796522"/>
    <w:rsid w:val="00796B2F"/>
    <w:rsid w:val="00797939"/>
    <w:rsid w:val="00797D98"/>
    <w:rsid w:val="007A0ADD"/>
    <w:rsid w:val="007A1122"/>
    <w:rsid w:val="007A32E5"/>
    <w:rsid w:val="007A3695"/>
    <w:rsid w:val="007A3BAE"/>
    <w:rsid w:val="007A45B7"/>
    <w:rsid w:val="007A4999"/>
    <w:rsid w:val="007A4CD1"/>
    <w:rsid w:val="007A4E21"/>
    <w:rsid w:val="007A5589"/>
    <w:rsid w:val="007A7292"/>
    <w:rsid w:val="007A76A0"/>
    <w:rsid w:val="007A7F18"/>
    <w:rsid w:val="007B006A"/>
    <w:rsid w:val="007B0C5B"/>
    <w:rsid w:val="007B0F9B"/>
    <w:rsid w:val="007B1D5F"/>
    <w:rsid w:val="007B446A"/>
    <w:rsid w:val="007B512A"/>
    <w:rsid w:val="007B51C1"/>
    <w:rsid w:val="007B51E2"/>
    <w:rsid w:val="007B5849"/>
    <w:rsid w:val="007B5967"/>
    <w:rsid w:val="007B641C"/>
    <w:rsid w:val="007B6697"/>
    <w:rsid w:val="007B6720"/>
    <w:rsid w:val="007B744C"/>
    <w:rsid w:val="007B74F1"/>
    <w:rsid w:val="007C0723"/>
    <w:rsid w:val="007C0D6B"/>
    <w:rsid w:val="007C1493"/>
    <w:rsid w:val="007C19B4"/>
    <w:rsid w:val="007C1ABF"/>
    <w:rsid w:val="007C2BF9"/>
    <w:rsid w:val="007C31E4"/>
    <w:rsid w:val="007C377C"/>
    <w:rsid w:val="007C39A6"/>
    <w:rsid w:val="007C3D26"/>
    <w:rsid w:val="007C4D2A"/>
    <w:rsid w:val="007C4F48"/>
    <w:rsid w:val="007C50C2"/>
    <w:rsid w:val="007C587E"/>
    <w:rsid w:val="007C6592"/>
    <w:rsid w:val="007C6B55"/>
    <w:rsid w:val="007C6D5A"/>
    <w:rsid w:val="007C7F20"/>
    <w:rsid w:val="007D0D3A"/>
    <w:rsid w:val="007D10FB"/>
    <w:rsid w:val="007D11C7"/>
    <w:rsid w:val="007D180C"/>
    <w:rsid w:val="007D1F62"/>
    <w:rsid w:val="007D239F"/>
    <w:rsid w:val="007D36E2"/>
    <w:rsid w:val="007D36F1"/>
    <w:rsid w:val="007D3E81"/>
    <w:rsid w:val="007D4827"/>
    <w:rsid w:val="007D54F5"/>
    <w:rsid w:val="007D5A7A"/>
    <w:rsid w:val="007D6BB2"/>
    <w:rsid w:val="007D6BEB"/>
    <w:rsid w:val="007D7072"/>
    <w:rsid w:val="007D73EF"/>
    <w:rsid w:val="007E0526"/>
    <w:rsid w:val="007E06D6"/>
    <w:rsid w:val="007E2042"/>
    <w:rsid w:val="007E220C"/>
    <w:rsid w:val="007E2488"/>
    <w:rsid w:val="007E2E1C"/>
    <w:rsid w:val="007E3B8F"/>
    <w:rsid w:val="007E6749"/>
    <w:rsid w:val="007E6913"/>
    <w:rsid w:val="007E74CD"/>
    <w:rsid w:val="007E7608"/>
    <w:rsid w:val="007E7FB5"/>
    <w:rsid w:val="007E7FB6"/>
    <w:rsid w:val="007F0AE8"/>
    <w:rsid w:val="007F0E6B"/>
    <w:rsid w:val="007F11E8"/>
    <w:rsid w:val="007F12FC"/>
    <w:rsid w:val="007F1803"/>
    <w:rsid w:val="007F2759"/>
    <w:rsid w:val="007F3528"/>
    <w:rsid w:val="007F3CAA"/>
    <w:rsid w:val="007F446A"/>
    <w:rsid w:val="007F4E74"/>
    <w:rsid w:val="007F749D"/>
    <w:rsid w:val="007F750E"/>
    <w:rsid w:val="007F75C0"/>
    <w:rsid w:val="007F7A8D"/>
    <w:rsid w:val="007F7ACC"/>
    <w:rsid w:val="00801B02"/>
    <w:rsid w:val="00801C8C"/>
    <w:rsid w:val="0080300A"/>
    <w:rsid w:val="00803A53"/>
    <w:rsid w:val="00804640"/>
    <w:rsid w:val="00804A7D"/>
    <w:rsid w:val="00805329"/>
    <w:rsid w:val="0080613F"/>
    <w:rsid w:val="008069CB"/>
    <w:rsid w:val="00807E69"/>
    <w:rsid w:val="00811EB2"/>
    <w:rsid w:val="0081246F"/>
    <w:rsid w:val="00814156"/>
    <w:rsid w:val="0081439B"/>
    <w:rsid w:val="0081596A"/>
    <w:rsid w:val="00817946"/>
    <w:rsid w:val="00822F59"/>
    <w:rsid w:val="0082326C"/>
    <w:rsid w:val="00823608"/>
    <w:rsid w:val="008236A1"/>
    <w:rsid w:val="00823BD5"/>
    <w:rsid w:val="008242D3"/>
    <w:rsid w:val="00826975"/>
    <w:rsid w:val="00827178"/>
    <w:rsid w:val="008279BD"/>
    <w:rsid w:val="00827BE8"/>
    <w:rsid w:val="0083009B"/>
    <w:rsid w:val="0083056C"/>
    <w:rsid w:val="008316BD"/>
    <w:rsid w:val="008316E1"/>
    <w:rsid w:val="0083245A"/>
    <w:rsid w:val="00832E34"/>
    <w:rsid w:val="00832EE8"/>
    <w:rsid w:val="00833076"/>
    <w:rsid w:val="008341DD"/>
    <w:rsid w:val="0083431B"/>
    <w:rsid w:val="008348BE"/>
    <w:rsid w:val="00834FC6"/>
    <w:rsid w:val="00835204"/>
    <w:rsid w:val="0083520C"/>
    <w:rsid w:val="0083568C"/>
    <w:rsid w:val="0083606D"/>
    <w:rsid w:val="00836974"/>
    <w:rsid w:val="008376F0"/>
    <w:rsid w:val="00837EEB"/>
    <w:rsid w:val="008413D0"/>
    <w:rsid w:val="00842161"/>
    <w:rsid w:val="008421D3"/>
    <w:rsid w:val="00842F5B"/>
    <w:rsid w:val="00843467"/>
    <w:rsid w:val="0084390A"/>
    <w:rsid w:val="00843B67"/>
    <w:rsid w:val="0084422A"/>
    <w:rsid w:val="00845A4F"/>
    <w:rsid w:val="00846A3E"/>
    <w:rsid w:val="00846E9B"/>
    <w:rsid w:val="00847222"/>
    <w:rsid w:val="00847343"/>
    <w:rsid w:val="00850DCF"/>
    <w:rsid w:val="008525BE"/>
    <w:rsid w:val="00852AEB"/>
    <w:rsid w:val="008532A9"/>
    <w:rsid w:val="008537FC"/>
    <w:rsid w:val="00855B68"/>
    <w:rsid w:val="00855DDE"/>
    <w:rsid w:val="00855EEE"/>
    <w:rsid w:val="0085631C"/>
    <w:rsid w:val="0085641C"/>
    <w:rsid w:val="00857986"/>
    <w:rsid w:val="008607C5"/>
    <w:rsid w:val="0086080E"/>
    <w:rsid w:val="00862DDF"/>
    <w:rsid w:val="00863CD7"/>
    <w:rsid w:val="00863FE8"/>
    <w:rsid w:val="00864E14"/>
    <w:rsid w:val="00865089"/>
    <w:rsid w:val="0086790E"/>
    <w:rsid w:val="008679D1"/>
    <w:rsid w:val="00870F60"/>
    <w:rsid w:val="00871BC6"/>
    <w:rsid w:val="00871DF8"/>
    <w:rsid w:val="008724F4"/>
    <w:rsid w:val="00872C69"/>
    <w:rsid w:val="00873AA0"/>
    <w:rsid w:val="00874694"/>
    <w:rsid w:val="00874B71"/>
    <w:rsid w:val="00874E26"/>
    <w:rsid w:val="0087540E"/>
    <w:rsid w:val="008769E1"/>
    <w:rsid w:val="00876BE2"/>
    <w:rsid w:val="00876C72"/>
    <w:rsid w:val="008772D7"/>
    <w:rsid w:val="00877E91"/>
    <w:rsid w:val="0088045B"/>
    <w:rsid w:val="008809A6"/>
    <w:rsid w:val="0088193D"/>
    <w:rsid w:val="00881BC8"/>
    <w:rsid w:val="008820F4"/>
    <w:rsid w:val="008838A3"/>
    <w:rsid w:val="00883AE0"/>
    <w:rsid w:val="00883DE9"/>
    <w:rsid w:val="00883E88"/>
    <w:rsid w:val="008847F8"/>
    <w:rsid w:val="00884A7E"/>
    <w:rsid w:val="00884DB8"/>
    <w:rsid w:val="00884E52"/>
    <w:rsid w:val="008851E6"/>
    <w:rsid w:val="00885747"/>
    <w:rsid w:val="00885EA4"/>
    <w:rsid w:val="008860B9"/>
    <w:rsid w:val="00886869"/>
    <w:rsid w:val="00887426"/>
    <w:rsid w:val="0089045E"/>
    <w:rsid w:val="00890994"/>
    <w:rsid w:val="00890C7C"/>
    <w:rsid w:val="00890F8C"/>
    <w:rsid w:val="008922C2"/>
    <w:rsid w:val="00892701"/>
    <w:rsid w:val="008946B7"/>
    <w:rsid w:val="008953E5"/>
    <w:rsid w:val="008959DF"/>
    <w:rsid w:val="00895D66"/>
    <w:rsid w:val="00897872"/>
    <w:rsid w:val="008979A9"/>
    <w:rsid w:val="00897B92"/>
    <w:rsid w:val="00897C75"/>
    <w:rsid w:val="008A0411"/>
    <w:rsid w:val="008A07B6"/>
    <w:rsid w:val="008A1845"/>
    <w:rsid w:val="008A27A4"/>
    <w:rsid w:val="008A3F59"/>
    <w:rsid w:val="008A4030"/>
    <w:rsid w:val="008A437F"/>
    <w:rsid w:val="008A4B74"/>
    <w:rsid w:val="008A5877"/>
    <w:rsid w:val="008A58C6"/>
    <w:rsid w:val="008A60C1"/>
    <w:rsid w:val="008A6681"/>
    <w:rsid w:val="008A6A6E"/>
    <w:rsid w:val="008A6E23"/>
    <w:rsid w:val="008A701C"/>
    <w:rsid w:val="008A7C51"/>
    <w:rsid w:val="008A7FD1"/>
    <w:rsid w:val="008B0130"/>
    <w:rsid w:val="008B03C4"/>
    <w:rsid w:val="008B0704"/>
    <w:rsid w:val="008B1A4E"/>
    <w:rsid w:val="008B24D9"/>
    <w:rsid w:val="008B2503"/>
    <w:rsid w:val="008B2872"/>
    <w:rsid w:val="008B291E"/>
    <w:rsid w:val="008B34D0"/>
    <w:rsid w:val="008B35B1"/>
    <w:rsid w:val="008B3E63"/>
    <w:rsid w:val="008B6BBE"/>
    <w:rsid w:val="008B751B"/>
    <w:rsid w:val="008C00E3"/>
    <w:rsid w:val="008C0404"/>
    <w:rsid w:val="008C0604"/>
    <w:rsid w:val="008C09A9"/>
    <w:rsid w:val="008C0CFF"/>
    <w:rsid w:val="008C1811"/>
    <w:rsid w:val="008C195A"/>
    <w:rsid w:val="008C1E98"/>
    <w:rsid w:val="008C24C0"/>
    <w:rsid w:val="008C2871"/>
    <w:rsid w:val="008C3183"/>
    <w:rsid w:val="008C320D"/>
    <w:rsid w:val="008C53F3"/>
    <w:rsid w:val="008C5D4C"/>
    <w:rsid w:val="008C7645"/>
    <w:rsid w:val="008C7D0D"/>
    <w:rsid w:val="008D0901"/>
    <w:rsid w:val="008D1335"/>
    <w:rsid w:val="008D1651"/>
    <w:rsid w:val="008D1C23"/>
    <w:rsid w:val="008D1CC6"/>
    <w:rsid w:val="008D1FE3"/>
    <w:rsid w:val="008D21B1"/>
    <w:rsid w:val="008D2C81"/>
    <w:rsid w:val="008D3E78"/>
    <w:rsid w:val="008D3F0F"/>
    <w:rsid w:val="008D4E16"/>
    <w:rsid w:val="008D54BC"/>
    <w:rsid w:val="008D54D3"/>
    <w:rsid w:val="008D5FF6"/>
    <w:rsid w:val="008D62F9"/>
    <w:rsid w:val="008D65AB"/>
    <w:rsid w:val="008D665E"/>
    <w:rsid w:val="008D6B8C"/>
    <w:rsid w:val="008D7F54"/>
    <w:rsid w:val="008E0711"/>
    <w:rsid w:val="008E0875"/>
    <w:rsid w:val="008E120E"/>
    <w:rsid w:val="008E1397"/>
    <w:rsid w:val="008E28B8"/>
    <w:rsid w:val="008E2AE2"/>
    <w:rsid w:val="008E317F"/>
    <w:rsid w:val="008E35AA"/>
    <w:rsid w:val="008E35F0"/>
    <w:rsid w:val="008E48DB"/>
    <w:rsid w:val="008E4E54"/>
    <w:rsid w:val="008E566F"/>
    <w:rsid w:val="008E5A06"/>
    <w:rsid w:val="008E5CF9"/>
    <w:rsid w:val="008E5FA4"/>
    <w:rsid w:val="008E6D31"/>
    <w:rsid w:val="008E6E7D"/>
    <w:rsid w:val="008E726F"/>
    <w:rsid w:val="008E79CD"/>
    <w:rsid w:val="008E7BFB"/>
    <w:rsid w:val="008E7DBA"/>
    <w:rsid w:val="008F0184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4566"/>
    <w:rsid w:val="008F5AC1"/>
    <w:rsid w:val="008F5B85"/>
    <w:rsid w:val="008F6891"/>
    <w:rsid w:val="008F7206"/>
    <w:rsid w:val="008F77B1"/>
    <w:rsid w:val="008F797E"/>
    <w:rsid w:val="008F7CD0"/>
    <w:rsid w:val="009008BB"/>
    <w:rsid w:val="00900983"/>
    <w:rsid w:val="00900ECE"/>
    <w:rsid w:val="00901119"/>
    <w:rsid w:val="00902294"/>
    <w:rsid w:val="009029D6"/>
    <w:rsid w:val="00902C94"/>
    <w:rsid w:val="009031F0"/>
    <w:rsid w:val="009035C5"/>
    <w:rsid w:val="00903C1E"/>
    <w:rsid w:val="00904758"/>
    <w:rsid w:val="009050B7"/>
    <w:rsid w:val="009051C8"/>
    <w:rsid w:val="00905409"/>
    <w:rsid w:val="00905879"/>
    <w:rsid w:val="00905B1B"/>
    <w:rsid w:val="00905D17"/>
    <w:rsid w:val="0090644C"/>
    <w:rsid w:val="00906A16"/>
    <w:rsid w:val="0090710A"/>
    <w:rsid w:val="00907BB3"/>
    <w:rsid w:val="00910004"/>
    <w:rsid w:val="00910153"/>
    <w:rsid w:val="009104A3"/>
    <w:rsid w:val="00910A98"/>
    <w:rsid w:val="009111A4"/>
    <w:rsid w:val="0091133F"/>
    <w:rsid w:val="009118A8"/>
    <w:rsid w:val="00911F81"/>
    <w:rsid w:val="00912389"/>
    <w:rsid w:val="00912FCD"/>
    <w:rsid w:val="00915476"/>
    <w:rsid w:val="009159B3"/>
    <w:rsid w:val="00915C27"/>
    <w:rsid w:val="00915DF8"/>
    <w:rsid w:val="00916376"/>
    <w:rsid w:val="00916611"/>
    <w:rsid w:val="0091686E"/>
    <w:rsid w:val="0091692A"/>
    <w:rsid w:val="009173E2"/>
    <w:rsid w:val="00917522"/>
    <w:rsid w:val="0091792E"/>
    <w:rsid w:val="00920974"/>
    <w:rsid w:val="0092108A"/>
    <w:rsid w:val="009222D0"/>
    <w:rsid w:val="00922D7C"/>
    <w:rsid w:val="00923907"/>
    <w:rsid w:val="009239BB"/>
    <w:rsid w:val="00924582"/>
    <w:rsid w:val="00924F21"/>
    <w:rsid w:val="0092516E"/>
    <w:rsid w:val="00926114"/>
    <w:rsid w:val="00926886"/>
    <w:rsid w:val="00926D9A"/>
    <w:rsid w:val="00927837"/>
    <w:rsid w:val="00927857"/>
    <w:rsid w:val="009317D0"/>
    <w:rsid w:val="00931E63"/>
    <w:rsid w:val="00931E6A"/>
    <w:rsid w:val="00932114"/>
    <w:rsid w:val="00932AE1"/>
    <w:rsid w:val="00932CFC"/>
    <w:rsid w:val="00932F3F"/>
    <w:rsid w:val="00933D96"/>
    <w:rsid w:val="009342BE"/>
    <w:rsid w:val="00934556"/>
    <w:rsid w:val="009345CA"/>
    <w:rsid w:val="00934889"/>
    <w:rsid w:val="00935166"/>
    <w:rsid w:val="00935487"/>
    <w:rsid w:val="00935985"/>
    <w:rsid w:val="0093630C"/>
    <w:rsid w:val="0093654F"/>
    <w:rsid w:val="00937112"/>
    <w:rsid w:val="0093728A"/>
    <w:rsid w:val="0093757B"/>
    <w:rsid w:val="00937A8B"/>
    <w:rsid w:val="00937F89"/>
    <w:rsid w:val="009402D6"/>
    <w:rsid w:val="0094074A"/>
    <w:rsid w:val="00941FB6"/>
    <w:rsid w:val="009421CA"/>
    <w:rsid w:val="00942DAE"/>
    <w:rsid w:val="00942E79"/>
    <w:rsid w:val="009433E5"/>
    <w:rsid w:val="00943AAA"/>
    <w:rsid w:val="00943E00"/>
    <w:rsid w:val="00943F8E"/>
    <w:rsid w:val="00944C9F"/>
    <w:rsid w:val="00945DFC"/>
    <w:rsid w:val="00945F8E"/>
    <w:rsid w:val="009461AD"/>
    <w:rsid w:val="00946A28"/>
    <w:rsid w:val="00947974"/>
    <w:rsid w:val="00950BB4"/>
    <w:rsid w:val="00951286"/>
    <w:rsid w:val="009519CF"/>
    <w:rsid w:val="00951CDA"/>
    <w:rsid w:val="00952D97"/>
    <w:rsid w:val="00952DFC"/>
    <w:rsid w:val="009532B9"/>
    <w:rsid w:val="00953C09"/>
    <w:rsid w:val="00953CAF"/>
    <w:rsid w:val="00954010"/>
    <w:rsid w:val="00954A16"/>
    <w:rsid w:val="00954B11"/>
    <w:rsid w:val="009551BA"/>
    <w:rsid w:val="00955911"/>
    <w:rsid w:val="00955C83"/>
    <w:rsid w:val="00955EC7"/>
    <w:rsid w:val="009561E1"/>
    <w:rsid w:val="009568A6"/>
    <w:rsid w:val="009568A8"/>
    <w:rsid w:val="00956F3A"/>
    <w:rsid w:val="009612A1"/>
    <w:rsid w:val="00961780"/>
    <w:rsid w:val="00961F4D"/>
    <w:rsid w:val="009635A7"/>
    <w:rsid w:val="009642BE"/>
    <w:rsid w:val="009642D6"/>
    <w:rsid w:val="00964DEA"/>
    <w:rsid w:val="00965C4B"/>
    <w:rsid w:val="00966677"/>
    <w:rsid w:val="00966E9C"/>
    <w:rsid w:val="00967109"/>
    <w:rsid w:val="00967BBC"/>
    <w:rsid w:val="00970245"/>
    <w:rsid w:val="00970271"/>
    <w:rsid w:val="00971D2B"/>
    <w:rsid w:val="00971E82"/>
    <w:rsid w:val="00972179"/>
    <w:rsid w:val="00973003"/>
    <w:rsid w:val="009730B0"/>
    <w:rsid w:val="00973E8E"/>
    <w:rsid w:val="00974045"/>
    <w:rsid w:val="009744D0"/>
    <w:rsid w:val="0097454C"/>
    <w:rsid w:val="00974677"/>
    <w:rsid w:val="00974794"/>
    <w:rsid w:val="009749F3"/>
    <w:rsid w:val="00974E4D"/>
    <w:rsid w:val="00974FA3"/>
    <w:rsid w:val="009755EE"/>
    <w:rsid w:val="009756A6"/>
    <w:rsid w:val="00975B05"/>
    <w:rsid w:val="00975E6F"/>
    <w:rsid w:val="00976714"/>
    <w:rsid w:val="00976F6C"/>
    <w:rsid w:val="00977536"/>
    <w:rsid w:val="0097795B"/>
    <w:rsid w:val="00980067"/>
    <w:rsid w:val="00980D31"/>
    <w:rsid w:val="00981B7A"/>
    <w:rsid w:val="00981BB7"/>
    <w:rsid w:val="00981C13"/>
    <w:rsid w:val="00981DCB"/>
    <w:rsid w:val="00982B90"/>
    <w:rsid w:val="00983665"/>
    <w:rsid w:val="00983A3A"/>
    <w:rsid w:val="009840AE"/>
    <w:rsid w:val="00984D9A"/>
    <w:rsid w:val="00985C52"/>
    <w:rsid w:val="00986DE3"/>
    <w:rsid w:val="009877DC"/>
    <w:rsid w:val="00987F4F"/>
    <w:rsid w:val="00990380"/>
    <w:rsid w:val="00990A84"/>
    <w:rsid w:val="00990FB1"/>
    <w:rsid w:val="009911C9"/>
    <w:rsid w:val="00991380"/>
    <w:rsid w:val="00992F7D"/>
    <w:rsid w:val="009930E6"/>
    <w:rsid w:val="009935B7"/>
    <w:rsid w:val="0099390D"/>
    <w:rsid w:val="00993B59"/>
    <w:rsid w:val="00994276"/>
    <w:rsid w:val="0099570D"/>
    <w:rsid w:val="00996326"/>
    <w:rsid w:val="00997584"/>
    <w:rsid w:val="00997D2F"/>
    <w:rsid w:val="00997F4A"/>
    <w:rsid w:val="009A1557"/>
    <w:rsid w:val="009A184B"/>
    <w:rsid w:val="009A1A2E"/>
    <w:rsid w:val="009A1CFA"/>
    <w:rsid w:val="009A265A"/>
    <w:rsid w:val="009A2C1A"/>
    <w:rsid w:val="009A4258"/>
    <w:rsid w:val="009A4E76"/>
    <w:rsid w:val="009A5309"/>
    <w:rsid w:val="009A572F"/>
    <w:rsid w:val="009A5C52"/>
    <w:rsid w:val="009A5CEE"/>
    <w:rsid w:val="009A676C"/>
    <w:rsid w:val="009A6D0D"/>
    <w:rsid w:val="009A722D"/>
    <w:rsid w:val="009A7356"/>
    <w:rsid w:val="009A7B42"/>
    <w:rsid w:val="009A7D60"/>
    <w:rsid w:val="009A7D66"/>
    <w:rsid w:val="009B2BFE"/>
    <w:rsid w:val="009B3419"/>
    <w:rsid w:val="009B350B"/>
    <w:rsid w:val="009B3BAD"/>
    <w:rsid w:val="009B3D69"/>
    <w:rsid w:val="009B5128"/>
    <w:rsid w:val="009B6453"/>
    <w:rsid w:val="009B6FA1"/>
    <w:rsid w:val="009B75FB"/>
    <w:rsid w:val="009B7B31"/>
    <w:rsid w:val="009C24D5"/>
    <w:rsid w:val="009C2D25"/>
    <w:rsid w:val="009C3424"/>
    <w:rsid w:val="009C387A"/>
    <w:rsid w:val="009C3C1E"/>
    <w:rsid w:val="009C3F6D"/>
    <w:rsid w:val="009C43DC"/>
    <w:rsid w:val="009C4690"/>
    <w:rsid w:val="009C4FD9"/>
    <w:rsid w:val="009C5FA0"/>
    <w:rsid w:val="009C5FC6"/>
    <w:rsid w:val="009C7F67"/>
    <w:rsid w:val="009D0574"/>
    <w:rsid w:val="009D05B9"/>
    <w:rsid w:val="009D0770"/>
    <w:rsid w:val="009D119A"/>
    <w:rsid w:val="009D1567"/>
    <w:rsid w:val="009D16FA"/>
    <w:rsid w:val="009D2EF1"/>
    <w:rsid w:val="009D3199"/>
    <w:rsid w:val="009D3DDE"/>
    <w:rsid w:val="009D4386"/>
    <w:rsid w:val="009D63F9"/>
    <w:rsid w:val="009D69DE"/>
    <w:rsid w:val="009D7893"/>
    <w:rsid w:val="009E01F9"/>
    <w:rsid w:val="009E0D45"/>
    <w:rsid w:val="009E1369"/>
    <w:rsid w:val="009E15D3"/>
    <w:rsid w:val="009E15D8"/>
    <w:rsid w:val="009E17E7"/>
    <w:rsid w:val="009E1821"/>
    <w:rsid w:val="009E199D"/>
    <w:rsid w:val="009E2A13"/>
    <w:rsid w:val="009E357C"/>
    <w:rsid w:val="009E40F2"/>
    <w:rsid w:val="009E4961"/>
    <w:rsid w:val="009E5207"/>
    <w:rsid w:val="009E5A8D"/>
    <w:rsid w:val="009E6732"/>
    <w:rsid w:val="009E67DF"/>
    <w:rsid w:val="009E6BC6"/>
    <w:rsid w:val="009E6DC2"/>
    <w:rsid w:val="009E7377"/>
    <w:rsid w:val="009E79AF"/>
    <w:rsid w:val="009E7CA9"/>
    <w:rsid w:val="009F38E8"/>
    <w:rsid w:val="009F3A61"/>
    <w:rsid w:val="009F4256"/>
    <w:rsid w:val="009F458D"/>
    <w:rsid w:val="009F5A82"/>
    <w:rsid w:val="009F5C3D"/>
    <w:rsid w:val="009F63A4"/>
    <w:rsid w:val="009F6450"/>
    <w:rsid w:val="009F6C4F"/>
    <w:rsid w:val="009F7C31"/>
    <w:rsid w:val="009F7EF1"/>
    <w:rsid w:val="009F7EF7"/>
    <w:rsid w:val="00A00590"/>
    <w:rsid w:val="00A007DD"/>
    <w:rsid w:val="00A018EC"/>
    <w:rsid w:val="00A03496"/>
    <w:rsid w:val="00A05D90"/>
    <w:rsid w:val="00A0622B"/>
    <w:rsid w:val="00A06BE4"/>
    <w:rsid w:val="00A06BFC"/>
    <w:rsid w:val="00A076C4"/>
    <w:rsid w:val="00A07ACA"/>
    <w:rsid w:val="00A10593"/>
    <w:rsid w:val="00A10749"/>
    <w:rsid w:val="00A1163E"/>
    <w:rsid w:val="00A11860"/>
    <w:rsid w:val="00A11DA6"/>
    <w:rsid w:val="00A12026"/>
    <w:rsid w:val="00A142CE"/>
    <w:rsid w:val="00A15490"/>
    <w:rsid w:val="00A15B3E"/>
    <w:rsid w:val="00A16333"/>
    <w:rsid w:val="00A16A4C"/>
    <w:rsid w:val="00A174F6"/>
    <w:rsid w:val="00A17DB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327"/>
    <w:rsid w:val="00A30656"/>
    <w:rsid w:val="00A3088A"/>
    <w:rsid w:val="00A30B27"/>
    <w:rsid w:val="00A3180A"/>
    <w:rsid w:val="00A31AC6"/>
    <w:rsid w:val="00A31BE6"/>
    <w:rsid w:val="00A33D68"/>
    <w:rsid w:val="00A34915"/>
    <w:rsid w:val="00A35E6A"/>
    <w:rsid w:val="00A36038"/>
    <w:rsid w:val="00A366CA"/>
    <w:rsid w:val="00A36B62"/>
    <w:rsid w:val="00A36EF0"/>
    <w:rsid w:val="00A376FA"/>
    <w:rsid w:val="00A402CF"/>
    <w:rsid w:val="00A402FE"/>
    <w:rsid w:val="00A40FC0"/>
    <w:rsid w:val="00A413AC"/>
    <w:rsid w:val="00A41C9F"/>
    <w:rsid w:val="00A4419F"/>
    <w:rsid w:val="00A4422C"/>
    <w:rsid w:val="00A44325"/>
    <w:rsid w:val="00A44685"/>
    <w:rsid w:val="00A44AB4"/>
    <w:rsid w:val="00A44B34"/>
    <w:rsid w:val="00A44BA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10A7"/>
    <w:rsid w:val="00A544DB"/>
    <w:rsid w:val="00A54781"/>
    <w:rsid w:val="00A54990"/>
    <w:rsid w:val="00A55128"/>
    <w:rsid w:val="00A55835"/>
    <w:rsid w:val="00A55CBD"/>
    <w:rsid w:val="00A56772"/>
    <w:rsid w:val="00A57073"/>
    <w:rsid w:val="00A570EF"/>
    <w:rsid w:val="00A60619"/>
    <w:rsid w:val="00A61D78"/>
    <w:rsid w:val="00A62658"/>
    <w:rsid w:val="00A62B37"/>
    <w:rsid w:val="00A632EB"/>
    <w:rsid w:val="00A63584"/>
    <w:rsid w:val="00A638C7"/>
    <w:rsid w:val="00A63C72"/>
    <w:rsid w:val="00A64F6B"/>
    <w:rsid w:val="00A65BB2"/>
    <w:rsid w:val="00A671CE"/>
    <w:rsid w:val="00A677DD"/>
    <w:rsid w:val="00A70C42"/>
    <w:rsid w:val="00A711DC"/>
    <w:rsid w:val="00A71FE2"/>
    <w:rsid w:val="00A7250A"/>
    <w:rsid w:val="00A725DB"/>
    <w:rsid w:val="00A72DE1"/>
    <w:rsid w:val="00A730E8"/>
    <w:rsid w:val="00A7314C"/>
    <w:rsid w:val="00A73BFE"/>
    <w:rsid w:val="00A74027"/>
    <w:rsid w:val="00A740DE"/>
    <w:rsid w:val="00A7420F"/>
    <w:rsid w:val="00A7445D"/>
    <w:rsid w:val="00A74B44"/>
    <w:rsid w:val="00A7613D"/>
    <w:rsid w:val="00A761B3"/>
    <w:rsid w:val="00A766B8"/>
    <w:rsid w:val="00A76980"/>
    <w:rsid w:val="00A76A5E"/>
    <w:rsid w:val="00A8011C"/>
    <w:rsid w:val="00A816A6"/>
    <w:rsid w:val="00A81C28"/>
    <w:rsid w:val="00A81C95"/>
    <w:rsid w:val="00A81DC8"/>
    <w:rsid w:val="00A8205B"/>
    <w:rsid w:val="00A8255B"/>
    <w:rsid w:val="00A82733"/>
    <w:rsid w:val="00A82EAB"/>
    <w:rsid w:val="00A83083"/>
    <w:rsid w:val="00A83254"/>
    <w:rsid w:val="00A83501"/>
    <w:rsid w:val="00A83E7D"/>
    <w:rsid w:val="00A83ED4"/>
    <w:rsid w:val="00A85669"/>
    <w:rsid w:val="00A85C79"/>
    <w:rsid w:val="00A861B1"/>
    <w:rsid w:val="00A863EE"/>
    <w:rsid w:val="00A86F78"/>
    <w:rsid w:val="00A875EF"/>
    <w:rsid w:val="00A879FD"/>
    <w:rsid w:val="00A90E55"/>
    <w:rsid w:val="00A91194"/>
    <w:rsid w:val="00A91C3D"/>
    <w:rsid w:val="00A91CC7"/>
    <w:rsid w:val="00A928E5"/>
    <w:rsid w:val="00A934D0"/>
    <w:rsid w:val="00A94392"/>
    <w:rsid w:val="00A954AC"/>
    <w:rsid w:val="00A95754"/>
    <w:rsid w:val="00A95838"/>
    <w:rsid w:val="00A9721B"/>
    <w:rsid w:val="00AA0355"/>
    <w:rsid w:val="00AA046A"/>
    <w:rsid w:val="00AA2E42"/>
    <w:rsid w:val="00AA3A7F"/>
    <w:rsid w:val="00AA42AA"/>
    <w:rsid w:val="00AA4C5E"/>
    <w:rsid w:val="00AA69A0"/>
    <w:rsid w:val="00AA73DA"/>
    <w:rsid w:val="00AA7DFA"/>
    <w:rsid w:val="00AB057B"/>
    <w:rsid w:val="00AB08D9"/>
    <w:rsid w:val="00AB1925"/>
    <w:rsid w:val="00AB2145"/>
    <w:rsid w:val="00AB2179"/>
    <w:rsid w:val="00AB2737"/>
    <w:rsid w:val="00AB3629"/>
    <w:rsid w:val="00AB37CE"/>
    <w:rsid w:val="00AB3B9C"/>
    <w:rsid w:val="00AB4399"/>
    <w:rsid w:val="00AB4891"/>
    <w:rsid w:val="00AB4E3B"/>
    <w:rsid w:val="00AB502E"/>
    <w:rsid w:val="00AB5BB2"/>
    <w:rsid w:val="00AB7302"/>
    <w:rsid w:val="00AC1903"/>
    <w:rsid w:val="00AC1A60"/>
    <w:rsid w:val="00AC2B26"/>
    <w:rsid w:val="00AC32AC"/>
    <w:rsid w:val="00AC32C6"/>
    <w:rsid w:val="00AC3D29"/>
    <w:rsid w:val="00AC4067"/>
    <w:rsid w:val="00AC6137"/>
    <w:rsid w:val="00AC6156"/>
    <w:rsid w:val="00AC6556"/>
    <w:rsid w:val="00AC74A5"/>
    <w:rsid w:val="00AD0483"/>
    <w:rsid w:val="00AD0624"/>
    <w:rsid w:val="00AD1841"/>
    <w:rsid w:val="00AD2193"/>
    <w:rsid w:val="00AD22AC"/>
    <w:rsid w:val="00AD27D1"/>
    <w:rsid w:val="00AD2E87"/>
    <w:rsid w:val="00AD3B6A"/>
    <w:rsid w:val="00AD3BC3"/>
    <w:rsid w:val="00AD3EEA"/>
    <w:rsid w:val="00AD42E1"/>
    <w:rsid w:val="00AD4625"/>
    <w:rsid w:val="00AD482F"/>
    <w:rsid w:val="00AD530D"/>
    <w:rsid w:val="00AD6D6A"/>
    <w:rsid w:val="00AD6E56"/>
    <w:rsid w:val="00AD7C3D"/>
    <w:rsid w:val="00AE0052"/>
    <w:rsid w:val="00AE0D76"/>
    <w:rsid w:val="00AE141F"/>
    <w:rsid w:val="00AE18E0"/>
    <w:rsid w:val="00AE20D4"/>
    <w:rsid w:val="00AE2107"/>
    <w:rsid w:val="00AE2673"/>
    <w:rsid w:val="00AE2952"/>
    <w:rsid w:val="00AE2CC3"/>
    <w:rsid w:val="00AE2DDF"/>
    <w:rsid w:val="00AE30CF"/>
    <w:rsid w:val="00AE3CD5"/>
    <w:rsid w:val="00AE4202"/>
    <w:rsid w:val="00AE430E"/>
    <w:rsid w:val="00AE5600"/>
    <w:rsid w:val="00AE5873"/>
    <w:rsid w:val="00AE6229"/>
    <w:rsid w:val="00AE6677"/>
    <w:rsid w:val="00AE6F49"/>
    <w:rsid w:val="00AE7AA5"/>
    <w:rsid w:val="00AE7EA7"/>
    <w:rsid w:val="00AF003B"/>
    <w:rsid w:val="00AF0536"/>
    <w:rsid w:val="00AF0B74"/>
    <w:rsid w:val="00AF12CB"/>
    <w:rsid w:val="00AF1890"/>
    <w:rsid w:val="00AF19F8"/>
    <w:rsid w:val="00AF22BA"/>
    <w:rsid w:val="00AF2F57"/>
    <w:rsid w:val="00AF3473"/>
    <w:rsid w:val="00AF3544"/>
    <w:rsid w:val="00AF4332"/>
    <w:rsid w:val="00AF447B"/>
    <w:rsid w:val="00AF45CD"/>
    <w:rsid w:val="00AF4A07"/>
    <w:rsid w:val="00AF4E18"/>
    <w:rsid w:val="00AF67B5"/>
    <w:rsid w:val="00AF7515"/>
    <w:rsid w:val="00B00341"/>
    <w:rsid w:val="00B009E7"/>
    <w:rsid w:val="00B010E3"/>
    <w:rsid w:val="00B01EE4"/>
    <w:rsid w:val="00B039EC"/>
    <w:rsid w:val="00B05534"/>
    <w:rsid w:val="00B075E1"/>
    <w:rsid w:val="00B07ABB"/>
    <w:rsid w:val="00B07FFB"/>
    <w:rsid w:val="00B10969"/>
    <w:rsid w:val="00B116FC"/>
    <w:rsid w:val="00B11A48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1212"/>
    <w:rsid w:val="00B21279"/>
    <w:rsid w:val="00B21E5B"/>
    <w:rsid w:val="00B21F1F"/>
    <w:rsid w:val="00B2333A"/>
    <w:rsid w:val="00B235F4"/>
    <w:rsid w:val="00B24378"/>
    <w:rsid w:val="00B26195"/>
    <w:rsid w:val="00B27C79"/>
    <w:rsid w:val="00B27F94"/>
    <w:rsid w:val="00B30D09"/>
    <w:rsid w:val="00B31351"/>
    <w:rsid w:val="00B31AB3"/>
    <w:rsid w:val="00B31E2B"/>
    <w:rsid w:val="00B31ED2"/>
    <w:rsid w:val="00B3212C"/>
    <w:rsid w:val="00B3257E"/>
    <w:rsid w:val="00B3360C"/>
    <w:rsid w:val="00B338E7"/>
    <w:rsid w:val="00B33B64"/>
    <w:rsid w:val="00B33B84"/>
    <w:rsid w:val="00B347E8"/>
    <w:rsid w:val="00B34A43"/>
    <w:rsid w:val="00B34A8B"/>
    <w:rsid w:val="00B34FB1"/>
    <w:rsid w:val="00B35CC0"/>
    <w:rsid w:val="00B36552"/>
    <w:rsid w:val="00B40BA4"/>
    <w:rsid w:val="00B40DC0"/>
    <w:rsid w:val="00B41217"/>
    <w:rsid w:val="00B414EA"/>
    <w:rsid w:val="00B41E30"/>
    <w:rsid w:val="00B42D10"/>
    <w:rsid w:val="00B4374E"/>
    <w:rsid w:val="00B44656"/>
    <w:rsid w:val="00B45A16"/>
    <w:rsid w:val="00B465AD"/>
    <w:rsid w:val="00B4694B"/>
    <w:rsid w:val="00B47C0A"/>
    <w:rsid w:val="00B50132"/>
    <w:rsid w:val="00B50621"/>
    <w:rsid w:val="00B50707"/>
    <w:rsid w:val="00B50F55"/>
    <w:rsid w:val="00B51609"/>
    <w:rsid w:val="00B51FA5"/>
    <w:rsid w:val="00B52B4D"/>
    <w:rsid w:val="00B52D23"/>
    <w:rsid w:val="00B5303D"/>
    <w:rsid w:val="00B53817"/>
    <w:rsid w:val="00B53942"/>
    <w:rsid w:val="00B54344"/>
    <w:rsid w:val="00B549FB"/>
    <w:rsid w:val="00B55129"/>
    <w:rsid w:val="00B55402"/>
    <w:rsid w:val="00B557B2"/>
    <w:rsid w:val="00B55E48"/>
    <w:rsid w:val="00B56073"/>
    <w:rsid w:val="00B56DD5"/>
    <w:rsid w:val="00B57002"/>
    <w:rsid w:val="00B6023C"/>
    <w:rsid w:val="00B6027E"/>
    <w:rsid w:val="00B602D3"/>
    <w:rsid w:val="00B60823"/>
    <w:rsid w:val="00B614F8"/>
    <w:rsid w:val="00B619BE"/>
    <w:rsid w:val="00B61B71"/>
    <w:rsid w:val="00B61FEB"/>
    <w:rsid w:val="00B625C5"/>
    <w:rsid w:val="00B64038"/>
    <w:rsid w:val="00B642D5"/>
    <w:rsid w:val="00B6498C"/>
    <w:rsid w:val="00B65EF1"/>
    <w:rsid w:val="00B667C5"/>
    <w:rsid w:val="00B66966"/>
    <w:rsid w:val="00B67E51"/>
    <w:rsid w:val="00B67FC0"/>
    <w:rsid w:val="00B704CB"/>
    <w:rsid w:val="00B705D1"/>
    <w:rsid w:val="00B718B2"/>
    <w:rsid w:val="00B71F0A"/>
    <w:rsid w:val="00B7221F"/>
    <w:rsid w:val="00B724EB"/>
    <w:rsid w:val="00B73A00"/>
    <w:rsid w:val="00B74F87"/>
    <w:rsid w:val="00B7529A"/>
    <w:rsid w:val="00B75A4C"/>
    <w:rsid w:val="00B77537"/>
    <w:rsid w:val="00B77F3E"/>
    <w:rsid w:val="00B8063A"/>
    <w:rsid w:val="00B808CE"/>
    <w:rsid w:val="00B80FF9"/>
    <w:rsid w:val="00B810D7"/>
    <w:rsid w:val="00B811DA"/>
    <w:rsid w:val="00B822DE"/>
    <w:rsid w:val="00B8244B"/>
    <w:rsid w:val="00B82661"/>
    <w:rsid w:val="00B82AD4"/>
    <w:rsid w:val="00B82E23"/>
    <w:rsid w:val="00B83BC7"/>
    <w:rsid w:val="00B83F14"/>
    <w:rsid w:val="00B84852"/>
    <w:rsid w:val="00B85113"/>
    <w:rsid w:val="00B85FD7"/>
    <w:rsid w:val="00B86576"/>
    <w:rsid w:val="00B8759B"/>
    <w:rsid w:val="00B87873"/>
    <w:rsid w:val="00B87B22"/>
    <w:rsid w:val="00B90F40"/>
    <w:rsid w:val="00B90FD9"/>
    <w:rsid w:val="00B91474"/>
    <w:rsid w:val="00B918B3"/>
    <w:rsid w:val="00B92598"/>
    <w:rsid w:val="00B92943"/>
    <w:rsid w:val="00B931E8"/>
    <w:rsid w:val="00B9346D"/>
    <w:rsid w:val="00B9351B"/>
    <w:rsid w:val="00B9392E"/>
    <w:rsid w:val="00B93D8B"/>
    <w:rsid w:val="00B94B49"/>
    <w:rsid w:val="00B954A9"/>
    <w:rsid w:val="00B97055"/>
    <w:rsid w:val="00B9756A"/>
    <w:rsid w:val="00B97C5D"/>
    <w:rsid w:val="00BA030D"/>
    <w:rsid w:val="00BA065B"/>
    <w:rsid w:val="00BA06E3"/>
    <w:rsid w:val="00BA0C8C"/>
    <w:rsid w:val="00BA109A"/>
    <w:rsid w:val="00BA1105"/>
    <w:rsid w:val="00BA1642"/>
    <w:rsid w:val="00BA2621"/>
    <w:rsid w:val="00BA2832"/>
    <w:rsid w:val="00BA28CF"/>
    <w:rsid w:val="00BA28FD"/>
    <w:rsid w:val="00BA331C"/>
    <w:rsid w:val="00BA3349"/>
    <w:rsid w:val="00BA350E"/>
    <w:rsid w:val="00BA3935"/>
    <w:rsid w:val="00BA3CA4"/>
    <w:rsid w:val="00BA437A"/>
    <w:rsid w:val="00BA4A56"/>
    <w:rsid w:val="00BA4C28"/>
    <w:rsid w:val="00BA4FB5"/>
    <w:rsid w:val="00BA53C3"/>
    <w:rsid w:val="00BA5CE8"/>
    <w:rsid w:val="00BA6125"/>
    <w:rsid w:val="00BA6316"/>
    <w:rsid w:val="00BA67BF"/>
    <w:rsid w:val="00BA6D64"/>
    <w:rsid w:val="00BB0AB0"/>
    <w:rsid w:val="00BB16CF"/>
    <w:rsid w:val="00BB399B"/>
    <w:rsid w:val="00BB39BF"/>
    <w:rsid w:val="00BB4174"/>
    <w:rsid w:val="00BB4CBA"/>
    <w:rsid w:val="00BB5613"/>
    <w:rsid w:val="00BB6430"/>
    <w:rsid w:val="00BB6757"/>
    <w:rsid w:val="00BB6769"/>
    <w:rsid w:val="00BB6A53"/>
    <w:rsid w:val="00BB6B31"/>
    <w:rsid w:val="00BB7367"/>
    <w:rsid w:val="00BB75BD"/>
    <w:rsid w:val="00BC0496"/>
    <w:rsid w:val="00BC0E5B"/>
    <w:rsid w:val="00BC15A4"/>
    <w:rsid w:val="00BC2514"/>
    <w:rsid w:val="00BC2BF1"/>
    <w:rsid w:val="00BC3573"/>
    <w:rsid w:val="00BC35B5"/>
    <w:rsid w:val="00BC39FF"/>
    <w:rsid w:val="00BC408D"/>
    <w:rsid w:val="00BC410E"/>
    <w:rsid w:val="00BC4269"/>
    <w:rsid w:val="00BC4530"/>
    <w:rsid w:val="00BC5578"/>
    <w:rsid w:val="00BC599B"/>
    <w:rsid w:val="00BC5AC5"/>
    <w:rsid w:val="00BC5D1A"/>
    <w:rsid w:val="00BC62FB"/>
    <w:rsid w:val="00BC6C4E"/>
    <w:rsid w:val="00BC6E48"/>
    <w:rsid w:val="00BC7455"/>
    <w:rsid w:val="00BC74B6"/>
    <w:rsid w:val="00BC776A"/>
    <w:rsid w:val="00BC7B5F"/>
    <w:rsid w:val="00BD00B1"/>
    <w:rsid w:val="00BD0E0B"/>
    <w:rsid w:val="00BD1937"/>
    <w:rsid w:val="00BD279D"/>
    <w:rsid w:val="00BD36FB"/>
    <w:rsid w:val="00BD52FA"/>
    <w:rsid w:val="00BD5AE8"/>
    <w:rsid w:val="00BD5E3C"/>
    <w:rsid w:val="00BD5F05"/>
    <w:rsid w:val="00BD5FCC"/>
    <w:rsid w:val="00BD64F8"/>
    <w:rsid w:val="00BD67E2"/>
    <w:rsid w:val="00BE07BA"/>
    <w:rsid w:val="00BE0FD3"/>
    <w:rsid w:val="00BE13AB"/>
    <w:rsid w:val="00BE1993"/>
    <w:rsid w:val="00BE1AAC"/>
    <w:rsid w:val="00BE2DAB"/>
    <w:rsid w:val="00BE3629"/>
    <w:rsid w:val="00BE3BE3"/>
    <w:rsid w:val="00BE4185"/>
    <w:rsid w:val="00BE50CD"/>
    <w:rsid w:val="00BE52BB"/>
    <w:rsid w:val="00BE57F5"/>
    <w:rsid w:val="00BE5E26"/>
    <w:rsid w:val="00BE698C"/>
    <w:rsid w:val="00BE71BC"/>
    <w:rsid w:val="00BE77A9"/>
    <w:rsid w:val="00BE789D"/>
    <w:rsid w:val="00BF0B80"/>
    <w:rsid w:val="00BF21C3"/>
    <w:rsid w:val="00BF2782"/>
    <w:rsid w:val="00BF27E1"/>
    <w:rsid w:val="00BF29FD"/>
    <w:rsid w:val="00BF3830"/>
    <w:rsid w:val="00BF38BA"/>
    <w:rsid w:val="00BF394D"/>
    <w:rsid w:val="00BF3988"/>
    <w:rsid w:val="00BF3A83"/>
    <w:rsid w:val="00BF57C3"/>
    <w:rsid w:val="00BF6172"/>
    <w:rsid w:val="00BF639F"/>
    <w:rsid w:val="00BF72E3"/>
    <w:rsid w:val="00C0058C"/>
    <w:rsid w:val="00C006EC"/>
    <w:rsid w:val="00C00F42"/>
    <w:rsid w:val="00C012C0"/>
    <w:rsid w:val="00C018D4"/>
    <w:rsid w:val="00C019B5"/>
    <w:rsid w:val="00C019D3"/>
    <w:rsid w:val="00C032ED"/>
    <w:rsid w:val="00C04139"/>
    <w:rsid w:val="00C042AF"/>
    <w:rsid w:val="00C046FB"/>
    <w:rsid w:val="00C04EE9"/>
    <w:rsid w:val="00C0604E"/>
    <w:rsid w:val="00C06126"/>
    <w:rsid w:val="00C06C41"/>
    <w:rsid w:val="00C06C7E"/>
    <w:rsid w:val="00C07AB5"/>
    <w:rsid w:val="00C07AEA"/>
    <w:rsid w:val="00C102E9"/>
    <w:rsid w:val="00C10DFE"/>
    <w:rsid w:val="00C11012"/>
    <w:rsid w:val="00C11121"/>
    <w:rsid w:val="00C111A9"/>
    <w:rsid w:val="00C11712"/>
    <w:rsid w:val="00C118E0"/>
    <w:rsid w:val="00C136A6"/>
    <w:rsid w:val="00C138D6"/>
    <w:rsid w:val="00C13F3C"/>
    <w:rsid w:val="00C13F64"/>
    <w:rsid w:val="00C1434A"/>
    <w:rsid w:val="00C1589E"/>
    <w:rsid w:val="00C16107"/>
    <w:rsid w:val="00C167B6"/>
    <w:rsid w:val="00C168C6"/>
    <w:rsid w:val="00C16A56"/>
    <w:rsid w:val="00C16C2B"/>
    <w:rsid w:val="00C17D9F"/>
    <w:rsid w:val="00C20182"/>
    <w:rsid w:val="00C20F4E"/>
    <w:rsid w:val="00C20FCE"/>
    <w:rsid w:val="00C21E85"/>
    <w:rsid w:val="00C23233"/>
    <w:rsid w:val="00C234B6"/>
    <w:rsid w:val="00C2412B"/>
    <w:rsid w:val="00C243AF"/>
    <w:rsid w:val="00C2448E"/>
    <w:rsid w:val="00C24A4F"/>
    <w:rsid w:val="00C24A98"/>
    <w:rsid w:val="00C24E1D"/>
    <w:rsid w:val="00C26A4C"/>
    <w:rsid w:val="00C26B6D"/>
    <w:rsid w:val="00C27114"/>
    <w:rsid w:val="00C278FE"/>
    <w:rsid w:val="00C31610"/>
    <w:rsid w:val="00C3189B"/>
    <w:rsid w:val="00C322F9"/>
    <w:rsid w:val="00C33600"/>
    <w:rsid w:val="00C33C2E"/>
    <w:rsid w:val="00C33F1B"/>
    <w:rsid w:val="00C344DF"/>
    <w:rsid w:val="00C35216"/>
    <w:rsid w:val="00C352F2"/>
    <w:rsid w:val="00C353C9"/>
    <w:rsid w:val="00C35ECD"/>
    <w:rsid w:val="00C36259"/>
    <w:rsid w:val="00C367B1"/>
    <w:rsid w:val="00C37A62"/>
    <w:rsid w:val="00C402BB"/>
    <w:rsid w:val="00C40558"/>
    <w:rsid w:val="00C42123"/>
    <w:rsid w:val="00C42551"/>
    <w:rsid w:val="00C42D5A"/>
    <w:rsid w:val="00C42D6F"/>
    <w:rsid w:val="00C430C4"/>
    <w:rsid w:val="00C437D9"/>
    <w:rsid w:val="00C43F41"/>
    <w:rsid w:val="00C44283"/>
    <w:rsid w:val="00C450D5"/>
    <w:rsid w:val="00C4539D"/>
    <w:rsid w:val="00C45879"/>
    <w:rsid w:val="00C458AC"/>
    <w:rsid w:val="00C459B7"/>
    <w:rsid w:val="00C45AFA"/>
    <w:rsid w:val="00C460F5"/>
    <w:rsid w:val="00C4727C"/>
    <w:rsid w:val="00C47F2E"/>
    <w:rsid w:val="00C503A2"/>
    <w:rsid w:val="00C5044D"/>
    <w:rsid w:val="00C5104E"/>
    <w:rsid w:val="00C514F7"/>
    <w:rsid w:val="00C5187F"/>
    <w:rsid w:val="00C52735"/>
    <w:rsid w:val="00C52CA4"/>
    <w:rsid w:val="00C5442E"/>
    <w:rsid w:val="00C54BEB"/>
    <w:rsid w:val="00C5571D"/>
    <w:rsid w:val="00C55D04"/>
    <w:rsid w:val="00C5608D"/>
    <w:rsid w:val="00C56631"/>
    <w:rsid w:val="00C604D9"/>
    <w:rsid w:val="00C613E6"/>
    <w:rsid w:val="00C61BCD"/>
    <w:rsid w:val="00C61C41"/>
    <w:rsid w:val="00C626B2"/>
    <w:rsid w:val="00C6290F"/>
    <w:rsid w:val="00C62978"/>
    <w:rsid w:val="00C62A7B"/>
    <w:rsid w:val="00C63735"/>
    <w:rsid w:val="00C63C1A"/>
    <w:rsid w:val="00C63F0F"/>
    <w:rsid w:val="00C64816"/>
    <w:rsid w:val="00C67093"/>
    <w:rsid w:val="00C673DC"/>
    <w:rsid w:val="00C678F3"/>
    <w:rsid w:val="00C67933"/>
    <w:rsid w:val="00C67B92"/>
    <w:rsid w:val="00C704D8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5FE4"/>
    <w:rsid w:val="00C774D3"/>
    <w:rsid w:val="00C8027C"/>
    <w:rsid w:val="00C8052D"/>
    <w:rsid w:val="00C806E9"/>
    <w:rsid w:val="00C809B9"/>
    <w:rsid w:val="00C81AB4"/>
    <w:rsid w:val="00C81C7B"/>
    <w:rsid w:val="00C81F43"/>
    <w:rsid w:val="00C82ED6"/>
    <w:rsid w:val="00C83013"/>
    <w:rsid w:val="00C8333A"/>
    <w:rsid w:val="00C838DC"/>
    <w:rsid w:val="00C83E4C"/>
    <w:rsid w:val="00C84057"/>
    <w:rsid w:val="00C84987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282B"/>
    <w:rsid w:val="00C93080"/>
    <w:rsid w:val="00C931DF"/>
    <w:rsid w:val="00C9348A"/>
    <w:rsid w:val="00C938B6"/>
    <w:rsid w:val="00C9415E"/>
    <w:rsid w:val="00C949C7"/>
    <w:rsid w:val="00C950C5"/>
    <w:rsid w:val="00C95985"/>
    <w:rsid w:val="00C95DEA"/>
    <w:rsid w:val="00C95E7A"/>
    <w:rsid w:val="00C96BBA"/>
    <w:rsid w:val="00CA115B"/>
    <w:rsid w:val="00CA121F"/>
    <w:rsid w:val="00CA1621"/>
    <w:rsid w:val="00CA18DA"/>
    <w:rsid w:val="00CA1E94"/>
    <w:rsid w:val="00CA1F55"/>
    <w:rsid w:val="00CA2621"/>
    <w:rsid w:val="00CA294C"/>
    <w:rsid w:val="00CA2ED0"/>
    <w:rsid w:val="00CA2FAB"/>
    <w:rsid w:val="00CA3678"/>
    <w:rsid w:val="00CA3CDC"/>
    <w:rsid w:val="00CA4596"/>
    <w:rsid w:val="00CA48F6"/>
    <w:rsid w:val="00CA50A6"/>
    <w:rsid w:val="00CA5422"/>
    <w:rsid w:val="00CA7256"/>
    <w:rsid w:val="00CA7E34"/>
    <w:rsid w:val="00CB045B"/>
    <w:rsid w:val="00CB09CD"/>
    <w:rsid w:val="00CB0B6E"/>
    <w:rsid w:val="00CB11E0"/>
    <w:rsid w:val="00CB1403"/>
    <w:rsid w:val="00CB1ECB"/>
    <w:rsid w:val="00CB2D83"/>
    <w:rsid w:val="00CB2F37"/>
    <w:rsid w:val="00CB33D7"/>
    <w:rsid w:val="00CB3714"/>
    <w:rsid w:val="00CB379F"/>
    <w:rsid w:val="00CB40B7"/>
    <w:rsid w:val="00CB4754"/>
    <w:rsid w:val="00CB4D1C"/>
    <w:rsid w:val="00CB4DE2"/>
    <w:rsid w:val="00CB5241"/>
    <w:rsid w:val="00CB7608"/>
    <w:rsid w:val="00CB761D"/>
    <w:rsid w:val="00CB7F1D"/>
    <w:rsid w:val="00CC004A"/>
    <w:rsid w:val="00CC06CB"/>
    <w:rsid w:val="00CC108A"/>
    <w:rsid w:val="00CC167A"/>
    <w:rsid w:val="00CC1B29"/>
    <w:rsid w:val="00CC2304"/>
    <w:rsid w:val="00CC3DBF"/>
    <w:rsid w:val="00CC4118"/>
    <w:rsid w:val="00CC44C8"/>
    <w:rsid w:val="00CC475F"/>
    <w:rsid w:val="00CC4BB9"/>
    <w:rsid w:val="00CC527A"/>
    <w:rsid w:val="00CC6082"/>
    <w:rsid w:val="00CC67F1"/>
    <w:rsid w:val="00CC6C6E"/>
    <w:rsid w:val="00CC76E6"/>
    <w:rsid w:val="00CC7FD1"/>
    <w:rsid w:val="00CC7FFB"/>
    <w:rsid w:val="00CD00D3"/>
    <w:rsid w:val="00CD01E6"/>
    <w:rsid w:val="00CD05C8"/>
    <w:rsid w:val="00CD05CA"/>
    <w:rsid w:val="00CD06F2"/>
    <w:rsid w:val="00CD1A92"/>
    <w:rsid w:val="00CD1EB6"/>
    <w:rsid w:val="00CD1F55"/>
    <w:rsid w:val="00CD38F4"/>
    <w:rsid w:val="00CD3AB1"/>
    <w:rsid w:val="00CD5D62"/>
    <w:rsid w:val="00CD670A"/>
    <w:rsid w:val="00CD69CD"/>
    <w:rsid w:val="00CD6B74"/>
    <w:rsid w:val="00CD6ED2"/>
    <w:rsid w:val="00CE0A18"/>
    <w:rsid w:val="00CE1A22"/>
    <w:rsid w:val="00CE2469"/>
    <w:rsid w:val="00CE2781"/>
    <w:rsid w:val="00CE3041"/>
    <w:rsid w:val="00CE33DA"/>
    <w:rsid w:val="00CE3BE7"/>
    <w:rsid w:val="00CE3C10"/>
    <w:rsid w:val="00CE41F3"/>
    <w:rsid w:val="00CE471E"/>
    <w:rsid w:val="00CE5D62"/>
    <w:rsid w:val="00CE6634"/>
    <w:rsid w:val="00CE6798"/>
    <w:rsid w:val="00CE6AC4"/>
    <w:rsid w:val="00CE6EDE"/>
    <w:rsid w:val="00CE72A6"/>
    <w:rsid w:val="00CE79E3"/>
    <w:rsid w:val="00CF0BD5"/>
    <w:rsid w:val="00CF1716"/>
    <w:rsid w:val="00CF1806"/>
    <w:rsid w:val="00CF2915"/>
    <w:rsid w:val="00CF493E"/>
    <w:rsid w:val="00CF5168"/>
    <w:rsid w:val="00CF5469"/>
    <w:rsid w:val="00CF62BB"/>
    <w:rsid w:val="00CF7357"/>
    <w:rsid w:val="00CF73D4"/>
    <w:rsid w:val="00CF7811"/>
    <w:rsid w:val="00D0140B"/>
    <w:rsid w:val="00D020D2"/>
    <w:rsid w:val="00D0291E"/>
    <w:rsid w:val="00D045B1"/>
    <w:rsid w:val="00D04AD4"/>
    <w:rsid w:val="00D051A3"/>
    <w:rsid w:val="00D0592B"/>
    <w:rsid w:val="00D07240"/>
    <w:rsid w:val="00D07AEA"/>
    <w:rsid w:val="00D106C8"/>
    <w:rsid w:val="00D11191"/>
    <w:rsid w:val="00D11A58"/>
    <w:rsid w:val="00D121F4"/>
    <w:rsid w:val="00D12684"/>
    <w:rsid w:val="00D129E1"/>
    <w:rsid w:val="00D136E3"/>
    <w:rsid w:val="00D13AF7"/>
    <w:rsid w:val="00D14BDC"/>
    <w:rsid w:val="00D14E31"/>
    <w:rsid w:val="00D1547D"/>
    <w:rsid w:val="00D15747"/>
    <w:rsid w:val="00D15834"/>
    <w:rsid w:val="00D15B3F"/>
    <w:rsid w:val="00D15D1D"/>
    <w:rsid w:val="00D163EC"/>
    <w:rsid w:val="00D17D34"/>
    <w:rsid w:val="00D20A32"/>
    <w:rsid w:val="00D213C9"/>
    <w:rsid w:val="00D221B1"/>
    <w:rsid w:val="00D233A3"/>
    <w:rsid w:val="00D2389D"/>
    <w:rsid w:val="00D2435E"/>
    <w:rsid w:val="00D24B5B"/>
    <w:rsid w:val="00D25335"/>
    <w:rsid w:val="00D25C6F"/>
    <w:rsid w:val="00D2660D"/>
    <w:rsid w:val="00D27835"/>
    <w:rsid w:val="00D27DEC"/>
    <w:rsid w:val="00D311D9"/>
    <w:rsid w:val="00D317C2"/>
    <w:rsid w:val="00D32033"/>
    <w:rsid w:val="00D322C4"/>
    <w:rsid w:val="00D324CC"/>
    <w:rsid w:val="00D3267E"/>
    <w:rsid w:val="00D32B0C"/>
    <w:rsid w:val="00D32E64"/>
    <w:rsid w:val="00D336B0"/>
    <w:rsid w:val="00D33D71"/>
    <w:rsid w:val="00D34B96"/>
    <w:rsid w:val="00D36231"/>
    <w:rsid w:val="00D377E1"/>
    <w:rsid w:val="00D37B0F"/>
    <w:rsid w:val="00D40198"/>
    <w:rsid w:val="00D40910"/>
    <w:rsid w:val="00D40C3D"/>
    <w:rsid w:val="00D4105B"/>
    <w:rsid w:val="00D413F6"/>
    <w:rsid w:val="00D41622"/>
    <w:rsid w:val="00D4209F"/>
    <w:rsid w:val="00D42C79"/>
    <w:rsid w:val="00D44952"/>
    <w:rsid w:val="00D4557E"/>
    <w:rsid w:val="00D45D6C"/>
    <w:rsid w:val="00D47B5E"/>
    <w:rsid w:val="00D47D62"/>
    <w:rsid w:val="00D500FB"/>
    <w:rsid w:val="00D5041C"/>
    <w:rsid w:val="00D504D2"/>
    <w:rsid w:val="00D507C5"/>
    <w:rsid w:val="00D518FF"/>
    <w:rsid w:val="00D51C14"/>
    <w:rsid w:val="00D51C29"/>
    <w:rsid w:val="00D51CDE"/>
    <w:rsid w:val="00D51DA3"/>
    <w:rsid w:val="00D52126"/>
    <w:rsid w:val="00D5234E"/>
    <w:rsid w:val="00D529C0"/>
    <w:rsid w:val="00D52DEF"/>
    <w:rsid w:val="00D54ABF"/>
    <w:rsid w:val="00D55157"/>
    <w:rsid w:val="00D56017"/>
    <w:rsid w:val="00D56C1D"/>
    <w:rsid w:val="00D56C57"/>
    <w:rsid w:val="00D5731E"/>
    <w:rsid w:val="00D60117"/>
    <w:rsid w:val="00D61CFF"/>
    <w:rsid w:val="00D61E64"/>
    <w:rsid w:val="00D62F0F"/>
    <w:rsid w:val="00D6360C"/>
    <w:rsid w:val="00D64714"/>
    <w:rsid w:val="00D661CC"/>
    <w:rsid w:val="00D66AF7"/>
    <w:rsid w:val="00D66BC4"/>
    <w:rsid w:val="00D66DB4"/>
    <w:rsid w:val="00D67393"/>
    <w:rsid w:val="00D67E08"/>
    <w:rsid w:val="00D7032C"/>
    <w:rsid w:val="00D7067B"/>
    <w:rsid w:val="00D712EC"/>
    <w:rsid w:val="00D7175C"/>
    <w:rsid w:val="00D71930"/>
    <w:rsid w:val="00D72218"/>
    <w:rsid w:val="00D72B2E"/>
    <w:rsid w:val="00D73BF8"/>
    <w:rsid w:val="00D74B6B"/>
    <w:rsid w:val="00D7595C"/>
    <w:rsid w:val="00D75AB3"/>
    <w:rsid w:val="00D760A8"/>
    <w:rsid w:val="00D76673"/>
    <w:rsid w:val="00D76CB8"/>
    <w:rsid w:val="00D77A26"/>
    <w:rsid w:val="00D77D6B"/>
    <w:rsid w:val="00D80C65"/>
    <w:rsid w:val="00D8495E"/>
    <w:rsid w:val="00D84B29"/>
    <w:rsid w:val="00D87A16"/>
    <w:rsid w:val="00D9074A"/>
    <w:rsid w:val="00D9097D"/>
    <w:rsid w:val="00D91DD7"/>
    <w:rsid w:val="00D91EE3"/>
    <w:rsid w:val="00D93371"/>
    <w:rsid w:val="00D9417C"/>
    <w:rsid w:val="00D945FC"/>
    <w:rsid w:val="00D949C7"/>
    <w:rsid w:val="00D94AA1"/>
    <w:rsid w:val="00D94E69"/>
    <w:rsid w:val="00D952E4"/>
    <w:rsid w:val="00D95390"/>
    <w:rsid w:val="00D95B22"/>
    <w:rsid w:val="00D976EA"/>
    <w:rsid w:val="00D97DF1"/>
    <w:rsid w:val="00DA0CE1"/>
    <w:rsid w:val="00DA0D54"/>
    <w:rsid w:val="00DA0D96"/>
    <w:rsid w:val="00DA32E6"/>
    <w:rsid w:val="00DA32F7"/>
    <w:rsid w:val="00DA3A4E"/>
    <w:rsid w:val="00DA3F70"/>
    <w:rsid w:val="00DA6C63"/>
    <w:rsid w:val="00DA6E41"/>
    <w:rsid w:val="00DA7113"/>
    <w:rsid w:val="00DA78A9"/>
    <w:rsid w:val="00DA7B9F"/>
    <w:rsid w:val="00DB0091"/>
    <w:rsid w:val="00DB0857"/>
    <w:rsid w:val="00DB227D"/>
    <w:rsid w:val="00DB2997"/>
    <w:rsid w:val="00DB382B"/>
    <w:rsid w:val="00DB397C"/>
    <w:rsid w:val="00DB3A94"/>
    <w:rsid w:val="00DB404E"/>
    <w:rsid w:val="00DB4D91"/>
    <w:rsid w:val="00DB4DFD"/>
    <w:rsid w:val="00DB6D92"/>
    <w:rsid w:val="00DB7520"/>
    <w:rsid w:val="00DB7D7B"/>
    <w:rsid w:val="00DC018F"/>
    <w:rsid w:val="00DC0462"/>
    <w:rsid w:val="00DC095B"/>
    <w:rsid w:val="00DC0A8A"/>
    <w:rsid w:val="00DC0CBC"/>
    <w:rsid w:val="00DC1A2A"/>
    <w:rsid w:val="00DC32FA"/>
    <w:rsid w:val="00DC331F"/>
    <w:rsid w:val="00DC4A29"/>
    <w:rsid w:val="00DC5351"/>
    <w:rsid w:val="00DC57BD"/>
    <w:rsid w:val="00DC67AC"/>
    <w:rsid w:val="00DC6D5F"/>
    <w:rsid w:val="00DC7453"/>
    <w:rsid w:val="00DC7503"/>
    <w:rsid w:val="00DC7B6E"/>
    <w:rsid w:val="00DD0B00"/>
    <w:rsid w:val="00DD14C4"/>
    <w:rsid w:val="00DD1B94"/>
    <w:rsid w:val="00DD2179"/>
    <w:rsid w:val="00DD350D"/>
    <w:rsid w:val="00DD3B19"/>
    <w:rsid w:val="00DD3BB0"/>
    <w:rsid w:val="00DD4216"/>
    <w:rsid w:val="00DD4F6E"/>
    <w:rsid w:val="00DD50DD"/>
    <w:rsid w:val="00DD581D"/>
    <w:rsid w:val="00DD5AE1"/>
    <w:rsid w:val="00DD7459"/>
    <w:rsid w:val="00DD7CDC"/>
    <w:rsid w:val="00DE02F8"/>
    <w:rsid w:val="00DE151B"/>
    <w:rsid w:val="00DE1E3F"/>
    <w:rsid w:val="00DE1EE1"/>
    <w:rsid w:val="00DE1F2B"/>
    <w:rsid w:val="00DE274C"/>
    <w:rsid w:val="00DE287D"/>
    <w:rsid w:val="00DE2A8B"/>
    <w:rsid w:val="00DE4090"/>
    <w:rsid w:val="00DE434B"/>
    <w:rsid w:val="00DE4A17"/>
    <w:rsid w:val="00DE4E33"/>
    <w:rsid w:val="00DE5003"/>
    <w:rsid w:val="00DE562F"/>
    <w:rsid w:val="00DE60A2"/>
    <w:rsid w:val="00DE6F4A"/>
    <w:rsid w:val="00DE7727"/>
    <w:rsid w:val="00DE7D8F"/>
    <w:rsid w:val="00DF0337"/>
    <w:rsid w:val="00DF05F9"/>
    <w:rsid w:val="00DF1383"/>
    <w:rsid w:val="00DF20D7"/>
    <w:rsid w:val="00DF2928"/>
    <w:rsid w:val="00DF2A1A"/>
    <w:rsid w:val="00DF3296"/>
    <w:rsid w:val="00DF4239"/>
    <w:rsid w:val="00DF5015"/>
    <w:rsid w:val="00DF55A4"/>
    <w:rsid w:val="00DF5AF7"/>
    <w:rsid w:val="00DF63B8"/>
    <w:rsid w:val="00DF655D"/>
    <w:rsid w:val="00E0095F"/>
    <w:rsid w:val="00E011CE"/>
    <w:rsid w:val="00E01D31"/>
    <w:rsid w:val="00E028EE"/>
    <w:rsid w:val="00E03A59"/>
    <w:rsid w:val="00E03A6C"/>
    <w:rsid w:val="00E03C6D"/>
    <w:rsid w:val="00E03EB1"/>
    <w:rsid w:val="00E0429F"/>
    <w:rsid w:val="00E0445C"/>
    <w:rsid w:val="00E044E8"/>
    <w:rsid w:val="00E07421"/>
    <w:rsid w:val="00E10018"/>
    <w:rsid w:val="00E10F6B"/>
    <w:rsid w:val="00E119DC"/>
    <w:rsid w:val="00E12017"/>
    <w:rsid w:val="00E12F74"/>
    <w:rsid w:val="00E139CA"/>
    <w:rsid w:val="00E14A2C"/>
    <w:rsid w:val="00E151AC"/>
    <w:rsid w:val="00E15C46"/>
    <w:rsid w:val="00E15E28"/>
    <w:rsid w:val="00E16632"/>
    <w:rsid w:val="00E16BCC"/>
    <w:rsid w:val="00E16F1D"/>
    <w:rsid w:val="00E17E19"/>
    <w:rsid w:val="00E17FCE"/>
    <w:rsid w:val="00E214EB"/>
    <w:rsid w:val="00E21906"/>
    <w:rsid w:val="00E21E05"/>
    <w:rsid w:val="00E22AF9"/>
    <w:rsid w:val="00E232BC"/>
    <w:rsid w:val="00E234D2"/>
    <w:rsid w:val="00E23835"/>
    <w:rsid w:val="00E30652"/>
    <w:rsid w:val="00E3067F"/>
    <w:rsid w:val="00E307BA"/>
    <w:rsid w:val="00E30D80"/>
    <w:rsid w:val="00E3131F"/>
    <w:rsid w:val="00E31582"/>
    <w:rsid w:val="00E319C5"/>
    <w:rsid w:val="00E31B55"/>
    <w:rsid w:val="00E3249F"/>
    <w:rsid w:val="00E324CC"/>
    <w:rsid w:val="00E330CF"/>
    <w:rsid w:val="00E33380"/>
    <w:rsid w:val="00E34407"/>
    <w:rsid w:val="00E3467F"/>
    <w:rsid w:val="00E35618"/>
    <w:rsid w:val="00E35C77"/>
    <w:rsid w:val="00E37191"/>
    <w:rsid w:val="00E37719"/>
    <w:rsid w:val="00E37A5E"/>
    <w:rsid w:val="00E413B8"/>
    <w:rsid w:val="00E41A41"/>
    <w:rsid w:val="00E41CD1"/>
    <w:rsid w:val="00E42750"/>
    <w:rsid w:val="00E42AC9"/>
    <w:rsid w:val="00E42E27"/>
    <w:rsid w:val="00E43093"/>
    <w:rsid w:val="00E43316"/>
    <w:rsid w:val="00E43559"/>
    <w:rsid w:val="00E4440F"/>
    <w:rsid w:val="00E454D5"/>
    <w:rsid w:val="00E4699A"/>
    <w:rsid w:val="00E47690"/>
    <w:rsid w:val="00E47A88"/>
    <w:rsid w:val="00E51340"/>
    <w:rsid w:val="00E513E4"/>
    <w:rsid w:val="00E51557"/>
    <w:rsid w:val="00E51DAD"/>
    <w:rsid w:val="00E52089"/>
    <w:rsid w:val="00E52205"/>
    <w:rsid w:val="00E52CB4"/>
    <w:rsid w:val="00E54304"/>
    <w:rsid w:val="00E547B5"/>
    <w:rsid w:val="00E54B20"/>
    <w:rsid w:val="00E54D81"/>
    <w:rsid w:val="00E55AFC"/>
    <w:rsid w:val="00E55D01"/>
    <w:rsid w:val="00E574B5"/>
    <w:rsid w:val="00E57526"/>
    <w:rsid w:val="00E61597"/>
    <w:rsid w:val="00E61ABA"/>
    <w:rsid w:val="00E632D6"/>
    <w:rsid w:val="00E643A6"/>
    <w:rsid w:val="00E655FF"/>
    <w:rsid w:val="00E65E14"/>
    <w:rsid w:val="00E66FEF"/>
    <w:rsid w:val="00E673C4"/>
    <w:rsid w:val="00E67D48"/>
    <w:rsid w:val="00E70CEF"/>
    <w:rsid w:val="00E71412"/>
    <w:rsid w:val="00E71BCE"/>
    <w:rsid w:val="00E71C79"/>
    <w:rsid w:val="00E725F7"/>
    <w:rsid w:val="00E7382B"/>
    <w:rsid w:val="00E73AA2"/>
    <w:rsid w:val="00E7430B"/>
    <w:rsid w:val="00E7553B"/>
    <w:rsid w:val="00E75864"/>
    <w:rsid w:val="00E75DBA"/>
    <w:rsid w:val="00E76330"/>
    <w:rsid w:val="00E76737"/>
    <w:rsid w:val="00E7773E"/>
    <w:rsid w:val="00E77BB2"/>
    <w:rsid w:val="00E80FB6"/>
    <w:rsid w:val="00E82653"/>
    <w:rsid w:val="00E836AC"/>
    <w:rsid w:val="00E83D1D"/>
    <w:rsid w:val="00E84310"/>
    <w:rsid w:val="00E849D4"/>
    <w:rsid w:val="00E855A7"/>
    <w:rsid w:val="00E85ABD"/>
    <w:rsid w:val="00E85C54"/>
    <w:rsid w:val="00E8669F"/>
    <w:rsid w:val="00E86828"/>
    <w:rsid w:val="00E86925"/>
    <w:rsid w:val="00E86E33"/>
    <w:rsid w:val="00E87423"/>
    <w:rsid w:val="00E87793"/>
    <w:rsid w:val="00E87871"/>
    <w:rsid w:val="00E901C9"/>
    <w:rsid w:val="00E91C6C"/>
    <w:rsid w:val="00E91E1F"/>
    <w:rsid w:val="00E922A3"/>
    <w:rsid w:val="00E9312C"/>
    <w:rsid w:val="00E938AF"/>
    <w:rsid w:val="00E94FB2"/>
    <w:rsid w:val="00E955AE"/>
    <w:rsid w:val="00E9713D"/>
    <w:rsid w:val="00E973A9"/>
    <w:rsid w:val="00E976B5"/>
    <w:rsid w:val="00EA14D4"/>
    <w:rsid w:val="00EA1E2C"/>
    <w:rsid w:val="00EA1FBE"/>
    <w:rsid w:val="00EA251F"/>
    <w:rsid w:val="00EA25E7"/>
    <w:rsid w:val="00EA26A9"/>
    <w:rsid w:val="00EA286A"/>
    <w:rsid w:val="00EA32CC"/>
    <w:rsid w:val="00EA4E22"/>
    <w:rsid w:val="00EA60BA"/>
    <w:rsid w:val="00EA6667"/>
    <w:rsid w:val="00EA6767"/>
    <w:rsid w:val="00EA6D06"/>
    <w:rsid w:val="00EA7340"/>
    <w:rsid w:val="00EB08DC"/>
    <w:rsid w:val="00EB1091"/>
    <w:rsid w:val="00EB18E9"/>
    <w:rsid w:val="00EB3BD5"/>
    <w:rsid w:val="00EB4128"/>
    <w:rsid w:val="00EB4CC3"/>
    <w:rsid w:val="00EB505B"/>
    <w:rsid w:val="00EB52E7"/>
    <w:rsid w:val="00EB5621"/>
    <w:rsid w:val="00EB5D31"/>
    <w:rsid w:val="00EB5FB9"/>
    <w:rsid w:val="00EB63D8"/>
    <w:rsid w:val="00EB69A6"/>
    <w:rsid w:val="00EB77A8"/>
    <w:rsid w:val="00EB7FA8"/>
    <w:rsid w:val="00EC0520"/>
    <w:rsid w:val="00EC0632"/>
    <w:rsid w:val="00EC1E45"/>
    <w:rsid w:val="00EC3290"/>
    <w:rsid w:val="00EC355E"/>
    <w:rsid w:val="00EC38C0"/>
    <w:rsid w:val="00EC4C18"/>
    <w:rsid w:val="00EC55D5"/>
    <w:rsid w:val="00EC586C"/>
    <w:rsid w:val="00EC5B3D"/>
    <w:rsid w:val="00EC6675"/>
    <w:rsid w:val="00EC6E6C"/>
    <w:rsid w:val="00EC7C1B"/>
    <w:rsid w:val="00ED00C2"/>
    <w:rsid w:val="00ED0ED4"/>
    <w:rsid w:val="00ED17A9"/>
    <w:rsid w:val="00ED1CA1"/>
    <w:rsid w:val="00ED1EE3"/>
    <w:rsid w:val="00ED2080"/>
    <w:rsid w:val="00ED2AFA"/>
    <w:rsid w:val="00ED2D90"/>
    <w:rsid w:val="00ED366E"/>
    <w:rsid w:val="00ED374F"/>
    <w:rsid w:val="00ED3B29"/>
    <w:rsid w:val="00ED3B9C"/>
    <w:rsid w:val="00ED4547"/>
    <w:rsid w:val="00ED5225"/>
    <w:rsid w:val="00ED58D4"/>
    <w:rsid w:val="00ED5D30"/>
    <w:rsid w:val="00ED5D4E"/>
    <w:rsid w:val="00ED62D0"/>
    <w:rsid w:val="00ED6C4B"/>
    <w:rsid w:val="00EE1449"/>
    <w:rsid w:val="00EE1A31"/>
    <w:rsid w:val="00EE21FF"/>
    <w:rsid w:val="00EE39D6"/>
    <w:rsid w:val="00EE41D1"/>
    <w:rsid w:val="00EE4926"/>
    <w:rsid w:val="00EE4A13"/>
    <w:rsid w:val="00EE4CB7"/>
    <w:rsid w:val="00EE5598"/>
    <w:rsid w:val="00EE57BE"/>
    <w:rsid w:val="00EE5C23"/>
    <w:rsid w:val="00EE678D"/>
    <w:rsid w:val="00EE7D34"/>
    <w:rsid w:val="00EE7D43"/>
    <w:rsid w:val="00EF0526"/>
    <w:rsid w:val="00EF0929"/>
    <w:rsid w:val="00EF104B"/>
    <w:rsid w:val="00EF137B"/>
    <w:rsid w:val="00EF1639"/>
    <w:rsid w:val="00EF1C97"/>
    <w:rsid w:val="00EF2310"/>
    <w:rsid w:val="00EF236D"/>
    <w:rsid w:val="00EF2E8F"/>
    <w:rsid w:val="00EF2EC2"/>
    <w:rsid w:val="00EF38FC"/>
    <w:rsid w:val="00EF3BEA"/>
    <w:rsid w:val="00EF4764"/>
    <w:rsid w:val="00EF50FC"/>
    <w:rsid w:val="00EF57BE"/>
    <w:rsid w:val="00EF63F4"/>
    <w:rsid w:val="00EF74E7"/>
    <w:rsid w:val="00EF7B6E"/>
    <w:rsid w:val="00EF7E86"/>
    <w:rsid w:val="00EF7EC1"/>
    <w:rsid w:val="00F0014D"/>
    <w:rsid w:val="00F0018C"/>
    <w:rsid w:val="00F0043B"/>
    <w:rsid w:val="00F0079E"/>
    <w:rsid w:val="00F008A4"/>
    <w:rsid w:val="00F00AA8"/>
    <w:rsid w:val="00F01616"/>
    <w:rsid w:val="00F0184D"/>
    <w:rsid w:val="00F0194A"/>
    <w:rsid w:val="00F01A57"/>
    <w:rsid w:val="00F0302E"/>
    <w:rsid w:val="00F03261"/>
    <w:rsid w:val="00F0378D"/>
    <w:rsid w:val="00F04553"/>
    <w:rsid w:val="00F04AE3"/>
    <w:rsid w:val="00F05EE8"/>
    <w:rsid w:val="00F076F4"/>
    <w:rsid w:val="00F07F7B"/>
    <w:rsid w:val="00F10B16"/>
    <w:rsid w:val="00F10E10"/>
    <w:rsid w:val="00F11903"/>
    <w:rsid w:val="00F12DAD"/>
    <w:rsid w:val="00F136F7"/>
    <w:rsid w:val="00F1450A"/>
    <w:rsid w:val="00F15201"/>
    <w:rsid w:val="00F15345"/>
    <w:rsid w:val="00F153B7"/>
    <w:rsid w:val="00F16B58"/>
    <w:rsid w:val="00F16BC7"/>
    <w:rsid w:val="00F16CF0"/>
    <w:rsid w:val="00F16EB9"/>
    <w:rsid w:val="00F1703D"/>
    <w:rsid w:val="00F20083"/>
    <w:rsid w:val="00F2045E"/>
    <w:rsid w:val="00F207D5"/>
    <w:rsid w:val="00F20A47"/>
    <w:rsid w:val="00F20F18"/>
    <w:rsid w:val="00F210F6"/>
    <w:rsid w:val="00F215A3"/>
    <w:rsid w:val="00F236D4"/>
    <w:rsid w:val="00F2387C"/>
    <w:rsid w:val="00F23AF6"/>
    <w:rsid w:val="00F2401C"/>
    <w:rsid w:val="00F2429A"/>
    <w:rsid w:val="00F242C7"/>
    <w:rsid w:val="00F25313"/>
    <w:rsid w:val="00F2536F"/>
    <w:rsid w:val="00F254D3"/>
    <w:rsid w:val="00F25999"/>
    <w:rsid w:val="00F25D98"/>
    <w:rsid w:val="00F26106"/>
    <w:rsid w:val="00F261D9"/>
    <w:rsid w:val="00F2622B"/>
    <w:rsid w:val="00F273F2"/>
    <w:rsid w:val="00F2776A"/>
    <w:rsid w:val="00F27962"/>
    <w:rsid w:val="00F27E50"/>
    <w:rsid w:val="00F300AE"/>
    <w:rsid w:val="00F300FB"/>
    <w:rsid w:val="00F3028E"/>
    <w:rsid w:val="00F30963"/>
    <w:rsid w:val="00F30AC8"/>
    <w:rsid w:val="00F31C90"/>
    <w:rsid w:val="00F32317"/>
    <w:rsid w:val="00F340F4"/>
    <w:rsid w:val="00F34155"/>
    <w:rsid w:val="00F34406"/>
    <w:rsid w:val="00F34408"/>
    <w:rsid w:val="00F34B10"/>
    <w:rsid w:val="00F34E86"/>
    <w:rsid w:val="00F35FE7"/>
    <w:rsid w:val="00F3790D"/>
    <w:rsid w:val="00F401CE"/>
    <w:rsid w:val="00F4025A"/>
    <w:rsid w:val="00F414C4"/>
    <w:rsid w:val="00F42936"/>
    <w:rsid w:val="00F42BE7"/>
    <w:rsid w:val="00F438DD"/>
    <w:rsid w:val="00F44146"/>
    <w:rsid w:val="00F44A58"/>
    <w:rsid w:val="00F45052"/>
    <w:rsid w:val="00F45071"/>
    <w:rsid w:val="00F45486"/>
    <w:rsid w:val="00F475D5"/>
    <w:rsid w:val="00F476A5"/>
    <w:rsid w:val="00F47A89"/>
    <w:rsid w:val="00F47E23"/>
    <w:rsid w:val="00F50F2A"/>
    <w:rsid w:val="00F53341"/>
    <w:rsid w:val="00F53EBD"/>
    <w:rsid w:val="00F5423E"/>
    <w:rsid w:val="00F54758"/>
    <w:rsid w:val="00F54EA6"/>
    <w:rsid w:val="00F550A2"/>
    <w:rsid w:val="00F563FF"/>
    <w:rsid w:val="00F5647E"/>
    <w:rsid w:val="00F56E19"/>
    <w:rsid w:val="00F57005"/>
    <w:rsid w:val="00F5720D"/>
    <w:rsid w:val="00F600FF"/>
    <w:rsid w:val="00F601F4"/>
    <w:rsid w:val="00F609DA"/>
    <w:rsid w:val="00F61B0C"/>
    <w:rsid w:val="00F63694"/>
    <w:rsid w:val="00F63C33"/>
    <w:rsid w:val="00F644A6"/>
    <w:rsid w:val="00F646A7"/>
    <w:rsid w:val="00F646AE"/>
    <w:rsid w:val="00F64EDF"/>
    <w:rsid w:val="00F65D8B"/>
    <w:rsid w:val="00F6693F"/>
    <w:rsid w:val="00F67025"/>
    <w:rsid w:val="00F67AA6"/>
    <w:rsid w:val="00F67EEB"/>
    <w:rsid w:val="00F67EEE"/>
    <w:rsid w:val="00F71015"/>
    <w:rsid w:val="00F7148A"/>
    <w:rsid w:val="00F717A0"/>
    <w:rsid w:val="00F71E42"/>
    <w:rsid w:val="00F72697"/>
    <w:rsid w:val="00F73D02"/>
    <w:rsid w:val="00F73F22"/>
    <w:rsid w:val="00F74486"/>
    <w:rsid w:val="00F74EB8"/>
    <w:rsid w:val="00F74FD8"/>
    <w:rsid w:val="00F75BCF"/>
    <w:rsid w:val="00F75C77"/>
    <w:rsid w:val="00F767E5"/>
    <w:rsid w:val="00F7707F"/>
    <w:rsid w:val="00F7725B"/>
    <w:rsid w:val="00F77268"/>
    <w:rsid w:val="00F80276"/>
    <w:rsid w:val="00F80DBD"/>
    <w:rsid w:val="00F81236"/>
    <w:rsid w:val="00F824CF"/>
    <w:rsid w:val="00F82DB8"/>
    <w:rsid w:val="00F834DD"/>
    <w:rsid w:val="00F84585"/>
    <w:rsid w:val="00F84699"/>
    <w:rsid w:val="00F84C75"/>
    <w:rsid w:val="00F858AF"/>
    <w:rsid w:val="00F86253"/>
    <w:rsid w:val="00F8688F"/>
    <w:rsid w:val="00F868E5"/>
    <w:rsid w:val="00F86FBC"/>
    <w:rsid w:val="00F875ED"/>
    <w:rsid w:val="00F878E6"/>
    <w:rsid w:val="00F9063E"/>
    <w:rsid w:val="00F907B2"/>
    <w:rsid w:val="00F90AD2"/>
    <w:rsid w:val="00F91E87"/>
    <w:rsid w:val="00F91EF2"/>
    <w:rsid w:val="00F922C3"/>
    <w:rsid w:val="00F930E2"/>
    <w:rsid w:val="00F93AEC"/>
    <w:rsid w:val="00F942F0"/>
    <w:rsid w:val="00F94385"/>
    <w:rsid w:val="00F94922"/>
    <w:rsid w:val="00F94C60"/>
    <w:rsid w:val="00F9512C"/>
    <w:rsid w:val="00F963F3"/>
    <w:rsid w:val="00F96A52"/>
    <w:rsid w:val="00F96B99"/>
    <w:rsid w:val="00F96F2C"/>
    <w:rsid w:val="00F97194"/>
    <w:rsid w:val="00F97204"/>
    <w:rsid w:val="00FA1699"/>
    <w:rsid w:val="00FA1FA1"/>
    <w:rsid w:val="00FA2180"/>
    <w:rsid w:val="00FA2275"/>
    <w:rsid w:val="00FA2354"/>
    <w:rsid w:val="00FA24AC"/>
    <w:rsid w:val="00FA2A33"/>
    <w:rsid w:val="00FA44C2"/>
    <w:rsid w:val="00FA4654"/>
    <w:rsid w:val="00FA4A93"/>
    <w:rsid w:val="00FA50D5"/>
    <w:rsid w:val="00FA5242"/>
    <w:rsid w:val="00FA5FD5"/>
    <w:rsid w:val="00FA62B3"/>
    <w:rsid w:val="00FA65A1"/>
    <w:rsid w:val="00FA69E5"/>
    <w:rsid w:val="00FA7DC8"/>
    <w:rsid w:val="00FA7F44"/>
    <w:rsid w:val="00FB01E6"/>
    <w:rsid w:val="00FB0328"/>
    <w:rsid w:val="00FB075F"/>
    <w:rsid w:val="00FB0EC4"/>
    <w:rsid w:val="00FB11EF"/>
    <w:rsid w:val="00FB12FE"/>
    <w:rsid w:val="00FB1BB8"/>
    <w:rsid w:val="00FB213E"/>
    <w:rsid w:val="00FB2853"/>
    <w:rsid w:val="00FB3D40"/>
    <w:rsid w:val="00FB3FF4"/>
    <w:rsid w:val="00FB4169"/>
    <w:rsid w:val="00FB4E84"/>
    <w:rsid w:val="00FB4FF2"/>
    <w:rsid w:val="00FB5076"/>
    <w:rsid w:val="00FB511D"/>
    <w:rsid w:val="00FB575F"/>
    <w:rsid w:val="00FB5FA5"/>
    <w:rsid w:val="00FB68A0"/>
    <w:rsid w:val="00FB7321"/>
    <w:rsid w:val="00FB7F73"/>
    <w:rsid w:val="00FC09B6"/>
    <w:rsid w:val="00FC0B3B"/>
    <w:rsid w:val="00FC1887"/>
    <w:rsid w:val="00FC283B"/>
    <w:rsid w:val="00FC29D1"/>
    <w:rsid w:val="00FC46CF"/>
    <w:rsid w:val="00FC4959"/>
    <w:rsid w:val="00FC4E0F"/>
    <w:rsid w:val="00FC4EA1"/>
    <w:rsid w:val="00FC4F55"/>
    <w:rsid w:val="00FC509C"/>
    <w:rsid w:val="00FC51BB"/>
    <w:rsid w:val="00FC6F64"/>
    <w:rsid w:val="00FC74B9"/>
    <w:rsid w:val="00FC7619"/>
    <w:rsid w:val="00FC7ABA"/>
    <w:rsid w:val="00FD09D6"/>
    <w:rsid w:val="00FD2674"/>
    <w:rsid w:val="00FD271E"/>
    <w:rsid w:val="00FD2A85"/>
    <w:rsid w:val="00FD2EF1"/>
    <w:rsid w:val="00FD41F9"/>
    <w:rsid w:val="00FD46A2"/>
    <w:rsid w:val="00FD52EB"/>
    <w:rsid w:val="00FE0C3B"/>
    <w:rsid w:val="00FE0E13"/>
    <w:rsid w:val="00FE174A"/>
    <w:rsid w:val="00FE197B"/>
    <w:rsid w:val="00FE1D34"/>
    <w:rsid w:val="00FE2A51"/>
    <w:rsid w:val="00FE3496"/>
    <w:rsid w:val="00FE3818"/>
    <w:rsid w:val="00FE4872"/>
    <w:rsid w:val="00FE49B8"/>
    <w:rsid w:val="00FE536E"/>
    <w:rsid w:val="00FE55FE"/>
    <w:rsid w:val="00FE5F09"/>
    <w:rsid w:val="00FE6436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357"/>
    <w:rsid w:val="00FF4F30"/>
    <w:rsid w:val="00FF5AE0"/>
    <w:rsid w:val="00FF6107"/>
    <w:rsid w:val="00FF7198"/>
    <w:rsid w:val="00FF7509"/>
    <w:rsid w:val="00FF7A12"/>
    <w:rsid w:val="00FF7BF4"/>
    <w:rsid w:val="00FF7E6F"/>
    <w:rsid w:val="12C40440"/>
    <w:rsid w:val="5DBC63DC"/>
    <w:rsid w:val="6F1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99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65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6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64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72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0"/>
    <w:qFormat/>
    <w:uiPriority w:val="0"/>
    <w:pPr>
      <w:outlineLvl w:val="5"/>
    </w:pPr>
  </w:style>
  <w:style w:type="paragraph" w:styleId="9">
    <w:name w:val="heading 7"/>
    <w:basedOn w:val="8"/>
    <w:next w:val="1"/>
    <w:link w:val="191"/>
    <w:qFormat/>
    <w:uiPriority w:val="0"/>
    <w:pPr>
      <w:outlineLvl w:val="6"/>
    </w:pPr>
  </w:style>
  <w:style w:type="paragraph" w:styleId="10">
    <w:name w:val="heading 8"/>
    <w:basedOn w:val="2"/>
    <w:next w:val="1"/>
    <w:link w:val="17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2"/>
    <w:qFormat/>
    <w:uiPriority w:val="0"/>
    <w:pPr>
      <w:outlineLvl w:val="8"/>
    </w:pPr>
  </w:style>
  <w:style w:type="character" w:default="1" w:styleId="53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273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96"/>
    <w:qFormat/>
    <w:uiPriority w:val="0"/>
    <w:pPr>
      <w:ind w:left="704" w:hanging="420"/>
    </w:pPr>
    <w:rPr>
      <w:rFonts w:eastAsia="宋体"/>
    </w:rPr>
  </w:style>
  <w:style w:type="paragraph" w:styleId="15">
    <w:name w:val="toc 7"/>
    <w:basedOn w:val="16"/>
    <w:next w:val="1"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numPr>
        <w:ilvl w:val="0"/>
        <w:numId w:val="0"/>
      </w:numPr>
      <w:tabs>
        <w:tab w:val="left" w:pos="704"/>
      </w:tabs>
      <w:ind w:left="851" w:hanging="284"/>
    </w:pPr>
    <w:rPr>
      <w:rFonts w:eastAsiaTheme="minorEastAsia"/>
    </w:rPr>
  </w:style>
  <w:style w:type="paragraph" w:styleId="23">
    <w:name w:val="List Number"/>
    <w:basedOn w:val="14"/>
    <w:uiPriority w:val="0"/>
    <w:pPr>
      <w:numPr>
        <w:ilvl w:val="0"/>
        <w:numId w:val="1"/>
      </w:numPr>
    </w:pPr>
  </w:style>
  <w:style w:type="paragraph" w:styleId="24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  <w:rPr>
      <w:rFonts w:eastAsia="宋体"/>
    </w:rPr>
  </w:style>
  <w:style w:type="paragraph" w:styleId="25">
    <w:name w:val="caption"/>
    <w:basedOn w:val="1"/>
    <w:next w:val="1"/>
    <w:link w:val="199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6">
    <w:name w:val="List Bullet"/>
    <w:basedOn w:val="14"/>
    <w:link w:val="314"/>
    <w:qFormat/>
    <w:uiPriority w:val="0"/>
    <w:pPr>
      <w:ind w:left="0" w:firstLine="0"/>
    </w:pPr>
  </w:style>
  <w:style w:type="paragraph" w:styleId="27">
    <w:name w:val="Document Map"/>
    <w:basedOn w:val="1"/>
    <w:link w:val="180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8">
    <w:name w:val="annotation text"/>
    <w:basedOn w:val="1"/>
    <w:link w:val="160"/>
    <w:qFormat/>
    <w:uiPriority w:val="0"/>
  </w:style>
  <w:style w:type="paragraph" w:styleId="29">
    <w:name w:val="List Bullet 3"/>
    <w:basedOn w:val="30"/>
    <w:qFormat/>
    <w:uiPriority w:val="0"/>
    <w:pPr>
      <w:ind w:left="1135"/>
    </w:pPr>
  </w:style>
  <w:style w:type="paragraph" w:styleId="30">
    <w:name w:val="List Bullet 2"/>
    <w:basedOn w:val="26"/>
    <w:qFormat/>
    <w:uiPriority w:val="0"/>
    <w:pPr>
      <w:ind w:left="851" w:hanging="284"/>
    </w:pPr>
    <w:rPr>
      <w:rFonts w:eastAsiaTheme="minorEastAsia"/>
    </w:rPr>
  </w:style>
  <w:style w:type="paragraph" w:styleId="31">
    <w:name w:val="Body Text"/>
    <w:basedOn w:val="1"/>
    <w:link w:val="148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Theme="minorEastAsia"/>
      <w:lang w:eastAsia="zh-CN"/>
    </w:rPr>
  </w:style>
  <w:style w:type="paragraph" w:styleId="32">
    <w:name w:val="Body Text Indent"/>
    <w:basedOn w:val="1"/>
    <w:link w:val="292"/>
    <w:qFormat/>
    <w:uiPriority w:val="0"/>
    <w:pPr>
      <w:spacing w:after="120"/>
      <w:ind w:left="283"/>
    </w:pPr>
    <w:rPr>
      <w:rFonts w:eastAsia="MS Mincho"/>
      <w:lang w:eastAsia="zh-CN"/>
    </w:rPr>
  </w:style>
  <w:style w:type="paragraph" w:styleId="33">
    <w:name w:val="Plain Text"/>
    <w:basedOn w:val="1"/>
    <w:link w:val="291"/>
    <w:uiPriority w:val="99"/>
    <w:rPr>
      <w:rFonts w:ascii="Courier New" w:hAnsi="Courier New" w:eastAsia="MS Mincho"/>
      <w:lang w:val="nb-NO" w:eastAsia="zh-CN"/>
    </w:rPr>
  </w:style>
  <w:style w:type="paragraph" w:styleId="34">
    <w:name w:val="List Bullet 5"/>
    <w:basedOn w:val="24"/>
    <w:qFormat/>
    <w:uiPriority w:val="0"/>
    <w:pPr>
      <w:numPr>
        <w:numId w:val="0"/>
      </w:numPr>
      <w:ind w:left="1702" w:hanging="284"/>
    </w:pPr>
    <w:rPr>
      <w:rFonts w:eastAsiaTheme="minorEastAsia"/>
    </w:rPr>
  </w:style>
  <w:style w:type="paragraph" w:styleId="35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62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7">
    <w:name w:val="footer"/>
    <w:basedOn w:val="38"/>
    <w:link w:val="175"/>
    <w:qFormat/>
    <w:uiPriority w:val="0"/>
    <w:pPr>
      <w:jc w:val="center"/>
    </w:pPr>
    <w:rPr>
      <w:i/>
    </w:rPr>
  </w:style>
  <w:style w:type="paragraph" w:styleId="38">
    <w:name w:val="header"/>
    <w:link w:val="174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9">
    <w:name w:val="index heading"/>
    <w:basedOn w:val="1"/>
    <w:next w:val="1"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List Number 5"/>
    <w:basedOn w:val="1"/>
    <w:unhideWhenUsed/>
    <w:uiPriority w:val="99"/>
    <w:pPr>
      <w:tabs>
        <w:tab w:val="left" w:pos="2040"/>
      </w:tabs>
      <w:ind w:left="2040" w:leftChars="800" w:hanging="360" w:hangingChars="200"/>
    </w:pPr>
    <w:rPr>
      <w:rFonts w:ascii="楷体_GB2312" w:hAnsi="楷体_GB2312" w:eastAsia="黑体" w:cs="楷体_GB2312"/>
      <w:sz w:val="22"/>
    </w:rPr>
  </w:style>
  <w:style w:type="paragraph" w:styleId="41">
    <w:name w:val="footnote text"/>
    <w:basedOn w:val="1"/>
    <w:link w:val="165"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uiPriority w:val="0"/>
    <w:pPr>
      <w:ind w:left="1418"/>
    </w:pPr>
  </w:style>
  <w:style w:type="paragraph" w:styleId="44">
    <w:name w:val="table of figures"/>
    <w:basedOn w:val="1"/>
    <w:next w:val="1"/>
    <w:qFormat/>
    <w:uiPriority w:val="9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 w:eastAsiaTheme="minorEastAsia"/>
      <w:b/>
      <w:lang w:eastAsia="zh-CN"/>
    </w:rPr>
  </w:style>
  <w:style w:type="paragraph" w:styleId="45">
    <w:name w:val="toc 9"/>
    <w:basedOn w:val="35"/>
    <w:next w:val="1"/>
    <w:qFormat/>
    <w:uiPriority w:val="39"/>
    <w:pPr>
      <w:ind w:left="1418" w:hanging="1418"/>
    </w:pPr>
  </w:style>
  <w:style w:type="paragraph" w:styleId="46">
    <w:name w:val="HTML Preformatted"/>
    <w:basedOn w:val="1"/>
    <w:link w:val="274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4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48">
    <w:name w:val="index 1"/>
    <w:basedOn w:val="1"/>
    <w:next w:val="1"/>
    <w:uiPriority w:val="0"/>
    <w:pPr>
      <w:keepLines/>
      <w:spacing w:after="0"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28"/>
    <w:next w:val="28"/>
    <w:link w:val="162"/>
    <w:qFormat/>
    <w:uiPriority w:val="0"/>
    <w:rPr>
      <w:b/>
      <w:bCs/>
    </w:rPr>
  </w:style>
  <w:style w:type="table" w:styleId="52">
    <w:name w:val="Table Grid"/>
    <w:basedOn w:val="51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basedOn w:val="53"/>
    <w:qFormat/>
    <w:uiPriority w:val="0"/>
    <w:rPr>
      <w:b/>
      <w:bCs/>
    </w:rPr>
  </w:style>
  <w:style w:type="character" w:styleId="55">
    <w:name w:val="page number"/>
    <w:qFormat/>
    <w:uiPriority w:val="0"/>
  </w:style>
  <w:style w:type="character" w:styleId="56">
    <w:name w:val="FollowedHyperlink"/>
    <w:qFormat/>
    <w:uiPriority w:val="0"/>
    <w:rPr>
      <w:rFonts w:eastAsia="宋体"/>
      <w:color w:val="800080"/>
      <w:u w:val="single"/>
      <w:lang w:val="en-US" w:eastAsia="zh-CN" w:bidi="ar-SA"/>
    </w:rPr>
  </w:style>
  <w:style w:type="character" w:styleId="57">
    <w:name w:val="Emphasis"/>
    <w:qFormat/>
    <w:uiPriority w:val="20"/>
    <w:rPr>
      <w:i/>
      <w:iCs/>
    </w:rPr>
  </w:style>
  <w:style w:type="character" w:styleId="58">
    <w:name w:val="line number"/>
    <w:unhideWhenUsed/>
    <w:uiPriority w:val="0"/>
  </w:style>
  <w:style w:type="character" w:styleId="59">
    <w:name w:val="Hyperlink"/>
    <w:qFormat/>
    <w:uiPriority w:val="0"/>
    <w:rPr>
      <w:color w:val="0563C1"/>
      <w:u w:val="single"/>
    </w:rPr>
  </w:style>
  <w:style w:type="character" w:styleId="60">
    <w:name w:val="annotation reference"/>
    <w:qFormat/>
    <w:uiPriority w:val="0"/>
    <w:rPr>
      <w:rFonts w:eastAsia="宋体"/>
      <w:sz w:val="16"/>
      <w:lang w:val="en-US" w:eastAsia="zh-CN" w:bidi="ar-SA"/>
    </w:rPr>
  </w:style>
  <w:style w:type="character" w:styleId="61">
    <w:name w:val="footnote reference"/>
    <w:uiPriority w:val="0"/>
    <w:rPr>
      <w:rFonts w:eastAsia="宋体"/>
      <w:b/>
      <w:position w:val="6"/>
      <w:sz w:val="16"/>
      <w:lang w:val="en-US" w:eastAsia="zh-CN" w:bidi="ar-SA"/>
    </w:rPr>
  </w:style>
  <w:style w:type="character" w:customStyle="1" w:styleId="62">
    <w:name w:val="批注框文本 字符"/>
    <w:link w:val="36"/>
    <w:qFormat/>
    <w:uiPriority w:val="0"/>
    <w:rPr>
      <w:rFonts w:ascii="Segoe UI" w:hAnsi="Segoe UI" w:eastAsia="Times New Roman" w:cs="Segoe UI"/>
      <w:sz w:val="18"/>
      <w:szCs w:val="18"/>
      <w:lang w:eastAsia="en-US"/>
    </w:rPr>
  </w:style>
  <w:style w:type="paragraph" w:customStyle="1" w:styleId="63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64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65">
    <w:name w:val="标题 1 字符1"/>
    <w:link w:val="2"/>
    <w:qFormat/>
    <w:uiPriority w:val="0"/>
    <w:rPr>
      <w:rFonts w:ascii="Arial" w:hAnsi="Arial" w:eastAsia="Times New Roman"/>
      <w:sz w:val="36"/>
      <w:lang w:eastAsia="en-US"/>
    </w:rPr>
  </w:style>
  <w:style w:type="paragraph" w:customStyle="1" w:styleId="66">
    <w:name w:val="TAH"/>
    <w:basedOn w:val="67"/>
    <w:link w:val="143"/>
    <w:qFormat/>
    <w:uiPriority w:val="0"/>
    <w:rPr>
      <w:b/>
    </w:rPr>
  </w:style>
  <w:style w:type="paragraph" w:customStyle="1" w:styleId="67">
    <w:name w:val="TAC"/>
    <w:basedOn w:val="68"/>
    <w:link w:val="144"/>
    <w:qFormat/>
    <w:uiPriority w:val="0"/>
    <w:pPr>
      <w:jc w:val="center"/>
    </w:pPr>
  </w:style>
  <w:style w:type="paragraph" w:customStyle="1" w:styleId="68">
    <w:name w:val="TAL"/>
    <w:basedOn w:val="1"/>
    <w:link w:val="10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9">
    <w:name w:val="TF"/>
    <w:basedOn w:val="70"/>
    <w:link w:val="141"/>
    <w:qFormat/>
    <w:uiPriority w:val="0"/>
    <w:pPr>
      <w:keepNext w:val="0"/>
      <w:spacing w:before="0" w:after="240"/>
    </w:pPr>
  </w:style>
  <w:style w:type="paragraph" w:customStyle="1" w:styleId="70">
    <w:name w:val="TH"/>
    <w:basedOn w:val="1"/>
    <w:link w:val="12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1">
    <w:name w:val="NO"/>
    <w:basedOn w:val="1"/>
    <w:link w:val="72"/>
    <w:qFormat/>
    <w:uiPriority w:val="0"/>
    <w:pPr>
      <w:keepLines/>
      <w:ind w:left="1135" w:hanging="851"/>
    </w:pPr>
  </w:style>
  <w:style w:type="character" w:customStyle="1" w:styleId="72">
    <w:name w:val="NO Char"/>
    <w:link w:val="71"/>
    <w:qFormat/>
    <w:uiPriority w:val="0"/>
    <w:rPr>
      <w:rFonts w:eastAsia="Times New Roman"/>
      <w:lang w:eastAsia="en-US"/>
    </w:rPr>
  </w:style>
  <w:style w:type="paragraph" w:customStyle="1" w:styleId="73">
    <w:name w:val="EX"/>
    <w:basedOn w:val="1"/>
    <w:link w:val="177"/>
    <w:qFormat/>
    <w:uiPriority w:val="0"/>
    <w:pPr>
      <w:keepLines/>
      <w:ind w:left="1702" w:hanging="1418"/>
    </w:pPr>
  </w:style>
  <w:style w:type="paragraph" w:customStyle="1" w:styleId="74">
    <w:name w:val="FP"/>
    <w:basedOn w:val="1"/>
    <w:qFormat/>
    <w:uiPriority w:val="0"/>
    <w:pPr>
      <w:spacing w:after="0"/>
    </w:pPr>
  </w:style>
  <w:style w:type="paragraph" w:customStyle="1" w:styleId="75">
    <w:name w:val="LD"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76">
    <w:name w:val="NW"/>
    <w:basedOn w:val="71"/>
    <w:qFormat/>
    <w:uiPriority w:val="0"/>
    <w:pPr>
      <w:spacing w:after="0"/>
    </w:pPr>
  </w:style>
  <w:style w:type="paragraph" w:customStyle="1" w:styleId="77">
    <w:name w:val="EW"/>
    <w:basedOn w:val="73"/>
    <w:qFormat/>
    <w:uiPriority w:val="0"/>
    <w:pPr>
      <w:spacing w:after="0"/>
    </w:pPr>
  </w:style>
  <w:style w:type="paragraph" w:customStyle="1" w:styleId="78">
    <w:name w:val="编号2"/>
    <w:basedOn w:val="1"/>
    <w:qFormat/>
    <w:uiPriority w:val="0"/>
    <w:pPr>
      <w:numPr>
        <w:ilvl w:val="0"/>
        <w:numId w:val="3"/>
      </w:numPr>
      <w:tabs>
        <w:tab w:val="left" w:pos="704"/>
        <w:tab w:val="clear" w:pos="840"/>
      </w:tabs>
      <w:ind w:left="704" w:hanging="420"/>
    </w:pPr>
    <w:rPr>
      <w:rFonts w:eastAsia="宋体"/>
      <w:lang w:eastAsia="zh-CN"/>
    </w:rPr>
  </w:style>
  <w:style w:type="paragraph" w:customStyle="1" w:styleId="79">
    <w:name w:val="Reference"/>
    <w:basedOn w:val="1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8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1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2">
    <w:name w:val="PL"/>
    <w:link w:val="11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83">
    <w:name w:val="TAR"/>
    <w:basedOn w:val="68"/>
    <w:uiPriority w:val="0"/>
    <w:pPr>
      <w:jc w:val="right"/>
    </w:pPr>
  </w:style>
  <w:style w:type="paragraph" w:customStyle="1" w:styleId="84">
    <w:name w:val="TAN"/>
    <w:basedOn w:val="68"/>
    <w:link w:val="282"/>
    <w:qFormat/>
    <w:uiPriority w:val="0"/>
    <w:pPr>
      <w:ind w:left="851" w:hanging="851"/>
    </w:pPr>
  </w:style>
  <w:style w:type="paragraph" w:customStyle="1" w:styleId="8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8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87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8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9">
    <w:name w:val="ZV"/>
    <w:basedOn w:val="88"/>
    <w:qFormat/>
    <w:uiPriority w:val="0"/>
    <w:pPr>
      <w:framePr w:y="16161"/>
    </w:pPr>
  </w:style>
  <w:style w:type="character" w:customStyle="1" w:styleId="90">
    <w:name w:val="ZGSM"/>
    <w:uiPriority w:val="0"/>
  </w:style>
  <w:style w:type="paragraph" w:customStyle="1" w:styleId="9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2">
    <w:name w:val="Editor's Note"/>
    <w:basedOn w:val="71"/>
    <w:link w:val="93"/>
    <w:qFormat/>
    <w:uiPriority w:val="0"/>
    <w:rPr>
      <w:color w:val="FF0000"/>
    </w:rPr>
  </w:style>
  <w:style w:type="character" w:customStyle="1" w:styleId="93">
    <w:name w:val="Editor's Note Char"/>
    <w:link w:val="92"/>
    <w:qFormat/>
    <w:uiPriority w:val="0"/>
    <w:rPr>
      <w:rFonts w:eastAsia="Times New Roman"/>
      <w:color w:val="FF0000"/>
      <w:lang w:eastAsia="en-US"/>
    </w:rPr>
  </w:style>
  <w:style w:type="character" w:customStyle="1" w:styleId="94">
    <w:name w:val="样式 宋体 蓝色"/>
    <w:qFormat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95">
    <w:name w:val="样式 列表 + (西文) MS Mincho"/>
    <w:basedOn w:val="14"/>
    <w:link w:val="97"/>
    <w:qFormat/>
    <w:uiPriority w:val="0"/>
  </w:style>
  <w:style w:type="character" w:customStyle="1" w:styleId="96">
    <w:name w:val="列表 字符"/>
    <w:link w:val="14"/>
    <w:qFormat/>
    <w:uiPriority w:val="0"/>
    <w:rPr>
      <w:rFonts w:eastAsia="宋体"/>
      <w:lang w:val="en-GB" w:eastAsia="en-US" w:bidi="ar-SA"/>
    </w:rPr>
  </w:style>
  <w:style w:type="character" w:customStyle="1" w:styleId="97">
    <w:name w:val="样式 列表 + (西文) MS Mincho Char"/>
    <w:basedOn w:val="96"/>
    <w:link w:val="95"/>
    <w:qFormat/>
    <w:uiPriority w:val="0"/>
    <w:rPr>
      <w:rFonts w:eastAsia="宋体"/>
      <w:lang w:val="en-GB" w:eastAsia="en-US" w:bidi="ar-SA"/>
    </w:rPr>
  </w:style>
  <w:style w:type="paragraph" w:customStyle="1" w:styleId="98">
    <w:name w:val="B4"/>
    <w:basedOn w:val="1"/>
    <w:link w:val="99"/>
    <w:qFormat/>
    <w:uiPriority w:val="0"/>
    <w:pPr>
      <w:ind w:left="1418" w:hanging="284"/>
    </w:pPr>
  </w:style>
  <w:style w:type="character" w:customStyle="1" w:styleId="99">
    <w:name w:val="B4 Char"/>
    <w:link w:val="98"/>
    <w:qFormat/>
    <w:uiPriority w:val="0"/>
    <w:rPr>
      <w:rFonts w:eastAsia="Times New Roman"/>
      <w:lang w:eastAsia="en-US"/>
    </w:rPr>
  </w:style>
  <w:style w:type="paragraph" w:customStyle="1" w:styleId="100">
    <w:name w:val="B5"/>
    <w:basedOn w:val="1"/>
    <w:qFormat/>
    <w:uiPriority w:val="0"/>
    <w:pPr>
      <w:ind w:left="1702" w:hanging="284"/>
    </w:pPr>
  </w:style>
  <w:style w:type="paragraph" w:customStyle="1" w:styleId="101">
    <w:name w:val="ZTD"/>
    <w:basedOn w:val="86"/>
    <w:qFormat/>
    <w:uiPriority w:val="0"/>
    <w:pPr>
      <w:framePr w:hRule="auto" w:y="852"/>
    </w:pPr>
    <w:rPr>
      <w:i w:val="0"/>
      <w:sz w:val="40"/>
    </w:rPr>
  </w:style>
  <w:style w:type="paragraph" w:customStyle="1" w:styleId="102">
    <w:name w:val="CR Cover Page"/>
    <w:link w:val="140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03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04">
    <w:name w:val="B2"/>
    <w:basedOn w:val="1"/>
    <w:link w:val="139"/>
    <w:qFormat/>
    <w:uiPriority w:val="0"/>
    <w:pPr>
      <w:ind w:left="851" w:hanging="284"/>
    </w:pPr>
  </w:style>
  <w:style w:type="paragraph" w:customStyle="1" w:styleId="105">
    <w:name w:val="TAL Char Char"/>
    <w:basedOn w:val="1"/>
    <w:link w:val="109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106">
    <w:name w:val="B3"/>
    <w:basedOn w:val="1"/>
    <w:link w:val="201"/>
    <w:qFormat/>
    <w:uiPriority w:val="0"/>
    <w:pPr>
      <w:ind w:left="1135" w:hanging="284"/>
    </w:pPr>
  </w:style>
  <w:style w:type="character" w:customStyle="1" w:styleId="107">
    <w:name w:val="TAL Car"/>
    <w:link w:val="68"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0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character" w:customStyle="1" w:styleId="109">
    <w:name w:val="TAL Char Char Char"/>
    <w:link w:val="105"/>
    <w:qFormat/>
    <w:uiPriority w:val="0"/>
    <w:rPr>
      <w:rFonts w:ascii="Arial" w:hAnsi="Arial" w:eastAsia="宋体"/>
      <w:sz w:val="18"/>
      <w:lang w:val="en-GB" w:eastAsia="en-US" w:bidi="ar-SA"/>
    </w:rPr>
  </w:style>
  <w:style w:type="paragraph" w:customStyle="1" w:styleId="110">
    <w:name w:val="样式 图表标题 + (中文) 宋体"/>
    <w:basedOn w:val="111"/>
    <w:qFormat/>
    <w:uiPriority w:val="0"/>
    <w:rPr>
      <w:rFonts w:eastAsia="Arial"/>
    </w:rPr>
  </w:style>
  <w:style w:type="paragraph" w:customStyle="1" w:styleId="111">
    <w:name w:val="图表标题"/>
    <w:basedOn w:val="1"/>
    <w:next w:val="1"/>
    <w:qFormat/>
    <w:uiPriority w:val="99"/>
    <w:pPr>
      <w:spacing w:before="60" w:after="60"/>
      <w:jc w:val="center"/>
    </w:pPr>
    <w:rPr>
      <w:rFonts w:ascii="Arial" w:hAnsi="Arial" w:eastAsia="Batang" w:cs="宋体"/>
    </w:rPr>
  </w:style>
  <w:style w:type="character" w:customStyle="1" w:styleId="112">
    <w:name w:val="PL Char"/>
    <w:link w:val="82"/>
    <w:qFormat/>
    <w:uiPriority w:val="0"/>
    <w:rPr>
      <w:rFonts w:ascii="Courier New" w:hAnsi="Courier New" w:eastAsia="Times New Roman"/>
      <w:sz w:val="16"/>
      <w:lang w:eastAsia="en-US"/>
    </w:rPr>
  </w:style>
  <w:style w:type="paragraph" w:customStyle="1" w:styleId="113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14">
    <w:name w:val="Guidance"/>
    <w:basedOn w:val="1"/>
    <w:qFormat/>
    <w:uiPriority w:val="0"/>
    <w:rPr>
      <w:i/>
      <w:color w:val="0000FF"/>
    </w:rPr>
  </w:style>
  <w:style w:type="paragraph" w:customStyle="1" w:styleId="115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16">
    <w:name w:val="B1"/>
    <w:basedOn w:val="1"/>
    <w:link w:val="117"/>
    <w:qFormat/>
    <w:uiPriority w:val="0"/>
    <w:pPr>
      <w:ind w:left="568" w:hanging="284"/>
    </w:pPr>
  </w:style>
  <w:style w:type="character" w:customStyle="1" w:styleId="117">
    <w:name w:val="B1 Char1"/>
    <w:link w:val="116"/>
    <w:qFormat/>
    <w:uiPriority w:val="0"/>
    <w:rPr>
      <w:rFonts w:eastAsia="Times New Roman"/>
      <w:lang w:eastAsia="en-US"/>
    </w:rPr>
  </w:style>
  <w:style w:type="character" w:customStyle="1" w:styleId="118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19">
    <w:name w:val="标题4"/>
    <w:basedOn w:val="1"/>
    <w:qFormat/>
    <w:uiPriority w:val="99"/>
    <w:pPr>
      <w:numPr>
        <w:ilvl w:val="0"/>
        <w:numId w:val="5"/>
      </w:numPr>
    </w:pPr>
  </w:style>
  <w:style w:type="paragraph" w:customStyle="1" w:styleId="120">
    <w:name w:val="插图题注"/>
    <w:basedOn w:val="1"/>
    <w:qFormat/>
    <w:uiPriority w:val="99"/>
    <w:pPr>
      <w:numPr>
        <w:ilvl w:val="7"/>
        <w:numId w:val="6"/>
      </w:numPr>
    </w:pPr>
  </w:style>
  <w:style w:type="paragraph" w:customStyle="1" w:styleId="121">
    <w:name w:val="表格题注"/>
    <w:basedOn w:val="1"/>
    <w:qFormat/>
    <w:uiPriority w:val="99"/>
    <w:pPr>
      <w:numPr>
        <w:ilvl w:val="8"/>
        <w:numId w:val="6"/>
      </w:numPr>
    </w:pPr>
  </w:style>
  <w:style w:type="character" w:customStyle="1" w:styleId="122">
    <w:name w:val="TH Char"/>
    <w:link w:val="70"/>
    <w:qFormat/>
    <w:uiPriority w:val="0"/>
    <w:rPr>
      <w:rFonts w:ascii="Arial" w:hAnsi="Arial" w:eastAsia="Times New Roman"/>
      <w:b/>
      <w:lang w:eastAsia="en-US"/>
    </w:rPr>
  </w:style>
  <w:style w:type="paragraph" w:customStyle="1" w:styleId="123">
    <w:name w:val="TAJ"/>
    <w:basedOn w:val="70"/>
    <w:qFormat/>
    <w:uiPriority w:val="0"/>
  </w:style>
  <w:style w:type="paragraph" w:customStyle="1" w:styleId="124">
    <w:name w:val="TT"/>
    <w:basedOn w:val="2"/>
    <w:next w:val="1"/>
    <w:qFormat/>
    <w:uiPriority w:val="0"/>
    <w:pPr>
      <w:outlineLvl w:val="9"/>
    </w:pPr>
  </w:style>
  <w:style w:type="paragraph" w:customStyle="1" w:styleId="125">
    <w:name w:val="样式1"/>
    <w:basedOn w:val="1"/>
    <w:qFormat/>
    <w:uiPriority w:val="0"/>
  </w:style>
  <w:style w:type="character" w:customStyle="1" w:styleId="126">
    <w:name w:val="标题 2 字符"/>
    <w:link w:val="3"/>
    <w:qFormat/>
    <w:uiPriority w:val="0"/>
    <w:rPr>
      <w:rFonts w:ascii="Arial" w:hAnsi="Arial" w:eastAsia="Times New Roman"/>
      <w:sz w:val="32"/>
      <w:lang w:eastAsia="en-US"/>
    </w:rPr>
  </w:style>
  <w:style w:type="character" w:customStyle="1" w:styleId="127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8">
    <w:name w:val="yinbiao"/>
    <w:basedOn w:val="53"/>
    <w:uiPriority w:val="0"/>
  </w:style>
  <w:style w:type="character" w:customStyle="1" w:styleId="129">
    <w:name w:val="textbodybold1"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30">
    <w:name w:val="Proposal"/>
    <w:basedOn w:val="1"/>
    <w:link w:val="132"/>
    <w:qFormat/>
    <w:uiPriority w:val="0"/>
    <w:pPr>
      <w:numPr>
        <w:ilvl w:val="0"/>
        <w:numId w:val="7"/>
      </w:numPr>
      <w:tabs>
        <w:tab w:val="left" w:pos="1560"/>
      </w:tabs>
    </w:pPr>
    <w:rPr>
      <w:b/>
    </w:rPr>
  </w:style>
  <w:style w:type="paragraph" w:customStyle="1" w:styleId="131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132">
    <w:name w:val="Proposal Char"/>
    <w:link w:val="130"/>
    <w:qFormat/>
    <w:uiPriority w:val="0"/>
    <w:rPr>
      <w:rFonts w:eastAsia="Times New Roman"/>
      <w:b/>
      <w:lang w:val="en-GB"/>
    </w:rPr>
  </w:style>
  <w:style w:type="paragraph" w:customStyle="1" w:styleId="133">
    <w:name w:val="Proposal list"/>
    <w:basedOn w:val="130"/>
    <w:link w:val="134"/>
    <w:qFormat/>
    <w:uiPriority w:val="0"/>
    <w:pPr>
      <w:numPr>
        <w:numId w:val="0"/>
      </w:numPr>
      <w:ind w:left="1560" w:hanging="1134"/>
    </w:pPr>
  </w:style>
  <w:style w:type="character" w:customStyle="1" w:styleId="134">
    <w:name w:val="Proposal list Char"/>
    <w:basedOn w:val="132"/>
    <w:link w:val="133"/>
    <w:qFormat/>
    <w:uiPriority w:val="0"/>
    <w:rPr>
      <w:rFonts w:eastAsia="宋体"/>
      <w:lang w:val="en-GB" w:eastAsia="en-US" w:bidi="ar-SA"/>
    </w:rPr>
  </w:style>
  <w:style w:type="paragraph" w:styleId="135">
    <w:name w:val="List Paragraph"/>
    <w:basedOn w:val="1"/>
    <w:link w:val="167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</w:style>
  <w:style w:type="character" w:customStyle="1" w:styleId="136">
    <w:name w:val="B1 Char"/>
    <w:qFormat/>
    <w:uiPriority w:val="0"/>
    <w:rPr>
      <w:rFonts w:ascii="Times New Roman" w:hAnsi="Times New Roman" w:eastAsia="等线" w:cs="Times New Roman"/>
      <w:kern w:val="0"/>
      <w:sz w:val="20"/>
      <w:szCs w:val="20"/>
      <w:lang w:val="en-GB" w:eastAsia="en-GB"/>
    </w:rPr>
  </w:style>
  <w:style w:type="character" w:customStyle="1" w:styleId="137">
    <w:name w:val="apple-converted-space"/>
    <w:basedOn w:val="53"/>
    <w:qFormat/>
    <w:uiPriority w:val="0"/>
  </w:style>
  <w:style w:type="paragraph" w:customStyle="1" w:styleId="138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39">
    <w:name w:val="B2 Char"/>
    <w:link w:val="104"/>
    <w:qFormat/>
    <w:uiPriority w:val="0"/>
    <w:rPr>
      <w:rFonts w:eastAsia="Times New Roman"/>
      <w:lang w:val="en-GB"/>
    </w:rPr>
  </w:style>
  <w:style w:type="character" w:customStyle="1" w:styleId="140">
    <w:name w:val="CR Cover Page Zchn"/>
    <w:link w:val="102"/>
    <w:qFormat/>
    <w:uiPriority w:val="0"/>
    <w:rPr>
      <w:rFonts w:ascii="Arial" w:hAnsi="Arial"/>
      <w:lang w:val="en-GB"/>
    </w:rPr>
  </w:style>
  <w:style w:type="character" w:customStyle="1" w:styleId="141">
    <w:name w:val="TF Char"/>
    <w:link w:val="69"/>
    <w:qFormat/>
    <w:uiPriority w:val="0"/>
    <w:rPr>
      <w:rFonts w:ascii="Arial" w:hAnsi="Arial" w:eastAsia="Times New Roman"/>
      <w:b/>
      <w:lang w:val="en-GB"/>
    </w:rPr>
  </w:style>
  <w:style w:type="character" w:customStyle="1" w:styleId="142">
    <w:name w:val="TAL Char"/>
    <w:qFormat/>
    <w:uiPriority w:val="0"/>
    <w:rPr>
      <w:rFonts w:ascii="Arial" w:hAnsi="Arial" w:eastAsia="Times New Roman"/>
      <w:sz w:val="18"/>
    </w:rPr>
  </w:style>
  <w:style w:type="character" w:customStyle="1" w:styleId="143">
    <w:name w:val="TAH Char"/>
    <w:link w:val="66"/>
    <w:qFormat/>
    <w:uiPriority w:val="0"/>
    <w:rPr>
      <w:rFonts w:ascii="Arial" w:hAnsi="Arial" w:eastAsia="Times New Roman"/>
      <w:b/>
      <w:sz w:val="18"/>
      <w:lang w:val="en-GB"/>
    </w:rPr>
  </w:style>
  <w:style w:type="character" w:customStyle="1" w:styleId="144">
    <w:name w:val="TAC Char"/>
    <w:link w:val="67"/>
    <w:qFormat/>
    <w:locked/>
    <w:uiPriority w:val="0"/>
    <w:rPr>
      <w:rFonts w:ascii="Arial" w:hAnsi="Arial" w:eastAsia="Times New Roman"/>
      <w:sz w:val="18"/>
      <w:lang w:val="en-GB"/>
    </w:rPr>
  </w:style>
  <w:style w:type="character" w:customStyle="1" w:styleId="145">
    <w:name w:val="TF Zchn"/>
    <w:qFormat/>
    <w:uiPriority w:val="0"/>
    <w:rPr>
      <w:rFonts w:ascii="Arial" w:hAnsi="Arial"/>
      <w:b/>
      <w:lang w:val="en-GB" w:eastAsia="en-US"/>
    </w:rPr>
  </w:style>
  <w:style w:type="paragraph" w:customStyle="1" w:styleId="146">
    <w:name w:val="Figure"/>
    <w:basedOn w:val="1"/>
    <w:next w:val="25"/>
    <w:qFormat/>
    <w:uiPriority w:val="9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 w:eastAsiaTheme="minorEastAsia"/>
      <w:lang w:eastAsia="zh-CN"/>
    </w:rPr>
  </w:style>
  <w:style w:type="paragraph" w:customStyle="1" w:styleId="147">
    <w:name w:val="3GPP_Header"/>
    <w:basedOn w:val="1"/>
    <w:link w:val="189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eastAsiaTheme="minorEastAsia"/>
      <w:b/>
      <w:sz w:val="24"/>
      <w:lang w:eastAsia="zh-CN"/>
    </w:rPr>
  </w:style>
  <w:style w:type="character" w:customStyle="1" w:styleId="148">
    <w:name w:val="正文文本 字符"/>
    <w:basedOn w:val="53"/>
    <w:link w:val="31"/>
    <w:qFormat/>
    <w:uiPriority w:val="0"/>
    <w:rPr>
      <w:rFonts w:ascii="Arial" w:hAnsi="Arial" w:eastAsiaTheme="minorEastAsia"/>
      <w:lang w:val="en-GB" w:eastAsia="zh-CN"/>
    </w:rPr>
  </w:style>
  <w:style w:type="paragraph" w:customStyle="1" w:styleId="149">
    <w:name w:val="Observation"/>
    <w:basedOn w:val="130"/>
    <w:qFormat/>
    <w:uiPriority w:val="99"/>
    <w:pPr>
      <w:numPr>
        <w:ilvl w:val="0"/>
        <w:numId w:val="8"/>
      </w:numPr>
      <w:tabs>
        <w:tab w:val="left" w:pos="1701"/>
        <w:tab w:val="clear" w:pos="1560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 w:eastAsiaTheme="minorEastAsia"/>
      <w:bCs/>
      <w:lang w:eastAsia="zh-CN"/>
    </w:rPr>
  </w:style>
  <w:style w:type="character" w:customStyle="1" w:styleId="150">
    <w:name w:val="NO Zchn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51">
    <w:name w:val="Doc-text2"/>
    <w:basedOn w:val="1"/>
    <w:link w:val="152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52">
    <w:name w:val="Doc-text2 Char"/>
    <w:link w:val="151"/>
    <w:qFormat/>
    <w:uiPriority w:val="0"/>
    <w:rPr>
      <w:rFonts w:ascii="Arial" w:hAnsi="Arial"/>
      <w:szCs w:val="24"/>
      <w:lang w:val="en-GB" w:eastAsia="en-GB"/>
    </w:rPr>
  </w:style>
  <w:style w:type="paragraph" w:customStyle="1" w:styleId="153">
    <w:name w:val="DECISION"/>
    <w:basedOn w:val="1"/>
    <w:qFormat/>
    <w:uiPriority w:val="0"/>
    <w:pPr>
      <w:widowControl w:val="0"/>
      <w:numPr>
        <w:ilvl w:val="0"/>
        <w:numId w:val="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eastAsiaTheme="minorEastAsia"/>
      <w:b/>
      <w:color w:val="0000FF"/>
      <w:u w:val="single"/>
    </w:rPr>
  </w:style>
  <w:style w:type="paragraph" w:customStyle="1" w:styleId="154">
    <w:name w:val="IvD Instructiontext"/>
    <w:basedOn w:val="31"/>
    <w:link w:val="155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155">
    <w:name w:val="IvD Instructiontext Char"/>
    <w:link w:val="154"/>
    <w:qFormat/>
    <w:uiPriority w:val="99"/>
    <w:rPr>
      <w:rFonts w:ascii="Arial" w:hAnsi="Arial" w:eastAsiaTheme="minorEastAsia"/>
      <w:i/>
      <w:color w:val="7F7F7F"/>
      <w:spacing w:val="2"/>
      <w:sz w:val="18"/>
      <w:szCs w:val="18"/>
    </w:rPr>
  </w:style>
  <w:style w:type="paragraph" w:customStyle="1" w:styleId="156">
    <w:name w:val="IvD bodytext"/>
    <w:basedOn w:val="31"/>
    <w:link w:val="157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157">
    <w:name w:val="IvD bodytext Char"/>
    <w:link w:val="156"/>
    <w:qFormat/>
    <w:uiPriority w:val="0"/>
    <w:rPr>
      <w:rFonts w:ascii="Arial" w:hAnsi="Arial" w:eastAsiaTheme="minorEastAsia"/>
      <w:spacing w:val="2"/>
    </w:rPr>
  </w:style>
  <w:style w:type="character" w:customStyle="1" w:styleId="158">
    <w:name w:val="im_sender33"/>
    <w:basedOn w:val="53"/>
    <w:uiPriority w:val="0"/>
    <w:rPr>
      <w:rFonts w:hint="default" w:ascii="Segoe UI" w:hAnsi="Segoe UI" w:cs="Segoe UI"/>
      <w:b/>
      <w:bCs/>
      <w:color w:val="666666"/>
      <w:sz w:val="17"/>
      <w:szCs w:val="17"/>
      <w:u w:val="none"/>
    </w:rPr>
  </w:style>
  <w:style w:type="character" w:customStyle="1" w:styleId="159">
    <w:name w:val="message_timestamp33"/>
    <w:basedOn w:val="53"/>
    <w:uiPriority w:val="0"/>
    <w:rPr>
      <w:rFonts w:hint="default" w:ascii="Segoe UI" w:hAnsi="Segoe UI" w:cs="Segoe UI"/>
      <w:b/>
      <w:bCs/>
      <w:color w:val="666666"/>
      <w:sz w:val="17"/>
      <w:szCs w:val="17"/>
      <w:u w:val="none"/>
    </w:rPr>
  </w:style>
  <w:style w:type="character" w:customStyle="1" w:styleId="160">
    <w:name w:val="批注文字 字符"/>
    <w:link w:val="28"/>
    <w:qFormat/>
    <w:uiPriority w:val="99"/>
    <w:rPr>
      <w:rFonts w:eastAsia="Times New Roman"/>
      <w:lang w:val="en-GB"/>
    </w:rPr>
  </w:style>
  <w:style w:type="character" w:customStyle="1" w:styleId="161">
    <w:name w:val="B2 Car"/>
    <w:uiPriority w:val="0"/>
    <w:rPr>
      <w:rFonts w:ascii="Times New Roman" w:hAnsi="Times New Roman"/>
      <w:lang w:val="en-GB" w:eastAsia="en-US"/>
    </w:rPr>
  </w:style>
  <w:style w:type="character" w:customStyle="1" w:styleId="162">
    <w:name w:val="批注主题 字符"/>
    <w:link w:val="50"/>
    <w:uiPriority w:val="0"/>
    <w:rPr>
      <w:rFonts w:eastAsia="Times New Roman"/>
      <w:b/>
      <w:bCs/>
      <w:lang w:val="en-GB"/>
    </w:rPr>
  </w:style>
  <w:style w:type="character" w:customStyle="1" w:styleId="163">
    <w:name w:val="标题 3 字符"/>
    <w:link w:val="4"/>
    <w:uiPriority w:val="0"/>
    <w:rPr>
      <w:rFonts w:ascii="Arial" w:hAnsi="Arial" w:eastAsia="Times New Roman"/>
      <w:sz w:val="28"/>
      <w:lang w:val="en-GB"/>
    </w:rPr>
  </w:style>
  <w:style w:type="character" w:customStyle="1" w:styleId="164">
    <w:name w:val="标题 4 字符"/>
    <w:link w:val="5"/>
    <w:qFormat/>
    <w:uiPriority w:val="0"/>
    <w:rPr>
      <w:rFonts w:ascii="Arial" w:hAnsi="Arial" w:eastAsia="Times New Roman"/>
      <w:sz w:val="24"/>
      <w:lang w:val="en-GB"/>
    </w:rPr>
  </w:style>
  <w:style w:type="character" w:customStyle="1" w:styleId="165">
    <w:name w:val="脚注文本 字符"/>
    <w:link w:val="41"/>
    <w:uiPriority w:val="0"/>
    <w:rPr>
      <w:rFonts w:eastAsia="Times New Roman"/>
      <w:sz w:val="16"/>
      <w:lang w:val="en-GB"/>
    </w:rPr>
  </w:style>
  <w:style w:type="paragraph" w:customStyle="1" w:styleId="166">
    <w:name w:val="FL"/>
    <w:basedOn w:val="1"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Theme="minorEastAsia"/>
      <w:b/>
      <w:lang w:eastAsia="en-GB"/>
    </w:rPr>
  </w:style>
  <w:style w:type="character" w:customStyle="1" w:styleId="167">
    <w:name w:val="列出段落 字符"/>
    <w:link w:val="135"/>
    <w:qFormat/>
    <w:locked/>
    <w:uiPriority w:val="34"/>
    <w:rPr>
      <w:rFonts w:eastAsia="Times New Roman"/>
      <w:lang w:val="en-GB"/>
    </w:rPr>
  </w:style>
  <w:style w:type="paragraph" w:customStyle="1" w:styleId="168">
    <w:name w:val="B1+"/>
    <w:basedOn w:val="116"/>
    <w:link w:val="169"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169">
    <w:name w:val="B1+ Car"/>
    <w:link w:val="168"/>
    <w:uiPriority w:val="0"/>
    <w:rPr>
      <w:rFonts w:eastAsiaTheme="minorEastAsia"/>
      <w:lang w:val="en-GB" w:eastAsia="en-GB"/>
    </w:rPr>
  </w:style>
  <w:style w:type="paragraph" w:customStyle="1" w:styleId="170">
    <w:name w:val="Normal + Arial"/>
    <w:basedOn w:val="1"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 w:eastAsiaTheme="minorEastAsia"/>
      <w:bCs/>
      <w:sz w:val="18"/>
      <w:szCs w:val="18"/>
      <w:lang w:eastAsia="en-GB"/>
    </w:rPr>
  </w:style>
  <w:style w:type="paragraph" w:customStyle="1" w:styleId="171">
    <w:name w:val="TAL + Left:  1 cm"/>
    <w:basedOn w:val="68"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172">
    <w:name w:val="标题 5 字符"/>
    <w:link w:val="6"/>
    <w:uiPriority w:val="0"/>
    <w:rPr>
      <w:rFonts w:ascii="Arial" w:hAnsi="Arial" w:eastAsia="Times New Roman"/>
      <w:sz w:val="22"/>
      <w:lang w:val="en-GB"/>
    </w:rPr>
  </w:style>
  <w:style w:type="character" w:customStyle="1" w:styleId="173">
    <w:name w:val="标题 8 字符"/>
    <w:link w:val="10"/>
    <w:uiPriority w:val="0"/>
    <w:rPr>
      <w:rFonts w:ascii="Arial" w:hAnsi="Arial" w:eastAsia="Times New Roman"/>
      <w:sz w:val="36"/>
      <w:lang w:val="en-GB"/>
    </w:rPr>
  </w:style>
  <w:style w:type="character" w:customStyle="1" w:styleId="174">
    <w:name w:val="页眉 字符"/>
    <w:link w:val="38"/>
    <w:uiPriority w:val="0"/>
    <w:rPr>
      <w:rFonts w:ascii="Arial" w:hAnsi="Arial" w:eastAsia="Times New Roman"/>
      <w:b/>
      <w:sz w:val="18"/>
      <w:lang w:val="en-GB" w:eastAsia="ja-JP"/>
    </w:rPr>
  </w:style>
  <w:style w:type="character" w:customStyle="1" w:styleId="175">
    <w:name w:val="页脚 字符"/>
    <w:link w:val="37"/>
    <w:qFormat/>
    <w:uiPriority w:val="0"/>
    <w:rPr>
      <w:rFonts w:ascii="Arial" w:hAnsi="Arial" w:eastAsia="Times New Roman"/>
      <w:b/>
      <w:i/>
      <w:sz w:val="18"/>
      <w:lang w:val="en-GB" w:eastAsia="ja-JP"/>
    </w:rPr>
  </w:style>
  <w:style w:type="character" w:customStyle="1" w:styleId="176">
    <w:name w:val="B1 Zchn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77">
    <w:name w:val="EX Char"/>
    <w:link w:val="73"/>
    <w:qFormat/>
    <w:locked/>
    <w:uiPriority w:val="0"/>
    <w:rPr>
      <w:rFonts w:eastAsia="Times New Roman"/>
      <w:lang w:val="en-GB"/>
    </w:rPr>
  </w:style>
  <w:style w:type="paragraph" w:customStyle="1" w:styleId="178">
    <w:name w:val="First Change"/>
    <w:basedOn w:val="1"/>
    <w:qFormat/>
    <w:uiPriority w:val="0"/>
    <w:pPr>
      <w:jc w:val="center"/>
    </w:pPr>
    <w:rPr>
      <w:rFonts w:eastAsia="宋体"/>
      <w:color w:val="FF0000"/>
    </w:rPr>
  </w:style>
  <w:style w:type="paragraph" w:customStyle="1" w:styleId="179">
    <w:name w:val="正文1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80">
    <w:name w:val="文档结构图 字符"/>
    <w:link w:val="27"/>
    <w:qFormat/>
    <w:uiPriority w:val="0"/>
    <w:rPr>
      <w:rFonts w:ascii="Tahoma" w:hAnsi="Tahoma" w:eastAsia="Times New Roman" w:cs="Tahoma"/>
      <w:shd w:val="clear" w:color="auto" w:fill="000080"/>
      <w:lang w:val="en-GB"/>
    </w:rPr>
  </w:style>
  <w:style w:type="character" w:customStyle="1" w:styleId="181">
    <w:name w:val="msoins"/>
    <w:qFormat/>
    <w:uiPriority w:val="0"/>
  </w:style>
  <w:style w:type="paragraph" w:customStyle="1" w:styleId="182">
    <w:name w:val="TAL + Left:  0"/>
    <w:basedOn w:val="68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183">
    <w:name w:val="TAL + Left:  050 cm"/>
    <w:basedOn w:val="68"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184">
    <w:name w:val="TAL + Left: 0"/>
    <w:basedOn w:val="183"/>
    <w:uiPriority w:val="0"/>
    <w:pPr>
      <w:ind w:left="425"/>
    </w:pPr>
  </w:style>
  <w:style w:type="character" w:customStyle="1" w:styleId="185">
    <w:name w:val="TAH Car"/>
    <w:qFormat/>
    <w:uiPriority w:val="0"/>
    <w:rPr>
      <w:rFonts w:ascii="Arial" w:hAnsi="Arial"/>
      <w:b/>
      <w:sz w:val="18"/>
      <w:lang w:val="zh-CN" w:eastAsia="en-US"/>
    </w:rPr>
  </w:style>
  <w:style w:type="paragraph" w:customStyle="1" w:styleId="186">
    <w:name w:val="TAL + Left: 0.2 cm"/>
    <w:basedOn w:val="68"/>
    <w:qFormat/>
    <w:uiPriority w:val="0"/>
    <w:pPr>
      <w:ind w:left="113"/>
    </w:pPr>
    <w:rPr>
      <w:rFonts w:eastAsia="宋体"/>
      <w:bCs/>
    </w:rPr>
  </w:style>
  <w:style w:type="paragraph" w:customStyle="1" w:styleId="187">
    <w:name w:val="TAL + Left: 0.4 cm"/>
    <w:basedOn w:val="186"/>
    <w:qFormat/>
    <w:uiPriority w:val="0"/>
    <w:pPr>
      <w:ind w:left="227"/>
    </w:pPr>
  </w:style>
  <w:style w:type="paragraph" w:customStyle="1" w:styleId="188">
    <w:name w:val="TAL + Left: 0.6 cm"/>
    <w:basedOn w:val="187"/>
    <w:qFormat/>
    <w:uiPriority w:val="0"/>
    <w:pPr>
      <w:ind w:left="340"/>
    </w:pPr>
  </w:style>
  <w:style w:type="character" w:customStyle="1" w:styleId="189">
    <w:name w:val="3GPP_Header Char"/>
    <w:link w:val="147"/>
    <w:qFormat/>
    <w:uiPriority w:val="0"/>
    <w:rPr>
      <w:rFonts w:ascii="Arial" w:hAnsi="Arial" w:eastAsiaTheme="minorEastAsia"/>
      <w:b/>
      <w:sz w:val="24"/>
      <w:lang w:val="en-GB" w:eastAsia="zh-CN"/>
    </w:rPr>
  </w:style>
  <w:style w:type="character" w:customStyle="1" w:styleId="190">
    <w:name w:val="标题 6 字符"/>
    <w:basedOn w:val="53"/>
    <w:link w:val="7"/>
    <w:uiPriority w:val="0"/>
    <w:rPr>
      <w:rFonts w:ascii="Arial" w:hAnsi="Arial" w:eastAsia="Times New Roman"/>
      <w:lang w:val="en-GB"/>
    </w:rPr>
  </w:style>
  <w:style w:type="character" w:customStyle="1" w:styleId="191">
    <w:name w:val="标题 7 字符"/>
    <w:basedOn w:val="53"/>
    <w:link w:val="9"/>
    <w:qFormat/>
    <w:uiPriority w:val="0"/>
    <w:rPr>
      <w:rFonts w:ascii="Arial" w:hAnsi="Arial" w:eastAsia="Times New Roman"/>
      <w:lang w:val="en-GB"/>
    </w:rPr>
  </w:style>
  <w:style w:type="character" w:customStyle="1" w:styleId="192">
    <w:name w:val="标题 9 字符"/>
    <w:basedOn w:val="53"/>
    <w:link w:val="11"/>
    <w:uiPriority w:val="0"/>
    <w:rPr>
      <w:rFonts w:ascii="Arial" w:hAnsi="Arial" w:eastAsia="Times New Roman"/>
      <w:sz w:val="36"/>
      <w:lang w:val="en-GB"/>
    </w:rPr>
  </w:style>
  <w:style w:type="character" w:customStyle="1" w:styleId="193">
    <w:name w:val="标题 1 Char1"/>
    <w:basedOn w:val="53"/>
    <w:uiPriority w:val="0"/>
    <w:rPr>
      <w:rFonts w:eastAsia="MS UI Gothic"/>
      <w:b/>
      <w:bCs/>
      <w:kern w:val="44"/>
      <w:sz w:val="44"/>
      <w:szCs w:val="44"/>
    </w:rPr>
  </w:style>
  <w:style w:type="character" w:customStyle="1" w:styleId="194">
    <w:name w:val="标题 2 Char1"/>
    <w:basedOn w:val="53"/>
    <w:semiHidden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5">
    <w:name w:val="标题 3 Char1"/>
    <w:basedOn w:val="53"/>
    <w:semiHidden/>
    <w:uiPriority w:val="0"/>
    <w:rPr>
      <w:rFonts w:eastAsia="MS UI Gothic"/>
      <w:b/>
      <w:bCs/>
      <w:sz w:val="32"/>
      <w:szCs w:val="32"/>
    </w:rPr>
  </w:style>
  <w:style w:type="character" w:customStyle="1" w:styleId="196">
    <w:name w:val="标题 4 Char1"/>
    <w:basedOn w:val="53"/>
    <w:semiHidden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7">
    <w:name w:val="标题 5 Char1"/>
    <w:basedOn w:val="53"/>
    <w:semiHidden/>
    <w:uiPriority w:val="0"/>
    <w:rPr>
      <w:rFonts w:eastAsia="MS UI Gothic"/>
      <w:b/>
      <w:bCs/>
      <w:sz w:val="28"/>
      <w:szCs w:val="28"/>
    </w:rPr>
  </w:style>
  <w:style w:type="character" w:customStyle="1" w:styleId="198">
    <w:name w:val="页眉 Char1"/>
    <w:basedOn w:val="53"/>
    <w:semiHidden/>
    <w:uiPriority w:val="0"/>
    <w:rPr>
      <w:rFonts w:ascii="DotumChe" w:hAnsi="DotumChe" w:eastAsia="MS UI Gothic" w:cs="楷体_GB2312"/>
      <w:sz w:val="18"/>
      <w:szCs w:val="18"/>
      <w:lang w:eastAsia="zh-CN"/>
    </w:rPr>
  </w:style>
  <w:style w:type="character" w:customStyle="1" w:styleId="199">
    <w:name w:val="题注 字符"/>
    <w:link w:val="25"/>
    <w:locked/>
    <w:uiPriority w:val="0"/>
    <w:rPr>
      <w:rFonts w:eastAsia="Times New Roman"/>
      <w:b/>
    </w:rPr>
  </w:style>
  <w:style w:type="character" w:customStyle="1" w:styleId="200">
    <w:name w:val="Editor's Note Char Char"/>
    <w:locked/>
    <w:uiPriority w:val="0"/>
    <w:rPr>
      <w:rFonts w:ascii="minorBidi" w:hAnsi="minorBidi" w:eastAsia="minorBidi"/>
      <w:color w:val="FF0000"/>
      <w:lang w:val="en-GB"/>
    </w:rPr>
  </w:style>
  <w:style w:type="character" w:customStyle="1" w:styleId="201">
    <w:name w:val="B3 Char"/>
    <w:link w:val="106"/>
    <w:locked/>
    <w:uiPriority w:val="0"/>
    <w:rPr>
      <w:rFonts w:eastAsia="Times New Roman"/>
      <w:lang w:val="en-GB"/>
    </w:rPr>
  </w:style>
  <w:style w:type="paragraph" w:customStyle="1" w:styleId="202">
    <w:name w:val="Colorful List - Accent 11"/>
    <w:basedOn w:val="1"/>
    <w:qFormat/>
    <w:uiPriority w:val="99"/>
    <w:pPr>
      <w:overflowPunct w:val="0"/>
      <w:autoSpaceDE w:val="0"/>
      <w:autoSpaceDN w:val="0"/>
      <w:adjustRightInd w:val="0"/>
      <w:ind w:left="720"/>
      <w:contextualSpacing/>
    </w:pPr>
    <w:rPr>
      <w:rFonts w:ascii="楷体_GB2312" w:hAnsi="楷体_GB2312" w:eastAsia="MS UI Gothic" w:cs="楷体_GB2312"/>
      <w:lang w:val="en-US"/>
    </w:rPr>
  </w:style>
  <w:style w:type="character" w:customStyle="1" w:styleId="203">
    <w:name w:val="Doc-title Char"/>
    <w:link w:val="204"/>
    <w:locked/>
    <w:uiPriority w:val="0"/>
    <w:rPr>
      <w:rFonts w:ascii="黑体" w:hAnsi="黑体" w:eastAsia="黑体"/>
      <w:szCs w:val="24"/>
      <w:lang w:val="en-GB" w:eastAsia="en-GB"/>
    </w:rPr>
  </w:style>
  <w:style w:type="paragraph" w:customStyle="1" w:styleId="204">
    <w:name w:val="Doc-title"/>
    <w:basedOn w:val="1"/>
    <w:next w:val="151"/>
    <w:link w:val="203"/>
    <w:qFormat/>
    <w:uiPriority w:val="0"/>
    <w:pPr>
      <w:spacing w:after="0"/>
      <w:ind w:left="1260" w:hanging="1260"/>
    </w:pPr>
    <w:rPr>
      <w:rFonts w:ascii="黑体" w:hAnsi="黑体" w:eastAsia="黑体"/>
      <w:szCs w:val="24"/>
      <w:lang w:eastAsia="en-GB"/>
    </w:rPr>
  </w:style>
  <w:style w:type="paragraph" w:customStyle="1" w:styleId="205">
    <w:name w:val="LGTdoc_본문"/>
    <w:basedOn w:val="1"/>
    <w:uiPriority w:val="99"/>
    <w:pPr>
      <w:widowControl w:val="0"/>
      <w:autoSpaceDE w:val="0"/>
      <w:autoSpaceDN w:val="0"/>
      <w:adjustRightInd w:val="0"/>
      <w:snapToGrid w:val="0"/>
      <w:spacing w:after="0" w:afterLines="50" w:line="264" w:lineRule="auto"/>
      <w:jc w:val="both"/>
    </w:pPr>
    <w:rPr>
      <w:rFonts w:ascii="楷体_GB2312" w:hAnsi="楷体_GB2312" w:eastAsia="DotumChe" w:cs="楷体_GB2312"/>
      <w:kern w:val="2"/>
      <w:sz w:val="22"/>
      <w:szCs w:val="24"/>
      <w:lang w:val="en-US" w:eastAsia="ko-KR"/>
    </w:rPr>
  </w:style>
  <w:style w:type="paragraph" w:customStyle="1" w:styleId="206">
    <w:name w:val="表格文本"/>
    <w:uiPriority w:val="99"/>
    <w:pPr>
      <w:tabs>
        <w:tab w:val="decimal" w:pos="0"/>
      </w:tabs>
    </w:pPr>
    <w:rPr>
      <w:rFonts w:ascii="DotumChe" w:hAnsi="DotumChe" w:eastAsia="MS UI Gothic" w:cs="楷体_GB2312"/>
      <w:sz w:val="21"/>
      <w:szCs w:val="21"/>
      <w:lang w:val="en-US" w:eastAsia="zh-CN" w:bidi="ar-SA"/>
    </w:rPr>
  </w:style>
  <w:style w:type="character" w:customStyle="1" w:styleId="207">
    <w:name w:val="Comments Char"/>
    <w:link w:val="208"/>
    <w:qFormat/>
    <w:locked/>
    <w:uiPriority w:val="0"/>
    <w:rPr>
      <w:rFonts w:ascii="黑体" w:hAnsi="黑体" w:eastAsia="黑体"/>
      <w:i/>
      <w:sz w:val="18"/>
      <w:szCs w:val="24"/>
      <w:lang w:val="en-GB" w:eastAsia="en-GB"/>
    </w:rPr>
  </w:style>
  <w:style w:type="paragraph" w:customStyle="1" w:styleId="208">
    <w:name w:val="Comments"/>
    <w:basedOn w:val="1"/>
    <w:link w:val="207"/>
    <w:qFormat/>
    <w:uiPriority w:val="0"/>
    <w:pPr>
      <w:spacing w:before="40" w:after="0"/>
    </w:pPr>
    <w:rPr>
      <w:rFonts w:ascii="黑体" w:hAnsi="黑体" w:eastAsia="黑体"/>
      <w:i/>
      <w:sz w:val="18"/>
      <w:szCs w:val="24"/>
      <w:lang w:eastAsia="en-GB"/>
    </w:rPr>
  </w:style>
  <w:style w:type="paragraph" w:customStyle="1" w:styleId="209">
    <w:name w:val="references"/>
    <w:uiPriority w:val="99"/>
    <w:pPr>
      <w:numPr>
        <w:ilvl w:val="0"/>
        <w:numId w:val="11"/>
      </w:numPr>
      <w:spacing w:after="50" w:line="180" w:lineRule="exact"/>
      <w:jc w:val="both"/>
    </w:pPr>
    <w:rPr>
      <w:rFonts w:ascii="楷体_GB2312" w:hAnsi="楷体_GB2312" w:eastAsia="黑体" w:cs="楷体_GB2312"/>
      <w:sz w:val="16"/>
      <w:szCs w:val="16"/>
      <w:lang w:val="en-US" w:eastAsia="en-US" w:bidi="ar-SA"/>
    </w:rPr>
  </w:style>
  <w:style w:type="character" w:customStyle="1" w:styleId="210">
    <w:name w:val="Recommend-1 Char"/>
    <w:link w:val="211"/>
    <w:locked/>
    <w:uiPriority w:val="99"/>
    <w:rPr>
      <w:rFonts w:ascii="楷体_GB2312" w:hAnsi="楷体_GB2312" w:eastAsia="MS UI Gothic"/>
      <w:lang w:val="zh-CN" w:eastAsia="zh-CN"/>
    </w:rPr>
  </w:style>
  <w:style w:type="paragraph" w:customStyle="1" w:styleId="211">
    <w:name w:val="Recommend-1"/>
    <w:basedOn w:val="1"/>
    <w:link w:val="210"/>
    <w:qFormat/>
    <w:uiPriority w:val="99"/>
    <w:pPr>
      <w:numPr>
        <w:ilvl w:val="0"/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hAnsi="楷体_GB2312" w:eastAsia="MS UI Gothic"/>
      <w:lang w:val="zh-CN" w:eastAsia="zh-CN"/>
    </w:rPr>
  </w:style>
  <w:style w:type="paragraph" w:customStyle="1" w:styleId="212">
    <w:name w:val="Recommend-2"/>
    <w:basedOn w:val="1"/>
    <w:qFormat/>
    <w:uiPriority w:val="99"/>
    <w:pPr>
      <w:numPr>
        <w:ilvl w:val="1"/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hAnsi="楷体_GB2312" w:eastAsia="MS UI Gothic" w:cs="楷体_GB2312"/>
      <w:lang w:val="en-US" w:eastAsia="zh-CN"/>
    </w:rPr>
  </w:style>
  <w:style w:type="paragraph" w:customStyle="1" w:styleId="213">
    <w:name w:val="Agreement"/>
    <w:basedOn w:val="1"/>
    <w:next w:val="1"/>
    <w:uiPriority w:val="99"/>
    <w:pPr>
      <w:numPr>
        <w:ilvl w:val="0"/>
        <w:numId w:val="13"/>
      </w:numPr>
      <w:spacing w:before="60" w:after="0"/>
    </w:pPr>
    <w:rPr>
      <w:rFonts w:ascii="DotumChe" w:hAnsi="DotumChe" w:eastAsia="黑体" w:cs="楷体_GB2312"/>
      <w:b/>
      <w:szCs w:val="24"/>
      <w:lang w:eastAsia="en-GB"/>
    </w:rPr>
  </w:style>
  <w:style w:type="character" w:customStyle="1" w:styleId="214">
    <w:name w:val="main text Char"/>
    <w:link w:val="215"/>
    <w:qFormat/>
    <w:locked/>
    <w:uiPriority w:val="0"/>
    <w:rPr>
      <w:rFonts w:ascii="楷体_GB2312" w:hAnsi="楷体_GB2312" w:eastAsia="minorBidi" w:cs="DotumChe"/>
      <w:lang w:val="en-GB" w:eastAsia="ko-KR"/>
    </w:rPr>
  </w:style>
  <w:style w:type="paragraph" w:customStyle="1" w:styleId="215">
    <w:name w:val="main text"/>
    <w:basedOn w:val="1"/>
    <w:link w:val="214"/>
    <w:qFormat/>
    <w:uiPriority w:val="0"/>
    <w:pPr>
      <w:spacing w:before="60" w:after="60" w:line="288" w:lineRule="auto"/>
      <w:ind w:firstLine="200" w:firstLineChars="200"/>
      <w:jc w:val="both"/>
    </w:pPr>
    <w:rPr>
      <w:rFonts w:ascii="楷体_GB2312" w:hAnsi="楷体_GB2312" w:eastAsia="minorBidi" w:cs="DotumChe"/>
      <w:lang w:eastAsia="ko-KR"/>
    </w:rPr>
  </w:style>
  <w:style w:type="paragraph" w:customStyle="1" w:styleId="216">
    <w:name w:val="Char Char Char Char Char Char Char Char Char Char Char Char Char Char1 Char Char Char Char Char Char Char Char"/>
    <w:semiHidden/>
    <w:qFormat/>
    <w:uiPriority w:val="99"/>
    <w:pPr>
      <w:keepNext/>
      <w:numPr>
        <w:ilvl w:val="0"/>
        <w:numId w:val="14"/>
      </w:numPr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DotumChe" w:hAnsi="DotumChe" w:eastAsia="MS UI Gothic" w:cs="DotumChe"/>
      <w:color w:val="0000FF"/>
      <w:kern w:val="2"/>
      <w:lang w:val="en-US" w:eastAsia="zh-CN" w:bidi="ar-SA"/>
    </w:rPr>
  </w:style>
  <w:style w:type="paragraph" w:customStyle="1" w:styleId="217">
    <w:name w:val="Head 6"/>
    <w:basedOn w:val="1"/>
    <w:next w:val="1"/>
    <w:uiPriority w:val="99"/>
    <w:pPr>
      <w:overflowPunct w:val="0"/>
      <w:autoSpaceDE w:val="0"/>
      <w:autoSpaceDN w:val="0"/>
      <w:adjustRightInd w:val="0"/>
      <w:spacing w:before="120"/>
      <w:ind w:left="1985" w:hanging="1985"/>
    </w:pPr>
    <w:rPr>
      <w:rFonts w:ascii="Arial" w:hAnsi="Arial" w:eastAsia="宋体"/>
    </w:rPr>
  </w:style>
  <w:style w:type="paragraph" w:customStyle="1" w:styleId="218">
    <w:name w:val="TAL + Left:  1"/>
    <w:basedOn w:val="68"/>
    <w:link w:val="271"/>
    <w:uiPriority w:val="0"/>
    <w:pPr>
      <w:overflowPunct w:val="0"/>
      <w:autoSpaceDE w:val="0"/>
      <w:autoSpaceDN w:val="0"/>
      <w:adjustRightInd w:val="0"/>
      <w:ind w:left="567"/>
    </w:pPr>
    <w:rPr>
      <w:rFonts w:eastAsia="宋体" w:cs="Arial"/>
      <w:szCs w:val="18"/>
      <w:lang w:eastAsia="ko-KR"/>
    </w:rPr>
  </w:style>
  <w:style w:type="paragraph" w:customStyle="1" w:styleId="219">
    <w:name w:val="TAL + Left: 125 cm"/>
    <w:basedOn w:val="1"/>
    <w:qFormat/>
    <w:uiPriority w:val="0"/>
    <w:pPr>
      <w:keepNext/>
      <w:keepLines/>
      <w:kinsoku w:val="0"/>
      <w:spacing w:after="0"/>
      <w:ind w:left="709"/>
    </w:pPr>
    <w:rPr>
      <w:rFonts w:ascii="Arial" w:hAnsi="Arial" w:eastAsia="宋体" w:cs="Arial"/>
      <w:bCs/>
      <w:sz w:val="18"/>
      <w:szCs w:val="18"/>
      <w:lang w:eastAsia="zh-CN"/>
    </w:rPr>
  </w:style>
  <w:style w:type="paragraph" w:customStyle="1" w:styleId="220">
    <w:name w:val="a"/>
    <w:basedOn w:val="102"/>
    <w:uiPriority w:val="0"/>
    <w:pPr>
      <w:tabs>
        <w:tab w:val="left" w:pos="1985"/>
      </w:tabs>
    </w:pPr>
    <w:rPr>
      <w:rFonts w:hint="eastAsia" w:eastAsia="宋体" w:cs="Arial"/>
      <w:b/>
      <w:bCs/>
      <w:color w:val="000000"/>
      <w:sz w:val="24"/>
      <w:szCs w:val="24"/>
      <w:lang w:val="en-US"/>
    </w:rPr>
  </w:style>
  <w:style w:type="character" w:customStyle="1" w:styleId="221">
    <w:name w:val="TAL + Not Bold Char"/>
    <w:link w:val="222"/>
    <w:locked/>
    <w:uiPriority w:val="0"/>
    <w:rPr>
      <w:rFonts w:ascii="Arial" w:hAnsi="Arial"/>
      <w:b/>
      <w:lang w:val="en-GB" w:eastAsia="ko-KR"/>
    </w:rPr>
  </w:style>
  <w:style w:type="paragraph" w:customStyle="1" w:styleId="222">
    <w:name w:val="TAL + Not Bold"/>
    <w:basedOn w:val="70"/>
    <w:link w:val="221"/>
    <w:uiPriority w:val="0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MS Mincho"/>
      <w:lang w:eastAsia="ko-KR"/>
    </w:rPr>
  </w:style>
  <w:style w:type="character" w:customStyle="1" w:styleId="223">
    <w:name w:val="Heading 1 Char"/>
    <w:uiPriority w:val="0"/>
    <w:rPr>
      <w:rFonts w:hint="eastAsia" w:ascii="DotumChe" w:hAnsi="DotumChe" w:eastAsia="DotumChe" w:cs="DotumChe"/>
      <w:sz w:val="36"/>
      <w:szCs w:val="36"/>
      <w:lang w:val="en-GB" w:eastAsia="zh-CN" w:bidi="ar-SA"/>
    </w:rPr>
  </w:style>
  <w:style w:type="character" w:customStyle="1" w:styleId="224">
    <w:name w:val="Editor's Note Char2"/>
    <w:uiPriority w:val="0"/>
    <w:rPr>
      <w:rFonts w:hint="eastAsia" w:ascii="楷体_GB2312" w:eastAsia="楷体_GB2312"/>
      <w:color w:val="FF0000"/>
      <w:lang w:eastAsia="ja-JP"/>
    </w:rPr>
  </w:style>
  <w:style w:type="character" w:customStyle="1" w:styleId="225">
    <w:name w:val="NO Car"/>
    <w:qFormat/>
    <w:uiPriority w:val="0"/>
    <w:rPr>
      <w:rFonts w:hint="eastAsia" w:ascii="黑体" w:hAnsi="黑体" w:eastAsia="黑体"/>
      <w:sz w:val="24"/>
      <w:szCs w:val="24"/>
      <w:lang w:val="en-GB" w:eastAsia="ja-JP" w:bidi="ar-SA"/>
    </w:rPr>
  </w:style>
  <w:style w:type="character" w:customStyle="1" w:styleId="226">
    <w:name w:val="load-more-text1"/>
    <w:uiPriority w:val="0"/>
    <w:rPr>
      <w:color w:val="35AE00"/>
      <w:u w:val="single"/>
    </w:rPr>
  </w:style>
  <w:style w:type="character" w:customStyle="1" w:styleId="227">
    <w:name w:val="im-content1"/>
    <w:qFormat/>
    <w:uiPriority w:val="0"/>
    <w:rPr>
      <w:color w:val="333333"/>
    </w:rPr>
  </w:style>
  <w:style w:type="character" w:customStyle="1" w:styleId="228">
    <w:name w:val="im-content2"/>
    <w:uiPriority w:val="0"/>
    <w:rPr>
      <w:color w:val="333333"/>
    </w:rPr>
  </w:style>
  <w:style w:type="character" w:customStyle="1" w:styleId="229">
    <w:name w:val="im-content3"/>
    <w:uiPriority w:val="0"/>
    <w:rPr>
      <w:color w:val="333333"/>
    </w:rPr>
  </w:style>
  <w:style w:type="character" w:customStyle="1" w:styleId="230">
    <w:name w:val="im-content4"/>
    <w:uiPriority w:val="0"/>
    <w:rPr>
      <w:color w:val="333333"/>
    </w:rPr>
  </w:style>
  <w:style w:type="character" w:customStyle="1" w:styleId="231">
    <w:name w:val="im-content7"/>
    <w:uiPriority w:val="0"/>
    <w:rPr>
      <w:color w:val="333333"/>
    </w:rPr>
  </w:style>
  <w:style w:type="character" w:customStyle="1" w:styleId="232">
    <w:name w:val="im-content8"/>
    <w:uiPriority w:val="0"/>
    <w:rPr>
      <w:color w:val="333333"/>
    </w:rPr>
  </w:style>
  <w:style w:type="character" w:customStyle="1" w:styleId="233">
    <w:name w:val="im-content9"/>
    <w:qFormat/>
    <w:uiPriority w:val="0"/>
    <w:rPr>
      <w:color w:val="333333"/>
    </w:rPr>
  </w:style>
  <w:style w:type="character" w:customStyle="1" w:styleId="234">
    <w:name w:val="im-content10"/>
    <w:qFormat/>
    <w:uiPriority w:val="0"/>
    <w:rPr>
      <w:color w:val="333333"/>
    </w:rPr>
  </w:style>
  <w:style w:type="character" w:customStyle="1" w:styleId="235">
    <w:name w:val="im-content11"/>
    <w:qFormat/>
    <w:uiPriority w:val="0"/>
    <w:rPr>
      <w:color w:val="333333"/>
    </w:rPr>
  </w:style>
  <w:style w:type="character" w:customStyle="1" w:styleId="236">
    <w:name w:val="im-content12"/>
    <w:qFormat/>
    <w:uiPriority w:val="0"/>
    <w:rPr>
      <w:color w:val="333333"/>
    </w:rPr>
  </w:style>
  <w:style w:type="character" w:customStyle="1" w:styleId="237">
    <w:name w:val="im-content13"/>
    <w:qFormat/>
    <w:uiPriority w:val="0"/>
    <w:rPr>
      <w:color w:val="333333"/>
    </w:rPr>
  </w:style>
  <w:style w:type="character" w:customStyle="1" w:styleId="238">
    <w:name w:val="im-content14"/>
    <w:qFormat/>
    <w:uiPriority w:val="0"/>
    <w:rPr>
      <w:color w:val="333333"/>
    </w:rPr>
  </w:style>
  <w:style w:type="character" w:customStyle="1" w:styleId="239">
    <w:name w:val="im-content15"/>
    <w:uiPriority w:val="0"/>
    <w:rPr>
      <w:color w:val="333333"/>
    </w:rPr>
  </w:style>
  <w:style w:type="character" w:customStyle="1" w:styleId="240">
    <w:name w:val="im-content16"/>
    <w:qFormat/>
    <w:uiPriority w:val="0"/>
    <w:rPr>
      <w:color w:val="333333"/>
    </w:rPr>
  </w:style>
  <w:style w:type="character" w:customStyle="1" w:styleId="241">
    <w:name w:val="call-text1"/>
    <w:basedOn w:val="53"/>
    <w:uiPriority w:val="0"/>
  </w:style>
  <w:style w:type="character" w:customStyle="1" w:styleId="242">
    <w:name w:val="call-text-time1"/>
    <w:qFormat/>
    <w:uiPriority w:val="0"/>
    <w:rPr>
      <w:color w:val="717172"/>
    </w:rPr>
  </w:style>
  <w:style w:type="character" w:customStyle="1" w:styleId="243">
    <w:name w:val="im-call-time1"/>
    <w:uiPriority w:val="0"/>
    <w:rPr>
      <w:color w:val="717172"/>
    </w:rPr>
  </w:style>
  <w:style w:type="character" w:customStyle="1" w:styleId="244">
    <w:name w:val="im-content17"/>
    <w:qFormat/>
    <w:uiPriority w:val="0"/>
    <w:rPr>
      <w:color w:val="333333"/>
    </w:rPr>
  </w:style>
  <w:style w:type="character" w:customStyle="1" w:styleId="245">
    <w:name w:val="im-content19"/>
    <w:uiPriority w:val="0"/>
    <w:rPr>
      <w:color w:val="333333"/>
    </w:rPr>
  </w:style>
  <w:style w:type="character" w:customStyle="1" w:styleId="246">
    <w:name w:val="im-content20"/>
    <w:uiPriority w:val="0"/>
    <w:rPr>
      <w:color w:val="333333"/>
    </w:rPr>
  </w:style>
  <w:style w:type="character" w:customStyle="1" w:styleId="247">
    <w:name w:val="im-content22"/>
    <w:qFormat/>
    <w:uiPriority w:val="0"/>
    <w:rPr>
      <w:color w:val="333333"/>
    </w:rPr>
  </w:style>
  <w:style w:type="character" w:customStyle="1" w:styleId="248">
    <w:name w:val="im-content23"/>
    <w:qFormat/>
    <w:uiPriority w:val="0"/>
    <w:rPr>
      <w:color w:val="333333"/>
    </w:rPr>
  </w:style>
  <w:style w:type="character" w:customStyle="1" w:styleId="249">
    <w:name w:val="im-content24"/>
    <w:qFormat/>
    <w:uiPriority w:val="0"/>
    <w:rPr>
      <w:color w:val="333333"/>
    </w:rPr>
  </w:style>
  <w:style w:type="character" w:customStyle="1" w:styleId="250">
    <w:name w:val="im-content25"/>
    <w:uiPriority w:val="0"/>
    <w:rPr>
      <w:color w:val="333333"/>
    </w:rPr>
  </w:style>
  <w:style w:type="character" w:customStyle="1" w:styleId="251">
    <w:name w:val="im-content26"/>
    <w:uiPriority w:val="0"/>
    <w:rPr>
      <w:color w:val="333333"/>
    </w:rPr>
  </w:style>
  <w:style w:type="character" w:customStyle="1" w:styleId="252">
    <w:name w:val="im-content28"/>
    <w:uiPriority w:val="0"/>
    <w:rPr>
      <w:color w:val="333333"/>
    </w:rPr>
  </w:style>
  <w:style w:type="character" w:customStyle="1" w:styleId="253">
    <w:name w:val="im-content29"/>
    <w:uiPriority w:val="0"/>
    <w:rPr>
      <w:color w:val="333333"/>
    </w:rPr>
  </w:style>
  <w:style w:type="character" w:customStyle="1" w:styleId="254">
    <w:name w:val="im-content30"/>
    <w:uiPriority w:val="0"/>
    <w:rPr>
      <w:color w:val="333333"/>
    </w:rPr>
  </w:style>
  <w:style w:type="character" w:customStyle="1" w:styleId="255">
    <w:name w:val="im-content31"/>
    <w:qFormat/>
    <w:uiPriority w:val="0"/>
    <w:rPr>
      <w:color w:val="333333"/>
    </w:rPr>
  </w:style>
  <w:style w:type="character" w:customStyle="1" w:styleId="256">
    <w:name w:val="im-content32"/>
    <w:qFormat/>
    <w:uiPriority w:val="0"/>
    <w:rPr>
      <w:color w:val="333333"/>
    </w:rPr>
  </w:style>
  <w:style w:type="character" w:customStyle="1" w:styleId="257">
    <w:name w:val="im-content34"/>
    <w:uiPriority w:val="0"/>
    <w:rPr>
      <w:color w:val="333333"/>
    </w:rPr>
  </w:style>
  <w:style w:type="character" w:customStyle="1" w:styleId="258">
    <w:name w:val="im-content35"/>
    <w:qFormat/>
    <w:uiPriority w:val="0"/>
    <w:rPr>
      <w:color w:val="333333"/>
    </w:rPr>
  </w:style>
  <w:style w:type="character" w:customStyle="1" w:styleId="259">
    <w:name w:val="im-content37"/>
    <w:uiPriority w:val="0"/>
    <w:rPr>
      <w:color w:val="333333"/>
    </w:rPr>
  </w:style>
  <w:style w:type="character" w:customStyle="1" w:styleId="260">
    <w:name w:val="@他1"/>
    <w:semiHidden/>
    <w:uiPriority w:val="99"/>
    <w:rPr>
      <w:color w:val="2B579A"/>
      <w:shd w:val="clear" w:color="auto" w:fill="E6E6E6"/>
    </w:rPr>
  </w:style>
  <w:style w:type="character" w:customStyle="1" w:styleId="261">
    <w:name w:val="Editor's Note Zchn"/>
    <w:qFormat/>
    <w:uiPriority w:val="0"/>
    <w:rPr>
      <w:rFonts w:hint="default" w:ascii="Geneva" w:hAnsi="Geneva" w:eastAsia="Calibri Light" w:cs="Geneva"/>
      <w:color w:val="FF0000"/>
      <w:kern w:val="2"/>
      <w:lang w:val="en-GB" w:eastAsia="en-US" w:bidi="ar-SA"/>
    </w:rPr>
  </w:style>
  <w:style w:type="paragraph" w:customStyle="1" w:styleId="262">
    <w:name w:val="编写建议"/>
    <w:basedOn w:val="1"/>
    <w:uiPriority w:val="0"/>
    <w:pPr>
      <w:widowControl w:val="0"/>
      <w:autoSpaceDE w:val="0"/>
      <w:autoSpaceDN w:val="0"/>
      <w:adjustRightInd w:val="0"/>
      <w:spacing w:after="0"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  <w:style w:type="paragraph" w:customStyle="1" w:styleId="263">
    <w:name w:val="Standard1"/>
    <w:basedOn w:val="1"/>
    <w:link w:val="264"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264">
    <w:name w:val="Standard Zchn"/>
    <w:link w:val="263"/>
    <w:qFormat/>
    <w:uiPriority w:val="0"/>
    <w:rPr>
      <w:rFonts w:eastAsia="Times New Roman"/>
      <w:szCs w:val="22"/>
      <w:lang w:val="en-GB" w:eastAsia="en-GB"/>
    </w:rPr>
  </w:style>
  <w:style w:type="paragraph" w:customStyle="1" w:styleId="265">
    <w:name w:val="pl"/>
    <w:basedOn w:val="1"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266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267">
    <w:name w:val="SpecText"/>
    <w:basedOn w:val="1"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268">
    <w:name w:val="List Bullet 6"/>
    <w:basedOn w:val="34"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 w:eastAsia="Times New Roman"/>
      <w:sz w:val="24"/>
      <w:lang w:val="en-US" w:eastAsia="ko-KR"/>
    </w:rPr>
  </w:style>
  <w:style w:type="character" w:customStyle="1" w:styleId="269">
    <w:name w:val="msoins1"/>
    <w:uiPriority w:val="0"/>
  </w:style>
  <w:style w:type="paragraph" w:customStyle="1" w:styleId="270">
    <w:name w:val="Style TAL + Left:  075 cm"/>
    <w:basedOn w:val="68"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character" w:customStyle="1" w:styleId="271">
    <w:name w:val="TAL + Left:  1;00 cm Char Char"/>
    <w:link w:val="218"/>
    <w:qFormat/>
    <w:uiPriority w:val="0"/>
    <w:rPr>
      <w:rFonts w:ascii="Arial" w:hAnsi="Arial" w:eastAsia="宋体" w:cs="Arial"/>
      <w:sz w:val="18"/>
      <w:szCs w:val="18"/>
      <w:lang w:val="en-GB" w:eastAsia="ko-KR"/>
    </w:rPr>
  </w:style>
  <w:style w:type="paragraph" w:customStyle="1" w:styleId="272">
    <w:name w:val="TAL + Left: 1"/>
    <w:basedOn w:val="219"/>
    <w:qFormat/>
    <w:uiPriority w:val="0"/>
    <w:pPr>
      <w:ind w:left="851"/>
    </w:pPr>
    <w:rPr>
      <w:rFonts w:eastAsia="Batang"/>
    </w:rPr>
  </w:style>
  <w:style w:type="character" w:customStyle="1" w:styleId="273">
    <w:name w:val="H6 Char"/>
    <w:link w:val="8"/>
    <w:uiPriority w:val="0"/>
    <w:rPr>
      <w:rFonts w:ascii="Arial" w:hAnsi="Arial" w:eastAsia="Times New Roman"/>
      <w:lang w:val="en-GB"/>
    </w:rPr>
  </w:style>
  <w:style w:type="character" w:customStyle="1" w:styleId="274">
    <w:name w:val="HTML 预设格式 字符"/>
    <w:basedOn w:val="53"/>
    <w:link w:val="46"/>
    <w:uiPriority w:val="99"/>
    <w:rPr>
      <w:rFonts w:ascii="Courier New" w:hAnsi="Courier New" w:eastAsia="Times New Roman" w:cs="Courier New"/>
      <w:lang w:eastAsia="ko-KR"/>
    </w:rPr>
  </w:style>
  <w:style w:type="paragraph" w:customStyle="1" w:styleId="275">
    <w:name w:val="tal"/>
    <w:basedOn w:val="1"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276">
    <w:name w:val="未处理的提及2"/>
    <w:semiHidden/>
    <w:unhideWhenUsed/>
    <w:uiPriority w:val="99"/>
    <w:rPr>
      <w:color w:val="808080"/>
      <w:shd w:val="clear" w:color="auto" w:fill="E6E6E6"/>
    </w:rPr>
  </w:style>
  <w:style w:type="character" w:customStyle="1" w:styleId="27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278">
    <w:name w:val="网格型1"/>
    <w:basedOn w:val="51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9">
    <w:name w:val="网格型2"/>
    <w:basedOn w:val="51"/>
    <w:qFormat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0">
    <w:name w:val="网格型3"/>
    <w:basedOn w:val="51"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1">
    <w:name w:val="Unresolved Mention2"/>
    <w:semiHidden/>
    <w:unhideWhenUsed/>
    <w:uiPriority w:val="99"/>
    <w:rPr>
      <w:color w:val="808080"/>
      <w:shd w:val="clear" w:color="auto" w:fill="E6E6E6"/>
    </w:rPr>
  </w:style>
  <w:style w:type="character" w:customStyle="1" w:styleId="282">
    <w:name w:val="TAN Char"/>
    <w:link w:val="84"/>
    <w:qFormat/>
    <w:uiPriority w:val="0"/>
    <w:rPr>
      <w:rFonts w:ascii="Arial" w:hAnsi="Arial" w:eastAsia="Times New Roman"/>
      <w:sz w:val="18"/>
      <w:lang w:val="en-GB"/>
    </w:rPr>
  </w:style>
  <w:style w:type="character" w:customStyle="1" w:styleId="283">
    <w:name w:val="Char Char7"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284">
    <w:name w:val="15"/>
    <w:qFormat/>
    <w:uiPriority w:val="0"/>
    <w:rPr>
      <w:rFonts w:hint="default" w:ascii="CG Times (WN)" w:hAnsi="CG Times (WN)"/>
      <w:color w:val="0000FF"/>
      <w:u w:val="single"/>
    </w:rPr>
  </w:style>
  <w:style w:type="character" w:customStyle="1" w:styleId="285">
    <w:name w:val="16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86">
    <w:name w:val="INDENT1"/>
    <w:basedOn w:val="1"/>
    <w:qFormat/>
    <w:uiPriority w:val="0"/>
    <w:pPr>
      <w:ind w:left="851"/>
    </w:pPr>
    <w:rPr>
      <w:rFonts w:eastAsia="MS Mincho"/>
    </w:rPr>
  </w:style>
  <w:style w:type="paragraph" w:customStyle="1" w:styleId="287">
    <w:name w:val="INDENT3"/>
    <w:basedOn w:val="1"/>
    <w:qFormat/>
    <w:uiPriority w:val="0"/>
    <w:pPr>
      <w:ind w:left="1701" w:hanging="567"/>
    </w:pPr>
    <w:rPr>
      <w:rFonts w:eastAsia="MS Mincho"/>
    </w:rPr>
  </w:style>
  <w:style w:type="paragraph" w:customStyle="1" w:styleId="288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89">
    <w:name w:val="Rec_CCITT_#"/>
    <w:basedOn w:val="1"/>
    <w:uiPriority w:val="0"/>
    <w:pPr>
      <w:keepNext/>
      <w:keepLines/>
    </w:pPr>
    <w:rPr>
      <w:rFonts w:eastAsia="MS Mincho"/>
      <w:b/>
    </w:rPr>
  </w:style>
  <w:style w:type="paragraph" w:customStyle="1" w:styleId="290">
    <w:name w:val="Couv Rec Title"/>
    <w:basedOn w:val="1"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291">
    <w:name w:val="纯文本 字符"/>
    <w:basedOn w:val="53"/>
    <w:link w:val="33"/>
    <w:qFormat/>
    <w:uiPriority w:val="99"/>
    <w:rPr>
      <w:rFonts w:ascii="Courier New" w:hAnsi="Courier New"/>
      <w:lang w:val="nb-NO" w:eastAsia="zh-CN"/>
    </w:rPr>
  </w:style>
  <w:style w:type="character" w:customStyle="1" w:styleId="292">
    <w:name w:val="正文文本缩进 字符"/>
    <w:basedOn w:val="53"/>
    <w:link w:val="32"/>
    <w:uiPriority w:val="0"/>
    <w:rPr>
      <w:lang w:val="en-GB" w:eastAsia="zh-CN"/>
    </w:rPr>
  </w:style>
  <w:style w:type="paragraph" w:customStyle="1" w:styleId="293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94">
    <w:name w:val="Zchn Zchn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5">
    <w:name w:val="Comment Subject1"/>
    <w:basedOn w:val="28"/>
    <w:next w:val="28"/>
    <w:semiHidden/>
    <w:qFormat/>
    <w:uiPriority w:val="0"/>
    <w:rPr>
      <w:rFonts w:eastAsia="MS Mincho"/>
      <w:b/>
      <w:bCs/>
      <w:lang w:eastAsia="zh-CN"/>
    </w:rPr>
  </w:style>
  <w:style w:type="paragraph" w:customStyle="1" w:styleId="296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7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98">
    <w:name w:val="Note"/>
    <w:basedOn w:val="1"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299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00">
    <w:name w:val="11 BodyText"/>
    <w:basedOn w:val="1"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301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02">
    <w:name w:val="Section X.X"/>
    <w:basedOn w:val="1"/>
    <w:next w:val="1"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303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04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05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306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307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08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09">
    <w:name w:val="tf"/>
    <w:basedOn w:val="1"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310">
    <w:name w:val="msoins0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11">
    <w:name w:val="Char Char2"/>
    <w:qFormat/>
    <w:uiPriority w:val="0"/>
    <w:rPr>
      <w:rFonts w:ascii="Times New Roman" w:hAnsi="Times New Roman" w:eastAsia="MS Mincho"/>
      <w:lang w:val="en-GB" w:eastAsia="en-US"/>
    </w:rPr>
  </w:style>
  <w:style w:type="paragraph" w:customStyle="1" w:styleId="312">
    <w:name w:val="Discussion"/>
    <w:basedOn w:val="1"/>
    <w:qFormat/>
    <w:uiPriority w:val="0"/>
    <w:rPr>
      <w:rFonts w:ascii="Arial" w:hAnsi="Arial" w:eastAsia="等线" w:cs="Arial"/>
    </w:rPr>
  </w:style>
  <w:style w:type="character" w:customStyle="1" w:styleId="313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314">
    <w:name w:val="列表项目符号 字符"/>
    <w:link w:val="26"/>
    <w:qFormat/>
    <w:uiPriority w:val="0"/>
    <w:rPr>
      <w:rFonts w:eastAsia="宋体"/>
      <w:lang w:val="en-GB"/>
    </w:rPr>
  </w:style>
  <w:style w:type="character" w:customStyle="1" w:styleId="315">
    <w:name w:val="TF Char1"/>
    <w:qFormat/>
    <w:uiPriority w:val="0"/>
    <w:rPr>
      <w:rFonts w:ascii="Arial" w:hAnsi="Arial"/>
      <w:b/>
      <w:lang w:val="en-GB" w:eastAsia="en-US"/>
    </w:rPr>
  </w:style>
  <w:style w:type="paragraph" w:customStyle="1" w:styleId="31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317">
    <w:name w:val="text intend 1"/>
    <w:basedOn w:val="1"/>
    <w:qFormat/>
    <w:uiPriority w:val="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318">
    <w:name w:val="标题 1 字符"/>
    <w:qFormat/>
    <w:uiPriority w:val="0"/>
    <w:rPr>
      <w:rFonts w:ascii="Arial" w:hAnsi="Arial" w:eastAsia="Times New Roman"/>
      <w:sz w:val="36"/>
      <w:lang w:val="en-GB" w:eastAsia="ko-KR" w:bidi="ar-SA"/>
    </w:rPr>
  </w:style>
  <w:style w:type="character" w:customStyle="1" w:styleId="319">
    <w:name w:val="ui-provider"/>
    <w:basedOn w:val="5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06FB9D-1D3E-4FDB-8727-C86BC321F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65</Pages>
  <Words>18056</Words>
  <Characters>102924</Characters>
  <Lines>857</Lines>
  <Paragraphs>241</Paragraphs>
  <TotalTime>1</TotalTime>
  <ScaleCrop>false</ScaleCrop>
  <LinksUpToDate>false</LinksUpToDate>
  <CharactersWithSpaces>120739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2023-08-24T12:23:00Z</dcterms:created>
  <dc:creator>Huawei</dc:creator>
  <cp:lastModifiedBy>ZTE</cp:lastModifiedBy>
  <cp:lastPrinted>2009-04-22T07:01:00Z</cp:lastPrinted>
  <dcterms:modified xsi:type="dcterms:W3CDTF">2023-08-24T16:58:27Z</dcterms:modified>
  <dc:title>3GPP TSG-RAN WG3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(3)DAAAbRdMnnlzHtcatwaObNnKovMpCBcLS+qP6Q8a4D3sVT/V4NUQdWfDvDm1bsJM+ELAed8x
+sGMxmt5/kHrIsRoxeVOeyAQLvQz1kQp9b5r8envi7OYrFxoKtmcv4rYrUg7DRo0Znf3LpPF
Vu1hjawt7lscs4gPlccjFXRGSXhw07YYSQT1cpFYtiGpspcYEgNWxU8wQXJ6JrFdxqwONlOo
rqHTt0gjsfSmyfO1KX</vt:lpwstr>
  </property>
  <property fmtid="{D5CDD505-2E9C-101B-9397-08002B2CF9AE}" pid="17" name="_2015_ms_pID_7253431">
    <vt:lpwstr>xduPeYcTyvMXSLPuN+NZCk1VrNqhFTCSM4mbyaDACrGLW/OVBFVQq8
k9da8MKA8HAE7YzcPdG2G2DLQSC9xJG5YE4E1kaW/2JJ33g8fdtEsiqHR3wb9hsFGmlaQIk1
69dc3MExcUOT0imturloe2YSoMttIelx+zYOGM5QgILemqMVlzPbfBb8yRDbQuJljDPWWdpC
IAJ2ssf1wC0onst5AoFCma2jQRKZIanJCXA0</vt:lpwstr>
  </property>
  <property fmtid="{D5CDD505-2E9C-101B-9397-08002B2CF9AE}" pid="18" name="_2015_ms_pID_7253432">
    <vt:lpwstr>Hw==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1692626996</vt:lpwstr>
  </property>
  <property fmtid="{D5CDD505-2E9C-101B-9397-08002B2CF9AE}" pid="23" name="KSOProductBuildVer">
    <vt:lpwstr>2052-11.8.2.9022</vt:lpwstr>
  </property>
</Properties>
</file>