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FA6B2A9" w:rsidR="001E41F3" w:rsidRDefault="009E372D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9E372D">
        <w:rPr>
          <w:b/>
          <w:noProof/>
          <w:sz w:val="24"/>
        </w:rPr>
        <w:t>3GPP TSG-RAN WG3#121</w:t>
      </w:r>
      <w:r w:rsidR="001E41F3">
        <w:rPr>
          <w:b/>
          <w:i/>
          <w:noProof/>
          <w:sz w:val="28"/>
        </w:rPr>
        <w:tab/>
      </w:r>
      <w:r>
        <w:rPr>
          <w:b/>
          <w:i/>
          <w:noProof/>
          <w:sz w:val="28"/>
        </w:rPr>
        <w:t>R3-23</w:t>
      </w:r>
      <w:r w:rsidR="0010308F" w:rsidRPr="0010308F">
        <w:rPr>
          <w:b/>
          <w:i/>
          <w:noProof/>
          <w:sz w:val="28"/>
          <w:highlight w:val="yellow"/>
        </w:rPr>
        <w:t>XXXX</w:t>
      </w:r>
    </w:p>
    <w:p w14:paraId="7CB45193" w14:textId="7BABBF16" w:rsidR="001E41F3" w:rsidRDefault="009E372D" w:rsidP="005E2C44">
      <w:pPr>
        <w:pStyle w:val="CRCoverPage"/>
        <w:outlineLvl w:val="0"/>
        <w:rPr>
          <w:b/>
          <w:noProof/>
          <w:sz w:val="24"/>
        </w:rPr>
      </w:pPr>
      <w:r w:rsidRPr="009E372D">
        <w:rPr>
          <w:b/>
          <w:noProof/>
          <w:sz w:val="24"/>
        </w:rPr>
        <w:t>Toulouse, France, August 21-25, 2023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2DB5900C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1A2CA0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114FEBFD" w:rsidR="001E41F3" w:rsidRPr="00410371" w:rsidRDefault="0000000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E372D">
                <w:rPr>
                  <w:b/>
                  <w:noProof/>
                  <w:sz w:val="28"/>
                </w:rPr>
                <w:t>3</w:t>
              </w:r>
              <w:r w:rsidR="009555AC">
                <w:rPr>
                  <w:b/>
                  <w:noProof/>
                  <w:sz w:val="28"/>
                </w:rPr>
                <w:t>7</w:t>
              </w:r>
              <w:r w:rsidR="009E372D">
                <w:rPr>
                  <w:b/>
                  <w:noProof/>
                  <w:sz w:val="28"/>
                </w:rPr>
                <w:t>.483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9FD9A03" w:rsidR="001E41F3" w:rsidRPr="00410371" w:rsidRDefault="00000000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A74ADC" w:rsidRPr="00A74ADC">
                <w:rPr>
                  <w:b/>
                  <w:noProof/>
                  <w:sz w:val="28"/>
                </w:rPr>
                <w:t>0068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8B35F65" w:rsidR="001E41F3" w:rsidRPr="00410371" w:rsidRDefault="0010308F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1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9C79AC1" w:rsidR="001E41F3" w:rsidRPr="00410371" w:rsidRDefault="00000000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555AC">
                <w:rPr>
                  <w:b/>
                  <w:noProof/>
                  <w:sz w:val="28"/>
                </w:rPr>
                <w:t>17.5.0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3D15C4AF" w:rsidR="00F25D98" w:rsidRDefault="00556F1D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03D7366D" w:rsidR="001E41F3" w:rsidRDefault="00AE6CC1">
            <w:pPr>
              <w:pStyle w:val="CRCoverPage"/>
              <w:spacing w:after="0"/>
              <w:ind w:left="100"/>
              <w:rPr>
                <w:noProof/>
              </w:rPr>
            </w:pPr>
            <w:r>
              <w:t xml:space="preserve">Inactive Time </w:t>
            </w:r>
            <w:proofErr w:type="spellStart"/>
            <w:r>
              <w:t>Signaling</w:t>
            </w:r>
            <w:proofErr w:type="spellEnd"/>
            <w:r>
              <w:t xml:space="preserve"> over E1 for Mobility 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7FAD4BA9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Nokia, Nokia Shanghai Bell</w:t>
            </w:r>
            <w:ins w:id="1" w:author="Ericsson User" w:date="2023-08-24T18:38:00Z">
              <w:r w:rsidR="00FC40FF">
                <w:t>, Ericsson</w:t>
              </w:r>
            </w:ins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367A95E8" w:rsidR="001E41F3" w:rsidRDefault="009E372D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1383C87B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 w:rsidRPr="00222DDA">
              <w:rPr>
                <w:noProof/>
              </w:rPr>
              <w:t>NR_CPUP_Split-Core</w:t>
            </w:r>
            <w:del w:id="2" w:author="Nokia" w:date="2023-08-24T11:10:00Z">
              <w:r w:rsidDel="000F3FBD">
                <w:rPr>
                  <w:noProof/>
                </w:rPr>
                <w:delText>, TEI17</w:delText>
              </w:r>
            </w:del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217F867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2023-08-</w:t>
            </w:r>
            <w:r w:rsidR="00AF2EFA">
              <w:t>24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513DD8D0" w:rsidR="001E41F3" w:rsidRDefault="00AF2EFA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A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67CD69C" w:rsidR="001E41F3" w:rsidRDefault="009E372D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0CF16BFB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1A2CA0">
              <w:rPr>
                <w:i/>
                <w:noProof/>
                <w:sz w:val="18"/>
              </w:rPr>
              <w:br/>
              <w:t>Rel-19</w:t>
            </w:r>
            <w:r w:rsidR="001A2CA0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A1205AC" w14:textId="471B17DE" w:rsidR="0003028E" w:rsidRDefault="004C37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In handover scenarios, a gNB is able to over Xn, forward the “inactive” time spent for the UE to the target gNB. </w:t>
            </w:r>
            <w:r w:rsidR="0003028E">
              <w:rPr>
                <w:noProof/>
              </w:rPr>
              <w:t xml:space="preserve">This is part of </w:t>
            </w:r>
            <w:r w:rsidR="0003028E">
              <w:t xml:space="preserve">RRC: </w:t>
            </w:r>
            <w:proofErr w:type="spellStart"/>
            <w:r w:rsidR="0003028E" w:rsidRPr="0003028E">
              <w:rPr>
                <w:i/>
                <w:iCs/>
              </w:rPr>
              <w:t>HandoverPrep</w:t>
            </w:r>
            <w:ins w:id="3" w:author="Ericsson User" w:date="2023-08-24T18:41:00Z">
              <w:r w:rsidR="00FC40FF">
                <w:rPr>
                  <w:i/>
                  <w:iCs/>
                </w:rPr>
                <w:t>a</w:t>
              </w:r>
            </w:ins>
            <w:r w:rsidR="0003028E" w:rsidRPr="0003028E">
              <w:rPr>
                <w:i/>
                <w:iCs/>
              </w:rPr>
              <w:t>rationInformation</w:t>
            </w:r>
            <w:proofErr w:type="spellEnd"/>
            <w:r w:rsidR="0003028E">
              <w:t xml:space="preserve"> </w:t>
            </w:r>
            <w:del w:id="4" w:author="Ericsson User" w:date="2023-08-24T18:42:00Z">
              <w:r w:rsidR="0003028E" w:rsidDel="00FC40FF">
                <w:delText xml:space="preserve">within </w:delText>
              </w:r>
            </w:del>
            <w:ins w:id="5" w:author="Ericsson User" w:date="2023-08-24T18:42:00Z">
              <w:r w:rsidR="00FC40FF">
                <w:t>can include</w:t>
              </w:r>
              <w:r w:rsidR="00FC40FF">
                <w:t xml:space="preserve"> </w:t>
              </w:r>
            </w:ins>
            <w:proofErr w:type="spellStart"/>
            <w:r w:rsidR="0003028E" w:rsidRPr="0003028E">
              <w:rPr>
                <w:i/>
                <w:iCs/>
              </w:rPr>
              <w:t>rrm</w:t>
            </w:r>
            <w:proofErr w:type="spellEnd"/>
            <w:r w:rsidR="0003028E" w:rsidRPr="0003028E">
              <w:rPr>
                <w:i/>
                <w:iCs/>
              </w:rPr>
              <w:t>-Config</w:t>
            </w:r>
            <w:r w:rsidR="0003028E">
              <w:t xml:space="preserve">, which can include </w:t>
            </w:r>
            <w:proofErr w:type="spellStart"/>
            <w:r w:rsidR="0003028E" w:rsidRPr="0003028E">
              <w:rPr>
                <w:i/>
                <w:iCs/>
              </w:rPr>
              <w:t>ue-InactiveTime</w:t>
            </w:r>
            <w:proofErr w:type="spellEnd"/>
            <w:r w:rsidR="0003028E">
              <w:t xml:space="preserve"> IE</w:t>
            </w:r>
            <w:ins w:id="6" w:author="Ericsson User" w:date="2023-08-24T18:44:00Z">
              <w:r w:rsidR="00FC40FF">
                <w:t>.</w:t>
              </w:r>
            </w:ins>
          </w:p>
          <w:p w14:paraId="633A0006" w14:textId="77777777" w:rsidR="0003028E" w:rsidRDefault="0003028E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BEDCFCA" w14:textId="77777777" w:rsidR="00B21F51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However, for disaggregated architecture with CP-UP separation, the gNB-CU-CP is not aware of the “inactive” time as it is measured at gNB-CU-UP</w:t>
            </w:r>
            <w:r w:rsidR="0046187D">
              <w:rPr>
                <w:noProof/>
              </w:rPr>
              <w:t xml:space="preserve"> and not reported with E1AP</w:t>
            </w:r>
            <w:r>
              <w:rPr>
                <w:noProof/>
              </w:rPr>
              <w:t xml:space="preserve">. Hence, this has negative result that for mobility, the gNB-CU-CP cannot forward the “inactive” period </w:t>
            </w:r>
            <w:r w:rsidR="0046187D">
              <w:rPr>
                <w:noProof/>
              </w:rPr>
              <w:t xml:space="preserve">to the target gNB </w:t>
            </w:r>
            <w:r>
              <w:rPr>
                <w:noProof/>
              </w:rPr>
              <w:t xml:space="preserve">even though it is supported </w:t>
            </w:r>
            <w:r w:rsidR="0003028E">
              <w:rPr>
                <w:noProof/>
              </w:rPr>
              <w:t xml:space="preserve">to be signaled </w:t>
            </w:r>
            <w:r>
              <w:rPr>
                <w:noProof/>
              </w:rPr>
              <w:t>over Xn interface.</w:t>
            </w:r>
            <w:r w:rsidR="0046187D">
              <w:rPr>
                <w:noProof/>
              </w:rPr>
              <w:t xml:space="preserve"> Thus, </w:t>
            </w:r>
            <w:r w:rsidR="00AF2EFA">
              <w:rPr>
                <w:noProof/>
              </w:rPr>
              <w:t>UE inactivity at the Source gNB is not accounted for.</w:t>
            </w:r>
          </w:p>
          <w:p w14:paraId="579C15D4" w14:textId="77777777" w:rsidR="00B21F51" w:rsidRDefault="00B21F51" w:rsidP="00B21F51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3F804BC" w:rsidR="004C3755" w:rsidRDefault="004C3755" w:rsidP="00B21F5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To support this functionality</w:t>
            </w:r>
            <w:r w:rsidR="0003028E">
              <w:rPr>
                <w:noProof/>
              </w:rPr>
              <w:t xml:space="preserve"> in disaggregated gNB architecture</w:t>
            </w:r>
            <w:r w:rsidR="00B21F51">
              <w:rPr>
                <w:noProof/>
              </w:rPr>
              <w:t xml:space="preserve"> with CP-UP separation, </w:t>
            </w:r>
            <w:r w:rsidR="00AF2EFA">
              <w:rPr>
                <w:noProof/>
              </w:rPr>
              <w:t>a</w:t>
            </w:r>
            <w:r w:rsidR="0003028E">
              <w:rPr>
                <w:noProof/>
              </w:rPr>
              <w:t xml:space="preserve">t the source gNB, </w:t>
            </w:r>
            <w:r>
              <w:rPr>
                <w:noProof/>
              </w:rPr>
              <w:t>the gNB-CU-CP needs means to request the gNB-CU-UP to report the “inactive” time</w:t>
            </w:r>
            <w:del w:id="7" w:author="Ericsson User" w:date="2023-08-24T18:44:00Z">
              <w:r w:rsidDel="00FC40FF">
                <w:rPr>
                  <w:noProof/>
                </w:rPr>
                <w:delText xml:space="preserve"> and signal it back</w:delText>
              </w:r>
            </w:del>
            <w:r>
              <w:rPr>
                <w:noProof/>
              </w:rPr>
              <w:t>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343D6B7" w14:textId="78922A41" w:rsidR="00222DDA" w:rsidRPr="00036B9D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Add </w:t>
            </w:r>
            <w:r>
              <w:rPr>
                <w:i/>
                <w:iCs/>
                <w:noProof/>
              </w:rPr>
              <w:t>Inacti</w:t>
            </w:r>
            <w:r w:rsidR="00036B9D">
              <w:rPr>
                <w:i/>
                <w:iCs/>
                <w:noProof/>
              </w:rPr>
              <w:t>vity Information Request</w:t>
            </w:r>
            <w:r>
              <w:rPr>
                <w:i/>
                <w:iCs/>
                <w:noProof/>
              </w:rPr>
              <w:t xml:space="preserve"> </w:t>
            </w:r>
            <w:r>
              <w:rPr>
                <w:noProof/>
              </w:rPr>
              <w:t xml:space="preserve">IE to BEARER CONTEXT MODIFICATION </w:t>
            </w:r>
            <w:r w:rsidRPr="00036B9D">
              <w:rPr>
                <w:noProof/>
              </w:rPr>
              <w:t>REQUEST message.</w:t>
            </w:r>
          </w:p>
          <w:p w14:paraId="58038085" w14:textId="07B9DFF6" w:rsidR="00D62C03" w:rsidRDefault="00D62C03">
            <w:pPr>
              <w:pStyle w:val="CRCoverPage"/>
              <w:spacing w:after="0"/>
              <w:ind w:left="100"/>
              <w:rPr>
                <w:noProof/>
              </w:rPr>
            </w:pPr>
            <w:r w:rsidRPr="00036B9D">
              <w:rPr>
                <w:noProof/>
              </w:rPr>
              <w:t xml:space="preserve">Add </w:t>
            </w:r>
            <w:r w:rsidR="00B21F51">
              <w:rPr>
                <w:i/>
                <w:iCs/>
                <w:noProof/>
              </w:rPr>
              <w:t xml:space="preserve">UE </w:t>
            </w:r>
            <w:r w:rsidR="00036B9D" w:rsidRPr="00036B9D">
              <w:rPr>
                <w:i/>
                <w:iCs/>
                <w:noProof/>
              </w:rPr>
              <w:t xml:space="preserve">Inactivity Information </w:t>
            </w:r>
            <w:r w:rsidR="00036B9D" w:rsidRPr="00036B9D">
              <w:rPr>
                <w:noProof/>
              </w:rPr>
              <w:t>IE</w:t>
            </w:r>
            <w:r w:rsidRPr="00036B9D">
              <w:rPr>
                <w:noProof/>
              </w:rPr>
              <w:t xml:space="preserve"> in BEARER CONTEXT MODIFICATION RESPONSE message.</w:t>
            </w:r>
          </w:p>
          <w:p w14:paraId="7E785BC8" w14:textId="77777777" w:rsidR="00222DDA" w:rsidRDefault="00222DDA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36FD6160" w14:textId="77777777" w:rsidR="009E372D" w:rsidRDefault="009E372D" w:rsidP="009E372D">
            <w:pPr>
              <w:pStyle w:val="CRCoverPage"/>
              <w:spacing w:after="0"/>
              <w:ind w:left="100"/>
              <w:rPr>
                <w:u w:val="single"/>
              </w:rPr>
            </w:pPr>
            <w:r>
              <w:rPr>
                <w:u w:val="single"/>
              </w:rPr>
              <w:t>Impact Analysis:</w:t>
            </w:r>
          </w:p>
          <w:p w14:paraId="318D73CC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1AA01D5F" w14:textId="77777777" w:rsidR="009E372D" w:rsidRDefault="009E372D" w:rsidP="009E372D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release).</w:t>
            </w:r>
          </w:p>
          <w:p w14:paraId="0B938B33" w14:textId="701EFFB7" w:rsidR="009E372D" w:rsidRDefault="009E372D" w:rsidP="009E372D">
            <w:pPr>
              <w:pStyle w:val="CRCoverPage"/>
              <w:spacing w:after="0"/>
              <w:ind w:left="100"/>
            </w:pPr>
            <w:r>
              <w:t xml:space="preserve">The impact can be considered isolated because the change is limited to </w:t>
            </w:r>
            <w:r w:rsidR="0003028E">
              <w:t xml:space="preserve">inactivity </w:t>
            </w:r>
            <w:r w:rsidR="00B21F51">
              <w:t>reporting.</w:t>
            </w:r>
            <w:r>
              <w:rPr>
                <w:szCs w:val="22"/>
                <w:lang w:eastAsia="sv-SE"/>
              </w:rPr>
              <w:t xml:space="preserve"> </w:t>
            </w:r>
          </w:p>
          <w:p w14:paraId="31C656EC" w14:textId="37748104" w:rsidR="009E372D" w:rsidRDefault="009E372D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1E7A24CD" w:rsidR="001E41F3" w:rsidRDefault="00222DD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Source gNB cannot signal the UE Inactive Time to a Target gNB in disaggregated gNB architecture with CP-UP separation.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lastRenderedPageBreak/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6657030E" w:rsidR="001E41F3" w:rsidRDefault="00036B9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8.3.2, </w:t>
            </w:r>
            <w:r w:rsidR="0046187D">
              <w:rPr>
                <w:noProof/>
              </w:rPr>
              <w:t xml:space="preserve">9.2.2.4, </w:t>
            </w:r>
            <w:r>
              <w:rPr>
                <w:noProof/>
              </w:rPr>
              <w:t xml:space="preserve">9.2.2.5, </w:t>
            </w:r>
            <w:r w:rsidR="00B21F51">
              <w:rPr>
                <w:noProof/>
              </w:rPr>
              <w:t>9.3.1.X</w:t>
            </w:r>
            <w:r w:rsidR="00157DDC">
              <w:rPr>
                <w:noProof/>
              </w:rPr>
              <w:t>1</w:t>
            </w:r>
            <w:r w:rsidR="00B21F51">
              <w:rPr>
                <w:noProof/>
              </w:rPr>
              <w:t xml:space="preserve">, </w:t>
            </w:r>
            <w:r w:rsidR="009E372D">
              <w:rPr>
                <w:noProof/>
              </w:rPr>
              <w:t>9.4 (ASN.1)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72BBEB6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043FF81B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251DC8D3" w:rsidR="001E41F3" w:rsidRDefault="009E372D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AE519BD" w:rsidR="008863B9" w:rsidRDefault="0010308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Rev1: </w:t>
            </w:r>
            <w:r w:rsidR="00AF2EFA">
              <w:rPr>
                <w:noProof/>
              </w:rPr>
              <w:t>Update to</w:t>
            </w:r>
            <w:r>
              <w:rPr>
                <w:noProof/>
              </w:rPr>
              <w:t xml:space="preserve"> </w:t>
            </w:r>
            <w:r w:rsidR="00AF2EFA">
              <w:rPr>
                <w:noProof/>
              </w:rPr>
              <w:t xml:space="preserve">limit to </w:t>
            </w:r>
            <w:r>
              <w:rPr>
                <w:noProof/>
              </w:rPr>
              <w:t>Source gNB changes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8C9CD36" w14:textId="56B4F38F" w:rsidR="001E41F3" w:rsidRDefault="001E41F3">
      <w:pPr>
        <w:rPr>
          <w:noProof/>
        </w:rPr>
      </w:pPr>
    </w:p>
    <w:p w14:paraId="76F0A02B" w14:textId="182ED8A6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START OF CHANGE &gt;&gt;</w:t>
      </w:r>
    </w:p>
    <w:p w14:paraId="16210464" w14:textId="38F7E9CF" w:rsidR="00CA1CC3" w:rsidRDefault="00CA1CC3">
      <w:pPr>
        <w:rPr>
          <w:b/>
          <w:bCs/>
          <w:noProof/>
        </w:rPr>
      </w:pPr>
    </w:p>
    <w:p w14:paraId="6C21A0FE" w14:textId="77777777" w:rsidR="0046187D" w:rsidRPr="00D629EF" w:rsidRDefault="0046187D" w:rsidP="0046187D"/>
    <w:p w14:paraId="43E1D61E" w14:textId="77777777" w:rsidR="0046187D" w:rsidRPr="00D629EF" w:rsidRDefault="0046187D" w:rsidP="0046187D">
      <w:pPr>
        <w:pStyle w:val="Heading3"/>
      </w:pPr>
      <w:bookmarkStart w:id="8" w:name="_Toc20955498"/>
      <w:bookmarkStart w:id="9" w:name="_Toc29460924"/>
      <w:bookmarkStart w:id="10" w:name="_Toc29505656"/>
      <w:bookmarkStart w:id="11" w:name="_Toc36556181"/>
      <w:bookmarkStart w:id="12" w:name="_Toc45881620"/>
      <w:bookmarkStart w:id="13" w:name="_Toc51852254"/>
      <w:bookmarkStart w:id="14" w:name="_Toc56620205"/>
      <w:bookmarkStart w:id="15" w:name="_Toc64447845"/>
      <w:bookmarkStart w:id="16" w:name="_Toc74152620"/>
      <w:bookmarkStart w:id="17" w:name="_Toc88656045"/>
      <w:bookmarkStart w:id="18" w:name="_Toc88657104"/>
      <w:bookmarkStart w:id="19" w:name="_Toc105657087"/>
      <w:bookmarkStart w:id="20" w:name="_Toc106108468"/>
      <w:bookmarkStart w:id="21" w:name="_Toc112687561"/>
      <w:bookmarkStart w:id="22" w:name="_Toc138865539"/>
      <w:r w:rsidRPr="00D629EF">
        <w:t>8.3.2</w:t>
      </w:r>
      <w:r w:rsidRPr="00D629EF">
        <w:tab/>
        <w:t>Bearer Context Modification (gNB-CU-CP initiated)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D629EF">
        <w:t xml:space="preserve"> </w:t>
      </w:r>
    </w:p>
    <w:p w14:paraId="49E00CD9" w14:textId="77777777" w:rsidR="0046187D" w:rsidRPr="00D629EF" w:rsidRDefault="0046187D" w:rsidP="0046187D">
      <w:pPr>
        <w:pStyle w:val="Heading4"/>
      </w:pPr>
      <w:bookmarkStart w:id="23" w:name="_Toc20955499"/>
      <w:bookmarkStart w:id="24" w:name="_Toc29460925"/>
      <w:bookmarkStart w:id="25" w:name="_Toc29505657"/>
      <w:bookmarkStart w:id="26" w:name="_Toc36556182"/>
      <w:bookmarkStart w:id="27" w:name="_Toc45881621"/>
      <w:bookmarkStart w:id="28" w:name="_Toc51852255"/>
      <w:bookmarkStart w:id="29" w:name="_Toc56620206"/>
      <w:bookmarkStart w:id="30" w:name="_Toc64447846"/>
      <w:bookmarkStart w:id="31" w:name="_Toc74152621"/>
      <w:bookmarkStart w:id="32" w:name="_Toc88656046"/>
      <w:bookmarkStart w:id="33" w:name="_Toc88657105"/>
      <w:bookmarkStart w:id="34" w:name="_Toc105657088"/>
      <w:bookmarkStart w:id="35" w:name="_Toc106108469"/>
      <w:bookmarkStart w:id="36" w:name="_Toc112687562"/>
      <w:bookmarkStart w:id="37" w:name="_Toc138865540"/>
      <w:r w:rsidRPr="00D629EF">
        <w:t>8.3.2.1</w:t>
      </w:r>
      <w:r w:rsidRPr="00D629EF">
        <w:tab/>
        <w:t>General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</w:p>
    <w:p w14:paraId="3359B367" w14:textId="77777777" w:rsidR="0046187D" w:rsidRPr="00D629EF" w:rsidRDefault="0046187D" w:rsidP="0046187D">
      <w:r w:rsidRPr="00D629EF">
        <w:t>The purpose of the Bearer Context Modification procedure is to allow the gNB-CU-CP to modify a bearer context in the gNB-CU-UP. The procedure uses UE-associated signalling.</w:t>
      </w:r>
    </w:p>
    <w:p w14:paraId="134456B4" w14:textId="77777777" w:rsidR="0046187D" w:rsidRPr="00D629EF" w:rsidRDefault="0046187D" w:rsidP="0046187D">
      <w:pPr>
        <w:pStyle w:val="Heading4"/>
      </w:pPr>
      <w:bookmarkStart w:id="38" w:name="_Toc20955500"/>
      <w:bookmarkStart w:id="39" w:name="_Toc29460926"/>
      <w:bookmarkStart w:id="40" w:name="_Toc29505658"/>
      <w:bookmarkStart w:id="41" w:name="_Toc36556183"/>
      <w:bookmarkStart w:id="42" w:name="_Toc45881622"/>
      <w:bookmarkStart w:id="43" w:name="_Toc51852256"/>
      <w:bookmarkStart w:id="44" w:name="_Toc56620207"/>
      <w:bookmarkStart w:id="45" w:name="_Toc64447847"/>
      <w:bookmarkStart w:id="46" w:name="_Toc74152622"/>
      <w:bookmarkStart w:id="47" w:name="_Toc88656047"/>
      <w:bookmarkStart w:id="48" w:name="_Toc88657106"/>
      <w:bookmarkStart w:id="49" w:name="_Toc105657089"/>
      <w:bookmarkStart w:id="50" w:name="_Toc106108470"/>
      <w:bookmarkStart w:id="51" w:name="_Toc112687563"/>
      <w:bookmarkStart w:id="52" w:name="_Toc138865541"/>
      <w:r w:rsidRPr="00D629EF">
        <w:t>8.3.2.2</w:t>
      </w:r>
      <w:r w:rsidRPr="00D629EF">
        <w:tab/>
        <w:t>Successful Operation</w:t>
      </w:r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p w14:paraId="3FBEFA87" w14:textId="77777777" w:rsidR="0046187D" w:rsidRPr="00D629EF" w:rsidRDefault="0046187D" w:rsidP="0046187D">
      <w:pPr>
        <w:pStyle w:val="TH"/>
      </w:pPr>
      <w:r w:rsidRPr="00D629EF">
        <w:object w:dxaOrig="7470" w:dyaOrig="3211" w14:anchorId="6CBF8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5.5pt;height:159.5pt" o:ole="">
            <v:imagedata r:id="rId13" o:title=""/>
          </v:shape>
          <o:OLEObject Type="Embed" ProgID="Visio.Drawing.15" ShapeID="_x0000_i1025" DrawAspect="Content" ObjectID="_1754423981" r:id="rId14"/>
        </w:object>
      </w:r>
    </w:p>
    <w:p w14:paraId="1C9DDD4B" w14:textId="77777777" w:rsidR="0046187D" w:rsidRPr="00D629EF" w:rsidRDefault="0046187D" w:rsidP="0046187D">
      <w:pPr>
        <w:pStyle w:val="TF"/>
      </w:pPr>
      <w:r w:rsidRPr="00D629EF">
        <w:t>Figure 8.3.2.2-1: Bearer Context Modification procedure: Successful Operation.</w:t>
      </w:r>
    </w:p>
    <w:p w14:paraId="6F3F4E53" w14:textId="77777777" w:rsidR="0046187D" w:rsidRPr="00D629EF" w:rsidRDefault="0046187D" w:rsidP="0046187D">
      <w:pPr>
        <w:rPr>
          <w:lang w:eastAsia="ja-JP"/>
        </w:rPr>
      </w:pPr>
      <w:r w:rsidRPr="00D629EF">
        <w:t>The gNB-CU-CP initiates the procedure by sending the BEARER CONTEXT MODIFICATION REQUEST message to the gNB-CU-UP. If the gNB-CU-UP succeeds to modify the bearer context, it replies to the gNB-CU-CP with the BEARER CONTEXT MODIFICATION RESPONSE message.</w:t>
      </w:r>
    </w:p>
    <w:p w14:paraId="6AACBC50" w14:textId="77777777" w:rsidR="0046187D" w:rsidRPr="00D629EF" w:rsidRDefault="0046187D" w:rsidP="0046187D">
      <w:r w:rsidRPr="00D629EF">
        <w:t>The gNB-CU-UP shall report to the gNB-CU-CP, in the BEARER CONTEXT MODIFICATION RESPONSE message, the result for all the requested resources in the following way:</w:t>
      </w:r>
    </w:p>
    <w:p w14:paraId="7FC13422" w14:textId="77777777" w:rsidR="0046187D" w:rsidRPr="00D629EF" w:rsidRDefault="0046187D" w:rsidP="0046187D">
      <w:pPr>
        <w:ind w:left="284"/>
      </w:pPr>
      <w:r w:rsidRPr="00D629EF">
        <w:t>For E-UTRAN:</w:t>
      </w:r>
    </w:p>
    <w:p w14:paraId="31F9EBD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5BD9A21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472C70B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0EEE3D29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64AD0557" w14:textId="77777777" w:rsidR="0046187D" w:rsidRPr="00D629EF" w:rsidRDefault="0046187D" w:rsidP="0046187D">
      <w:pPr>
        <w:ind w:left="284"/>
      </w:pPr>
      <w:r w:rsidRPr="00D629EF">
        <w:t>For NG-RAN:</w:t>
      </w:r>
    </w:p>
    <w:p w14:paraId="5CB2C45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</w:t>
      </w:r>
      <w:bookmarkStart w:id="53" w:name="_Hlk513630551"/>
      <w:r w:rsidRPr="00D629EF">
        <w:t xml:space="preserve">PDU Session Resources </w:t>
      </w:r>
      <w:bookmarkEnd w:id="53"/>
      <w:r w:rsidRPr="00D629EF">
        <w:t xml:space="preserve">which are successfully established shall be included in the </w:t>
      </w:r>
      <w:r w:rsidRPr="00D629EF">
        <w:rPr>
          <w:i/>
        </w:rPr>
        <w:t>PDU Session Resource Setup List</w:t>
      </w:r>
      <w:r w:rsidRPr="00D629EF">
        <w:t xml:space="preserve"> IE;</w:t>
      </w:r>
    </w:p>
    <w:p w14:paraId="5122AFAB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established shall be included in the </w:t>
      </w:r>
      <w:r w:rsidRPr="00D629EF">
        <w:rPr>
          <w:i/>
        </w:rPr>
        <w:t>PDU Session Resource Failed List</w:t>
      </w:r>
      <w:r w:rsidRPr="00D629EF">
        <w:t xml:space="preserve"> IE;</w:t>
      </w:r>
    </w:p>
    <w:p w14:paraId="3ABA153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are successfully modified shall be included in the </w:t>
      </w:r>
      <w:r w:rsidRPr="00D629EF">
        <w:rPr>
          <w:i/>
        </w:rPr>
        <w:t>PDU Session Resource Modified List</w:t>
      </w:r>
      <w:r w:rsidRPr="00D629EF">
        <w:t xml:space="preserve"> IE;</w:t>
      </w:r>
    </w:p>
    <w:p w14:paraId="0FCC3CD1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A list of PDU Session Resources which failed to be modified shall be included in the </w:t>
      </w:r>
      <w:r w:rsidRPr="00D629EF">
        <w:rPr>
          <w:i/>
        </w:rPr>
        <w:t>PDU Session Resource Failed To Modify List</w:t>
      </w:r>
      <w:r w:rsidRPr="00D629EF">
        <w:t xml:space="preserve"> IE;</w:t>
      </w:r>
    </w:p>
    <w:p w14:paraId="2945D7FF" w14:textId="77777777" w:rsidR="0046187D" w:rsidRPr="00D629EF" w:rsidRDefault="0046187D" w:rsidP="0046187D">
      <w:pPr>
        <w:pStyle w:val="B10"/>
        <w:ind w:left="851"/>
      </w:pPr>
      <w:r w:rsidRPr="00D629EF">
        <w:lastRenderedPageBreak/>
        <w:t>-</w:t>
      </w:r>
      <w:r w:rsidRPr="00D629EF">
        <w:tab/>
        <w:t xml:space="preserve">For each </w:t>
      </w:r>
      <w:bookmarkStart w:id="54" w:name="_Hlk527454371"/>
      <w:r w:rsidRPr="00D629EF">
        <w:t xml:space="preserve">successfully </w:t>
      </w:r>
      <w:bookmarkEnd w:id="54"/>
      <w:r w:rsidRPr="00D629EF">
        <w:t xml:space="preserve">established or modified PDU Session Resource, a list of DRBs which are successfully established shall be included in the </w:t>
      </w:r>
      <w:r w:rsidRPr="00D629EF">
        <w:rPr>
          <w:i/>
        </w:rPr>
        <w:t>DRB Setup List</w:t>
      </w:r>
      <w:r w:rsidRPr="00D629EF">
        <w:t xml:space="preserve"> IE;</w:t>
      </w:r>
    </w:p>
    <w:p w14:paraId="777C22B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PDU Session Resource, a list of DRBs which failed to be established shall be included in the </w:t>
      </w:r>
      <w:r w:rsidRPr="00D629EF">
        <w:rPr>
          <w:i/>
        </w:rPr>
        <w:t>DRB Failed List</w:t>
      </w:r>
      <w:r w:rsidRPr="00D629EF">
        <w:t xml:space="preserve"> IE;</w:t>
      </w:r>
    </w:p>
    <w:p w14:paraId="704C681F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are successfully modified shall be included in the </w:t>
      </w:r>
      <w:r w:rsidRPr="00D629EF">
        <w:rPr>
          <w:i/>
        </w:rPr>
        <w:t>DRB Modified List</w:t>
      </w:r>
      <w:r w:rsidRPr="00D629EF">
        <w:t xml:space="preserve"> IE;</w:t>
      </w:r>
    </w:p>
    <w:p w14:paraId="3E435C88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modified PDU Session Resource, a list of DRBs which failed to be modified shall be included in the </w:t>
      </w:r>
      <w:r w:rsidRPr="00D629EF">
        <w:rPr>
          <w:i/>
        </w:rPr>
        <w:t>DRB Failed To Modify List</w:t>
      </w:r>
      <w:r w:rsidRPr="00D629EF">
        <w:t xml:space="preserve"> IE;</w:t>
      </w:r>
    </w:p>
    <w:p w14:paraId="39419D35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are successfully established shall be included in the </w:t>
      </w:r>
      <w:r w:rsidRPr="00D629EF">
        <w:rPr>
          <w:i/>
        </w:rPr>
        <w:t>Flow Setup List</w:t>
      </w:r>
      <w:r w:rsidRPr="00D629EF">
        <w:t xml:space="preserve"> IE;</w:t>
      </w:r>
    </w:p>
    <w:p w14:paraId="2538BEE4" w14:textId="77777777" w:rsidR="0046187D" w:rsidRPr="00D629EF" w:rsidRDefault="0046187D" w:rsidP="0046187D">
      <w:pPr>
        <w:pStyle w:val="B10"/>
        <w:ind w:left="851"/>
      </w:pPr>
      <w:r w:rsidRPr="00D629EF">
        <w:t>-</w:t>
      </w:r>
      <w:r w:rsidRPr="00D629EF">
        <w:tab/>
        <w:t xml:space="preserve">For each successfully established or modified DRB, a list of QoS Flows which failed to be established shall be included in the </w:t>
      </w:r>
      <w:r w:rsidRPr="00D629EF">
        <w:rPr>
          <w:i/>
        </w:rPr>
        <w:t>Flow Failed List</w:t>
      </w:r>
      <w:r w:rsidRPr="00D629EF">
        <w:t xml:space="preserve"> IE;</w:t>
      </w:r>
    </w:p>
    <w:p w14:paraId="0CFFF2FE" w14:textId="77777777" w:rsidR="0046187D" w:rsidRPr="00D629EF" w:rsidRDefault="0046187D" w:rsidP="0046187D">
      <w:r w:rsidRPr="00D629EF">
        <w:t>When the gNB-CU-UP reports the unsuccessful establishment of a PDU Session Resource, DRB or QoS Flow the cause value should be precise enough to enable the gNB-CU-CP to know the reason for the unsuccessful establishment.</w:t>
      </w:r>
    </w:p>
    <w:p w14:paraId="5219BCA9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Security Information </w:t>
      </w:r>
      <w:r w:rsidRPr="00D629EF">
        <w:rPr>
          <w:rFonts w:eastAsia="SimSun"/>
        </w:rPr>
        <w:t xml:space="preserve">IE is contained in the BEARER CONTEXT MODIFICATION REQUEST message, the gNB-CU-UP shall update the corresponding information. </w:t>
      </w:r>
    </w:p>
    <w:p w14:paraId="406776B0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UE DL Aggregate Maximum Bit Rate </w:t>
      </w:r>
      <w:r w:rsidRPr="00D629EF">
        <w:rPr>
          <w:rFonts w:eastAsia="SimSun"/>
        </w:rPr>
        <w:t>IE is contained in the BEARER CONTEXT MODIFICATION REQUEST message, the gNB-CU-UP shall update the corresponding information.</w:t>
      </w:r>
    </w:p>
    <w:p w14:paraId="5C4108DD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UE DL Maximum Integrity Protected Data Rate</w:t>
      </w:r>
      <w:r w:rsidRPr="00D629EF">
        <w:t xml:space="preserve"> IE is contained in the BEARER CONTEXT MODIFICATION REQUEST message, the gNB-CU-UP shall update the corresponding information.</w:t>
      </w:r>
    </w:p>
    <w:p w14:paraId="45FDF8B3" w14:textId="77777777" w:rsidR="0046187D" w:rsidRDefault="0046187D" w:rsidP="0046187D"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Bearer Context Status Change </w:t>
      </w:r>
      <w:r w:rsidRPr="00D629EF">
        <w:rPr>
          <w:rFonts w:eastAsia="SimSun"/>
        </w:rPr>
        <w:t xml:space="preserve">IE is contained in the BEARER CONTEXT MODIFICATION REQUEST message, the gNB-CU-UP shall consider the UE RRC state and act as specified in TS 38.401 [2]. </w:t>
      </w:r>
      <w:r w:rsidRPr="00532565">
        <w:t xml:space="preserve">If the </w:t>
      </w:r>
      <w:r w:rsidRPr="00532565">
        <w:rPr>
          <w:i/>
        </w:rPr>
        <w:t>Bearer Context Status Change</w:t>
      </w:r>
      <w:r w:rsidRPr="00532565">
        <w:t xml:space="preserve"> IE is set to "</w:t>
      </w:r>
      <w:proofErr w:type="spellStart"/>
      <w:r w:rsidRPr="00532565">
        <w:t>ResumeforSDT</w:t>
      </w:r>
      <w:proofErr w:type="spellEnd"/>
      <w:r w:rsidRPr="00532565">
        <w:t xml:space="preserve">", the </w:t>
      </w:r>
      <w:proofErr w:type="spellStart"/>
      <w:r w:rsidRPr="00532565">
        <w:t>gNB</w:t>
      </w:r>
      <w:proofErr w:type="spellEnd"/>
      <w:r w:rsidRPr="00532565">
        <w:t>-CU-UP shall consider that DRBs configured with SDT are resumed only and the other DRBs remain suspended.</w:t>
      </w:r>
    </w:p>
    <w:p w14:paraId="3B3AD2E1" w14:textId="77777777" w:rsidR="0046187D" w:rsidRPr="00D629EF" w:rsidRDefault="0046187D" w:rsidP="0046187D">
      <w:pPr>
        <w:rPr>
          <w:rFonts w:eastAsia="SimSun"/>
        </w:rPr>
      </w:pPr>
      <w:r w:rsidRPr="00453541">
        <w:rPr>
          <w:noProof/>
          <w:lang w:eastAsia="zh-CN"/>
        </w:rPr>
        <w:t xml:space="preserve">If </w:t>
      </w:r>
      <w:r w:rsidRPr="00453541">
        <w:rPr>
          <w:i/>
          <w:noProof/>
          <w:lang w:eastAsia="zh-CN"/>
        </w:rPr>
        <w:t>SDT Continue ROHC</w:t>
      </w:r>
      <w:r w:rsidRPr="00453541">
        <w:rPr>
          <w:noProof/>
          <w:lang w:eastAsia="zh-CN"/>
        </w:rPr>
        <w:t xml:space="preserve"> IE is contained in the BEARER CONTEXT MODIFICATION REQUEST message and the value is set to “true”, the gNB-CU-UP shall, if supported, continue the ROHC for the SDT bearers for the UE.</w:t>
      </w:r>
    </w:p>
    <w:p w14:paraId="5AB8D223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>Data Forwarding Information Request</w:t>
      </w:r>
      <w:r w:rsidRPr="00D629EF">
        <w:t xml:space="preserve"> IE, </w:t>
      </w:r>
      <w:r w:rsidRPr="00D629EF">
        <w:rPr>
          <w:i/>
        </w:rPr>
        <w:t>PDU Session Data Forwarding Information Request</w:t>
      </w:r>
      <w:r w:rsidRPr="00D629EF">
        <w:t xml:space="preserve"> IE or the </w:t>
      </w:r>
      <w:r w:rsidRPr="00D629EF">
        <w:rPr>
          <w:i/>
        </w:rPr>
        <w:t>DRB Data Forwarding Information Request</w:t>
      </w:r>
      <w:r w:rsidRPr="00D629EF">
        <w:t xml:space="preserve"> IE are included in the </w:t>
      </w:r>
      <w:r w:rsidRPr="00D629EF">
        <w:rPr>
          <w:rFonts w:eastAsia="SimSun"/>
        </w:rPr>
        <w:t xml:space="preserve">BEARER CONTEXT MODIFICATION REQUEST message, the gNB-CU-UP shall include the requested forwarding information in the </w:t>
      </w:r>
      <w:r w:rsidRPr="00D629EF">
        <w:rPr>
          <w:i/>
        </w:rPr>
        <w:t>Data Forwarding Information Response</w:t>
      </w:r>
      <w:r w:rsidRPr="00D629EF">
        <w:t xml:space="preserve"> IE, </w:t>
      </w:r>
      <w:r w:rsidRPr="00D629EF">
        <w:rPr>
          <w:i/>
        </w:rPr>
        <w:t>PDU Session Data Forwarding Information Response</w:t>
      </w:r>
      <w:r w:rsidRPr="00D629EF">
        <w:t xml:space="preserve"> IE or the </w:t>
      </w:r>
      <w:r w:rsidRPr="00D629EF">
        <w:rPr>
          <w:i/>
        </w:rPr>
        <w:t>DRB Data Forwarding Information Response</w:t>
      </w:r>
      <w:r w:rsidRPr="00D629EF">
        <w:t xml:space="preserve"> IE in the </w:t>
      </w:r>
      <w:r w:rsidRPr="00D629EF">
        <w:rPr>
          <w:rFonts w:eastAsia="SimSun"/>
        </w:rPr>
        <w:t>BEARER CONTEXT MODIFICATION RESPONSE message.</w:t>
      </w:r>
    </w:p>
    <w:p w14:paraId="7F625EBB" w14:textId="77777777" w:rsidR="0046187D" w:rsidRDefault="0046187D" w:rsidP="0046187D">
      <w:r w:rsidRPr="00D629EF">
        <w:t xml:space="preserve">If the </w:t>
      </w:r>
      <w:r w:rsidRPr="00D629EF">
        <w:rPr>
          <w:i/>
        </w:rPr>
        <w:t>PDU Session Data Forwarding Information</w:t>
      </w:r>
      <w:r w:rsidRPr="00D629EF">
        <w:t xml:space="preserve"> IE </w:t>
      </w:r>
      <w:r>
        <w:t>is</w:t>
      </w:r>
      <w:r w:rsidRPr="00D629EF">
        <w:t xml:space="preserve"> included in the </w:t>
      </w:r>
      <w:r w:rsidRPr="00D629EF">
        <w:rPr>
          <w:rFonts w:eastAsia="SimSun"/>
        </w:rPr>
        <w:t>BEARER CONTEXT MODIFICATION REQUEST message, the gNB-CU-UP shall</w:t>
      </w:r>
      <w:r>
        <w:rPr>
          <w:rFonts w:eastAsia="SimSun"/>
        </w:rPr>
        <w:t>, if supported,</w:t>
      </w:r>
      <w:r w:rsidRPr="00D629EF">
        <w:rPr>
          <w:rFonts w:eastAsia="SimSun"/>
        </w:rPr>
        <w:t xml:space="preserve"> </w:t>
      </w:r>
      <w:r>
        <w:rPr>
          <w:rFonts w:eastAsia="SimSun"/>
        </w:rPr>
        <w:t xml:space="preserve">consider that </w:t>
      </w:r>
      <w:r w:rsidRPr="00FD0425">
        <w:rPr>
          <w:rFonts w:hint="eastAsia"/>
          <w:lang w:eastAsia="zh-CN"/>
        </w:rPr>
        <w:t xml:space="preserve">data forwarding </w:t>
      </w:r>
      <w:r>
        <w:rPr>
          <w:lang w:eastAsia="zh-CN"/>
        </w:rPr>
        <w:t xml:space="preserve">is applicable </w:t>
      </w:r>
      <w:r w:rsidRPr="00FD0425">
        <w:rPr>
          <w:rFonts w:hint="eastAsia"/>
          <w:lang w:eastAsia="zh-CN"/>
        </w:rPr>
        <w:t xml:space="preserve">for </w:t>
      </w:r>
      <w:r>
        <w:rPr>
          <w:lang w:eastAsia="zh-CN"/>
        </w:rPr>
        <w:t xml:space="preserve">the indicated </w:t>
      </w:r>
      <w:r w:rsidRPr="00FD0425">
        <w:rPr>
          <w:rFonts w:hint="eastAsia"/>
          <w:lang w:eastAsia="zh-CN"/>
        </w:rPr>
        <w:t>Qo</w:t>
      </w:r>
      <w:r w:rsidRPr="00FD0425">
        <w:rPr>
          <w:lang w:eastAsia="zh-CN"/>
        </w:rPr>
        <w:t>S</w:t>
      </w:r>
      <w:r w:rsidRPr="00FD0425">
        <w:rPr>
          <w:rFonts w:hint="eastAsia"/>
          <w:lang w:eastAsia="zh-CN"/>
        </w:rPr>
        <w:t xml:space="preserve"> flow</w:t>
      </w:r>
      <w:r>
        <w:rPr>
          <w:lang w:eastAsia="zh-CN"/>
        </w:rPr>
        <w:t>s for the concerned PDU session</w:t>
      </w:r>
      <w:r>
        <w:t>.</w:t>
      </w:r>
    </w:p>
    <w:p w14:paraId="7BD919D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information, except for the </w:t>
      </w:r>
      <w:r w:rsidRPr="00D629EF">
        <w:rPr>
          <w:rFonts w:eastAsia="SimSun"/>
          <w:i/>
        </w:rPr>
        <w:t>PDCP SN UL Size</w:t>
      </w:r>
      <w:r w:rsidRPr="00D629EF">
        <w:rPr>
          <w:rFonts w:eastAsia="SimSun"/>
        </w:rPr>
        <w:t xml:space="preserve"> IE, the </w:t>
      </w:r>
      <w:r w:rsidRPr="00D629EF">
        <w:rPr>
          <w:rFonts w:eastAsia="SimSun"/>
          <w:i/>
        </w:rPr>
        <w:t>PDCP SN DL Size</w:t>
      </w:r>
      <w:r w:rsidRPr="00D629EF">
        <w:rPr>
          <w:rFonts w:eastAsia="SimSun"/>
        </w:rPr>
        <w:t xml:space="preserve"> IE and the </w:t>
      </w:r>
      <w:r w:rsidRPr="00D629EF">
        <w:rPr>
          <w:rFonts w:eastAsia="SimSun"/>
          <w:i/>
        </w:rPr>
        <w:t>RLC mode</w:t>
      </w:r>
      <w:r w:rsidRPr="00D629EF">
        <w:rPr>
          <w:rFonts w:eastAsia="SimSun"/>
        </w:rPr>
        <w:t xml:space="preserve"> IE which shall be ignored. </w:t>
      </w:r>
    </w:p>
    <w:p w14:paraId="52C1AC0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E-UTRAN QoS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AF0FDF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bookmarkStart w:id="55" w:name="_Hlk341089"/>
      <w:r w:rsidRPr="00D629EF">
        <w:rPr>
          <w:rFonts w:eastAsia="SimSun"/>
          <w:bCs/>
          <w:i/>
        </w:rPr>
        <w:t>PDCP SN Status Request</w:t>
      </w:r>
      <w:bookmarkEnd w:id="55"/>
      <w:r w:rsidRPr="00D629EF" w:rsidDel="000348BD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</w:t>
      </w:r>
      <w:r>
        <w:t xml:space="preserve">act as specified in TS 38.401 [2] and </w:t>
      </w:r>
      <w:r w:rsidRPr="00D629EF">
        <w:rPr>
          <w:rFonts w:eastAsia="SimSun"/>
        </w:rPr>
        <w:t xml:space="preserve">include the </w:t>
      </w:r>
      <w:r w:rsidRPr="00D629EF">
        <w:rPr>
          <w:rFonts w:eastAsia="SimSun"/>
          <w:i/>
        </w:rPr>
        <w:t>UL COUNT Value</w:t>
      </w:r>
      <w:r w:rsidRPr="00D629EF" w:rsidDel="00E83109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and the </w:t>
      </w:r>
      <w:r w:rsidRPr="00D629EF">
        <w:rPr>
          <w:rFonts w:eastAsia="SimSun"/>
          <w:i/>
        </w:rPr>
        <w:t>DL COUNT Value</w:t>
      </w:r>
      <w:r w:rsidRPr="00D629EF" w:rsidDel="00FB3746">
        <w:rPr>
          <w:rFonts w:eastAsia="SimSun"/>
          <w:i/>
        </w:rPr>
        <w:t xml:space="preserve"> </w:t>
      </w:r>
      <w:r w:rsidRPr="00D629EF">
        <w:rPr>
          <w:rFonts w:eastAsia="SimSun"/>
        </w:rPr>
        <w:t xml:space="preserve">IE in the BEARER CONTEXT MODIFICATION RESPONSE message. </w:t>
      </w:r>
    </w:p>
    <w:p w14:paraId="3A4C4892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PDCP SN Status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 xml:space="preserve">DRB To </w:t>
      </w:r>
      <w:r w:rsidRPr="00D629EF">
        <w:rPr>
          <w:rFonts w:eastAsia="SimSun" w:hint="eastAsia"/>
          <w:i/>
          <w:lang w:eastAsia="zh-CN"/>
        </w:rPr>
        <w:t>Setup</w:t>
      </w:r>
      <w:r w:rsidRPr="00D629EF">
        <w:rPr>
          <w:rFonts w:eastAsia="SimSun"/>
          <w:i/>
        </w:rPr>
        <w:t xml:space="preserve"> List</w:t>
      </w:r>
      <w:r w:rsidRPr="00D629EF">
        <w:rPr>
          <w:rFonts w:eastAsia="SimSun"/>
        </w:rPr>
        <w:t xml:space="preserve"> IE </w:t>
      </w:r>
      <w:r w:rsidRPr="00D629EF">
        <w:rPr>
          <w:rFonts w:eastAsia="SimSun" w:hint="eastAsia"/>
          <w:lang w:eastAsia="zh-CN"/>
        </w:rPr>
        <w:t xml:space="preserve">or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take it into account and act as specified in TS 38.401 [2]. </w:t>
      </w:r>
    </w:p>
    <w:p w14:paraId="1B88E07C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DL UP Parameters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D18A78C" w14:textId="77777777" w:rsidR="0046187D" w:rsidRPr="00962789" w:rsidRDefault="0046187D" w:rsidP="0046187D">
      <w:r w:rsidRPr="00FA52B0">
        <w:lastRenderedPageBreak/>
        <w:t xml:space="preserve">If the </w:t>
      </w:r>
      <w:r>
        <w:rPr>
          <w:i/>
        </w:rPr>
        <w:t xml:space="preserve">PDCP COUNT Reset </w:t>
      </w:r>
      <w:r w:rsidRPr="00FA52B0">
        <w:t xml:space="preserve">IE is contained within the </w:t>
      </w:r>
      <w:r w:rsidRPr="00FA52B0">
        <w:rPr>
          <w:i/>
        </w:rPr>
        <w:t xml:space="preserve">DRB To </w:t>
      </w:r>
      <w:r>
        <w:rPr>
          <w:i/>
        </w:rPr>
        <w:t>Modify</w:t>
      </w:r>
      <w:r w:rsidRPr="00FA52B0">
        <w:rPr>
          <w:i/>
        </w:rPr>
        <w:t xml:space="preserve"> List</w:t>
      </w:r>
      <w:r>
        <w:t xml:space="preserve"> IE for a DRB of the </w:t>
      </w:r>
      <w:r w:rsidRPr="00F81C28">
        <w:rPr>
          <w:i/>
        </w:rPr>
        <w:t>PDU Session Resource To Modify List</w:t>
      </w:r>
      <w:r w:rsidRPr="00BF4836">
        <w:t xml:space="preserve"> </w:t>
      </w:r>
      <w:r>
        <w:t xml:space="preserve">IE </w:t>
      </w:r>
      <w:r w:rsidRPr="00FA52B0">
        <w:t xml:space="preserve">in the BEARER CONTEXT </w:t>
      </w:r>
      <w:r>
        <w:t>MODIFICATION</w:t>
      </w:r>
      <w:r w:rsidRPr="00FA52B0">
        <w:t xml:space="preserve"> REQUE</w:t>
      </w:r>
      <w:r>
        <w:t>ST message, the gNB-CU-UP shall, if supported, reset the PDCP COUNT value for this DRB (i.e. its HFN and PDCP-SN to value “0”).</w:t>
      </w:r>
    </w:p>
    <w:p w14:paraId="65E09008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Cell Group To Add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Modify </w:t>
      </w:r>
      <w:r w:rsidRPr="00D629EF">
        <w:rPr>
          <w:rFonts w:eastAsia="SimSun"/>
        </w:rPr>
        <w:t xml:space="preserve">IE or the </w:t>
      </w:r>
      <w:r w:rsidRPr="00D629EF">
        <w:rPr>
          <w:rFonts w:eastAsia="SimSun"/>
          <w:i/>
        </w:rPr>
        <w:t xml:space="preserve">Cell Group To Remove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add or modify or remove the corresponding cell group. </w:t>
      </w:r>
    </w:p>
    <w:p w14:paraId="73026B9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in the BEARER CONTEXT MODIFICATION REQUEST message, the gNB-CU-UP shall replace </w:t>
      </w:r>
      <w:r w:rsidRPr="00D629EF">
        <w:t xml:space="preserve">the information in the UE context and use it when enforcing downlink traffic policing for the non GBR QoS flows </w:t>
      </w:r>
      <w:r w:rsidRPr="00D629EF">
        <w:rPr>
          <w:rFonts w:eastAsia="SimSun" w:hint="eastAsia"/>
          <w:lang w:eastAsia="zh-CN"/>
        </w:rPr>
        <w:t>for the concerned</w:t>
      </w:r>
      <w:r w:rsidRPr="00D629EF">
        <w:rPr>
          <w:lang w:eastAsia="ja-JP"/>
        </w:rPr>
        <w:t xml:space="preserve"> </w:t>
      </w:r>
      <w:r w:rsidRPr="00D629EF">
        <w:rPr>
          <w:rFonts w:eastAsia="SimSun" w:hint="eastAsia"/>
          <w:lang w:eastAsia="zh-CN"/>
        </w:rPr>
        <w:t>UE</w:t>
      </w:r>
      <w:r w:rsidRPr="00D629EF">
        <w:rPr>
          <w:rFonts w:eastAsia="SimSun"/>
          <w:lang w:eastAsia="zh-CN"/>
        </w:rPr>
        <w:t>,</w:t>
      </w:r>
      <w:r w:rsidRPr="00D629EF">
        <w:rPr>
          <w:rFonts w:eastAsia="SimSun" w:hint="eastAsia"/>
          <w:lang w:eastAsia="zh-CN"/>
        </w:rPr>
        <w:t xml:space="preserve"> as specified in TS 23.501</w:t>
      </w:r>
      <w:r w:rsidRPr="00D629EF">
        <w:rPr>
          <w:rFonts w:eastAsia="SimSun"/>
          <w:lang w:eastAsia="zh-CN"/>
        </w:rPr>
        <w:t xml:space="preserve"> </w:t>
      </w:r>
      <w:r w:rsidRPr="00D629EF">
        <w:rPr>
          <w:rFonts w:eastAsia="SimSun" w:hint="eastAsia"/>
          <w:lang w:eastAsia="zh-CN"/>
        </w:rPr>
        <w:t>[</w:t>
      </w:r>
      <w:r w:rsidRPr="00D629EF">
        <w:rPr>
          <w:rFonts w:eastAsia="SimSun"/>
          <w:lang w:eastAsia="zh-CN"/>
        </w:rPr>
        <w:t>20].</w:t>
      </w:r>
    </w:p>
    <w:p w14:paraId="3EE60374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PDU Session Resource DL Aggregate Maximum Bit Rate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191F4831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SDAP Configuration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60214B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Flow Mapping Information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 update the corresponding information. </w:t>
      </w:r>
    </w:p>
    <w:p w14:paraId="785972B0" w14:textId="77777777" w:rsidR="0046187D" w:rsidRDefault="0046187D" w:rsidP="0046187D">
      <w:r w:rsidRPr="00D629EF">
        <w:t xml:space="preserve">For each requested DRB, if the </w:t>
      </w:r>
      <w:r w:rsidRPr="00D629EF">
        <w:rPr>
          <w:i/>
        </w:rPr>
        <w:t>PDCP Duplication</w:t>
      </w:r>
      <w:r w:rsidRPr="00D629EF">
        <w:t xml:space="preserve"> IE </w:t>
      </w:r>
      <w:r w:rsidRPr="006A30ED">
        <w:t xml:space="preserve">or </w:t>
      </w:r>
      <w:r w:rsidRPr="006A30ED">
        <w:rPr>
          <w:i/>
        </w:rPr>
        <w:t xml:space="preserve">Additional </w:t>
      </w:r>
      <w:r w:rsidRPr="006A30ED">
        <w:rPr>
          <w:rFonts w:hint="eastAsia"/>
          <w:i/>
        </w:rPr>
        <w:t xml:space="preserve">PDCP </w:t>
      </w:r>
      <w:r w:rsidRPr="006A30ED">
        <w:rPr>
          <w:i/>
        </w:rPr>
        <w:t>duplication Information</w:t>
      </w:r>
      <w:r w:rsidRPr="006A30ED">
        <w:rPr>
          <w:rFonts w:hint="eastAsia"/>
          <w:i/>
        </w:rPr>
        <w:t xml:space="preserve"> </w:t>
      </w:r>
      <w:r w:rsidRPr="006A30ED">
        <w:rPr>
          <w:rFonts w:hint="eastAsia"/>
        </w:rPr>
        <w:t>IE</w:t>
      </w:r>
      <w:r>
        <w:t xml:space="preserve"> </w:t>
      </w:r>
      <w:r w:rsidRPr="00D629EF">
        <w:t xml:space="preserve">is included in the </w:t>
      </w:r>
      <w:r w:rsidRPr="00D629EF">
        <w:rPr>
          <w:i/>
        </w:rPr>
        <w:t>PDCP Configuration</w:t>
      </w:r>
      <w:r w:rsidRPr="00D629EF">
        <w:t xml:space="preserve"> IE contained in the BEARER CONTEXT MODIFICATION REQUEST message, then the gNB-CU-CP shall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REQUEST message, and the gNB-CU-UP shall</w:t>
      </w:r>
      <w:r>
        <w:t>, if supported,</w:t>
      </w:r>
      <w:r w:rsidRPr="00D629EF">
        <w:t xml:space="preserve"> also include two </w:t>
      </w:r>
      <w:r>
        <w:t xml:space="preserve">or more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in the BEARER CONTEXT MODIFICATION RESPONSE message </w:t>
      </w:r>
      <w:r w:rsidRPr="00D629EF">
        <w:rPr>
          <w:lang w:eastAsia="zh-CN"/>
        </w:rPr>
        <w:t>to support packet duplication.</w:t>
      </w:r>
      <w:r w:rsidRPr="00F55EAF">
        <w:t xml:space="preserve"> </w:t>
      </w:r>
      <w:r>
        <w:t xml:space="preserve">If only </w:t>
      </w:r>
      <w:r w:rsidRPr="00FA52B0">
        <w:t xml:space="preserve">one cell group is included in </w:t>
      </w:r>
      <w:r>
        <w:t xml:space="preserve">the </w:t>
      </w:r>
      <w:r w:rsidRPr="00FA52B0">
        <w:rPr>
          <w:i/>
        </w:rPr>
        <w:t>Cell Group Information</w:t>
      </w:r>
      <w:r w:rsidRPr="00FA52B0">
        <w:t xml:space="preserve"> IE </w:t>
      </w:r>
      <w:r>
        <w:t>for the concerned DRB, then the gNB-CU-UP shall consider that</w:t>
      </w:r>
      <w:r w:rsidRPr="00D629EF">
        <w:t xml:space="preserve"> </w:t>
      </w:r>
      <w:r>
        <w:t xml:space="preserve">the </w:t>
      </w:r>
      <w:r w:rsidRPr="00D629EF">
        <w:t xml:space="preserve">first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 of </w:t>
      </w:r>
      <w:r w:rsidRPr="003B6C08">
        <w:t>these</w:t>
      </w:r>
      <w:r w:rsidRPr="00D629EF">
        <w:t xml:space="preserve"> </w:t>
      </w:r>
      <w:r w:rsidRPr="00D629EF">
        <w:rPr>
          <w:i/>
          <w:noProof/>
          <w:szCs w:val="18"/>
        </w:rPr>
        <w:t xml:space="preserve">UP </w:t>
      </w:r>
      <w:r w:rsidRPr="00D629EF">
        <w:rPr>
          <w:i/>
          <w:noProof/>
          <w:szCs w:val="18"/>
          <w:lang w:eastAsia="ja-JP"/>
        </w:rPr>
        <w:t>Transport Layer Information</w:t>
      </w:r>
      <w:r w:rsidRPr="00D629EF">
        <w:t xml:space="preserve"> IEs is for the primary path.</w:t>
      </w:r>
      <w:r>
        <w:t xml:space="preserve"> If more than one cell group is included in the</w:t>
      </w:r>
      <w:r w:rsidRPr="003B11C7">
        <w:rPr>
          <w:rFonts w:hint="eastAsia"/>
          <w:i/>
          <w:iCs/>
        </w:rPr>
        <w:t xml:space="preserve"> </w:t>
      </w:r>
      <w:r>
        <w:rPr>
          <w:rFonts w:hint="eastAsia"/>
          <w:i/>
          <w:iCs/>
        </w:rPr>
        <w:t>Cell Group Information</w:t>
      </w:r>
      <w:r>
        <w:rPr>
          <w:rFonts w:hint="eastAsia"/>
        </w:rPr>
        <w:t xml:space="preserve"> IE</w:t>
      </w:r>
      <w:r>
        <w:t xml:space="preserve">, then the gNB-CU-UP shall consider that the number of duplication tunnels for each cell group is indicated by </w:t>
      </w:r>
      <w:r>
        <w:rPr>
          <w:rFonts w:hint="eastAsia"/>
        </w:rPr>
        <w:t xml:space="preserve">the </w:t>
      </w:r>
      <w:r>
        <w:rPr>
          <w:i/>
        </w:rPr>
        <w:t>Numbe</w:t>
      </w:r>
      <w:r>
        <w:t>r</w:t>
      </w:r>
      <w:r w:rsidRPr="00706853">
        <w:rPr>
          <w:i/>
        </w:rPr>
        <w:t xml:space="preserve"> </w:t>
      </w:r>
      <w:r w:rsidRPr="00706853">
        <w:rPr>
          <w:rFonts w:hint="eastAsia"/>
          <w:i/>
        </w:rPr>
        <w:t>of</w:t>
      </w:r>
      <w:r w:rsidRPr="00706853">
        <w:rPr>
          <w:i/>
        </w:rPr>
        <w:t xml:space="preserve"> tunnels</w:t>
      </w:r>
      <w:r>
        <w:rPr>
          <w:rFonts w:hint="eastAsia"/>
          <w:i/>
        </w:rPr>
        <w:t xml:space="preserve"> </w:t>
      </w:r>
      <w:r>
        <w:rPr>
          <w:rFonts w:hint="eastAsia"/>
        </w:rPr>
        <w:t>IE</w:t>
      </w:r>
      <w:r>
        <w:t xml:space="preserve">, and that the first </w:t>
      </w:r>
      <w:r>
        <w:rPr>
          <w:i/>
          <w:szCs w:val="18"/>
        </w:rPr>
        <w:t xml:space="preserve">UP </w:t>
      </w:r>
      <w:r>
        <w:rPr>
          <w:i/>
          <w:szCs w:val="18"/>
          <w:lang w:eastAsia="ja-JP"/>
        </w:rPr>
        <w:t>Transport Layer Information</w:t>
      </w:r>
      <w:r>
        <w:t xml:space="preserve"> IE for each cell group is for the primary path or the split secondary path.</w:t>
      </w:r>
    </w:p>
    <w:p w14:paraId="1A91D54F" w14:textId="77777777" w:rsidR="0046187D" w:rsidRPr="00D629EF" w:rsidRDefault="0046187D" w:rsidP="0046187D">
      <w:pPr>
        <w:rPr>
          <w:rFonts w:eastAsia="SimSun"/>
        </w:rPr>
      </w:pPr>
      <w:r w:rsidRPr="00D629EF">
        <w:t>For a certain DRB which was allocated with two</w:t>
      </w:r>
      <w:r w:rsidRPr="003B6C08">
        <w:t xml:space="preserve"> </w:t>
      </w:r>
      <w:r>
        <w:t>or more</w:t>
      </w:r>
      <w:r w:rsidRPr="00D629EF">
        <w:t xml:space="preserve"> GTP-U tunnels, if such DRB is modified and given one GTP-U tunnel via the Bearer Context Modification (gNB-CU-CP initiated) procedure, i.e. only one UP Transport Layer Information per Cell Group ID is present in </w:t>
      </w:r>
      <w:r w:rsidRPr="00D629EF">
        <w:rPr>
          <w:i/>
        </w:rPr>
        <w:t>DL UP Parameters</w:t>
      </w:r>
      <w:r w:rsidRPr="00D629EF">
        <w:t xml:space="preserve"> IE for the concerned DRB, then the gNB-CU-UP shall consider that PDCP duplication is </w:t>
      </w:r>
      <w:proofErr w:type="spellStart"/>
      <w:r w:rsidRPr="00D629EF">
        <w:t>deconfigured</w:t>
      </w:r>
      <w:proofErr w:type="spellEnd"/>
      <w:r w:rsidRPr="00D629EF">
        <w:t xml:space="preserve"> for this DRB. If such Bearer Context Modification (gNB-CU-CP initiated) procedure occurs, the </w:t>
      </w:r>
      <w:r w:rsidRPr="00D629EF">
        <w:rPr>
          <w:i/>
        </w:rPr>
        <w:t>Duplication Activation</w:t>
      </w:r>
      <w:r w:rsidRPr="00D629EF">
        <w:t xml:space="preserve"> IE shall not be included for the concerned DRB.</w:t>
      </w:r>
    </w:p>
    <w:p w14:paraId="67B0E57A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New UL TNL Information Required </w:t>
      </w:r>
      <w:r w:rsidRPr="00D629EF">
        <w:rPr>
          <w:rFonts w:eastAsia="SimSun"/>
        </w:rPr>
        <w:t xml:space="preserve">IE is contained in the BEARER CONTEXT MODIFICATION REQUEST message, the gNB-CU-UP shall include the new UP Transport Layer Information in the BEARER CONTEXT MODIFICATION RESPONSE message. </w:t>
      </w:r>
    </w:p>
    <w:p w14:paraId="086078DA" w14:textId="77777777" w:rsidR="0046187D" w:rsidRPr="00D629EF" w:rsidRDefault="0046187D" w:rsidP="0046187D">
      <w:pPr>
        <w:rPr>
          <w:rFonts w:eastAsia="SimSun"/>
        </w:rPr>
      </w:pPr>
      <w:r w:rsidRPr="00D629EF">
        <w:t xml:space="preserve">For each PDU session for which the </w:t>
      </w:r>
      <w:r w:rsidRPr="00D629EF">
        <w:rPr>
          <w:i/>
          <w:iCs/>
        </w:rPr>
        <w:t>Security Indication</w:t>
      </w:r>
      <w:r w:rsidRPr="00D629EF">
        <w:t xml:space="preserve"> IE is included</w:t>
      </w:r>
      <w:r w:rsidRPr="00D629EF">
        <w:rPr>
          <w:rFonts w:eastAsia="SimSun"/>
        </w:rPr>
        <w:t xml:space="preserve"> in the </w:t>
      </w:r>
      <w:r w:rsidRPr="00D629EF">
        <w:rPr>
          <w:rFonts w:eastAsia="SimSun"/>
          <w:i/>
        </w:rPr>
        <w:t>PDU Session Resource To Setup List</w:t>
      </w:r>
      <w:r w:rsidRPr="00D629EF">
        <w:rPr>
          <w:rFonts w:eastAsia="SimSu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D629EF">
        <w:rPr>
          <w:rFonts w:eastAsia="SimSun"/>
        </w:rPr>
        <w:t xml:space="preserve"> of the BEARER CONTEXT MODIFICATION REQUEST message, </w:t>
      </w:r>
      <w:r w:rsidRPr="00D629EF">
        <w:t xml:space="preserve">and the </w:t>
      </w:r>
      <w:r w:rsidRPr="00D629EF">
        <w:rPr>
          <w:i/>
          <w:iCs/>
        </w:rPr>
        <w:t>Integrity Protection Indication</w:t>
      </w:r>
      <w:r w:rsidRPr="00D629EF">
        <w:t xml:space="preserve"> IE or </w:t>
      </w:r>
      <w:r w:rsidRPr="00D629EF">
        <w:rPr>
          <w:i/>
          <w:iCs/>
        </w:rPr>
        <w:t>Confidentiality Protection Indication</w:t>
      </w:r>
      <w:r w:rsidRPr="00D629EF">
        <w:t xml:space="preserve"> IE is set to "preferred", then the gNB-CU-UP should, if supported, perform user plane integrity protection or ciphering, respectively, for the concerned PDU session and shall notify whether it performed the user plane integrity protection or ciphering by including the </w:t>
      </w:r>
      <w:r w:rsidRPr="00D629EF">
        <w:rPr>
          <w:i/>
          <w:iCs/>
        </w:rPr>
        <w:t>Integrity Protection Result</w:t>
      </w:r>
      <w:r w:rsidRPr="00D629EF">
        <w:t xml:space="preserve"> IE or </w:t>
      </w:r>
      <w:r w:rsidRPr="00D629EF">
        <w:rPr>
          <w:i/>
          <w:iCs/>
        </w:rPr>
        <w:t>Confidentiality Protection Result</w:t>
      </w:r>
      <w:r w:rsidRPr="00D629EF">
        <w:t xml:space="preserve"> IE, respectively, in the </w:t>
      </w:r>
      <w:r w:rsidRPr="00D629EF">
        <w:rPr>
          <w:i/>
          <w:iCs/>
        </w:rPr>
        <w:t>PDU Session Resource Setup List</w:t>
      </w:r>
      <w:r w:rsidRPr="00D629EF">
        <w:t xml:space="preserve"> IE </w:t>
      </w:r>
      <w:r w:rsidRPr="0018441C">
        <w:rPr>
          <w:rFonts w:eastAsia="SimSun"/>
        </w:rPr>
        <w:t xml:space="preserve">or the </w:t>
      </w:r>
      <w:r w:rsidRPr="0018441C">
        <w:rPr>
          <w:rFonts w:eastAsia="SimSun"/>
          <w:i/>
          <w:iCs/>
        </w:rPr>
        <w:t xml:space="preserve">PDU Session Resource Modified List </w:t>
      </w:r>
      <w:r w:rsidRPr="0018441C">
        <w:rPr>
          <w:rFonts w:eastAsia="SimSun"/>
        </w:rPr>
        <w:t>IE</w:t>
      </w:r>
      <w:r w:rsidRPr="00D629EF">
        <w:t xml:space="preserve"> of</w:t>
      </w:r>
      <w:r w:rsidRPr="00D629EF">
        <w:rPr>
          <w:rFonts w:eastAsia="SimSun"/>
        </w:rPr>
        <w:t xml:space="preserve"> the BEARER CONTEXT MODIFICATION RESPONSE message.</w:t>
      </w:r>
    </w:p>
    <w:p w14:paraId="7808FC83" w14:textId="77777777" w:rsidR="0046187D" w:rsidRPr="00D629EF" w:rsidRDefault="0046187D" w:rsidP="0046187D">
      <w:pPr>
        <w:rPr>
          <w:lang w:eastAsia="ja-JP"/>
        </w:rPr>
      </w:pPr>
      <w:r w:rsidRPr="00D629EF">
        <w:rPr>
          <w:rFonts w:hint="eastAsia"/>
          <w:lang w:eastAsia="zh-CN"/>
        </w:rPr>
        <w:t xml:space="preserve">For each PDU session for which the </w:t>
      </w:r>
      <w:r w:rsidRPr="00D629EF">
        <w:rPr>
          <w:rFonts w:hint="eastAsia"/>
          <w:i/>
          <w:lang w:eastAsia="zh-CN"/>
        </w:rPr>
        <w:t>Security Indication</w:t>
      </w:r>
      <w:r w:rsidRPr="00D629EF">
        <w:rPr>
          <w:rFonts w:hint="eastAsia"/>
          <w:lang w:eastAsia="zh-CN"/>
        </w:rPr>
        <w:t xml:space="preserve"> IE is included in the </w:t>
      </w:r>
      <w:r w:rsidRPr="00D629EF">
        <w:rPr>
          <w:i/>
          <w:iCs/>
        </w:rPr>
        <w:t>PDU Session Resource To Setup List</w:t>
      </w:r>
      <w:r w:rsidRPr="00D629EF">
        <w:rPr>
          <w:lang w:eastAsia="zh-CN"/>
        </w:rPr>
        <w:t xml:space="preserve"> 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 xml:space="preserve">of the </w:t>
      </w:r>
      <w:r w:rsidRPr="00D629EF">
        <w:t xml:space="preserve">BEARER CONTEXT MODIFICATION REQUEST </w:t>
      </w:r>
      <w:r w:rsidRPr="00D629EF">
        <w:rPr>
          <w:lang w:eastAsia="ja-JP"/>
        </w:rPr>
        <w:t xml:space="preserve">message, </w:t>
      </w:r>
      <w:r w:rsidRPr="00D629EF">
        <w:rPr>
          <w:rFonts w:hint="eastAsia"/>
          <w:lang w:eastAsia="zh-CN"/>
        </w:rPr>
        <w:t>and</w:t>
      </w:r>
      <w:r w:rsidRPr="00D629EF">
        <w:rPr>
          <w:lang w:eastAsia="zh-CN"/>
        </w:rPr>
        <w:t xml:space="preserve">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 </w:t>
      </w:r>
      <w:r w:rsidRPr="00D629EF">
        <w:rPr>
          <w:lang w:eastAsia="zh-CN"/>
        </w:rPr>
        <w:t xml:space="preserve">or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"required"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>then</w:t>
      </w:r>
      <w:r w:rsidRPr="00D629EF">
        <w:t xml:space="preserve"> the gNB-CU-UP shall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>protection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or ciphering, respectively, </w:t>
      </w:r>
      <w:r w:rsidRPr="00D629EF">
        <w:rPr>
          <w:rFonts w:hint="eastAsia"/>
          <w:lang w:eastAsia="zh-CN"/>
        </w:rPr>
        <w:t xml:space="preserve">for the </w:t>
      </w:r>
      <w:r w:rsidRPr="00D629EF">
        <w:rPr>
          <w:lang w:eastAsia="ja-JP"/>
        </w:rPr>
        <w:t>concerned PDU Session</w:t>
      </w:r>
      <w:r w:rsidRPr="00D629EF">
        <w:t xml:space="preserve">. </w:t>
      </w:r>
      <w:r w:rsidRPr="00D629EF">
        <w:rPr>
          <w:lang w:eastAsia="zh-CN"/>
        </w:rPr>
        <w:t>If</w:t>
      </w:r>
      <w:r w:rsidRPr="00D629EF">
        <w:rPr>
          <w:rFonts w:hint="eastAsia"/>
          <w:lang w:eastAsia="zh-CN"/>
        </w:rPr>
        <w:t xml:space="preserve"> the </w:t>
      </w:r>
      <w:r w:rsidRPr="00D629EF">
        <w:t>gNB-CU-UP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lang w:eastAsia="zh-CN"/>
        </w:rPr>
        <w:t xml:space="preserve">cannot </w:t>
      </w:r>
      <w:r w:rsidRPr="00D629EF">
        <w:rPr>
          <w:rFonts w:hint="eastAsia"/>
          <w:lang w:eastAsia="zh-CN"/>
        </w:rPr>
        <w:t xml:space="preserve">perform </w:t>
      </w:r>
      <w:r w:rsidRPr="00D629EF">
        <w:rPr>
          <w:lang w:eastAsia="zh-CN"/>
        </w:rPr>
        <w:t xml:space="preserve">the </w:t>
      </w:r>
      <w:r w:rsidRPr="00D629EF">
        <w:rPr>
          <w:rFonts w:hint="eastAsia"/>
          <w:lang w:eastAsia="zh-CN"/>
        </w:rPr>
        <w:t>user plane integrity</w:t>
      </w:r>
      <w:r w:rsidRPr="00D629EF">
        <w:rPr>
          <w:lang w:eastAsia="zh-CN"/>
        </w:rPr>
        <w:t xml:space="preserve"> protection or ciphering, it shall reject the setup of the PDU Session Resources with an appropriate cause value</w:t>
      </w:r>
      <w:r w:rsidRPr="00D629EF">
        <w:rPr>
          <w:lang w:eastAsia="ja-JP"/>
        </w:rPr>
        <w:t xml:space="preserve">. </w:t>
      </w:r>
    </w:p>
    <w:p w14:paraId="0BCC2C13" w14:textId="77777777" w:rsidR="0046187D" w:rsidRPr="00D629EF" w:rsidRDefault="0046187D" w:rsidP="0046187D">
      <w:pPr>
        <w:rPr>
          <w:lang w:eastAsia="zh-CN"/>
        </w:rPr>
      </w:pPr>
      <w:r w:rsidRPr="00D629EF">
        <w:rPr>
          <w:rFonts w:hint="eastAsia"/>
          <w:lang w:eastAsia="zh-CN"/>
        </w:rPr>
        <w:t xml:space="preserve">For each PDU session for which the Security Indication IE is included in the </w:t>
      </w:r>
      <w:r w:rsidRPr="00D629EF">
        <w:rPr>
          <w:i/>
          <w:lang w:eastAsia="zh-CN"/>
        </w:rPr>
        <w:t>PDU Session Resource To Setup List</w:t>
      </w:r>
      <w:r w:rsidRPr="00D629EF">
        <w:rPr>
          <w:lang w:eastAsia="zh-CN"/>
        </w:rPr>
        <w:t xml:space="preserve"> </w:t>
      </w:r>
      <w:r w:rsidRPr="00EA387F">
        <w:rPr>
          <w:lang w:eastAsia="zh-CN"/>
        </w:rPr>
        <w:t xml:space="preserve">IE </w:t>
      </w:r>
      <w:r w:rsidRPr="00EA387F">
        <w:rPr>
          <w:rFonts w:eastAsia="SimSun"/>
          <w:lang w:eastAsia="zh-CN"/>
        </w:rPr>
        <w:t xml:space="preserve">or </w:t>
      </w:r>
      <w:r w:rsidRPr="00EA387F">
        <w:t xml:space="preserve">the </w:t>
      </w:r>
      <w:r w:rsidRPr="00EA387F">
        <w:rPr>
          <w:i/>
          <w:iCs/>
        </w:rPr>
        <w:t>Security Indication Modify</w:t>
      </w:r>
      <w:r w:rsidRPr="00EA387F">
        <w:t xml:space="preserve"> IE is included in the </w:t>
      </w:r>
      <w:r w:rsidRPr="00EA387F">
        <w:rPr>
          <w:rFonts w:eastAsia="SimSun"/>
          <w:i/>
          <w:lang w:eastAsia="zh-CN"/>
        </w:rPr>
        <w:t xml:space="preserve">PDU Session Resource To Modify List </w:t>
      </w:r>
      <w:r w:rsidRPr="00EA387F">
        <w:rPr>
          <w:rFonts w:eastAsia="SimSun"/>
          <w:lang w:eastAsia="zh-CN"/>
        </w:rPr>
        <w:t>IE</w:t>
      </w:r>
      <w:r w:rsidRPr="00EA387F">
        <w:rPr>
          <w:rFonts w:eastAsia="SimSun"/>
        </w:rPr>
        <w:t xml:space="preserve"> </w:t>
      </w:r>
      <w:r w:rsidRPr="00D629EF">
        <w:rPr>
          <w:lang w:eastAsia="zh-CN"/>
        </w:rPr>
        <w:t>of the BEARER</w:t>
      </w:r>
      <w:r w:rsidRPr="00D629EF">
        <w:t xml:space="preserve"> CONTEXT MODIFICATION REQUEST message</w:t>
      </w:r>
      <w:r w:rsidRPr="00D629EF">
        <w:rPr>
          <w:lang w:eastAsia="zh-CN"/>
        </w:rPr>
        <w:t xml:space="preserve">: </w:t>
      </w:r>
    </w:p>
    <w:p w14:paraId="32C37965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lastRenderedPageBreak/>
        <w:t>-</w:t>
      </w:r>
      <w:r w:rsidRPr="00D629EF">
        <w:rPr>
          <w:lang w:eastAsia="zh-CN"/>
        </w:rPr>
        <w:tab/>
        <w:t>if the</w:t>
      </w:r>
      <w:r w:rsidRPr="00D629EF">
        <w:rPr>
          <w:rFonts w:hint="eastAsia"/>
          <w:lang w:eastAsia="zh-CN"/>
        </w:rPr>
        <w:t xml:space="preserve"> </w:t>
      </w:r>
      <w:r w:rsidRPr="00D629EF">
        <w:rPr>
          <w:rFonts w:hint="eastAsia"/>
          <w:i/>
          <w:lang w:eastAsia="zh-CN"/>
        </w:rPr>
        <w:t>Integrity Protection Indication</w:t>
      </w:r>
      <w:r w:rsidRPr="00D629EF">
        <w:rPr>
          <w:rFonts w:hint="eastAsia"/>
          <w:lang w:eastAsia="zh-CN"/>
        </w:rPr>
        <w:t xml:space="preserve"> IE</w:t>
      </w:r>
      <w:r w:rsidRPr="00D629EF">
        <w:rPr>
          <w:lang w:eastAsia="zh-CN"/>
        </w:rPr>
        <w:t xml:space="preserve"> </w:t>
      </w:r>
      <w:r w:rsidRPr="00D629EF">
        <w:rPr>
          <w:rFonts w:hint="eastAsia"/>
          <w:lang w:eastAsia="zh-CN"/>
        </w:rPr>
        <w:t xml:space="preserve">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>integrity protection</w:t>
      </w:r>
      <w:r w:rsidRPr="00D629EF">
        <w:rPr>
          <w:rFonts w:hint="eastAsia"/>
          <w:lang w:eastAsia="zh-CN"/>
        </w:rPr>
        <w:t xml:space="preserve"> for the </w:t>
      </w:r>
      <w:r w:rsidRPr="00D629EF">
        <w:t>concerned PDU session;</w:t>
      </w:r>
      <w:r w:rsidRPr="00D629EF">
        <w:rPr>
          <w:rFonts w:hint="eastAsia"/>
          <w:lang w:eastAsia="zh-CN"/>
        </w:rPr>
        <w:t xml:space="preserve"> </w:t>
      </w:r>
    </w:p>
    <w:p w14:paraId="1014DCC7" w14:textId="77777777" w:rsidR="0046187D" w:rsidRPr="00D629EF" w:rsidRDefault="0046187D" w:rsidP="0046187D">
      <w:pPr>
        <w:pStyle w:val="B10"/>
        <w:rPr>
          <w:lang w:eastAsia="zh-CN"/>
        </w:rPr>
      </w:pPr>
      <w:r w:rsidRPr="00D629EF">
        <w:rPr>
          <w:lang w:eastAsia="zh-CN"/>
        </w:rPr>
        <w:t>-</w:t>
      </w:r>
      <w:r w:rsidRPr="00D629EF">
        <w:rPr>
          <w:i/>
          <w:lang w:eastAsia="zh-CN"/>
        </w:rPr>
        <w:tab/>
      </w:r>
      <w:r w:rsidRPr="00D629EF">
        <w:rPr>
          <w:lang w:eastAsia="zh-CN"/>
        </w:rPr>
        <w:t xml:space="preserve">if the </w:t>
      </w:r>
      <w:r w:rsidRPr="00D629EF">
        <w:rPr>
          <w:i/>
          <w:lang w:eastAsia="zh-CN"/>
        </w:rPr>
        <w:t>Confidentiality</w:t>
      </w:r>
      <w:r w:rsidRPr="00D629EF">
        <w:rPr>
          <w:rFonts w:hint="eastAsia"/>
          <w:i/>
          <w:lang w:eastAsia="zh-CN"/>
        </w:rPr>
        <w:t xml:space="preserve"> Protection Indication</w:t>
      </w:r>
      <w:r w:rsidRPr="00D629EF">
        <w:rPr>
          <w:rFonts w:hint="eastAsia"/>
          <w:lang w:eastAsia="zh-CN"/>
        </w:rPr>
        <w:t xml:space="preserve"> IE is set to </w:t>
      </w:r>
      <w:r w:rsidRPr="00D629EF">
        <w:rPr>
          <w:lang w:eastAsia="zh-CN"/>
        </w:rPr>
        <w:t>"not needed"</w:t>
      </w:r>
      <w:r w:rsidRPr="00D629EF">
        <w:rPr>
          <w:rFonts w:hint="eastAsia"/>
          <w:lang w:eastAsia="zh-CN"/>
        </w:rPr>
        <w:t xml:space="preserve">, </w:t>
      </w:r>
      <w:r w:rsidRPr="00D629EF">
        <w:rPr>
          <w:lang w:eastAsia="zh-CN"/>
        </w:rPr>
        <w:t xml:space="preserve">then </w:t>
      </w:r>
      <w:r w:rsidRPr="00D629EF">
        <w:t xml:space="preserve">the gNB-CU-UP shall not </w:t>
      </w:r>
      <w:r w:rsidRPr="00D629EF">
        <w:rPr>
          <w:rFonts w:hint="eastAsia"/>
          <w:lang w:eastAsia="zh-CN"/>
        </w:rPr>
        <w:t xml:space="preserve">perform user plane </w:t>
      </w:r>
      <w:r w:rsidRPr="00D629EF">
        <w:rPr>
          <w:lang w:eastAsia="zh-CN"/>
        </w:rPr>
        <w:t xml:space="preserve">ciphering </w:t>
      </w:r>
      <w:r w:rsidRPr="00D629EF">
        <w:rPr>
          <w:rFonts w:hint="eastAsia"/>
          <w:lang w:eastAsia="zh-CN"/>
        </w:rPr>
        <w:t xml:space="preserve">for the </w:t>
      </w:r>
      <w:r w:rsidRPr="00D629EF">
        <w:t>concerned PDU session</w:t>
      </w:r>
      <w:r w:rsidRPr="00D629EF">
        <w:rPr>
          <w:rFonts w:hint="eastAsia"/>
          <w:lang w:eastAsia="zh-CN"/>
        </w:rPr>
        <w:t>.</w:t>
      </w:r>
    </w:p>
    <w:p w14:paraId="0B6683E8" w14:textId="77777777" w:rsidR="0046187D" w:rsidRDefault="0046187D" w:rsidP="0046187D">
      <w:pPr>
        <w:spacing w:line="259" w:lineRule="auto"/>
      </w:pPr>
      <w:bookmarkStart w:id="56" w:name="_Hlk98352920"/>
      <w:r w:rsidRPr="00BE534D">
        <w:rPr>
          <w:rFonts w:hint="eastAsia"/>
        </w:rPr>
        <w:t xml:space="preserve">For </w:t>
      </w:r>
      <w:r w:rsidRPr="00BE534D">
        <w:t xml:space="preserve">E-UTRAN: </w:t>
      </w:r>
    </w:p>
    <w:p w14:paraId="76DF04F0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lang w:eastAsia="ja-JP"/>
        </w:rPr>
        <w:t xml:space="preserve">For each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for which the </w:t>
      </w:r>
      <w:r w:rsidRPr="0069684B">
        <w:rPr>
          <w:i/>
          <w:iCs/>
          <w:lang w:eastAsia="ja-JP"/>
        </w:rPr>
        <w:t>Security Indication</w:t>
      </w:r>
      <w:r w:rsidRPr="0069684B">
        <w:rPr>
          <w:lang w:eastAsia="ja-JP"/>
        </w:rPr>
        <w:t xml:space="preserve"> IE is included in the </w:t>
      </w:r>
      <w:r w:rsidRPr="0069684B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and the </w:t>
      </w:r>
      <w:r w:rsidRPr="0069684B">
        <w:rPr>
          <w:i/>
          <w:iCs/>
          <w:lang w:eastAsia="ja-JP"/>
        </w:rPr>
        <w:t>Integrity Protection Indication</w:t>
      </w:r>
      <w:r w:rsidRPr="0069684B">
        <w:rPr>
          <w:lang w:eastAsia="ja-JP"/>
        </w:rPr>
        <w:t xml:space="preserve"> IE is set to "preferred", then the gNB-CU-UP should, if supported, perform user plane integrity protection for the 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and notify whether it performed the user plane integrity protection by including the </w:t>
      </w:r>
      <w:r w:rsidRPr="007717E3">
        <w:rPr>
          <w:i/>
          <w:iCs/>
          <w:lang w:eastAsia="ja-JP"/>
        </w:rPr>
        <w:t xml:space="preserve">Integrity Protection Result </w:t>
      </w:r>
      <w:r w:rsidRPr="0069684B">
        <w:rPr>
          <w:lang w:eastAsia="ja-JP"/>
        </w:rPr>
        <w:t>IE in the DRB Setup List IE of the BEARER CONTEXT MODIFICATION RESPONSE message.</w:t>
      </w:r>
    </w:p>
    <w:p w14:paraId="64CD6B17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 xml:space="preserve">For each DRB for which the </w:t>
      </w:r>
      <w:r w:rsidRPr="007717E3">
        <w:rPr>
          <w:rFonts w:hint="eastAsia"/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 of the BEARER CONTEXT MODIFICATION REQUEST message, </w:t>
      </w:r>
      <w:r w:rsidRPr="0069684B">
        <w:rPr>
          <w:rFonts w:hint="eastAsia"/>
          <w:lang w:eastAsia="ja-JP"/>
        </w:rPr>
        <w:t>and</w:t>
      </w:r>
      <w:r w:rsidRPr="0069684B">
        <w:rPr>
          <w:lang w:eastAsia="ja-JP"/>
        </w:rPr>
        <w:t xml:space="preserve">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 is set to </w:t>
      </w:r>
      <w:r w:rsidRPr="0069684B">
        <w:rPr>
          <w:lang w:eastAsia="ja-JP"/>
        </w:rPr>
        <w:t>"required"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shall, if supported,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protection </w:t>
      </w:r>
      <w:r w:rsidRPr="0069684B">
        <w:rPr>
          <w:rFonts w:hint="eastAsia"/>
          <w:lang w:eastAsia="ja-JP"/>
        </w:rPr>
        <w:t xml:space="preserve">for the </w:t>
      </w:r>
      <w:r w:rsidRPr="0069684B">
        <w:rPr>
          <w:lang w:eastAsia="ja-JP"/>
        </w:rPr>
        <w:t xml:space="preserve">concerned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>. If</w:t>
      </w:r>
      <w:r w:rsidRPr="0069684B">
        <w:rPr>
          <w:rFonts w:hint="eastAsia"/>
          <w:lang w:eastAsia="ja-JP"/>
        </w:rPr>
        <w:t xml:space="preserve"> the </w:t>
      </w:r>
      <w:r w:rsidRPr="0069684B">
        <w:rPr>
          <w:lang w:eastAsia="ja-JP"/>
        </w:rPr>
        <w:t>gNB-CU-UP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 xml:space="preserve">cannot </w:t>
      </w:r>
      <w:r w:rsidRPr="0069684B">
        <w:rPr>
          <w:rFonts w:hint="eastAsia"/>
          <w:lang w:eastAsia="ja-JP"/>
        </w:rPr>
        <w:t xml:space="preserve">perform </w:t>
      </w:r>
      <w:r w:rsidRPr="0069684B">
        <w:rPr>
          <w:lang w:eastAsia="ja-JP"/>
        </w:rPr>
        <w:t xml:space="preserve">the </w:t>
      </w:r>
      <w:r w:rsidRPr="0069684B">
        <w:rPr>
          <w:rFonts w:hint="eastAsia"/>
          <w:lang w:eastAsia="ja-JP"/>
        </w:rPr>
        <w:t>user plane integrity</w:t>
      </w:r>
      <w:r w:rsidRPr="0069684B">
        <w:rPr>
          <w:lang w:eastAsia="ja-JP"/>
        </w:rPr>
        <w:t xml:space="preserve"> protection, it shall reject the setup of the </w:t>
      </w:r>
      <w:r w:rsidRPr="0069684B">
        <w:rPr>
          <w:rFonts w:hint="eastAsia"/>
          <w:lang w:eastAsia="ja-JP"/>
        </w:rPr>
        <w:t>DRB</w:t>
      </w:r>
      <w:r w:rsidRPr="0069684B">
        <w:rPr>
          <w:lang w:eastAsia="ja-JP"/>
        </w:rPr>
        <w:t xml:space="preserve"> with an appropriate cause value. </w:t>
      </w:r>
    </w:p>
    <w:p w14:paraId="37922D98" w14:textId="77777777" w:rsidR="0046187D" w:rsidRPr="0069684B" w:rsidRDefault="0046187D" w:rsidP="0046187D">
      <w:pPr>
        <w:pStyle w:val="B10"/>
        <w:rPr>
          <w:lang w:eastAsia="ja-JP"/>
        </w:rPr>
      </w:pPr>
      <w:r>
        <w:rPr>
          <w:lang w:eastAsia="ja-JP"/>
        </w:rPr>
        <w:t>-</w:t>
      </w:r>
      <w:r>
        <w:rPr>
          <w:lang w:eastAsia="ja-JP"/>
        </w:rPr>
        <w:tab/>
      </w:r>
      <w:r w:rsidRPr="0069684B">
        <w:rPr>
          <w:rFonts w:hint="eastAsia"/>
          <w:lang w:eastAsia="ja-JP"/>
        </w:rPr>
        <w:t>For each DRB for which the</w:t>
      </w:r>
      <w:r w:rsidRPr="0069684B">
        <w:rPr>
          <w:lang w:eastAsia="ja-JP"/>
        </w:rPr>
        <w:t xml:space="preserve"> </w:t>
      </w:r>
      <w:r w:rsidRPr="007717E3">
        <w:rPr>
          <w:i/>
          <w:iCs/>
          <w:lang w:eastAsia="ja-JP"/>
        </w:rPr>
        <w:t>Security Indication</w:t>
      </w:r>
      <w:r w:rsidRPr="0069684B">
        <w:rPr>
          <w:rFonts w:hint="eastAsia"/>
          <w:lang w:eastAsia="ja-JP"/>
        </w:rPr>
        <w:t xml:space="preserve"> IE is included in the </w:t>
      </w:r>
      <w:r w:rsidRPr="007717E3">
        <w:rPr>
          <w:i/>
          <w:iCs/>
          <w:lang w:eastAsia="ja-JP"/>
        </w:rPr>
        <w:t>DRB To Setup List</w:t>
      </w:r>
      <w:r w:rsidRPr="0069684B">
        <w:rPr>
          <w:lang w:eastAsia="ja-JP"/>
        </w:rPr>
        <w:t xml:space="preserve"> IE</w:t>
      </w:r>
      <w:r w:rsidRPr="0069684B">
        <w:rPr>
          <w:rFonts w:hint="eastAsia"/>
          <w:lang w:eastAsia="ja-JP"/>
        </w:rPr>
        <w:t xml:space="preserve"> </w:t>
      </w:r>
      <w:r w:rsidRPr="0069684B">
        <w:rPr>
          <w:lang w:eastAsia="ja-JP"/>
        </w:rPr>
        <w:t>of the BEARER CONTEXT MODIFICATION REQUEST message and the</w:t>
      </w:r>
      <w:r w:rsidRPr="0069684B">
        <w:rPr>
          <w:rFonts w:hint="eastAsia"/>
          <w:lang w:eastAsia="ja-JP"/>
        </w:rPr>
        <w:t xml:space="preserve"> </w:t>
      </w:r>
      <w:r w:rsidRPr="007717E3">
        <w:rPr>
          <w:rFonts w:hint="eastAsia"/>
          <w:i/>
          <w:iCs/>
          <w:lang w:eastAsia="ja-JP"/>
        </w:rPr>
        <w:t>Integrity Protection Indication</w:t>
      </w:r>
      <w:r w:rsidRPr="0069684B">
        <w:rPr>
          <w:rFonts w:hint="eastAsia"/>
          <w:lang w:eastAsia="ja-JP"/>
        </w:rPr>
        <w:t xml:space="preserve"> IE</w:t>
      </w:r>
      <w:r w:rsidRPr="0069684B">
        <w:rPr>
          <w:lang w:eastAsia="ja-JP"/>
        </w:rPr>
        <w:t xml:space="preserve"> </w:t>
      </w:r>
      <w:r w:rsidRPr="0069684B">
        <w:rPr>
          <w:rFonts w:hint="eastAsia"/>
          <w:lang w:eastAsia="ja-JP"/>
        </w:rPr>
        <w:t xml:space="preserve">is set to </w:t>
      </w:r>
      <w:r w:rsidRPr="0069684B">
        <w:rPr>
          <w:lang w:eastAsia="ja-JP"/>
        </w:rPr>
        <w:t>"not needed"</w:t>
      </w:r>
      <w:r w:rsidRPr="0069684B">
        <w:rPr>
          <w:rFonts w:hint="eastAsia"/>
          <w:lang w:eastAsia="ja-JP"/>
        </w:rPr>
        <w:t xml:space="preserve">, </w:t>
      </w:r>
      <w:r w:rsidRPr="0069684B">
        <w:rPr>
          <w:lang w:eastAsia="ja-JP"/>
        </w:rPr>
        <w:t xml:space="preserve">then the gNB-CU-UP shall not </w:t>
      </w:r>
      <w:r w:rsidRPr="0069684B">
        <w:rPr>
          <w:rFonts w:hint="eastAsia"/>
          <w:lang w:eastAsia="ja-JP"/>
        </w:rPr>
        <w:t xml:space="preserve">perform user plane </w:t>
      </w:r>
      <w:r w:rsidRPr="0069684B">
        <w:rPr>
          <w:lang w:eastAsia="ja-JP"/>
        </w:rPr>
        <w:t>integrity protection</w:t>
      </w:r>
      <w:r w:rsidRPr="0069684B">
        <w:rPr>
          <w:rFonts w:hint="eastAsia"/>
          <w:lang w:eastAsia="ja-JP"/>
        </w:rPr>
        <w:t xml:space="preserve"> for the </w:t>
      </w:r>
      <w:r w:rsidRPr="0069684B">
        <w:rPr>
          <w:lang w:eastAsia="ja-JP"/>
        </w:rPr>
        <w:t>concerned</w:t>
      </w:r>
      <w:r w:rsidRPr="0069684B">
        <w:rPr>
          <w:rFonts w:hint="eastAsia"/>
          <w:lang w:eastAsia="ja-JP"/>
        </w:rPr>
        <w:t xml:space="preserve"> DRB</w:t>
      </w:r>
      <w:r w:rsidRPr="0069684B">
        <w:rPr>
          <w:lang w:eastAsia="ja-JP"/>
        </w:rPr>
        <w:t>.</w:t>
      </w:r>
      <w:r w:rsidRPr="0069684B">
        <w:rPr>
          <w:rFonts w:hint="eastAsia"/>
          <w:lang w:eastAsia="ja-JP"/>
        </w:rPr>
        <w:t xml:space="preserve"> </w:t>
      </w:r>
      <w:bookmarkEnd w:id="56"/>
    </w:p>
    <w:p w14:paraId="7DEBEAB2" w14:textId="77777777" w:rsidR="0046187D" w:rsidRPr="00D629EF" w:rsidRDefault="0046187D" w:rsidP="0046187D">
      <w:pPr>
        <w:rPr>
          <w:lang w:eastAsia="zh-CN"/>
        </w:rPr>
      </w:pPr>
      <w:r w:rsidRPr="00D629EF">
        <w:rPr>
          <w:lang w:eastAsia="ja-JP"/>
        </w:rPr>
        <w:t xml:space="preserve">For each PDU Session Resource, if the </w:t>
      </w:r>
      <w:r w:rsidRPr="00D629EF">
        <w:rPr>
          <w:i/>
          <w:lang w:eastAsia="ja-JP"/>
        </w:rPr>
        <w:t>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 and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not included,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5E979DA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PDU session, if the </w:t>
      </w:r>
      <w:r w:rsidRPr="00D629EF">
        <w:rPr>
          <w:i/>
          <w:lang w:eastAsia="ja-JP"/>
        </w:rPr>
        <w:t>Common Network Instance</w:t>
      </w:r>
      <w:r w:rsidRPr="00D629EF">
        <w:rPr>
          <w:lang w:eastAsia="ja-JP"/>
        </w:rPr>
        <w:t xml:space="preserve"> IE is included in the</w:t>
      </w:r>
      <w:r w:rsidRPr="00D629EF">
        <w:rPr>
          <w:rFonts w:eastAsia="SimSun"/>
          <w:i/>
        </w:rPr>
        <w:t xml:space="preserve"> PDU Session Resource To Setup List</w:t>
      </w:r>
      <w:r w:rsidRPr="00D629EF">
        <w:rPr>
          <w:rFonts w:eastAsia="SimSun"/>
        </w:rPr>
        <w:t xml:space="preserve"> IE or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</w:t>
      </w:r>
      <w:r w:rsidRPr="00D629EF">
        <w:rPr>
          <w:lang w:eastAsia="ja-JP"/>
        </w:rPr>
        <w:t xml:space="preserve">, the </w:t>
      </w:r>
      <w:r w:rsidRPr="00D629EF">
        <w:rPr>
          <w:rFonts w:eastAsia="SimSun"/>
        </w:rPr>
        <w:t>gNB-CU-UP shall</w:t>
      </w:r>
      <w:r w:rsidRPr="00D629EF">
        <w:rPr>
          <w:lang w:eastAsia="ja-JP"/>
        </w:rPr>
        <w:t xml:space="preserve">, if supported, use it when selecting transport network resource as specified in </w:t>
      </w:r>
      <w:r w:rsidRPr="00D629EF">
        <w:t>TS 23.501</w:t>
      </w:r>
      <w:r w:rsidRPr="00D629EF">
        <w:rPr>
          <w:lang w:eastAsia="ja-JP"/>
        </w:rPr>
        <w:t xml:space="preserve"> [20].</w:t>
      </w:r>
    </w:p>
    <w:p w14:paraId="79872A23" w14:textId="77777777" w:rsidR="0046187D" w:rsidRDefault="0046187D" w:rsidP="0046187D">
      <w:pPr>
        <w:rPr>
          <w:lang w:eastAsia="zh-CN"/>
        </w:rPr>
      </w:pPr>
      <w:r>
        <w:rPr>
          <w:rFonts w:hint="eastAsia"/>
          <w:lang w:eastAsia="ja-JP"/>
        </w:rPr>
        <w:t>For each PDU session, if the</w:t>
      </w:r>
      <w:r>
        <w:rPr>
          <w:rFonts w:hint="eastAsia"/>
          <w:i/>
          <w:iCs/>
          <w:lang w:eastAsia="ja-JP"/>
        </w:rPr>
        <w:t xml:space="preserve"> Redundant NG UL UP Transport Layer Information</w:t>
      </w:r>
      <w:r>
        <w:rPr>
          <w:rFonts w:eastAsia="SimSun" w:hint="eastAsia"/>
          <w:lang w:val="en-US" w:eastAsia="zh-CN"/>
        </w:rPr>
        <w:t xml:space="preserve"> IE</w:t>
      </w:r>
      <w:r>
        <w:rPr>
          <w:rFonts w:hint="eastAsia"/>
          <w:lang w:eastAsia="ja-JP"/>
        </w:rPr>
        <w:t xml:space="preserve"> is included </w:t>
      </w:r>
      <w:r>
        <w:rPr>
          <w:lang w:eastAsia="zh-CN"/>
        </w:rPr>
        <w:t xml:space="preserve">in the </w:t>
      </w:r>
      <w:r>
        <w:rPr>
          <w:i/>
          <w:lang w:eastAsia="zh-CN"/>
        </w:rPr>
        <w:t>PDU Session Resource To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>PDU Session Resource To Modify List</w:t>
      </w:r>
      <w:r>
        <w:rPr>
          <w:lang w:eastAsia="zh-CN"/>
        </w:rPr>
        <w:t xml:space="preserve"> IE</w:t>
      </w:r>
      <w:r>
        <w:rPr>
          <w:rFonts w:eastAsia="SimSun" w:hint="eastAsia"/>
          <w:lang w:val="en-US" w:eastAsia="zh-CN"/>
        </w:rPr>
        <w:t xml:space="preserve"> </w:t>
      </w:r>
      <w:r>
        <w:rPr>
          <w:rFonts w:eastAsia="SimSun"/>
        </w:rPr>
        <w:t>in the BEARER CONTEXT MODIFICATION REQUEST message</w:t>
      </w:r>
      <w:r>
        <w:rPr>
          <w:rFonts w:hint="eastAsia"/>
          <w:lang w:eastAsia="ja-JP"/>
        </w:rPr>
        <w:t>,</w:t>
      </w:r>
      <w:r>
        <w:rPr>
          <w:lang w:eastAsia="ja-JP"/>
        </w:rPr>
        <w:t xml:space="preserve"> </w:t>
      </w:r>
      <w:r>
        <w:rPr>
          <w:lang w:eastAsia="zh-CN"/>
        </w:rPr>
        <w:t xml:space="preserve">the gNB-CU-UP shall, if supported, </w:t>
      </w:r>
      <w:r>
        <w:rPr>
          <w:rFonts w:eastAsia="Tahoma"/>
        </w:rPr>
        <w:t xml:space="preserve">include </w:t>
      </w:r>
      <w:r>
        <w:rPr>
          <w:lang w:eastAsia="zh-CN"/>
        </w:rPr>
        <w:t xml:space="preserve">the </w:t>
      </w:r>
      <w:r>
        <w:rPr>
          <w:i/>
          <w:lang w:eastAsia="zh-CN"/>
        </w:rPr>
        <w:t xml:space="preserve">Redundant NG DL UP Transport Layer Information </w:t>
      </w:r>
      <w:r>
        <w:rPr>
          <w:lang w:eastAsia="zh-CN"/>
        </w:rPr>
        <w:t xml:space="preserve">IE in the </w:t>
      </w:r>
      <w:r>
        <w:rPr>
          <w:i/>
          <w:lang w:eastAsia="zh-CN"/>
        </w:rPr>
        <w:t>PDU Session Resource Setup List</w:t>
      </w:r>
      <w:r>
        <w:rPr>
          <w:lang w:eastAsia="zh-CN"/>
        </w:rPr>
        <w:t xml:space="preserve"> IE or the </w:t>
      </w:r>
      <w:r>
        <w:rPr>
          <w:i/>
          <w:lang w:eastAsia="zh-CN"/>
        </w:rPr>
        <w:t xml:space="preserve">PDU Session Resource Modified List </w:t>
      </w:r>
      <w:r>
        <w:rPr>
          <w:lang w:eastAsia="zh-CN"/>
        </w:rPr>
        <w:t xml:space="preserve">IE in the BEARER CONTEXT MODIFICATION RESPONSE message. </w:t>
      </w:r>
    </w:p>
    <w:p w14:paraId="51687C32" w14:textId="77777777" w:rsidR="0046187D" w:rsidRDefault="0046187D" w:rsidP="0046187D">
      <w:pPr>
        <w:rPr>
          <w:lang w:eastAsia="ja-JP"/>
        </w:rPr>
      </w:pPr>
      <w:r>
        <w:rPr>
          <w:lang w:eastAsia="ja-JP"/>
        </w:rPr>
        <w:t xml:space="preserve">If the </w:t>
      </w:r>
      <w:r>
        <w:rPr>
          <w:i/>
          <w:lang w:eastAsia="zh-CN"/>
        </w:rPr>
        <w:t xml:space="preserve">Redundant Common </w:t>
      </w:r>
      <w:r>
        <w:rPr>
          <w:i/>
          <w:lang w:eastAsia="ja-JP"/>
        </w:rPr>
        <w:t>Network Instance</w:t>
      </w:r>
      <w:r>
        <w:rPr>
          <w:lang w:eastAsia="ja-JP"/>
        </w:rPr>
        <w:t xml:space="preserve"> IE is included in the </w:t>
      </w:r>
      <w:r>
        <w:rPr>
          <w:i/>
          <w:lang w:eastAsia="ja-JP"/>
        </w:rPr>
        <w:t>PDU Session Resource To Setup List</w:t>
      </w:r>
      <w:r>
        <w:rPr>
          <w:lang w:eastAsia="ja-JP"/>
        </w:rPr>
        <w:t xml:space="preserve"> IE or the </w:t>
      </w:r>
      <w:r>
        <w:rPr>
          <w:i/>
          <w:lang w:eastAsia="ja-JP"/>
        </w:rPr>
        <w:t>PDU Session Resource To Modify List</w:t>
      </w:r>
      <w:r>
        <w:rPr>
          <w:lang w:eastAsia="ja-JP"/>
        </w:rPr>
        <w:t xml:space="preserve"> IE in the BEARER CONTEXT MODIFICATION REQUEST message, the </w:t>
      </w:r>
      <w:r>
        <w:t>gNB-CU-UP shall</w:t>
      </w:r>
      <w:r>
        <w:rPr>
          <w:lang w:eastAsia="ja-JP"/>
        </w:rPr>
        <w:t xml:space="preserve">, if supported, use it when selecting transport network resource for the redundant transmission as specified in </w:t>
      </w:r>
      <w:r>
        <w:rPr>
          <w:rFonts w:eastAsia="SimSun"/>
          <w:lang w:eastAsia="zh-CN"/>
        </w:rPr>
        <w:t xml:space="preserve">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</w:t>
      </w:r>
      <w:r>
        <w:rPr>
          <w:lang w:eastAsia="ja-JP"/>
        </w:rPr>
        <w:t>[20].</w:t>
      </w:r>
    </w:p>
    <w:p w14:paraId="30717131" w14:textId="77777777" w:rsidR="0046187D" w:rsidRDefault="0046187D" w:rsidP="0046187D">
      <w:pPr>
        <w:rPr>
          <w:rFonts w:eastAsia="SimSun"/>
          <w:lang w:eastAsia="ja-JP"/>
        </w:rPr>
      </w:pPr>
      <w:r>
        <w:rPr>
          <w:rFonts w:eastAsia="SimSun" w:hint="eastAsia"/>
          <w:lang w:eastAsia="zh-CN"/>
        </w:rPr>
        <w:t>For each PDU session for which the</w:t>
      </w:r>
      <w:r>
        <w:rPr>
          <w:rFonts w:eastAsia="SimSun"/>
          <w:lang w:eastAsia="ja-JP"/>
        </w:rPr>
        <w:t xml:space="preserve"> </w:t>
      </w:r>
      <w:r>
        <w:rPr>
          <w:i/>
          <w:lang w:eastAsia="ja-JP"/>
        </w:rPr>
        <w:t xml:space="preserve">Redundant </w:t>
      </w:r>
      <w:r>
        <w:rPr>
          <w:rFonts w:eastAsia="Malgun Gothic" w:cs="Arial"/>
          <w:i/>
          <w:szCs w:val="18"/>
        </w:rPr>
        <w:t>QoS Flow</w:t>
      </w:r>
      <w:r>
        <w:rPr>
          <w:rFonts w:eastAsia="Malgun Gothic" w:cs="Arial"/>
          <w:i/>
          <w:sz w:val="21"/>
          <w:szCs w:val="18"/>
        </w:rPr>
        <w:t xml:space="preserve"> Indicator</w:t>
      </w:r>
      <w:r>
        <w:rPr>
          <w:rFonts w:eastAsia="SimSun" w:hint="eastAsia"/>
          <w:i/>
          <w:lang w:eastAsia="zh-CN"/>
        </w:rPr>
        <w:t xml:space="preserve"> </w:t>
      </w:r>
      <w:r>
        <w:rPr>
          <w:rFonts w:eastAsia="SimSun" w:hint="eastAsia"/>
          <w:lang w:eastAsia="zh-CN"/>
        </w:rPr>
        <w:t>IE is include</w:t>
      </w:r>
      <w:r>
        <w:rPr>
          <w:rFonts w:eastAsia="SimSun" w:hint="eastAsia"/>
          <w:lang w:val="en-US" w:eastAsia="zh-CN"/>
        </w:rPr>
        <w:t>d</w:t>
      </w:r>
      <w:r>
        <w:rPr>
          <w:rFonts w:eastAsia="SimSun" w:hint="eastAsia"/>
          <w:lang w:eastAsia="zh-CN"/>
        </w:rPr>
        <w:t xml:space="preserve"> in </w:t>
      </w:r>
      <w:r>
        <w:rPr>
          <w:rFonts w:eastAsia="SimSun"/>
          <w:i/>
          <w:lang w:eastAsia="zh-CN"/>
        </w:rPr>
        <w:t>QoS Flows Information To Be Setup</w:t>
      </w:r>
      <w:r>
        <w:rPr>
          <w:rFonts w:eastAsia="SimSun"/>
          <w:lang w:eastAsia="zh-CN"/>
        </w:rPr>
        <w:t xml:space="preserve"> </w:t>
      </w:r>
      <w:r>
        <w:rPr>
          <w:rFonts w:eastAsia="SimSun" w:hint="eastAsia"/>
          <w:lang w:eastAsia="zh-CN"/>
        </w:rPr>
        <w:t xml:space="preserve">IE contained in the </w:t>
      </w:r>
      <w:r w:rsidRPr="000C2980">
        <w:rPr>
          <w:rFonts w:eastAsia="SimSun"/>
        </w:rPr>
        <w:t xml:space="preserve">BEARER CONTEXT MODIFICATION REQUEST </w:t>
      </w:r>
      <w:r>
        <w:rPr>
          <w:rFonts w:eastAsia="SimSun" w:hint="eastAsia"/>
          <w:lang w:eastAsia="zh-CN"/>
        </w:rPr>
        <w:t>message,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the </w:t>
      </w:r>
      <w:r>
        <w:rPr>
          <w:rFonts w:eastAsia="SimSun"/>
        </w:rPr>
        <w:t>gNB-CU-UP shall</w:t>
      </w:r>
      <w:r>
        <w:rPr>
          <w:lang w:eastAsia="ja-JP"/>
        </w:rPr>
        <w:t>,</w:t>
      </w:r>
      <w:r>
        <w:rPr>
          <w:rFonts w:eastAsia="SimSun"/>
          <w:lang w:eastAsia="ja-JP"/>
        </w:rPr>
        <w:t xml:space="preserve"> </w:t>
      </w:r>
      <w:r>
        <w:rPr>
          <w:rFonts w:eastAsia="SimSun" w:hint="eastAsia"/>
          <w:lang w:eastAsia="zh-CN"/>
        </w:rPr>
        <w:t xml:space="preserve">if support, </w:t>
      </w:r>
      <w:r>
        <w:rPr>
          <w:rFonts w:eastAsia="SimSun"/>
          <w:lang w:eastAsia="ja-JP"/>
        </w:rPr>
        <w:t xml:space="preserve">shall store and use it </w:t>
      </w:r>
      <w:r>
        <w:rPr>
          <w:rFonts w:eastAsia="SimSun"/>
          <w:lang w:eastAsia="zh-CN"/>
        </w:rPr>
        <w:t xml:space="preserve">as specified in TS </w:t>
      </w:r>
      <w:r>
        <w:rPr>
          <w:rFonts w:eastAsia="SimSun" w:hint="eastAsia"/>
          <w:lang w:eastAsia="zh-CN"/>
        </w:rPr>
        <w:t>23.501</w:t>
      </w:r>
      <w:r>
        <w:rPr>
          <w:rFonts w:eastAsia="SimSun"/>
          <w:lang w:eastAsia="zh-CN"/>
        </w:rPr>
        <w:t xml:space="preserve"> [</w:t>
      </w:r>
      <w:r>
        <w:rPr>
          <w:rFonts w:eastAsia="SimSun" w:hint="eastAsia"/>
          <w:lang w:eastAsia="zh-CN"/>
        </w:rPr>
        <w:t>20</w:t>
      </w:r>
      <w:r>
        <w:rPr>
          <w:rFonts w:eastAsia="SimSun"/>
          <w:lang w:eastAsia="zh-CN"/>
        </w:rPr>
        <w:t>]</w:t>
      </w:r>
      <w:r>
        <w:rPr>
          <w:rFonts w:eastAsia="SimSun"/>
          <w:lang w:eastAsia="ja-JP"/>
        </w:rPr>
        <w:t>.</w:t>
      </w:r>
    </w:p>
    <w:p w14:paraId="0B103547" w14:textId="77777777" w:rsidR="0046187D" w:rsidRPr="003B6C08" w:rsidRDefault="0046187D" w:rsidP="0046187D">
      <w:r w:rsidRPr="00E5580B">
        <w:rPr>
          <w:color w:val="000000"/>
          <w:shd w:val="clear" w:color="auto" w:fill="FFFFFF"/>
        </w:rPr>
        <w:t xml:space="preserve">For each PDU session, if the </w:t>
      </w:r>
      <w:r w:rsidRPr="00E5580B">
        <w:rPr>
          <w:i/>
          <w:color w:val="000000"/>
          <w:shd w:val="clear" w:color="auto" w:fill="FFFFFF"/>
        </w:rPr>
        <w:t xml:space="preserve">Redundant QoS Flow Indicator </w:t>
      </w:r>
      <w:r w:rsidRPr="00E5580B">
        <w:rPr>
          <w:color w:val="000000"/>
          <w:shd w:val="clear" w:color="auto" w:fill="FFFFFF"/>
        </w:rPr>
        <w:t>IE is set to false for all QoS flows, the gNB-CU-UP shall, if supported, stop the redundant transmission and release the redundant tunnel for the concerned PDU session as specified in TS 23.501 [20].</w:t>
      </w:r>
    </w:p>
    <w:p w14:paraId="07D89B6B" w14:textId="77777777" w:rsidR="0046187D" w:rsidRPr="00D629EF" w:rsidRDefault="0046187D" w:rsidP="0046187D">
      <w:r w:rsidRPr="00D629EF">
        <w:t xml:space="preserve">If the </w:t>
      </w:r>
      <w:r w:rsidRPr="00D629EF">
        <w:rPr>
          <w:rFonts w:eastAsia="Batang"/>
          <w:i/>
          <w:lang w:eastAsia="ja-JP"/>
        </w:rPr>
        <w:t>QoS Flow Mapping Indication</w:t>
      </w:r>
      <w:r w:rsidRPr="00D629EF">
        <w:t xml:space="preserve"> IE is contained in the </w:t>
      </w:r>
      <w:r w:rsidRPr="00D629EF">
        <w:rPr>
          <w:i/>
        </w:rPr>
        <w:t>QoS Flow QoS Parameters List</w:t>
      </w:r>
      <w:r w:rsidRPr="00D629EF">
        <w:t xml:space="preserve"> IE in the BEARER CONTEXT MODIFICATION REQUEST message, the gNB-CU-UP</w:t>
      </w:r>
      <w:r w:rsidRPr="00D629EF">
        <w:rPr>
          <w:rFonts w:hint="eastAsia"/>
          <w:lang w:eastAsia="zh-CN"/>
        </w:rPr>
        <w:t xml:space="preserve"> shall</w:t>
      </w:r>
      <w:r w:rsidRPr="00D629EF">
        <w:t xml:space="preserve">, if supported, </w:t>
      </w:r>
      <w:r w:rsidRPr="00D629EF">
        <w:rPr>
          <w:rFonts w:hint="eastAsia"/>
          <w:snapToGrid w:val="0"/>
          <w:lang w:eastAsia="zh-CN"/>
        </w:rPr>
        <w:t>replace any previously received value</w:t>
      </w:r>
      <w:r w:rsidRPr="00D629EF">
        <w:t xml:space="preserve"> and take it into account that only the uplink or downlink QoS flow is mapped to the DRB.</w:t>
      </w:r>
    </w:p>
    <w:p w14:paraId="1BCF1B4F" w14:textId="77777777" w:rsidR="0046187D" w:rsidRPr="00D629EF" w:rsidRDefault="0046187D" w:rsidP="0046187D">
      <w:r w:rsidRPr="00D629EF">
        <w:t xml:space="preserve">If the </w:t>
      </w:r>
      <w:r w:rsidRPr="00D629EF">
        <w:rPr>
          <w:i/>
        </w:rPr>
        <w:t xml:space="preserve">Data Discard Required </w:t>
      </w:r>
      <w:r w:rsidRPr="00D629EF">
        <w:t xml:space="preserve">IE is contained in the BEARER CONTEXT MODIFICATION REQUEST message </w:t>
      </w:r>
      <w:r w:rsidRPr="00D629EF">
        <w:rPr>
          <w:rFonts w:hint="eastAsia"/>
          <w:lang w:eastAsia="zh-CN"/>
        </w:rPr>
        <w:t xml:space="preserve">and the value is set to </w:t>
      </w:r>
      <w:r w:rsidRPr="00D629EF">
        <w:rPr>
          <w:lang w:eastAsia="zh-CN"/>
        </w:rPr>
        <w:t>“Requir</w:t>
      </w:r>
      <w:r w:rsidRPr="00D629EF">
        <w:rPr>
          <w:rFonts w:hint="eastAsia"/>
          <w:lang w:eastAsia="zh-CN"/>
        </w:rPr>
        <w:t>ed</w:t>
      </w:r>
      <w:r w:rsidRPr="00D629EF">
        <w:rPr>
          <w:lang w:eastAsia="zh-CN"/>
        </w:rPr>
        <w:t>”</w:t>
      </w:r>
      <w:r w:rsidRPr="00D629EF">
        <w:t>, the gNB-CU-UP</w:t>
      </w:r>
      <w:r w:rsidRPr="00D629EF">
        <w:rPr>
          <w:rFonts w:hint="eastAsia"/>
          <w:lang w:eastAsia="zh-CN"/>
        </w:rPr>
        <w:t xml:space="preserve"> shall </w:t>
      </w:r>
      <w:r w:rsidRPr="00D629EF">
        <w:rPr>
          <w:lang w:eastAsia="zh-CN"/>
        </w:rPr>
        <w:t xml:space="preserve">consider that a RAN Paging Failure occurred for that UE. The gNB-CU-UP shall discard the user plane data for that UE and </w:t>
      </w:r>
      <w:r w:rsidRPr="00D629EF">
        <w:rPr>
          <w:rFonts w:hint="eastAsia"/>
          <w:lang w:eastAsia="zh-CN"/>
        </w:rPr>
        <w:t xml:space="preserve">consider that the bearer context is </w:t>
      </w:r>
      <w:r w:rsidRPr="00D629EF">
        <w:rPr>
          <w:lang w:eastAsia="zh-CN"/>
        </w:rPr>
        <w:t xml:space="preserve">still </w:t>
      </w:r>
      <w:r w:rsidRPr="00D629EF">
        <w:rPr>
          <w:rFonts w:hint="eastAsia"/>
          <w:lang w:eastAsia="zh-CN"/>
        </w:rPr>
        <w:t>suspended</w:t>
      </w:r>
      <w:r w:rsidRPr="00D629EF">
        <w:t>.</w:t>
      </w:r>
    </w:p>
    <w:p w14:paraId="73576B74" w14:textId="77777777" w:rsidR="0046187D" w:rsidRPr="00D629EF" w:rsidRDefault="0046187D" w:rsidP="0046187D">
      <w:r w:rsidRPr="00D629EF">
        <w:t xml:space="preserve">If </w:t>
      </w:r>
      <w:r w:rsidRPr="00D629EF">
        <w:rPr>
          <w:i/>
        </w:rPr>
        <w:t>UE Inactivity Timer</w:t>
      </w:r>
      <w:r w:rsidRPr="00D629EF">
        <w:t xml:space="preserve"> IE or </w:t>
      </w:r>
      <w:r w:rsidRPr="00D629EF">
        <w:rPr>
          <w:i/>
        </w:rPr>
        <w:t>PDU session Inactivity Timer</w:t>
      </w:r>
      <w:r w:rsidRPr="00D629EF">
        <w:t xml:space="preserve"> IE or</w:t>
      </w:r>
      <w:r w:rsidRPr="00D629EF">
        <w:rPr>
          <w:i/>
        </w:rPr>
        <w:t xml:space="preserve"> DRB Inactivity Timer</w:t>
      </w:r>
      <w:r w:rsidRPr="00D629EF">
        <w:t xml:space="preserve"> IE is contained in BEARER CONTEXT MODIFICATION REQUEST message, the gNB-CU-UP shall take it into account when perform inactivity monitoring.</w:t>
      </w:r>
    </w:p>
    <w:p w14:paraId="7BC2457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lastRenderedPageBreak/>
        <w:t xml:space="preserve">If the </w:t>
      </w:r>
      <w:r w:rsidRPr="00D629EF">
        <w:rPr>
          <w:rFonts w:eastAsia="SimSun"/>
          <w:i/>
        </w:rPr>
        <w:t xml:space="preserve">S-NSSAI </w:t>
      </w:r>
      <w:r w:rsidRPr="00D629EF">
        <w:rPr>
          <w:rFonts w:eastAsia="SimSun"/>
        </w:rPr>
        <w:t xml:space="preserve">IE is contained in the </w:t>
      </w:r>
      <w:r w:rsidRPr="00D629EF">
        <w:rPr>
          <w:rFonts w:eastAsia="SimSun"/>
          <w:i/>
        </w:rPr>
        <w:t>PDU Session Resource To Modify List</w:t>
      </w:r>
      <w:r w:rsidRPr="00D629EF">
        <w:rPr>
          <w:rFonts w:eastAsia="SimSun"/>
        </w:rPr>
        <w:t xml:space="preserve"> IE in the BEARER CONTEXT MODIFICATION REQUEST message, the gNB-CU-UP shall store the corresponding information and replace any existing information.</w:t>
      </w:r>
    </w:p>
    <w:p w14:paraId="66EFB7AD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Setup List</w:t>
      </w:r>
      <w:r w:rsidRPr="00D629EF">
        <w:rPr>
          <w:rFonts w:eastAsia="SimSun"/>
        </w:rPr>
        <w:t xml:space="preserve"> IE in the BEARER CONTEXT MODIFICATION REQUEST message, the gNB-CU-UP shall</w:t>
      </w:r>
      <w:r w:rsidRPr="00D629EF">
        <w:t>, if supported,</w:t>
      </w:r>
      <w:r w:rsidRPr="00D629EF">
        <w:rPr>
          <w:rFonts w:eastAsia="SimSun"/>
        </w:rPr>
        <w:t xml:space="preserve"> take it into account for each DRB, as specified in TS 28.552 [22].</w:t>
      </w:r>
    </w:p>
    <w:p w14:paraId="156652C6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>DRB QoS</w:t>
      </w:r>
      <w:r w:rsidRPr="00D629EF">
        <w:rPr>
          <w:rFonts w:eastAsia="SimSun"/>
        </w:rPr>
        <w:t xml:space="preserve"> IE is contained within the </w:t>
      </w:r>
      <w:r w:rsidRPr="00D629EF">
        <w:rPr>
          <w:rFonts w:eastAsia="SimSun"/>
          <w:i/>
        </w:rPr>
        <w:t>DRB To Modify List</w:t>
      </w:r>
      <w:r w:rsidRPr="00D629EF">
        <w:rPr>
          <w:rFonts w:eastAsia="SimSun"/>
        </w:rPr>
        <w:t xml:space="preserve"> IE in the BEARER CONTEXT MODIFICATION REQUEST message, the gNB-CU-UP shall, if supported,</w:t>
      </w:r>
      <w:r w:rsidRPr="00D629EF">
        <w:rPr>
          <w:rFonts w:hint="eastAsia"/>
          <w:snapToGrid w:val="0"/>
          <w:lang w:eastAsia="zh-CN"/>
        </w:rPr>
        <w:t xml:space="preserve"> replace any previously received value</w:t>
      </w:r>
      <w:r w:rsidRPr="00D629EF">
        <w:rPr>
          <w:snapToGrid w:val="0"/>
          <w:lang w:eastAsia="zh-CN"/>
        </w:rPr>
        <w:t xml:space="preserve"> and</w:t>
      </w:r>
      <w:r w:rsidRPr="00D629EF">
        <w:rPr>
          <w:rFonts w:eastAsia="SimSun"/>
        </w:rPr>
        <w:t xml:space="preserve"> take it into account for each DRB, as </w:t>
      </w:r>
      <w:proofErr w:type="spellStart"/>
      <w:r w:rsidRPr="00D629EF">
        <w:rPr>
          <w:rFonts w:eastAsia="SimSun"/>
        </w:rPr>
        <w:t>specifed</w:t>
      </w:r>
      <w:proofErr w:type="spellEnd"/>
      <w:r w:rsidRPr="00D629EF">
        <w:rPr>
          <w:rFonts w:eastAsia="SimSun"/>
        </w:rPr>
        <w:t xml:space="preserve"> in TS 28.552 [22].</w:t>
      </w:r>
    </w:p>
    <w:p w14:paraId="11823120" w14:textId="77777777" w:rsidR="0046187D" w:rsidRPr="00D629EF" w:rsidRDefault="0046187D" w:rsidP="0046187D">
      <w:pPr>
        <w:rPr>
          <w:rFonts w:eastAsia="SimSun"/>
        </w:rPr>
      </w:pPr>
      <w:r w:rsidRPr="00D629EF">
        <w:rPr>
          <w:rFonts w:eastAsia="SimSun"/>
        </w:rPr>
        <w:t xml:space="preserve">If the </w:t>
      </w:r>
      <w:r w:rsidRPr="00D629EF">
        <w:rPr>
          <w:rFonts w:eastAsia="SimSun"/>
          <w:i/>
        </w:rPr>
        <w:t xml:space="preserve">gNB-DU-ID </w:t>
      </w:r>
      <w:r w:rsidRPr="00D629EF">
        <w:rPr>
          <w:rFonts w:eastAsia="SimSun"/>
        </w:rPr>
        <w:t>IE is contained in the BEARER CONTEXT MODIFICATION REQUEST message, the gNB-CU-UP shall store and replace any previous information received.</w:t>
      </w:r>
    </w:p>
    <w:p w14:paraId="4AA35F22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 xml:space="preserve">RAN UE ID </w:t>
      </w:r>
      <w:r w:rsidRPr="00D629EF">
        <w:rPr>
          <w:lang w:eastAsia="ja-JP"/>
        </w:rPr>
        <w:t>IE is contained in the BEARER CONTEXT MODIFICATION REQUEST message, the gNB-CU-UP shall store and replace any previous information received.</w:t>
      </w:r>
    </w:p>
    <w:p w14:paraId="78857244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Yu Mincho"/>
        </w:rPr>
        <w:t xml:space="preserve">BEARER CONTEXT MODIFICATION REQUEST message including </w:t>
      </w:r>
      <w:r w:rsidRPr="00D629EF">
        <w:rPr>
          <w:i/>
        </w:rPr>
        <w:t xml:space="preserve">Activity Notification Level </w:t>
      </w:r>
      <w:r w:rsidRPr="00D629EF">
        <w:t xml:space="preserve">IE and its value does not match the current bearer context, the gNB-CU-UP shall ignore the </w:t>
      </w:r>
      <w:r w:rsidRPr="00D629EF">
        <w:rPr>
          <w:i/>
        </w:rPr>
        <w:t>Activity Notification Level</w:t>
      </w:r>
      <w:r w:rsidRPr="00D629EF">
        <w:t xml:space="preserve"> IE and also the requested modification of inactivity timer.</w:t>
      </w:r>
    </w:p>
    <w:p w14:paraId="327D8F84" w14:textId="77777777" w:rsidR="0046187D" w:rsidRPr="00D629EF" w:rsidRDefault="0046187D" w:rsidP="0046187D">
      <w:pPr>
        <w:rPr>
          <w:lang w:eastAsia="ja-JP"/>
        </w:rPr>
      </w:pPr>
      <w:r w:rsidRPr="00D629EF">
        <w:rPr>
          <w:lang w:eastAsia="ja-JP"/>
        </w:rPr>
        <w:t xml:space="preserve">For each successfully established DRB, the gNB-CU-UP shall provide, in the respective </w:t>
      </w:r>
      <w:r w:rsidRPr="00D629EF">
        <w:rPr>
          <w:i/>
          <w:lang w:eastAsia="ja-JP"/>
        </w:rPr>
        <w:t>UL UP Parameters</w:t>
      </w:r>
      <w:r w:rsidRPr="00D629EF">
        <w:rPr>
          <w:lang w:eastAsia="ja-JP"/>
        </w:rPr>
        <w:t xml:space="preserve"> IE of the BEARER CONTEXT MODIFICATION RESPONSE, one UL UP Transport Layer Information Item per cell group entry contained in the respective </w:t>
      </w:r>
      <w:r w:rsidRPr="00D629EF">
        <w:rPr>
          <w:i/>
          <w:lang w:eastAsia="ja-JP"/>
        </w:rPr>
        <w:t>Cell Group Information</w:t>
      </w:r>
      <w:r w:rsidRPr="00D629EF">
        <w:rPr>
          <w:lang w:eastAsia="ja-JP"/>
        </w:rPr>
        <w:t xml:space="preserve"> IE of the BEARER CONTEXT MODIFICATION REQUEST message.</w:t>
      </w:r>
    </w:p>
    <w:p w14:paraId="15F79BB0" w14:textId="77777777" w:rsidR="0046187D" w:rsidRPr="00D629EF" w:rsidRDefault="0046187D" w:rsidP="0046187D">
      <w:r w:rsidRPr="00D629EF">
        <w:rPr>
          <w:lang w:eastAsia="ja-JP"/>
        </w:rPr>
        <w:t xml:space="preserve">If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IE is included in the</w:t>
      </w:r>
      <w:r w:rsidRPr="00D629EF">
        <w:t xml:space="preserve"> </w:t>
      </w:r>
      <w:r w:rsidRPr="00D629EF">
        <w:rPr>
          <w:i/>
          <w:lang w:eastAsia="ja-JP"/>
        </w:rPr>
        <w:t>PDU Session Resource To Modify List</w:t>
      </w:r>
      <w:r w:rsidRPr="00D629EF">
        <w:rPr>
          <w:lang w:eastAsia="ja-JP"/>
        </w:rPr>
        <w:t xml:space="preserve"> IE of the BEARER CONTEXT MODIFICATION REQUEST message for a DRB to be modified, the gNB-CU-UP shall consider that the source NG-RAN node has initiated QoS flow re-mapping and has not yet received SDAP end markers, as described in TS 38.300 [8]. The gNB-CU-UP shall consider that the </w:t>
      </w:r>
      <w:r w:rsidRPr="00D629EF">
        <w:rPr>
          <w:i/>
          <w:lang w:eastAsia="ja-JP"/>
        </w:rPr>
        <w:t>Old QoS Flow List - UL End Marker expected</w:t>
      </w:r>
      <w:r w:rsidRPr="00D629EF">
        <w:rPr>
          <w:lang w:eastAsia="ja-JP"/>
        </w:rPr>
        <w:t xml:space="preserve">  IE only contains UL QoS flow information for QoS flows for which no SDAP end marker has been yet received on the source side.</w:t>
      </w:r>
    </w:p>
    <w:p w14:paraId="571C7585" w14:textId="77777777" w:rsidR="0046187D" w:rsidRPr="00D629EF" w:rsidRDefault="0046187D" w:rsidP="0046187D">
      <w:r w:rsidRPr="00D629EF">
        <w:rPr>
          <w:lang w:eastAsia="zh-CN"/>
        </w:rPr>
        <w:t xml:space="preserve">For EN-DC, if the </w:t>
      </w:r>
      <w:r w:rsidRPr="00D629EF">
        <w:rPr>
          <w:i/>
          <w:lang w:eastAsia="zh-CN"/>
        </w:rPr>
        <w:t xml:space="preserve">Subscriber Profile ID for RAT/Frequency priority </w:t>
      </w:r>
      <w:r w:rsidRPr="00D629EF">
        <w:rPr>
          <w:lang w:eastAsia="zh-CN"/>
        </w:rPr>
        <w:t xml:space="preserve">IE is included in the </w:t>
      </w:r>
      <w:r w:rsidRPr="00D629EF">
        <w:t xml:space="preserve">BEARER CONTEXT MODIFICATION REQUEST,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 xml:space="preserve">. </w:t>
      </w:r>
      <w:r w:rsidRPr="00D629EF">
        <w:rPr>
          <w:lang w:eastAsia="zh-CN"/>
        </w:rPr>
        <w:t xml:space="preserve">If the </w:t>
      </w:r>
      <w:r w:rsidRPr="00D629EF">
        <w:rPr>
          <w:i/>
        </w:rPr>
        <w:t>Additional RRM Policy Index</w:t>
      </w:r>
      <w:r w:rsidRPr="00D629EF">
        <w:rPr>
          <w:lang w:eastAsia="zh-CN"/>
        </w:rPr>
        <w:t xml:space="preserve"> IE is included in the </w:t>
      </w:r>
      <w:r w:rsidRPr="00D629EF">
        <w:t>BEARER CONTEXT MODIFICATION REQUEST</w:t>
      </w:r>
      <w:r w:rsidRPr="00D629EF">
        <w:rPr>
          <w:lang w:eastAsia="zh-CN"/>
        </w:rPr>
        <w:t xml:space="preserve">, the gNB-CU-UP </w:t>
      </w:r>
      <w:r w:rsidRPr="00D629EF">
        <w:rPr>
          <w:snapToGrid w:val="0"/>
          <w:lang w:eastAsia="zh-CN"/>
        </w:rPr>
        <w:t xml:space="preserve">may use it </w:t>
      </w:r>
      <w:r w:rsidRPr="00D629EF">
        <w:t>to apply specific RRM policies as specified in TS 36.300 [25]</w:t>
      </w:r>
      <w:r w:rsidRPr="00D629EF">
        <w:rPr>
          <w:snapToGrid w:val="0"/>
          <w:lang w:eastAsia="zh-CN"/>
        </w:rPr>
        <w:t>.</w:t>
      </w:r>
    </w:p>
    <w:p w14:paraId="79D54D33" w14:textId="77777777" w:rsidR="0046187D" w:rsidRDefault="0046187D" w:rsidP="0046187D">
      <w:r w:rsidRPr="00D629EF">
        <w:t xml:space="preserve">If there is at least one DRB removed by the gNB-CU-UP, the gNB-CU-UP shall, if supported, include the </w:t>
      </w:r>
      <w:r w:rsidRPr="00D629EF">
        <w:rPr>
          <w:i/>
        </w:rPr>
        <w:t>Retainability Measurements Information</w:t>
      </w:r>
      <w:r w:rsidRPr="00D629EF">
        <w:t xml:space="preserve"> IE in the BEARER CONTEXT MODIFICATION RESPONSE message, providing information on the removed DRB(s) for retainability measurements in the gNB-CU-CP, as described in TS 32.425 [26] and TS 28.552 [22].</w:t>
      </w:r>
    </w:p>
    <w:p w14:paraId="06FF8E39" w14:textId="77777777" w:rsidR="0046187D" w:rsidRPr="00D761DC" w:rsidRDefault="0046187D" w:rsidP="0046187D">
      <w:r>
        <w:rPr>
          <w:rFonts w:hint="eastAsia"/>
          <w:lang w:eastAsia="zh-CN"/>
        </w:rPr>
        <w:t>I</w:t>
      </w:r>
      <w:r>
        <w:rPr>
          <w:lang w:eastAsia="ja-JP"/>
        </w:rPr>
        <w:t xml:space="preserve">f </w:t>
      </w:r>
      <w:r>
        <w:rPr>
          <w:rFonts w:hint="eastAsia"/>
          <w:lang w:eastAsia="zh-CN"/>
        </w:rPr>
        <w:t xml:space="preserve">the </w:t>
      </w:r>
      <w:r>
        <w:rPr>
          <w:rFonts w:eastAsia="Batang"/>
          <w:i/>
          <w:lang w:eastAsia="ja-JP"/>
        </w:rPr>
        <w:t>TSC Traffic Characteristics</w:t>
      </w:r>
      <w:r>
        <w:rPr>
          <w:rFonts w:hint="eastAsia"/>
          <w:lang w:eastAsia="zh-CN"/>
        </w:rPr>
        <w:t xml:space="preserve"> </w:t>
      </w:r>
      <w:r>
        <w:rPr>
          <w:lang w:eastAsia="ja-JP"/>
        </w:rPr>
        <w:t xml:space="preserve">IE is included in </w:t>
      </w:r>
      <w:r>
        <w:t>the BEARER CONTEXT MODIFICATION REQUEST message</w:t>
      </w:r>
      <w:r>
        <w:rPr>
          <w:lang w:eastAsia="ja-JP"/>
        </w:rPr>
        <w:t xml:space="preserve">, the </w:t>
      </w:r>
      <w:r>
        <w:t>gNB-CU-UP</w:t>
      </w:r>
      <w:r>
        <w:rPr>
          <w:lang w:eastAsia="ja-JP"/>
        </w:rPr>
        <w:t xml:space="preserve"> shall, if supported, take into account the</w:t>
      </w:r>
      <w:r>
        <w:rPr>
          <w:rFonts w:hint="eastAsia"/>
          <w:lang w:eastAsia="zh-CN"/>
        </w:rPr>
        <w:t xml:space="preserve"> corresponding information</w:t>
      </w:r>
      <w:r>
        <w:rPr>
          <w:lang w:eastAsia="ja-JP"/>
        </w:rPr>
        <w:t xml:space="preserve"> received</w:t>
      </w:r>
      <w:r>
        <w:rPr>
          <w:rFonts w:hint="eastAsia"/>
          <w:lang w:eastAsia="zh-CN"/>
        </w:rPr>
        <w:t xml:space="preserve"> in the</w:t>
      </w:r>
      <w:r>
        <w:rPr>
          <w:lang w:eastAsia="ja-JP"/>
        </w:rPr>
        <w:t xml:space="preserve"> </w:t>
      </w:r>
      <w:r>
        <w:rPr>
          <w:rFonts w:eastAsia="Batang"/>
          <w:i/>
          <w:lang w:eastAsia="ja-JP"/>
        </w:rPr>
        <w:t>TSC Traffic Characteristics</w:t>
      </w:r>
      <w:r>
        <w:rPr>
          <w:lang w:eastAsia="ja-JP"/>
        </w:rPr>
        <w:t xml:space="preserve"> IE.</w:t>
      </w:r>
    </w:p>
    <w:p w14:paraId="14FFDB61" w14:textId="77777777" w:rsidR="0046187D" w:rsidRDefault="0046187D" w:rsidP="0046187D">
      <w:r>
        <w:t xml:space="preserve">For each QoS flow whose DRB has been successfully established or modified and the </w:t>
      </w:r>
      <w:r>
        <w:rPr>
          <w:i/>
          <w:iCs/>
          <w:lang w:eastAsia="zh-CN"/>
        </w:rPr>
        <w:t xml:space="preserve">QoS Monitoring Request </w:t>
      </w:r>
      <w:r w:rsidRPr="001C7847">
        <w:t>IE</w:t>
      </w:r>
      <w:r w:rsidRPr="00106D06">
        <w:t xml:space="preserve"> </w:t>
      </w:r>
      <w:r>
        <w:t>wa</w:t>
      </w:r>
      <w:r w:rsidRPr="00106D06">
        <w:t xml:space="preserve">s </w:t>
      </w:r>
      <w:r>
        <w:t xml:space="preserve">included in the </w:t>
      </w:r>
      <w:r w:rsidRPr="00DE56F3">
        <w:rPr>
          <w:i/>
        </w:rPr>
        <w:t>QoS Flow Level QoS Parameters</w:t>
      </w:r>
      <w:r>
        <w:t xml:space="preserve"> IE contained</w:t>
      </w:r>
      <w:r w:rsidRPr="00106D06">
        <w:t xml:space="preserve"> in the </w:t>
      </w:r>
      <w:r w:rsidRPr="002E6944">
        <w:t xml:space="preserve">BEARER CONTEXT </w:t>
      </w:r>
      <w:r>
        <w:t>MODIFICATION</w:t>
      </w:r>
      <w:r w:rsidRPr="002E6944">
        <w:t xml:space="preserve"> REQUEST </w:t>
      </w:r>
      <w:r w:rsidRPr="00106D06">
        <w:t xml:space="preserve">message, the </w:t>
      </w:r>
      <w:r>
        <w:t>gNB-CU-UP</w:t>
      </w:r>
      <w:r w:rsidRPr="00106D06">
        <w:t xml:space="preserve"> </w:t>
      </w:r>
      <w:r>
        <w:t>shall store this information, and, if supported, perform delay measurement and QoS monitoring, as specified in TS 23.501 [20]</w:t>
      </w:r>
      <w:r w:rsidRPr="001C7847">
        <w:t>.</w:t>
      </w:r>
      <w:r>
        <w:t xml:space="preserve"> </w:t>
      </w:r>
      <w:r>
        <w:rPr>
          <w:lang w:eastAsia="ja-JP"/>
        </w:rPr>
        <w:t>I</w:t>
      </w:r>
      <w:r>
        <w:t xml:space="preserve">f the </w:t>
      </w:r>
      <w:r>
        <w:rPr>
          <w:i/>
          <w:iCs/>
          <w:lang w:eastAsia="zh-CN"/>
        </w:rPr>
        <w:t xml:space="preserve">QoS Monitoring Reporting Frequency </w:t>
      </w:r>
      <w:r>
        <w:t xml:space="preserve">IE was included in the </w:t>
      </w:r>
      <w:r>
        <w:rPr>
          <w:i/>
        </w:rPr>
        <w:t>QoS Flow Level QoS Parameters</w:t>
      </w:r>
      <w:r>
        <w:t xml:space="preserve"> IE contained in the BEARER CONTEXT MODIFICATION REQUEST message, the gNB-CU-UP shall store this information, and, if supported, use it for RAN part delay reporting.</w:t>
      </w:r>
    </w:p>
    <w:p w14:paraId="368FD455" w14:textId="77777777" w:rsidR="0046187D" w:rsidRDefault="0046187D" w:rsidP="0046187D">
      <w:r>
        <w:t xml:space="preserve">For each requested DRB, if the </w:t>
      </w:r>
      <w:r>
        <w:rPr>
          <w:i/>
        </w:rPr>
        <w:t>QoS M</w:t>
      </w:r>
      <w:r w:rsidRPr="00463F18">
        <w:rPr>
          <w:i/>
        </w:rPr>
        <w:t>apping I</w:t>
      </w:r>
      <w:r>
        <w:rPr>
          <w:i/>
        </w:rPr>
        <w:t>nformation</w:t>
      </w:r>
      <w:r>
        <w:t xml:space="preserve"> IE is contained in the </w:t>
      </w:r>
      <w:r w:rsidRPr="00770BA4">
        <w:rPr>
          <w:i/>
        </w:rPr>
        <w:t>DL UP Parameters</w:t>
      </w:r>
      <w:r>
        <w:t xml:space="preserve"> IE</w:t>
      </w:r>
      <w:r w:rsidRPr="00344D33">
        <w:rPr>
          <w:rFonts w:eastAsia="SimSun" w:hint="eastAsia"/>
          <w:lang w:eastAsia="zh-CN"/>
        </w:rPr>
        <w:t xml:space="preserve"> in</w:t>
      </w:r>
      <w:r>
        <w:t xml:space="preserve"> the </w:t>
      </w:r>
      <w:r w:rsidRPr="00EC2E86">
        <w:rPr>
          <w:lang w:eastAsia="ja-JP"/>
        </w:rPr>
        <w:t>BEARER</w:t>
      </w:r>
      <w:r>
        <w:t xml:space="preserve"> CONTEXT MODIFICATION REQUEST message, the gNB-CU-UP shall use it to set DSCP and/or flow label fields in the downlink IP packets which are transmitted through the GTP tunnels indicated by the </w:t>
      </w:r>
      <w:r w:rsidRPr="00E47A04">
        <w:rPr>
          <w:i/>
          <w:noProof/>
          <w:szCs w:val="18"/>
        </w:rPr>
        <w:t xml:space="preserve">UP </w:t>
      </w:r>
      <w:r w:rsidRPr="00E47A04">
        <w:rPr>
          <w:i/>
          <w:noProof/>
          <w:szCs w:val="18"/>
          <w:lang w:eastAsia="ja-JP"/>
        </w:rPr>
        <w:t>Transport Layer Information</w:t>
      </w:r>
      <w:r>
        <w:rPr>
          <w:noProof/>
          <w:szCs w:val="18"/>
          <w:lang w:eastAsia="ja-JP"/>
        </w:rPr>
        <w:t xml:space="preserve"> IE</w:t>
      </w:r>
      <w:r>
        <w:t xml:space="preserve">. </w:t>
      </w:r>
      <w:r w:rsidRPr="00F42BB3">
        <w:t xml:space="preserve">The </w:t>
      </w:r>
      <w:proofErr w:type="spellStart"/>
      <w:r w:rsidRPr="00F42BB3">
        <w:t>Diffserv</w:t>
      </w:r>
      <w:proofErr w:type="spellEnd"/>
      <w:r w:rsidRPr="00F42BB3">
        <w:t xml:space="preserve"> code point (DSCP) marking is performed as specified in TS 38.474 [</w:t>
      </w:r>
      <w:r>
        <w:t>28</w:t>
      </w:r>
      <w:r w:rsidRPr="00F42BB3">
        <w:t>]</w:t>
      </w:r>
      <w:r w:rsidRPr="004C228C">
        <w:t>.</w:t>
      </w:r>
    </w:p>
    <w:p w14:paraId="46D18E48" w14:textId="77777777" w:rsidR="0046187D" w:rsidRPr="00D629EF" w:rsidRDefault="0046187D" w:rsidP="0046187D">
      <w:r w:rsidRPr="00D629EF">
        <w:t xml:space="preserve">If the </w:t>
      </w:r>
      <w:r>
        <w:rPr>
          <w:i/>
          <w:iCs/>
        </w:rPr>
        <w:t>Early Forwarding COUNT Request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</w:t>
      </w:r>
      <w:r>
        <w:t xml:space="preserve">act </w:t>
      </w:r>
      <w:r w:rsidRPr="00D629EF">
        <w:t>as specified in TS 38.401 [2]</w:t>
      </w:r>
      <w:r>
        <w:t xml:space="preserve"> and </w:t>
      </w:r>
      <w:r w:rsidRPr="00D629EF">
        <w:t>include th</w:t>
      </w:r>
      <w:r w:rsidRPr="00E31EE9">
        <w:t xml:space="preserve">e requested </w:t>
      </w:r>
      <w:r w:rsidRPr="00E31EE9">
        <w:rPr>
          <w:i/>
        </w:rPr>
        <w:t>FIRST DL COUNT Value</w:t>
      </w:r>
      <w:r w:rsidRPr="00D629EF" w:rsidDel="00FB3746">
        <w:rPr>
          <w:i/>
        </w:rPr>
        <w:t xml:space="preserve"> </w:t>
      </w:r>
      <w:r w:rsidRPr="00D629EF">
        <w:t>IE</w:t>
      </w:r>
      <w:r>
        <w:t xml:space="preserve"> or </w:t>
      </w:r>
      <w:r w:rsidRPr="00E31EE9">
        <w:rPr>
          <w:bCs/>
          <w:i/>
          <w:iCs/>
          <w:lang w:eastAsia="ja-JP"/>
        </w:rPr>
        <w:t xml:space="preserve">DISCARD DL COUNT Value </w:t>
      </w:r>
      <w:r>
        <w:rPr>
          <w:bCs/>
          <w:lang w:eastAsia="ja-JP"/>
        </w:rPr>
        <w:t xml:space="preserve">IE </w:t>
      </w:r>
      <w:r w:rsidRPr="00D629EF">
        <w:t>in the BEARER CONTEXT MODIFICATION RESPONSE message.</w:t>
      </w:r>
    </w:p>
    <w:p w14:paraId="704C2BFB" w14:textId="77777777" w:rsidR="0046187D" w:rsidRDefault="0046187D" w:rsidP="0046187D">
      <w:r w:rsidRPr="00D629EF">
        <w:lastRenderedPageBreak/>
        <w:t xml:space="preserve">If the </w:t>
      </w:r>
      <w:r>
        <w:rPr>
          <w:i/>
          <w:iCs/>
        </w:rPr>
        <w:t>Early Forwarding COUNT Information</w:t>
      </w:r>
      <w:r w:rsidRPr="00D629EF" w:rsidDel="000348BD">
        <w:rPr>
          <w:i/>
        </w:rPr>
        <w:t xml:space="preserve"> </w:t>
      </w:r>
      <w:r w:rsidRPr="00D629EF">
        <w:t xml:space="preserve">IE is contained in the </w:t>
      </w:r>
      <w:r w:rsidRPr="00D629EF">
        <w:rPr>
          <w:i/>
        </w:rPr>
        <w:t>DRB To Modify List</w:t>
      </w:r>
      <w:r w:rsidRPr="00D629EF">
        <w:t xml:space="preserve"> IE in the BEARER CONTEXT MODIFICATION REQUEST message, the gNB-CU-UP shall take it into account and act </w:t>
      </w:r>
      <w:bookmarkStart w:id="57" w:name="_Hlk32533067"/>
      <w:r w:rsidRPr="00D629EF">
        <w:t>as specified in TS 38.401 [2]</w:t>
      </w:r>
      <w:bookmarkEnd w:id="57"/>
      <w:r w:rsidRPr="00D629EF">
        <w:t>.</w:t>
      </w:r>
    </w:p>
    <w:p w14:paraId="3540357E" w14:textId="77777777" w:rsidR="0046187D" w:rsidRPr="00135FF5" w:rsidRDefault="0046187D" w:rsidP="0046187D">
      <w:pPr>
        <w:rPr>
          <w:rFonts w:eastAsia="Malgun Gothic"/>
          <w:b/>
        </w:rPr>
      </w:pPr>
      <w:r w:rsidRPr="00FA52B0">
        <w:t xml:space="preserve">If the </w:t>
      </w:r>
      <w:r w:rsidRPr="009235B9">
        <w:rPr>
          <w:i/>
        </w:rPr>
        <w:t>Ignore Mapping Rule Indication</w:t>
      </w:r>
      <w:r w:rsidRPr="00FA52B0">
        <w:t xml:space="preserve"> IE is contained within the </w:t>
      </w:r>
      <w:r w:rsidRPr="00FA52B0">
        <w:rPr>
          <w:i/>
        </w:rPr>
        <w:t>DRB To Setup List</w:t>
      </w:r>
      <w:r w:rsidRPr="00FA52B0">
        <w:t xml:space="preserve"> IE </w:t>
      </w:r>
      <w:r>
        <w:t xml:space="preserve">for a DRB </w:t>
      </w:r>
      <w:r w:rsidRPr="00FA52B0">
        <w:t xml:space="preserve">in the BEARER CONTEXT </w:t>
      </w:r>
      <w:r>
        <w:t>MODIFICATION</w:t>
      </w:r>
      <w:r w:rsidRPr="00FA52B0">
        <w:t xml:space="preserve"> REQUEST message, the gNB-CU-UP shall, if supported,</w:t>
      </w:r>
      <w:r w:rsidRPr="00CC1A74">
        <w:t xml:space="preserve"> </w:t>
      </w:r>
      <w:r w:rsidRPr="009235B9">
        <w:t xml:space="preserve">ignore the QoS flow mapping information </w:t>
      </w:r>
      <w:r>
        <w:t xml:space="preserve">indicated by the </w:t>
      </w:r>
      <w:r w:rsidRPr="001901A5">
        <w:rPr>
          <w:i/>
        </w:rPr>
        <w:t>QoS Flows Information To Be Setup</w:t>
      </w:r>
      <w:r w:rsidRPr="009D2204">
        <w:t xml:space="preserve"> </w:t>
      </w:r>
      <w:r>
        <w:t>IE</w:t>
      </w:r>
      <w:r w:rsidRPr="009235B9">
        <w:t xml:space="preserve"> for the </w:t>
      </w:r>
      <w:r>
        <w:t xml:space="preserve">concerned </w:t>
      </w:r>
      <w:r w:rsidRPr="009235B9">
        <w:t>DRB</w:t>
      </w:r>
      <w:r>
        <w:t>.</w:t>
      </w:r>
      <w:r w:rsidRPr="00EB13C2">
        <w:rPr>
          <w:b/>
        </w:rPr>
        <w:t xml:space="preserve"> </w:t>
      </w:r>
    </w:p>
    <w:p w14:paraId="7B50FF9B" w14:textId="77777777" w:rsidR="0046187D" w:rsidRDefault="0046187D" w:rsidP="0046187D">
      <w:pPr>
        <w:rPr>
          <w:lang w:eastAsia="zh-CN"/>
        </w:rPr>
      </w:pPr>
      <w:r>
        <w:t xml:space="preserve">If the </w:t>
      </w:r>
      <w:r>
        <w:rPr>
          <w:i/>
        </w:rPr>
        <w:t>DAPS</w:t>
      </w:r>
      <w:r w:rsidRPr="00E977A6">
        <w:rPr>
          <w:i/>
        </w:rPr>
        <w:t xml:space="preserve"> </w:t>
      </w:r>
      <w:r>
        <w:rPr>
          <w:i/>
        </w:rPr>
        <w:t>Request Information</w:t>
      </w:r>
      <w:r>
        <w:t xml:space="preserve"> IE is included for a DRB to be </w:t>
      </w:r>
      <w:r>
        <w:rPr>
          <w:rFonts w:hint="eastAsia"/>
          <w:lang w:eastAsia="zh-CN"/>
        </w:rPr>
        <w:t>modified</w:t>
      </w:r>
      <w:r>
        <w:t xml:space="preserve"> in </w:t>
      </w:r>
      <w:r w:rsidRPr="003425F1">
        <w:t xml:space="preserve">the </w:t>
      </w:r>
      <w:r>
        <w:t xml:space="preserve">BEARER CONTEXT </w:t>
      </w:r>
      <w:r>
        <w:rPr>
          <w:rFonts w:hint="eastAsia"/>
          <w:lang w:eastAsia="zh-CN"/>
        </w:rPr>
        <w:t>MODIFICATION</w:t>
      </w:r>
      <w:r w:rsidRPr="00D629EF">
        <w:t xml:space="preserve"> REQUEST</w:t>
      </w:r>
      <w:r w:rsidRPr="003425F1">
        <w:t xml:space="preserve"> message</w:t>
      </w:r>
      <w:r>
        <w:t xml:space="preserve">, </w:t>
      </w:r>
      <w:r w:rsidRPr="00D629EF">
        <w:t>the gNB-CU-UP</w:t>
      </w:r>
      <w:r w:rsidRPr="003425F1">
        <w:t xml:space="preserve"> shall consider that the request concerns a DAPS handover</w:t>
      </w:r>
      <w:r>
        <w:t xml:space="preserve"> for that DRB and, if admitted, act as specified in TS 38.300 [4].</w:t>
      </w:r>
    </w:p>
    <w:p w14:paraId="6D6ADF88" w14:textId="77777777" w:rsidR="0046187D" w:rsidRDefault="0046187D" w:rsidP="0046187D">
      <w:pPr>
        <w:rPr>
          <w:rFonts w:eastAsia="Batang"/>
          <w:lang w:eastAsia="ja-JP"/>
        </w:rPr>
      </w:pPr>
      <w:r w:rsidRPr="00833BA9">
        <w:t xml:space="preserve">If the </w:t>
      </w:r>
      <w:r w:rsidRPr="00833BA9">
        <w:rPr>
          <w:rFonts w:eastAsia="Malgun Gothic"/>
          <w:i/>
          <w:noProof/>
          <w:szCs w:val="18"/>
        </w:rPr>
        <w:t>Early Data Forwarding</w:t>
      </w:r>
      <w:r>
        <w:rPr>
          <w:rFonts w:eastAsia="Malgun Gothic"/>
          <w:i/>
          <w:noProof/>
          <w:szCs w:val="18"/>
        </w:rPr>
        <w:t xml:space="preserve"> </w:t>
      </w:r>
      <w:r w:rsidRPr="00833BA9">
        <w:rPr>
          <w:rFonts w:eastAsia="Malgun Gothic"/>
          <w:i/>
          <w:noProof/>
          <w:szCs w:val="18"/>
        </w:rPr>
        <w:t>Indicator</w:t>
      </w:r>
      <w:r w:rsidRPr="00833BA9">
        <w:rPr>
          <w:i/>
        </w:rPr>
        <w:t xml:space="preserve"> </w:t>
      </w:r>
      <w:r w:rsidRPr="00833BA9">
        <w:t xml:space="preserve">IE </w:t>
      </w:r>
      <w:r>
        <w:t>set to “s</w:t>
      </w:r>
      <w:r w:rsidRPr="00833BA9">
        <w:t xml:space="preserve">top” is contained in the </w:t>
      </w:r>
      <w:r w:rsidRPr="00833BA9">
        <w:rPr>
          <w:i/>
        </w:rPr>
        <w:t>DRB To Modify List</w:t>
      </w:r>
      <w:r w:rsidRPr="00833BA9">
        <w:t xml:space="preserve"> IE in the BEARER CONTEXT MODIFICATION REQUEST message, the gNB-CU-UP </w:t>
      </w:r>
      <w:r w:rsidRPr="00833BA9">
        <w:rPr>
          <w:rFonts w:eastAsia="Batang"/>
          <w:lang w:eastAsia="ja-JP"/>
        </w:rPr>
        <w:t>shall</w:t>
      </w:r>
      <w:r w:rsidRPr="00833BA9">
        <w:rPr>
          <w:bCs/>
          <w:lang w:eastAsia="ja-JP"/>
        </w:rPr>
        <w:t>,</w:t>
      </w:r>
      <w:r w:rsidRPr="00833BA9">
        <w:rPr>
          <w:rFonts w:eastAsia="Batang"/>
          <w:lang w:eastAsia="ja-JP"/>
        </w:rPr>
        <w:t xml:space="preserve"> if supported</w:t>
      </w:r>
      <w:r>
        <w:rPr>
          <w:rFonts w:eastAsia="Batang"/>
          <w:lang w:eastAsia="ja-JP"/>
        </w:rPr>
        <w:t xml:space="preserve"> and if already initiated,</w:t>
      </w:r>
      <w:r w:rsidRPr="00833BA9">
        <w:rPr>
          <w:rFonts w:eastAsia="Batang"/>
          <w:lang w:eastAsia="ja-JP"/>
        </w:rPr>
        <w:t xml:space="preserve"> stop</w:t>
      </w:r>
      <w:r>
        <w:rPr>
          <w:rFonts w:eastAsia="Batang"/>
          <w:lang w:eastAsia="ja-JP"/>
        </w:rPr>
        <w:t xml:space="preserve"> the </w:t>
      </w:r>
      <w:r w:rsidRPr="00833BA9">
        <w:rPr>
          <w:rFonts w:eastAsia="Batang"/>
          <w:lang w:eastAsia="ja-JP"/>
        </w:rPr>
        <w:t xml:space="preserve">early data forwarding </w:t>
      </w:r>
      <w:r>
        <w:rPr>
          <w:rFonts w:eastAsia="Batang"/>
          <w:lang w:eastAsia="ja-JP"/>
        </w:rPr>
        <w:t xml:space="preserve">for the concerned </w:t>
      </w:r>
      <w:r w:rsidRPr="00833BA9">
        <w:rPr>
          <w:rFonts w:eastAsia="Batang"/>
          <w:lang w:eastAsia="ja-JP"/>
        </w:rPr>
        <w:t>DRB</w:t>
      </w:r>
      <w:r>
        <w:rPr>
          <w:rFonts w:eastAsia="Batang"/>
          <w:lang w:eastAsia="ja-JP"/>
        </w:rPr>
        <w:t xml:space="preserve">. If the </w:t>
      </w:r>
      <w:r w:rsidRPr="00810E27">
        <w:rPr>
          <w:rFonts w:eastAsia="Batang"/>
          <w:i/>
          <w:iCs/>
          <w:lang w:eastAsia="ja-JP"/>
        </w:rPr>
        <w:t>DRB Data forwarding information</w:t>
      </w:r>
      <w:r w:rsidRPr="009C2DBE">
        <w:rPr>
          <w:rFonts w:eastAsia="Batang"/>
          <w:lang w:eastAsia="ja-JP"/>
        </w:rPr>
        <w:t xml:space="preserve"> </w:t>
      </w:r>
      <w:r>
        <w:rPr>
          <w:rFonts w:eastAsia="Batang"/>
          <w:lang w:eastAsia="ja-JP"/>
        </w:rPr>
        <w:t xml:space="preserve">IE containing the </w:t>
      </w:r>
      <w:r>
        <w:rPr>
          <w:rFonts w:eastAsia="Batang"/>
          <w:i/>
          <w:iCs/>
          <w:lang w:eastAsia="ja-JP"/>
        </w:rPr>
        <w:t xml:space="preserve">DL Data Forwarding </w:t>
      </w:r>
      <w:r>
        <w:rPr>
          <w:rFonts w:eastAsia="Batang"/>
          <w:lang w:eastAsia="ja-JP"/>
        </w:rPr>
        <w:t xml:space="preserve">IE is included together in the </w:t>
      </w:r>
      <w:r>
        <w:rPr>
          <w:rFonts w:eastAsia="Batang"/>
          <w:i/>
          <w:iCs/>
          <w:lang w:eastAsia="ja-JP"/>
        </w:rPr>
        <w:t xml:space="preserve">DRB To Modify List </w:t>
      </w:r>
      <w:r>
        <w:rPr>
          <w:rFonts w:eastAsia="Batang"/>
          <w:lang w:eastAsia="ja-JP"/>
        </w:rPr>
        <w:t>IE, the gNB-CU-UP shall consider that the stop is only for the early data forwarding initiated toward that forwarding TNL.</w:t>
      </w:r>
    </w:p>
    <w:p w14:paraId="380E58EC" w14:textId="77777777" w:rsidR="0046187D" w:rsidRDefault="0046187D" w:rsidP="0046187D">
      <w:pPr>
        <w:rPr>
          <w:lang w:eastAsia="zh-CN"/>
        </w:rPr>
      </w:pPr>
      <w:r w:rsidRPr="00EE2806">
        <w:rPr>
          <w:lang w:eastAsia="zh-CN"/>
        </w:rPr>
        <w:t xml:space="preserve">If the </w:t>
      </w:r>
      <w:r w:rsidRPr="00642C18">
        <w:rPr>
          <w:i/>
          <w:lang w:eastAsia="zh-CN"/>
        </w:rPr>
        <w:t xml:space="preserve">MDT Polluted Measurement Indicator </w:t>
      </w:r>
      <w:r w:rsidRPr="00EE2806">
        <w:rPr>
          <w:lang w:eastAsia="zh-CN"/>
        </w:rPr>
        <w:t>IE is included in the BEARER CONTEXT MODIFICATION REQUEST, the gNB-CU-UP shall take this information into account as specified in TS 38.401 [</w:t>
      </w:r>
      <w:r>
        <w:rPr>
          <w:lang w:eastAsia="zh-CN"/>
        </w:rPr>
        <w:t>2</w:t>
      </w:r>
      <w:r w:rsidRPr="00EE2806">
        <w:rPr>
          <w:lang w:eastAsia="zh-CN"/>
        </w:rPr>
        <w:t>].</w:t>
      </w:r>
    </w:p>
    <w:p w14:paraId="19761A99" w14:textId="77777777" w:rsidR="0046187D" w:rsidRDefault="0046187D" w:rsidP="0046187D">
      <w:pPr>
        <w:spacing w:line="259" w:lineRule="auto"/>
        <w:rPr>
          <w:rFonts w:eastAsia="SimSun"/>
        </w:rPr>
      </w:pPr>
      <w:r>
        <w:rPr>
          <w:rFonts w:eastAsia="SimSun"/>
        </w:rPr>
        <w:t xml:space="preserve">If the </w:t>
      </w:r>
      <w:r>
        <w:rPr>
          <w:rFonts w:eastAsia="SimSun"/>
          <w:i/>
        </w:rPr>
        <w:t xml:space="preserve">UE Slice Maximum Bit Rate List </w:t>
      </w:r>
      <w:r>
        <w:rPr>
          <w:rFonts w:eastAsia="SimSun"/>
        </w:rPr>
        <w:t xml:space="preserve">IE is contained in the BEARER CONTEXT MODIFICATION REQUEST message, the gNB-CU-UP shall, if supported, </w:t>
      </w:r>
      <w:r w:rsidRPr="009E2351">
        <w:rPr>
          <w:rFonts w:eastAsia="SimSun" w:hint="eastAsia"/>
          <w:lang w:val="en-US" w:eastAsia="zh-CN"/>
        </w:rPr>
        <w:t xml:space="preserve">store and </w:t>
      </w:r>
      <w:r w:rsidRPr="00135FF5">
        <w:rPr>
          <w:rFonts w:eastAsia="SimSun"/>
          <w:lang w:val="en-US" w:eastAsia="zh-CN"/>
        </w:rPr>
        <w:t>replace the previously provided UE Slice Maximum Bit Rate List by the received UE Slice Maximum Bit Rate List in the UE context,</w:t>
      </w:r>
      <w:r>
        <w:rPr>
          <w:rFonts w:eastAsia="SimSun"/>
          <w:lang w:val="en-US" w:eastAsia="zh-CN"/>
        </w:rPr>
        <w:t xml:space="preserve"> and </w:t>
      </w:r>
      <w:r>
        <w:rPr>
          <w:rFonts w:eastAsia="SimSun"/>
        </w:rPr>
        <w:t>use the received UE Slice Maximum Bit Rate List f</w:t>
      </w:r>
      <w:r>
        <w:rPr>
          <w:rFonts w:eastAsia="SimSun" w:hint="eastAsia"/>
        </w:rPr>
        <w:t xml:space="preserve">or the </w:t>
      </w:r>
      <w:r>
        <w:rPr>
          <w:rFonts w:eastAsia="SimSun"/>
        </w:rPr>
        <w:t xml:space="preserve">downlink traffic policing for each </w:t>
      </w:r>
      <w:r>
        <w:rPr>
          <w:rFonts w:eastAsia="SimSun" w:hint="eastAsia"/>
        </w:rPr>
        <w:t>concerned</w:t>
      </w:r>
      <w:r w:rsidRPr="00135FF5">
        <w:rPr>
          <w:rFonts w:eastAsia="SimSun"/>
        </w:rPr>
        <w:t xml:space="preserve"> slice</w:t>
      </w:r>
      <w:r>
        <w:rPr>
          <w:rFonts w:eastAsia="SimSun" w:hint="eastAsia"/>
        </w:rPr>
        <w:t xml:space="preserve"> as specified in TS 23.501</w:t>
      </w:r>
      <w:r>
        <w:rPr>
          <w:rFonts w:eastAsia="SimSun"/>
        </w:rPr>
        <w:t xml:space="preserve"> </w:t>
      </w:r>
      <w:r>
        <w:rPr>
          <w:rFonts w:eastAsia="SimSun" w:hint="eastAsia"/>
        </w:rPr>
        <w:t>[</w:t>
      </w:r>
      <w:r>
        <w:rPr>
          <w:rFonts w:eastAsia="SimSun"/>
        </w:rPr>
        <w:t>20]</w:t>
      </w:r>
      <w:r w:rsidRPr="00135FF5">
        <w:rPr>
          <w:rFonts w:eastAsia="SimSun"/>
        </w:rPr>
        <w:t>.</w:t>
      </w:r>
    </w:p>
    <w:p w14:paraId="62E71049" w14:textId="77777777" w:rsidR="0046187D" w:rsidRPr="00126F3B" w:rsidRDefault="0046187D" w:rsidP="0046187D">
      <w:pPr>
        <w:spacing w:line="259" w:lineRule="auto"/>
        <w:rPr>
          <w:lang w:eastAsia="zh-CN"/>
        </w:rPr>
      </w:pPr>
      <w:r>
        <w:rPr>
          <w:rFonts w:hint="eastAsia"/>
          <w:lang w:eastAsia="zh-CN"/>
        </w:rPr>
        <w:t>I</w:t>
      </w:r>
      <w:r>
        <w:rPr>
          <w:lang w:eastAsia="zh-CN"/>
        </w:rPr>
        <w:t xml:space="preserve">f the </w:t>
      </w:r>
      <w:r>
        <w:rPr>
          <w:i/>
          <w:iCs/>
        </w:rPr>
        <w:t>SCG Activation Status</w:t>
      </w:r>
      <w:r>
        <w:t xml:space="preserve"> IE </w:t>
      </w:r>
      <w:r>
        <w:rPr>
          <w:lang w:eastAsia="zh-CN"/>
        </w:rPr>
        <w:t xml:space="preserve">is contained in the </w:t>
      </w:r>
      <w:r w:rsidRPr="006C28AB">
        <w:t xml:space="preserve">BEARER CONTEXT </w:t>
      </w:r>
      <w:r>
        <w:t>MODIFICATION</w:t>
      </w:r>
      <w:r w:rsidRPr="006C28AB">
        <w:t xml:space="preserve"> REQUEST messag</w:t>
      </w:r>
      <w:r>
        <w:t>e, the gNB-CU-UP shall take it into account when handling DL data transfer as specified in TS 37.340 [19].</w:t>
      </w:r>
    </w:p>
    <w:p w14:paraId="55689CE8" w14:textId="77777777" w:rsidR="0046187D" w:rsidRPr="00944ED5" w:rsidRDefault="0046187D" w:rsidP="0046187D">
      <w:pPr>
        <w:rPr>
          <w:lang w:eastAsia="zh-CN"/>
        </w:rPr>
      </w:pPr>
      <w:r w:rsidRPr="00DE3650">
        <w:t xml:space="preserve">If the </w:t>
      </w:r>
      <w:r w:rsidRPr="00DE3650">
        <w:rPr>
          <w:i/>
        </w:rPr>
        <w:t>UDC parameters</w:t>
      </w:r>
      <w:r w:rsidRPr="00DE3650">
        <w:t xml:space="preserve"> IE is included in the </w:t>
      </w:r>
      <w:r w:rsidRPr="00DE3650">
        <w:rPr>
          <w:i/>
        </w:rPr>
        <w:t>PDCP Configuration</w:t>
      </w:r>
      <w:r w:rsidRPr="00DE3650">
        <w:t xml:space="preserve"> IE in the BEARER CONTEXT MODIFICATION REQUEST message, the gNB-</w:t>
      </w:r>
      <w:r w:rsidRPr="00DE3650">
        <w:rPr>
          <w:rFonts w:hint="eastAsia"/>
          <w:lang w:eastAsia="zh-CN"/>
        </w:rPr>
        <w:t>CU-UP</w:t>
      </w:r>
      <w:r w:rsidRPr="00DE3650">
        <w:rPr>
          <w:lang w:eastAsia="zh-CN"/>
        </w:rPr>
        <w:t xml:space="preserve"> shall, if supported, take these parameters into account to perform appropriate uplink data compression for the concerned DRB.</w:t>
      </w:r>
    </w:p>
    <w:p w14:paraId="295848B3" w14:textId="77777777" w:rsidR="0046187D" w:rsidRPr="00707980" w:rsidRDefault="0046187D" w:rsidP="0046187D">
      <w:pPr>
        <w:rPr>
          <w:lang w:eastAsia="sv-SE"/>
        </w:rPr>
      </w:pPr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>DRB To Setup</w:t>
      </w:r>
      <w:r>
        <w:rPr>
          <w:i/>
          <w:iCs/>
        </w:rPr>
        <w:t xml:space="preserve"> Modification</w:t>
      </w:r>
      <w:r w:rsidRPr="00707980">
        <w:rPr>
          <w:i/>
          <w:iCs/>
        </w:rPr>
        <w:t xml:space="preserve"> List E-UTRAN</w:t>
      </w:r>
      <w:r w:rsidRPr="00707980">
        <w:t xml:space="preserve"> IE or in the</w:t>
      </w:r>
      <w:r w:rsidRPr="00ED3D52">
        <w:rPr>
          <w:sz w:val="22"/>
          <w:szCs w:val="22"/>
        </w:rPr>
        <w:t xml:space="preserve"> </w:t>
      </w:r>
      <w:r w:rsidRPr="00ED3D52">
        <w:rPr>
          <w:i/>
          <w:iCs/>
        </w:rPr>
        <w:t xml:space="preserve">QoS Flow Level QoS Parameters </w:t>
      </w:r>
      <w:r w:rsidRPr="00ED3D52">
        <w:t xml:space="preserve">IE within the </w:t>
      </w:r>
      <w:r w:rsidRPr="00ED3D52">
        <w:rPr>
          <w:i/>
          <w:iCs/>
        </w:rPr>
        <w:t>PDU Session Resource To Setup Modification List</w:t>
      </w:r>
      <w:r w:rsidRPr="00ED3D52">
        <w:t xml:space="preserve"> IE and the </w:t>
      </w:r>
      <w:r w:rsidRPr="00ED3D52">
        <w:rPr>
          <w:i/>
          <w:iCs/>
        </w:rPr>
        <w:t xml:space="preserve">PDU Session Resource To Modify List </w:t>
      </w:r>
      <w:r w:rsidRPr="00ED3D52">
        <w:t>IE contained in the BEARER CONTEXT MODIFICATION REQUEST message</w:t>
      </w:r>
      <w:r w:rsidRPr="00ED3D52">
        <w:rPr>
          <w:sz w:val="22"/>
          <w:szCs w:val="22"/>
        </w:rPr>
        <w:t xml:space="preserve">, </w:t>
      </w:r>
      <w:r w:rsidRPr="00707980">
        <w:t>the gNB-CU-UP shall, if supported, store this information in the UE context and use it as part of its ACL functionality configuration actions, if such ACL functionality is deployed.</w:t>
      </w:r>
    </w:p>
    <w:p w14:paraId="3AE9BB64" w14:textId="77777777" w:rsidR="0046187D" w:rsidRDefault="0046187D" w:rsidP="0046187D">
      <w:r w:rsidRPr="00707980">
        <w:t xml:space="preserve">If the </w:t>
      </w:r>
      <w:r w:rsidRPr="00707980">
        <w:rPr>
          <w:i/>
          <w:iCs/>
        </w:rPr>
        <w:t xml:space="preserve">Data </w:t>
      </w:r>
      <w:r>
        <w:rPr>
          <w:i/>
          <w:iCs/>
        </w:rPr>
        <w:t>F</w:t>
      </w:r>
      <w:r w:rsidRPr="00707980">
        <w:rPr>
          <w:i/>
          <w:iCs/>
        </w:rPr>
        <w:t>orwarding</w:t>
      </w:r>
      <w:r w:rsidRPr="00707980">
        <w:t xml:space="preserve"> </w:t>
      </w:r>
      <w:r w:rsidRPr="00707980">
        <w:rPr>
          <w:i/>
          <w:iCs/>
        </w:rPr>
        <w:t xml:space="preserve">Source IP Address </w:t>
      </w:r>
      <w:r w:rsidRPr="00707980">
        <w:t xml:space="preserve">IE is included in the </w:t>
      </w:r>
      <w:r w:rsidRPr="00707980">
        <w:rPr>
          <w:i/>
          <w:iCs/>
        </w:rPr>
        <w:t xml:space="preserve">DRB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>List E-UTRAN</w:t>
      </w:r>
      <w:r w:rsidRPr="00707980">
        <w:t xml:space="preserve"> IE or in the </w:t>
      </w:r>
      <w:r w:rsidRPr="003754A7">
        <w:rPr>
          <w:i/>
          <w:iCs/>
        </w:rPr>
        <w:t>Flow Setup List</w:t>
      </w:r>
      <w:r w:rsidRPr="003754A7">
        <w:t xml:space="preserve"> </w:t>
      </w:r>
      <w:r>
        <w:t xml:space="preserve">IE within the </w:t>
      </w:r>
      <w:r w:rsidRPr="00707980">
        <w:rPr>
          <w:i/>
          <w:iCs/>
        </w:rPr>
        <w:t xml:space="preserve">PDU Session Resource Setup </w:t>
      </w:r>
      <w:r>
        <w:rPr>
          <w:i/>
          <w:iCs/>
        </w:rPr>
        <w:t xml:space="preserve">Modification </w:t>
      </w:r>
      <w:r w:rsidRPr="00707980">
        <w:rPr>
          <w:i/>
          <w:iCs/>
        </w:rPr>
        <w:t xml:space="preserve">List </w:t>
      </w:r>
      <w:r w:rsidRPr="00707980">
        <w:t xml:space="preserve">IE </w:t>
      </w:r>
      <w:r>
        <w:t xml:space="preserve">and the </w:t>
      </w:r>
      <w:r w:rsidRPr="00853839">
        <w:rPr>
          <w:i/>
          <w:iCs/>
        </w:rPr>
        <w:t xml:space="preserve">PDU Session Resource Modified List </w:t>
      </w:r>
      <w:r>
        <w:t xml:space="preserve">IE </w:t>
      </w:r>
      <w:r w:rsidRPr="003754A7">
        <w:t xml:space="preserve">of the </w:t>
      </w:r>
      <w:r w:rsidRPr="00ED3D52">
        <w:t>BEARER CONTEXT MODIFICATION RESPONSE message</w:t>
      </w:r>
      <w:r w:rsidRPr="00ED3D52">
        <w:rPr>
          <w:sz w:val="22"/>
          <w:szCs w:val="22"/>
        </w:rPr>
        <w:t xml:space="preserve">, </w:t>
      </w:r>
      <w:r w:rsidRPr="00707980">
        <w:t>the gNB-CU-</w:t>
      </w:r>
      <w:r>
        <w:t>C</w:t>
      </w:r>
      <w:r w:rsidRPr="00707980">
        <w:t>P shall, if supported, store this information in the UE context and use it as part of its ACL functionality configuration actions, if such ACL functionality is deployed.</w:t>
      </w:r>
    </w:p>
    <w:p w14:paraId="19F4CC62" w14:textId="1A2FA840" w:rsidR="0046187D" w:rsidRDefault="0046187D" w:rsidP="0046187D">
      <w:pPr>
        <w:rPr>
          <w:ins w:id="58" w:author="Nokia" w:date="2023-08-08T11:26:00Z"/>
          <w:lang w:eastAsia="zh-CN"/>
        </w:rPr>
      </w:pPr>
      <w:r>
        <w:t xml:space="preserve">If the </w:t>
      </w:r>
      <w:r>
        <w:rPr>
          <w:i/>
          <w:lang w:eastAsia="zh-CN"/>
        </w:rPr>
        <w:t xml:space="preserve">Management Based MDT </w:t>
      </w:r>
      <w:r>
        <w:rPr>
          <w:rFonts w:eastAsia="SimSun"/>
          <w:i/>
        </w:rPr>
        <w:t>PLMN Modification</w:t>
      </w:r>
      <w:r>
        <w:rPr>
          <w:rFonts w:eastAsia="SimSun" w:hint="eastAsia"/>
          <w:i/>
          <w:lang w:val="en-US" w:eastAsia="zh-CN"/>
        </w:rPr>
        <w:t xml:space="preserve"> </w:t>
      </w:r>
      <w:r>
        <w:rPr>
          <w:rFonts w:eastAsia="SimSun"/>
          <w:i/>
        </w:rPr>
        <w:t>List</w:t>
      </w:r>
      <w:r>
        <w:rPr>
          <w:rFonts w:eastAsia="SimSun"/>
          <w:lang w:eastAsia="zh-CN"/>
        </w:rPr>
        <w:t xml:space="preserve"> </w:t>
      </w:r>
      <w:r>
        <w:rPr>
          <w:lang w:eastAsia="zh-CN"/>
        </w:rPr>
        <w:t>IE</w:t>
      </w:r>
      <w:r>
        <w:t xml:space="preserve"> </w:t>
      </w:r>
      <w:r>
        <w:rPr>
          <w:lang w:eastAsia="zh-CN"/>
        </w:rPr>
        <w:t>is</w:t>
      </w:r>
      <w:r>
        <w:t xml:space="preserve"> contained in the </w:t>
      </w:r>
      <w:r>
        <w:rPr>
          <w:rFonts w:eastAsia="SimSun"/>
        </w:rPr>
        <w:t>BEARER CONTEXT MODIFICATION REQUES</w:t>
      </w:r>
      <w:r>
        <w:rPr>
          <w:lang w:eastAsia="zh-CN"/>
        </w:rPr>
        <w:t>T</w:t>
      </w:r>
      <w:r>
        <w:t xml:space="preserve"> message, the gNB-CU-UP shall, if supported, overwrite any previously stored Management Based MDT PLMN List information in the UE context and use the received information to determine </w:t>
      </w:r>
      <w:r>
        <w:rPr>
          <w:lang w:eastAsia="zh-CN"/>
        </w:rPr>
        <w:t xml:space="preserve">subsequent </w:t>
      </w:r>
      <w:r>
        <w:t>selection of the UE for management based MDT defined in TS 32.422 [</w:t>
      </w:r>
      <w:r>
        <w:rPr>
          <w:rFonts w:eastAsia="SimSun" w:hint="eastAsia"/>
          <w:lang w:val="en-US" w:eastAsia="zh-CN"/>
        </w:rPr>
        <w:t>24</w:t>
      </w:r>
      <w:r>
        <w:t>]</w:t>
      </w:r>
      <w:r>
        <w:rPr>
          <w:lang w:eastAsia="zh-CN"/>
        </w:rPr>
        <w:t>.</w:t>
      </w:r>
    </w:p>
    <w:p w14:paraId="227900EE" w14:textId="7A17CBA4" w:rsidR="00AF2EFA" w:rsidRDefault="00AF2EFA" w:rsidP="00A74ADC">
      <w:pPr>
        <w:rPr>
          <w:ins w:id="59" w:author="Nokia" w:date="2023-08-10T16:47:00Z"/>
          <w:lang w:eastAsia="zh-CN"/>
        </w:rPr>
      </w:pPr>
      <w:ins w:id="60" w:author="Nokia" w:date="2023-08-24T10:05:00Z">
        <w:r>
          <w:rPr>
            <w:lang w:eastAsia="zh-CN"/>
          </w:rPr>
          <w:t xml:space="preserve">If the </w:t>
        </w:r>
        <w:r w:rsidRPr="0046187D">
          <w:rPr>
            <w:i/>
            <w:iCs/>
            <w:lang w:eastAsia="zh-CN"/>
          </w:rPr>
          <w:t>Inactiv</w:t>
        </w:r>
        <w:r>
          <w:rPr>
            <w:i/>
            <w:iCs/>
            <w:lang w:eastAsia="zh-CN"/>
          </w:rPr>
          <w:t>ity</w:t>
        </w:r>
        <w:r w:rsidRPr="0046187D">
          <w:rPr>
            <w:i/>
            <w:iCs/>
            <w:lang w:eastAsia="zh-CN"/>
          </w:rPr>
          <w:t xml:space="preserve"> </w:t>
        </w:r>
        <w:r>
          <w:rPr>
            <w:i/>
            <w:iCs/>
            <w:lang w:eastAsia="zh-CN"/>
          </w:rPr>
          <w:t>Information</w:t>
        </w:r>
        <w:r w:rsidRPr="0046187D">
          <w:rPr>
            <w:i/>
            <w:iCs/>
            <w:lang w:eastAsia="zh-CN"/>
          </w:rPr>
          <w:t xml:space="preserve"> Request</w:t>
        </w:r>
        <w:r>
          <w:rPr>
            <w:lang w:eastAsia="zh-CN"/>
          </w:rPr>
          <w:t xml:space="preserve"> IE is contained in the BEARER CONTEXT MODIFICATION REQUEST, and </w:t>
        </w:r>
      </w:ins>
      <w:ins w:id="61" w:author="Nokia" w:date="2023-08-24T10:06:00Z">
        <w:r>
          <w:rPr>
            <w:lang w:eastAsia="zh-CN"/>
          </w:rPr>
          <w:t xml:space="preserve">if </w:t>
        </w:r>
      </w:ins>
      <w:ins w:id="62" w:author="Nokia" w:date="2023-08-24T10:05:00Z">
        <w:r>
          <w:rPr>
            <w:lang w:eastAsia="zh-CN"/>
          </w:rPr>
          <w:t>the Activity Notification Level was set to “UE” during Bearer Context establishment, the gNB-CU-</w:t>
        </w:r>
      </w:ins>
      <w:ins w:id="63" w:author="Nokia" w:date="2023-08-24T10:06:00Z">
        <w:r>
          <w:rPr>
            <w:lang w:eastAsia="zh-CN"/>
          </w:rPr>
          <w:t xml:space="preserve">UP shall, if supported, include the </w:t>
        </w:r>
      </w:ins>
      <w:ins w:id="64" w:author="Nokia" w:date="2023-08-24T11:02:00Z">
        <w:r w:rsidR="005A1099" w:rsidRPr="005A1099">
          <w:rPr>
            <w:i/>
            <w:iCs/>
            <w:lang w:eastAsia="zh-CN"/>
          </w:rPr>
          <w:t xml:space="preserve">UE </w:t>
        </w:r>
      </w:ins>
      <w:ins w:id="65" w:author="Nokia" w:date="2023-08-24T10:06:00Z">
        <w:r>
          <w:rPr>
            <w:i/>
            <w:iCs/>
            <w:lang w:eastAsia="zh-CN"/>
          </w:rPr>
          <w:t>Inactivity</w:t>
        </w:r>
      </w:ins>
      <w:ins w:id="66" w:author="Nokia" w:date="2023-08-24T11:02:00Z">
        <w:r w:rsidR="005A1099">
          <w:rPr>
            <w:i/>
            <w:iCs/>
            <w:lang w:eastAsia="zh-CN"/>
          </w:rPr>
          <w:t xml:space="preserve"> Information</w:t>
        </w:r>
      </w:ins>
      <w:ins w:id="67" w:author="Nokia" w:date="2023-08-24T10:06:00Z">
        <w:r>
          <w:rPr>
            <w:i/>
            <w:iCs/>
            <w:lang w:eastAsia="zh-CN"/>
          </w:rPr>
          <w:t xml:space="preserve"> </w:t>
        </w:r>
        <w:r>
          <w:rPr>
            <w:lang w:eastAsia="zh-CN"/>
          </w:rPr>
          <w:t>IE in the BEARER CONTEXT MODIFICATION RESPONSE message</w:t>
        </w:r>
      </w:ins>
      <w:ins w:id="68" w:author="Nokia" w:date="2023-08-24T11:03:00Z">
        <w:del w:id="69" w:author="Ericsson User" w:date="2023-08-24T18:52:00Z">
          <w:r w:rsidR="005A1099" w:rsidDel="00B71C57">
            <w:rPr>
              <w:lang w:eastAsia="zh-CN"/>
            </w:rPr>
            <w:delText>, t</w:delText>
          </w:r>
        </w:del>
      </w:ins>
      <w:ins w:id="70" w:author="Nokia" w:date="2023-08-24T10:08:00Z">
        <w:del w:id="71" w:author="Ericsson User" w:date="2023-08-24T18:52:00Z">
          <w:r w:rsidDel="00B71C57">
            <w:rPr>
              <w:lang w:eastAsia="zh-CN"/>
            </w:rPr>
            <w:delText xml:space="preserve">he gNB-CU-CP shall, if supported, </w:delText>
          </w:r>
        </w:del>
      </w:ins>
      <w:ins w:id="72" w:author="Nokia" w:date="2023-08-24T10:09:00Z">
        <w:del w:id="73" w:author="Ericsson User" w:date="2023-08-24T18:52:00Z">
          <w:r w:rsidDel="00B71C57">
            <w:rPr>
              <w:lang w:eastAsia="zh-CN"/>
            </w:rPr>
            <w:delText xml:space="preserve">store this information and </w:delText>
          </w:r>
        </w:del>
      </w:ins>
      <w:ins w:id="74" w:author="Nokia" w:date="2023-08-24T10:08:00Z">
        <w:del w:id="75" w:author="Ericsson User" w:date="2023-08-24T18:52:00Z">
          <w:r w:rsidDel="00B71C57">
            <w:rPr>
              <w:lang w:eastAsia="zh-CN"/>
            </w:rPr>
            <w:delText xml:space="preserve">use </w:delText>
          </w:r>
        </w:del>
      </w:ins>
      <w:ins w:id="76" w:author="Nokia" w:date="2023-08-24T10:09:00Z">
        <w:del w:id="77" w:author="Ericsson User" w:date="2023-08-24T18:52:00Z">
          <w:r w:rsidDel="00B71C57">
            <w:rPr>
              <w:lang w:eastAsia="zh-CN"/>
            </w:rPr>
            <w:delText>it for mobility.</w:delText>
          </w:r>
        </w:del>
      </w:ins>
    </w:p>
    <w:p w14:paraId="1C78E8E1" w14:textId="77777777" w:rsidR="00A74ADC" w:rsidRDefault="00A74ADC" w:rsidP="0046187D">
      <w:pPr>
        <w:rPr>
          <w:lang w:eastAsia="zh-CN"/>
        </w:rPr>
      </w:pPr>
    </w:p>
    <w:p w14:paraId="6BB1F25A" w14:textId="77777777" w:rsidR="0046187D" w:rsidRPr="00624649" w:rsidRDefault="0046187D" w:rsidP="0046187D">
      <w:pPr>
        <w:rPr>
          <w:b/>
        </w:rPr>
      </w:pPr>
      <w:r w:rsidRPr="00624649">
        <w:rPr>
          <w:rFonts w:hint="eastAsia"/>
          <w:b/>
        </w:rPr>
        <w:t>I</w:t>
      </w:r>
      <w:r w:rsidRPr="00624649">
        <w:rPr>
          <w:b/>
        </w:rPr>
        <w:t>nteraction with the Bearer Context Modification (gNB-CU-CP initiated)</w:t>
      </w:r>
    </w:p>
    <w:p w14:paraId="7A9A9284" w14:textId="413D3577" w:rsidR="004A4078" w:rsidRPr="00D629EF" w:rsidRDefault="0046187D" w:rsidP="0046187D">
      <w:pPr>
        <w:rPr>
          <w:rFonts w:eastAsia="SimSun"/>
        </w:rPr>
      </w:pPr>
      <w:r>
        <w:rPr>
          <w:rFonts w:hint="eastAsia"/>
        </w:rPr>
        <w:t xml:space="preserve">If the </w:t>
      </w:r>
      <w:r>
        <w:t xml:space="preserve">BEARER CONTEXT MODIFICATION REQUEST message includes for a DRB in the </w:t>
      </w:r>
      <w:r w:rsidRPr="00624649">
        <w:rPr>
          <w:i/>
        </w:rPr>
        <w:t>DRB To Modify List</w:t>
      </w:r>
      <w:r>
        <w:t xml:space="preserve"> IE the </w:t>
      </w:r>
      <w:r w:rsidRPr="00624649">
        <w:rPr>
          <w:i/>
        </w:rPr>
        <w:t>PDCP SN Status Request IE</w:t>
      </w:r>
      <w:r>
        <w:t xml:space="preserve"> set to “requested” and if the gNB-CU-UP has not yet received a SDAP end marker packet for a QoS flow which has been previously re-configured to another DRB by means of a gNB-CU-CP initiated Bearer Context Modification procedure, the </w:t>
      </w:r>
      <w:proofErr w:type="spellStart"/>
      <w:r>
        <w:t>gNB</w:t>
      </w:r>
      <w:proofErr w:type="spellEnd"/>
      <w:r>
        <w:t xml:space="preserve">-CU-UP shall </w:t>
      </w:r>
      <w:proofErr w:type="spellStart"/>
      <w:r>
        <w:t>includes</w:t>
      </w:r>
      <w:proofErr w:type="spellEnd"/>
      <w:r>
        <w:t xml:space="preserve"> the QoS Flow Identifier of that QoS flow in the </w:t>
      </w:r>
      <w:r w:rsidRPr="00FA52B0">
        <w:rPr>
          <w:i/>
          <w:lang w:eastAsia="ja-JP"/>
        </w:rPr>
        <w:t>Old QoS Flow List - UL End Marker expected</w:t>
      </w:r>
      <w:r w:rsidRPr="00FA52B0">
        <w:rPr>
          <w:lang w:eastAsia="ja-JP"/>
        </w:rPr>
        <w:t xml:space="preserve"> IE </w:t>
      </w:r>
      <w:r>
        <w:t xml:space="preserve">in the </w:t>
      </w:r>
      <w:r w:rsidRPr="00624649">
        <w:rPr>
          <w:i/>
        </w:rPr>
        <w:t>PDU Session Resource Modified List</w:t>
      </w:r>
      <w:r>
        <w:t xml:space="preserve"> IE in the BEARER CONTEXT MODIFICATION RESPONSE message.</w:t>
      </w:r>
    </w:p>
    <w:p w14:paraId="5B02607B" w14:textId="77777777" w:rsidR="0046187D" w:rsidRPr="00D629EF" w:rsidRDefault="0046187D" w:rsidP="0046187D">
      <w:pPr>
        <w:pStyle w:val="Heading4"/>
      </w:pPr>
      <w:bookmarkStart w:id="78" w:name="_Toc20955501"/>
      <w:bookmarkStart w:id="79" w:name="_Toc29460927"/>
      <w:bookmarkStart w:id="80" w:name="_Toc29505659"/>
      <w:bookmarkStart w:id="81" w:name="_Toc36556184"/>
      <w:bookmarkStart w:id="82" w:name="_Toc45881623"/>
      <w:bookmarkStart w:id="83" w:name="_Toc51852257"/>
      <w:bookmarkStart w:id="84" w:name="_Toc56620208"/>
      <w:bookmarkStart w:id="85" w:name="_Toc64447848"/>
      <w:bookmarkStart w:id="86" w:name="_Toc74152623"/>
      <w:bookmarkStart w:id="87" w:name="_Toc88656048"/>
      <w:bookmarkStart w:id="88" w:name="_Toc88657107"/>
      <w:bookmarkStart w:id="89" w:name="_Toc105657090"/>
      <w:bookmarkStart w:id="90" w:name="_Toc106108471"/>
      <w:bookmarkStart w:id="91" w:name="_Toc112687564"/>
      <w:bookmarkStart w:id="92" w:name="_Toc138865542"/>
      <w:r w:rsidRPr="00D629EF">
        <w:lastRenderedPageBreak/>
        <w:t>8.3.2.3</w:t>
      </w:r>
      <w:r w:rsidRPr="00D629EF">
        <w:tab/>
        <w:t>Unsuccessful Operation</w:t>
      </w:r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14:paraId="053C3258" w14:textId="77777777" w:rsidR="0046187D" w:rsidRPr="00D629EF" w:rsidRDefault="0046187D" w:rsidP="0046187D">
      <w:pPr>
        <w:pStyle w:val="TH"/>
      </w:pPr>
      <w:r w:rsidRPr="00D629EF">
        <w:object w:dxaOrig="7470" w:dyaOrig="3211" w14:anchorId="0B677AEF">
          <v:shape id="_x0000_i1026" type="#_x0000_t75" style="width:375.5pt;height:159.5pt" o:ole="">
            <v:imagedata r:id="rId15" o:title=""/>
          </v:shape>
          <o:OLEObject Type="Embed" ProgID="Visio.Drawing.15" ShapeID="_x0000_i1026" DrawAspect="Content" ObjectID="_1754423982" r:id="rId16"/>
        </w:object>
      </w:r>
    </w:p>
    <w:p w14:paraId="7163FD68" w14:textId="77777777" w:rsidR="0046187D" w:rsidRPr="00D629EF" w:rsidRDefault="0046187D" w:rsidP="0046187D">
      <w:pPr>
        <w:pStyle w:val="TF"/>
        <w:rPr>
          <w:rFonts w:eastAsia="Yu Mincho"/>
        </w:rPr>
      </w:pPr>
      <w:r w:rsidRPr="00D629EF">
        <w:rPr>
          <w:rFonts w:eastAsia="Yu Mincho"/>
        </w:rPr>
        <w:t>Figure 8.3.2.3-1: Bearer Context Modification procedure: Unsuccessful Operation.</w:t>
      </w:r>
    </w:p>
    <w:p w14:paraId="23FD7BC4" w14:textId="77777777" w:rsidR="0046187D" w:rsidRPr="00D629EF" w:rsidRDefault="0046187D" w:rsidP="0046187D">
      <w:pPr>
        <w:rPr>
          <w:rFonts w:eastAsia="Yu Mincho"/>
        </w:rPr>
      </w:pPr>
      <w:r w:rsidRPr="00D629EF">
        <w:rPr>
          <w:rFonts w:eastAsia="Yu Mincho"/>
        </w:rPr>
        <w:t xml:space="preserve">If the gNB-CU-UP cannot </w:t>
      </w:r>
      <w:r w:rsidRPr="00D629EF">
        <w:t xml:space="preserve">successfully perform any of </w:t>
      </w:r>
      <w:r w:rsidRPr="00D629EF">
        <w:rPr>
          <w:rFonts w:eastAsia="Yu Mincho"/>
        </w:rPr>
        <w:t>the requested bearer context</w:t>
      </w:r>
      <w:r w:rsidRPr="00D629EF">
        <w:t xml:space="preserve"> modifications</w:t>
      </w:r>
      <w:r w:rsidRPr="00D629EF">
        <w:rPr>
          <w:rFonts w:eastAsia="Yu Mincho"/>
        </w:rPr>
        <w:t>,</w:t>
      </w:r>
      <w:r>
        <w:rPr>
          <w:rFonts w:eastAsia="Yu Mincho" w:hint="eastAsia"/>
        </w:rPr>
        <w:t xml:space="preserve"> or cannot handle SCG with the indicated activated or deactivated status,</w:t>
      </w:r>
      <w:r w:rsidRPr="00D629EF">
        <w:rPr>
          <w:rFonts w:eastAsia="Yu Mincho"/>
        </w:rPr>
        <w:t xml:space="preserve"> it shall respond with a BEARER CONTEXT MODIFICATION FAILURE message and appropriate cause value.</w:t>
      </w:r>
    </w:p>
    <w:p w14:paraId="4E81C0C7" w14:textId="77777777" w:rsidR="0046187D" w:rsidRPr="00D629EF" w:rsidRDefault="0046187D" w:rsidP="0046187D">
      <w:pPr>
        <w:rPr>
          <w:rFonts w:eastAsia="SimSun"/>
        </w:rPr>
      </w:pPr>
      <w:r w:rsidRPr="00AE52FF">
        <w:rPr>
          <w:rFonts w:eastAsia="SimSun"/>
        </w:rPr>
        <w:t xml:space="preserve">If the gNB-CU-UP receives a BEARER CONTEXT MODIFICATION REQUEST message containing the </w:t>
      </w:r>
      <w:r w:rsidRPr="00AE52FF">
        <w:rPr>
          <w:rFonts w:eastAsia="SimSun"/>
          <w:i/>
        </w:rPr>
        <w:t>Security Indication Modify</w:t>
      </w:r>
      <w:r w:rsidRPr="00AE52FF">
        <w:rPr>
          <w:rFonts w:eastAsia="SimSun"/>
        </w:rPr>
        <w:t xml:space="preserve"> IE in the </w:t>
      </w:r>
      <w:r w:rsidRPr="00AE52FF">
        <w:rPr>
          <w:rFonts w:eastAsia="SimSun"/>
          <w:i/>
        </w:rPr>
        <w:t>PDU Session Resource To Modify List</w:t>
      </w:r>
      <w:r w:rsidRPr="00AE52FF">
        <w:rPr>
          <w:rFonts w:eastAsia="SimSun"/>
        </w:rPr>
        <w:t xml:space="preserve"> IE for a PDU session </w:t>
      </w:r>
      <w:r w:rsidRPr="0018441C">
        <w:rPr>
          <w:rFonts w:eastAsia="SimSun"/>
        </w:rPr>
        <w:t>that may result in the change of security status that has been applied</w:t>
      </w:r>
      <w:r w:rsidRPr="00AE52FF">
        <w:rPr>
          <w:rFonts w:ascii="CG Times (WN)" w:eastAsia="SimSun" w:hAnsi="CG Times (WN)"/>
          <w:color w:val="FF0000"/>
        </w:rPr>
        <w:t xml:space="preserve"> </w:t>
      </w:r>
      <w:r w:rsidRPr="00AE52FF">
        <w:rPr>
          <w:rFonts w:eastAsia="SimSun"/>
        </w:rPr>
        <w:t xml:space="preserve">but the DRBs that have been established for that PDU session are not requested to be released via the </w:t>
      </w:r>
      <w:r w:rsidRPr="00FC6733">
        <w:rPr>
          <w:rFonts w:eastAsia="SimSun"/>
          <w:i/>
        </w:rPr>
        <w:t>DRB To Remove List</w:t>
      </w:r>
      <w:r w:rsidRPr="00FC6733">
        <w:rPr>
          <w:rFonts w:eastAsia="SimSun"/>
        </w:rPr>
        <w:t xml:space="preserve"> IEs as specified in TS 38.331 [10], then the gNB-CU-UP shall respond with a BEARER CONTEXT MODIFICATION FAILURE message and appropriate cause value.</w:t>
      </w:r>
    </w:p>
    <w:p w14:paraId="62CD836F" w14:textId="52B4BBA1" w:rsidR="0046187D" w:rsidRPr="00D629EF" w:rsidRDefault="0046187D" w:rsidP="0046187D">
      <w:pPr>
        <w:rPr>
          <w:rFonts w:eastAsia="SimSun"/>
        </w:rPr>
      </w:pPr>
      <w:bookmarkStart w:id="93" w:name="_Toc20955502"/>
      <w:bookmarkStart w:id="94" w:name="_Toc29460928"/>
      <w:bookmarkStart w:id="95" w:name="_Toc29505660"/>
      <w:bookmarkStart w:id="96" w:name="_Toc36556185"/>
      <w:bookmarkStart w:id="97" w:name="_Toc45881624"/>
      <w:bookmarkStart w:id="98" w:name="_Toc51852258"/>
      <w:bookmarkStart w:id="99" w:name="_Toc56620209"/>
      <w:bookmarkStart w:id="100" w:name="_Toc64447849"/>
      <w:bookmarkStart w:id="101" w:name="_Toc74152624"/>
      <w:bookmarkStart w:id="102" w:name="_Toc88656049"/>
      <w:bookmarkStart w:id="103" w:name="_Toc88657108"/>
      <w:bookmarkStart w:id="104" w:name="_Toc105657091"/>
      <w:bookmarkStart w:id="105" w:name="_Toc106108472"/>
      <w:bookmarkStart w:id="106" w:name="_Toc112687565"/>
      <w:r w:rsidRPr="00CE71AB">
        <w:rPr>
          <w:rFonts w:eastAsia="SimSun"/>
        </w:rPr>
        <w:t xml:space="preserve">If the gNB-CU-UP receives a BEARER CONTEXT MODIFICATION REQUEST message containing the </w:t>
      </w:r>
      <w:r w:rsidRPr="00CE71AB">
        <w:rPr>
          <w:rFonts w:eastAsia="SimSun"/>
          <w:i/>
        </w:rPr>
        <w:t xml:space="preserve">PDCP COUNT Reset </w:t>
      </w:r>
      <w:r w:rsidRPr="00CE71AB">
        <w:rPr>
          <w:rFonts w:eastAsia="SimSun"/>
        </w:rPr>
        <w:t xml:space="preserve">IE in the </w:t>
      </w:r>
      <w:r w:rsidRPr="00CE71AB">
        <w:rPr>
          <w:rFonts w:eastAsia="SimSun"/>
          <w:i/>
        </w:rPr>
        <w:t xml:space="preserve">DRB To Modify List </w:t>
      </w:r>
      <w:r w:rsidRPr="00A73165">
        <w:rPr>
          <w:rFonts w:eastAsia="SimSun"/>
        </w:rPr>
        <w:t>IE</w:t>
      </w:r>
      <w:r w:rsidRPr="00CE71AB">
        <w:rPr>
          <w:rFonts w:eastAsia="SimSun"/>
        </w:rPr>
        <w:t xml:space="preserve"> of the </w:t>
      </w:r>
      <w:r w:rsidRPr="00CE71AB">
        <w:rPr>
          <w:rFonts w:eastAsia="SimSun"/>
          <w:i/>
        </w:rPr>
        <w:t>PDU Session Resource To Modify List</w:t>
      </w:r>
      <w:r w:rsidRPr="00CE71AB">
        <w:rPr>
          <w:rFonts w:eastAsia="SimSun"/>
        </w:rPr>
        <w:t xml:space="preserve"> IE but if the </w:t>
      </w:r>
      <w:r w:rsidRPr="00A73165">
        <w:rPr>
          <w:rFonts w:eastAsia="SimSun"/>
          <w:i/>
        </w:rPr>
        <w:t>Security Information</w:t>
      </w:r>
      <w:r w:rsidRPr="00CE71AB">
        <w:rPr>
          <w:rFonts w:eastAsia="SimSun"/>
        </w:rPr>
        <w:t xml:space="preserve"> IE is not present, then the gNB-CU-UP shall respond with a BEARER CONTEXT MODIFICATION FAILURE message and appropriate cause value.</w:t>
      </w:r>
    </w:p>
    <w:p w14:paraId="01381DCF" w14:textId="77777777" w:rsidR="0046187D" w:rsidRPr="00D629EF" w:rsidRDefault="0046187D" w:rsidP="0046187D">
      <w:pPr>
        <w:pStyle w:val="Heading4"/>
      </w:pPr>
      <w:bookmarkStart w:id="107" w:name="_Toc138865543"/>
      <w:r w:rsidRPr="00D629EF">
        <w:t>8.3.2.4</w:t>
      </w:r>
      <w:r w:rsidRPr="00D629EF">
        <w:tab/>
        <w:t>Abnormal Conditions</w:t>
      </w:r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</w:p>
    <w:p w14:paraId="60DC3190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E-UTRAN QoS</w:t>
      </w:r>
      <w:r w:rsidRPr="00D629EF">
        <w:t xml:space="preserve"> IE in the </w:t>
      </w:r>
      <w:r w:rsidRPr="00D629EF">
        <w:rPr>
          <w:i/>
        </w:rPr>
        <w:t>DRB To Setup List</w:t>
      </w:r>
      <w:r w:rsidRPr="00D629EF">
        <w:t xml:space="preserve"> or the </w:t>
      </w:r>
      <w:r w:rsidRPr="00D629EF">
        <w:rPr>
          <w:i/>
        </w:rPr>
        <w:t>DRB To Modify List</w:t>
      </w:r>
      <w:r w:rsidRPr="00D629EF">
        <w:t xml:space="preserve"> IE for a GBR QoS DRB but where the </w:t>
      </w:r>
      <w:r w:rsidRPr="00D629EF">
        <w:rPr>
          <w:i/>
        </w:rPr>
        <w:t>GBR QoS Information</w:t>
      </w:r>
      <w:r w:rsidRPr="00D629EF">
        <w:t xml:space="preserve"> IE is not present, the gNB-CU-UP shall report the addition or the modification of the corresponding DRB as failed in the </w:t>
      </w:r>
      <w:r w:rsidRPr="00D629EF">
        <w:rPr>
          <w:i/>
        </w:rPr>
        <w:t xml:space="preserve">DRB Failed List </w:t>
      </w:r>
      <w:r w:rsidRPr="00D629EF">
        <w:t xml:space="preserve">IE or the </w:t>
      </w:r>
      <w:r w:rsidRPr="00D629EF">
        <w:rPr>
          <w:i/>
        </w:rPr>
        <w:t>DRB Failed To Modify List</w:t>
      </w:r>
      <w:r w:rsidRPr="00D629EF">
        <w:t xml:space="preserve"> 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7A665753" w14:textId="77777777" w:rsidR="0046187D" w:rsidRPr="00D629EF" w:rsidRDefault="0046187D" w:rsidP="0046187D">
      <w:r w:rsidRPr="00D629EF">
        <w:t xml:space="preserve">If the gNB-CU-UP receives a </w:t>
      </w:r>
      <w:r w:rsidRPr="00D629EF">
        <w:rPr>
          <w:rFonts w:eastAsia="SimSun"/>
        </w:rPr>
        <w:t xml:space="preserve">BEARER CONTEXT MODIFICATION REQUEST </w:t>
      </w:r>
      <w:r w:rsidRPr="00D629EF">
        <w:t xml:space="preserve">message containing a </w:t>
      </w:r>
      <w:r w:rsidRPr="00D629EF">
        <w:rPr>
          <w:i/>
        </w:rPr>
        <w:t>QoS Flow Level QoS Parameters</w:t>
      </w:r>
      <w:r w:rsidRPr="00D629EF">
        <w:t xml:space="preserve"> IE in the </w:t>
      </w:r>
      <w:r w:rsidRPr="00D629EF">
        <w:rPr>
          <w:i/>
        </w:rPr>
        <w:t xml:space="preserve">PDU Session Resource To Setup List </w:t>
      </w:r>
      <w:r w:rsidRPr="00D629EF">
        <w:t xml:space="preserve">IE or the </w:t>
      </w:r>
      <w:r w:rsidRPr="00D629EF">
        <w:rPr>
          <w:i/>
        </w:rPr>
        <w:t>PDU Session Resource To Modify List</w:t>
      </w:r>
      <w:r w:rsidRPr="00D629EF">
        <w:t xml:space="preserve"> IE for a GBR QoS Flow but where the </w:t>
      </w:r>
      <w:r w:rsidRPr="00D629EF">
        <w:rPr>
          <w:i/>
        </w:rPr>
        <w:t xml:space="preserve">GBR QoS Flow Information </w:t>
      </w:r>
      <w:r w:rsidRPr="00D629EF">
        <w:t xml:space="preserve">IE is not present, the gNB-CU-UP shall report the addition or the modification of the corresponding QoS Flow as failed in the corresponding  </w:t>
      </w:r>
      <w:r w:rsidRPr="00D629EF">
        <w:rPr>
          <w:i/>
        </w:rPr>
        <w:t xml:space="preserve">Flow Failed List </w:t>
      </w:r>
      <w:r w:rsidRPr="00D629EF">
        <w:t xml:space="preserve">IE of the </w:t>
      </w:r>
      <w:r w:rsidRPr="00D629EF">
        <w:rPr>
          <w:rFonts w:eastAsia="SimSun"/>
        </w:rPr>
        <w:t>BEARER CONTEXT MODIFICATION RESPONSE</w:t>
      </w:r>
      <w:r w:rsidRPr="00D629EF">
        <w:t xml:space="preserve"> message with an appropriate cause value.</w:t>
      </w:r>
    </w:p>
    <w:p w14:paraId="19D17C8C" w14:textId="42063A85" w:rsidR="0046187D" w:rsidRDefault="0046187D">
      <w:pPr>
        <w:rPr>
          <w:b/>
          <w:bCs/>
          <w:noProof/>
        </w:rPr>
      </w:pPr>
    </w:p>
    <w:p w14:paraId="0A6246AB" w14:textId="77777777" w:rsidR="0046187D" w:rsidRPr="00CA1CC3" w:rsidRDefault="0046187D" w:rsidP="0046187D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20C3A288" w14:textId="7AB7E44F" w:rsidR="00CA1CC3" w:rsidRDefault="00CA1CC3">
      <w:pPr>
        <w:rPr>
          <w:b/>
          <w:bCs/>
          <w:noProof/>
        </w:rPr>
      </w:pPr>
    </w:p>
    <w:p w14:paraId="6A9988CB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08" w:name="_Toc20955566"/>
      <w:bookmarkStart w:id="109" w:name="_Toc29461001"/>
      <w:bookmarkStart w:id="110" w:name="_Toc29505733"/>
      <w:bookmarkStart w:id="111" w:name="_Toc36556258"/>
      <w:bookmarkStart w:id="112" w:name="_Toc45881716"/>
      <w:bookmarkStart w:id="113" w:name="_Toc51852354"/>
      <w:bookmarkStart w:id="114" w:name="_Toc56620305"/>
      <w:bookmarkStart w:id="115" w:name="_Toc64447945"/>
      <w:bookmarkStart w:id="116" w:name="_Toc74152720"/>
      <w:bookmarkStart w:id="117" w:name="_Toc88656145"/>
      <w:bookmarkStart w:id="118" w:name="_Toc88657204"/>
      <w:bookmarkStart w:id="119" w:name="_Toc105657238"/>
      <w:bookmarkStart w:id="120" w:name="_Toc106108619"/>
      <w:bookmarkStart w:id="121" w:name="_Toc112687712"/>
      <w:bookmarkStart w:id="122" w:name="_Toc138865690"/>
      <w:r w:rsidRPr="00CA1CC3">
        <w:rPr>
          <w:rFonts w:ascii="Arial" w:hAnsi="Arial"/>
          <w:sz w:val="24"/>
          <w:lang w:eastAsia="ko-KR"/>
        </w:rPr>
        <w:t>9.2.2.4</w:t>
      </w:r>
      <w:r w:rsidRPr="00CA1CC3">
        <w:rPr>
          <w:rFonts w:ascii="Arial" w:hAnsi="Arial"/>
          <w:sz w:val="24"/>
          <w:lang w:eastAsia="ko-KR"/>
        </w:rPr>
        <w:tab/>
        <w:t>BEARER CONTEXT MODIFICATION REQUEST</w:t>
      </w:r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</w:p>
    <w:p w14:paraId="1F21B861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This message is sent by the gNB-CU-CP to request the gNB-CU-UP to modify a bearer context. </w:t>
      </w:r>
    </w:p>
    <w:p w14:paraId="6BAB128A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CA1CC3">
        <w:rPr>
          <w:lang w:eastAsia="ko-KR"/>
        </w:rPr>
        <w:t xml:space="preserve">Direction: gNB-CU-CP </w:t>
      </w:r>
      <w:r w:rsidRPr="00CA1CC3">
        <w:rPr>
          <w:lang w:eastAsia="ko-KR"/>
        </w:rPr>
        <w:sym w:font="Symbol" w:char="F0AE"/>
      </w:r>
      <w:r w:rsidRPr="00CA1CC3">
        <w:rPr>
          <w:lang w:eastAsia="ko-KR"/>
        </w:rPr>
        <w:t xml:space="preserve"> gNB-CU-UP</w:t>
      </w:r>
    </w:p>
    <w:tbl>
      <w:tblPr>
        <w:tblW w:w="972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CA1CC3" w:rsidRPr="00CA1CC3" w14:paraId="134AEB89" w14:textId="77777777" w:rsidTr="00067F2C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325E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1ECC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665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3DD4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42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6D10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05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CA1CC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CA1CC3" w:rsidRPr="00CA1CC3" w14:paraId="514B4A7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A9D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F2F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B6F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CFEF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3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9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84E9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C58476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5F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gNB-CU-CP UE E1AP </w:t>
            </w: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00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lastRenderedPageBreak/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3E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902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CC5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8B4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470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EA1E5E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64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27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B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850A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A00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F9B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F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0B9B89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CC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>Security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B8C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78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2889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52D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AB6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2AF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2E471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C6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eastAsia="Batang" w:hAnsi="Arial"/>
                <w:sz w:val="18"/>
                <w:lang w:eastAsia="ja-JP"/>
              </w:rPr>
              <w:t>UE DL Aggregate Maximum Bit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CAB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7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E5E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D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694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B6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806092F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F9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Batang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DL Maximum Integrity Protected Data Rate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1D4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23E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5A6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Bit Rate 9.3.1.20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FEE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The Bit Rate is a portion of the UE’s Maximum Integrity Protected Data Rate, and is enforced by the gNB-CU-UP node.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A4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03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80572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414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Bearer Context Status Change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9F5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145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5C2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(Suspend, Resume, …, ResumeforSDT)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BA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the status of the Bearer Context</w:t>
            </w:r>
          </w:p>
          <w:p w14:paraId="7C0FC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SimSun" w:hAnsi="Arial"/>
                <w:i/>
                <w:iCs/>
                <w:sz w:val="18"/>
                <w:lang w:eastAsia="ja-JP"/>
              </w:rPr>
              <w:t>NOTE: This IE is not applicable to eNB-CP/eNB-UP and ng-eNB-CU-CP/ng-eNB-CU-UP</w:t>
            </w:r>
            <w:r w:rsidRPr="00CA1CC3">
              <w:rPr>
                <w:rFonts w:ascii="Arial" w:eastAsia="SimSun" w:hAnsi="Arial"/>
                <w:sz w:val="18"/>
                <w:lang w:eastAsia="ja-JP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8FE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783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87429A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21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New UL TNL Information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223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14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93E9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(required,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B7B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Indicates that new UL TNL information has been requested to be provided.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BC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12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3D79422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EF47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UE Inactivity Timer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2CF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B3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EA0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Inactivity Timer </w:t>
            </w:r>
          </w:p>
          <w:p w14:paraId="7B02F8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9.3.1.54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3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Included if the Activity Notification Level is set to UE.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18A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660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-</w:t>
            </w:r>
          </w:p>
        </w:tc>
      </w:tr>
      <w:tr w:rsidR="00CA1CC3" w:rsidRPr="00CA1CC3" w14:paraId="110BCB85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DF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Data Discard Required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8225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C40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619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ENUMERATED (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>required</w:t>
            </w:r>
            <w:r w:rsidRPr="00CA1CC3">
              <w:rPr>
                <w:rFonts w:ascii="Arial" w:eastAsia="Malgun Gothic" w:hAnsi="Arial" w:hint="eastAsia"/>
                <w:noProof/>
                <w:sz w:val="18"/>
                <w:lang w:eastAsia="ko-KR"/>
              </w:rPr>
              <w:t>,</w:t>
            </w:r>
            <w:r w:rsidRPr="00CA1CC3">
              <w:rPr>
                <w:rFonts w:ascii="Arial" w:eastAsia="Malgun Gothic" w:hAnsi="Arial"/>
                <w:noProof/>
                <w:sz w:val="18"/>
                <w:lang w:eastAsia="ko-KR"/>
              </w:rPr>
              <w:t xml:space="preserve"> </w:t>
            </w:r>
            <w:r w:rsidRPr="00CA1CC3">
              <w:rPr>
                <w:rFonts w:ascii="Arial" w:hAnsi="Arial"/>
                <w:noProof/>
                <w:sz w:val="18"/>
                <w:lang w:eastAsia="ja-JP"/>
              </w:rPr>
              <w:t>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DE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bookmarkStart w:id="123" w:name="_Hlk2341054"/>
            <w:r w:rsidRPr="00CA1CC3">
              <w:rPr>
                <w:rFonts w:ascii="Arial" w:eastAsia="Malgun Gothic" w:hAnsi="Arial"/>
                <w:sz w:val="18"/>
                <w:lang w:eastAsia="ko-KR"/>
              </w:rPr>
              <w:t>Indicate to discard the DL user data in case of RAN paging failure.</w:t>
            </w:r>
            <w:bookmarkEnd w:id="123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B6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 w:hint="eastAsia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48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eastAsia="Malgun Gothic" w:hAnsi="Arial"/>
                <w:sz w:val="18"/>
                <w:lang w:eastAsia="ko-KR"/>
              </w:rPr>
              <w:t>ignore</w:t>
            </w:r>
          </w:p>
        </w:tc>
      </w:tr>
      <w:tr w:rsidR="00CA1CC3" w:rsidRPr="00CA1CC3" w14:paraId="0D8EA32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5C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ko-KR"/>
              </w:rPr>
              <w:t xml:space="preserve">CHOICE </w:t>
            </w:r>
            <w:r w:rsidRPr="00CA1CC3">
              <w:rPr>
                <w:rFonts w:ascii="Arial" w:hAnsi="Arial"/>
                <w:i/>
                <w:noProof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7A4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E8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6D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423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E0DC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464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2E6D65A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51E7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0F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EAF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849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59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4939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F1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2CBA2000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7E8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94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BB3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DA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Setup Modification List E-UTRAN </w:t>
            </w:r>
          </w:p>
          <w:p w14:paraId="7A77F20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DEE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29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5E3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CA8EF07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A666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80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D01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502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DRB To Modify List E-UTRAN</w:t>
            </w:r>
          </w:p>
          <w:p w14:paraId="4133CD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1447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0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D4F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85AA11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6B25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&gt;&gt;DRB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4826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931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3F7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 xml:space="preserve">DRB To Remove List E-UTRAN </w:t>
            </w:r>
          </w:p>
          <w:p w14:paraId="1679010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FB8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34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121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017DE80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F4D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&gt;&gt;Subscriber Profile ID for RAT/Frequency priority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B7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744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2B5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9F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0A8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2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17CDD05C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B71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&gt;&gt;Additional RRM Policy Index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640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E9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A46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9.3.1.70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79C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8AA6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B10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24C1578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F195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i/>
                <w:noProof/>
                <w:sz w:val="18"/>
                <w:lang w:eastAsia="ja-JP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F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E255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2DC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07B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30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8C45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CA1CC3" w:rsidRPr="00CA1CC3" w14:paraId="02D061D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6F38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C7E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99E3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9D4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PDU Session Resource To Setup Modification List</w:t>
            </w:r>
          </w:p>
          <w:p w14:paraId="605BD6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B6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D1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04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7B62F85A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62D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E31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DEC6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1FC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8D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D4F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4CDA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161542E4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8F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&gt;&gt;PDU Session Resource To Remove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B64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A78BF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09E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9.3.3.12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FC6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5C2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2DD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4D161BE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2D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lastRenderedPageBreak/>
              <w:t>RAN UE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47C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4AB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91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OCTET STRING (SIZE(8))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76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570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DB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44506508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78B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gNB-DU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99B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3A4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24A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44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413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3383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5CBB049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AF9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Activity Notification Level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CD28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hint="eastAsia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5D8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F2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9.3.1.67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0FE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67D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9E2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91469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99C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MDT Polluted Measurement Indicator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6D1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CB50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33F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(IDC, no-IDC,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738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Indication on whether MDT Measurement affect (e.g. IDC) is undertake or not.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8332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E21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3DB6B602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84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UE Slice Maximum Bit Rate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7D6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C34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087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9.3.1.102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662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53A9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459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CA1CC3" w:rsidRPr="00CA1CC3" w14:paraId="016689D9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52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SCG Activation Status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A80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3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2C08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bCs/>
                <w:noProof/>
                <w:sz w:val="18"/>
                <w:lang w:eastAsia="ja-JP"/>
              </w:rPr>
              <w:t>9.3.1.105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1C97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0DA7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A77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zh-CN"/>
              </w:rPr>
              <w:t>ignore</w:t>
            </w:r>
          </w:p>
        </w:tc>
      </w:tr>
      <w:tr w:rsidR="00CA1CC3" w:rsidRPr="00CA1CC3" w14:paraId="4EF70643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FD9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bCs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SDT Continue ROHC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0DB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eastAsia="SimSun" w:hAnsi="Arial"/>
                <w:sz w:val="18"/>
                <w:lang w:eastAsia="zh-CN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B75ED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F32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zh-CN"/>
              </w:rPr>
            </w:pPr>
            <w:r w:rsidRPr="00CA1CC3">
              <w:rPr>
                <w:rFonts w:ascii="Arial" w:hAnsi="Arial"/>
                <w:noProof/>
                <w:sz w:val="18"/>
                <w:lang w:eastAsia="ja-JP"/>
              </w:rPr>
              <w:t>ENUMERATED (true, …)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8B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Indicates ROHC should be continued for SDT DRBs. This IE corresponds to information provided in the 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sdt</w:t>
            </w:r>
            <w:proofErr w:type="spellEnd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-DRB-</w:t>
            </w:r>
            <w:proofErr w:type="spellStart"/>
            <w:r w:rsidRPr="00CA1CC3">
              <w:rPr>
                <w:rFonts w:ascii="Arial" w:hAnsi="Arial"/>
                <w:i/>
                <w:iCs/>
                <w:sz w:val="18"/>
                <w:lang w:eastAsia="ko-KR"/>
              </w:rPr>
              <w:t>ContinueROHC</w:t>
            </w:r>
            <w:proofErr w:type="spellEnd"/>
            <w:r w:rsidRPr="00CA1CC3">
              <w:rPr>
                <w:rFonts w:ascii="Arial" w:hAnsi="Arial"/>
                <w:sz w:val="18"/>
                <w:lang w:eastAsia="ja-JP"/>
              </w:rPr>
              <w:t xml:space="preserve"> contained in the </w:t>
            </w:r>
            <w:r w:rsidRPr="00CA1CC3">
              <w:rPr>
                <w:rFonts w:ascii="Arial" w:hAnsi="Arial"/>
                <w:i/>
                <w:iCs/>
                <w:sz w:val="18"/>
                <w:lang w:eastAsia="ja-JP"/>
              </w:rPr>
              <w:t>SDT-Config</w:t>
            </w:r>
            <w:r w:rsidRPr="00CA1CC3">
              <w:rPr>
                <w:rFonts w:ascii="Arial" w:hAnsi="Arial"/>
                <w:sz w:val="18"/>
                <w:lang w:eastAsia="ja-JP"/>
              </w:rPr>
              <w:t xml:space="preserve"> IE as defined in TS 38.331 [10].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75CA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D0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CA1CC3" w:rsidRPr="00CA1CC3" w14:paraId="5040516B" w14:textId="77777777" w:rsidTr="00067F2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29E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 xml:space="preserve">Management Based MDT PLMN </w:t>
            </w:r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 xml:space="preserve">Modification </w:t>
            </w:r>
            <w:r w:rsidRPr="00CA1CC3">
              <w:rPr>
                <w:rFonts w:ascii="Arial" w:hAnsi="Arial"/>
                <w:sz w:val="18"/>
                <w:lang w:eastAsia="ko-KR"/>
              </w:rPr>
              <w:t>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776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 w:cs="Arial" w:hint="eastAsia"/>
                <w:sz w:val="18"/>
                <w:lang w:val="en-US" w:eastAsia="zh-CN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9E86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B6A6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 xml:space="preserve">MDT PLMN </w:t>
            </w:r>
            <w:r w:rsidRPr="00CA1CC3">
              <w:rPr>
                <w:rFonts w:ascii="Arial" w:eastAsia="SimSun" w:hAnsi="Arial" w:hint="eastAsia"/>
                <w:sz w:val="18"/>
                <w:lang w:val="en-US" w:eastAsia="zh-CN"/>
              </w:rPr>
              <w:t>Modification  L</w:t>
            </w:r>
            <w:proofErr w:type="spellStart"/>
            <w:r w:rsidRPr="00CA1CC3">
              <w:rPr>
                <w:rFonts w:ascii="Arial" w:hAnsi="Arial"/>
                <w:sz w:val="18"/>
                <w:lang w:eastAsia="ja-JP"/>
              </w:rPr>
              <w:t>ist</w:t>
            </w:r>
            <w:proofErr w:type="spellEnd"/>
          </w:p>
          <w:p w14:paraId="1B1CC21E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ja-JP"/>
              </w:rPr>
              <w:t>9.3.1.129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BB23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F71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40B5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ignore</w:t>
            </w:r>
          </w:p>
        </w:tc>
      </w:tr>
      <w:tr w:rsidR="0046187D" w:rsidRPr="00CA1CC3" w14:paraId="5BBD9884" w14:textId="77777777" w:rsidTr="00067F2C">
        <w:trPr>
          <w:ins w:id="124" w:author="Nokia" w:date="2023-07-14T11:39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36CD" w14:textId="76329D0F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25" w:author="Nokia" w:date="2023-07-14T11:39:00Z"/>
                <w:rFonts w:ascii="Arial" w:hAnsi="Arial"/>
                <w:sz w:val="18"/>
                <w:lang w:eastAsia="ko-KR"/>
              </w:rPr>
            </w:pPr>
            <w:ins w:id="126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>Inacti</w:t>
              </w:r>
            </w:ins>
            <w:ins w:id="127" w:author="Nokia" w:date="2023-08-10T18:00:00Z">
              <w:r w:rsidR="00CA2BE9">
                <w:rPr>
                  <w:rFonts w:ascii="Arial" w:hAnsi="Arial"/>
                  <w:sz w:val="18"/>
                  <w:lang w:eastAsia="ko-KR"/>
                </w:rPr>
                <w:t xml:space="preserve">vity </w:t>
              </w:r>
            </w:ins>
            <w:ins w:id="128" w:author="Nokia" w:date="2023-08-10T18:01:00Z">
              <w:r w:rsidR="00CA2BE9">
                <w:rPr>
                  <w:rFonts w:ascii="Arial" w:hAnsi="Arial"/>
                  <w:sz w:val="18"/>
                  <w:lang w:eastAsia="ko-KR"/>
                </w:rPr>
                <w:t>Information</w:t>
              </w:r>
            </w:ins>
            <w:ins w:id="129" w:author="Nokia" w:date="2023-07-14T11:39:00Z">
              <w:r>
                <w:rPr>
                  <w:rFonts w:ascii="Arial" w:hAnsi="Arial"/>
                  <w:sz w:val="18"/>
                  <w:lang w:eastAsia="ko-KR"/>
                </w:rPr>
                <w:t xml:space="preserve"> </w:t>
              </w:r>
            </w:ins>
            <w:ins w:id="130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Request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1D21" w14:textId="22E421B3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1" w:author="Nokia" w:date="2023-07-14T11:39:00Z"/>
                <w:rFonts w:ascii="Arial" w:hAnsi="Arial" w:cs="Arial"/>
                <w:sz w:val="18"/>
                <w:lang w:val="en-US" w:eastAsia="zh-CN"/>
              </w:rPr>
            </w:pPr>
            <w:ins w:id="132" w:author="Nokia" w:date="2023-08-10T18:05:00Z">
              <w:r>
                <w:rPr>
                  <w:rFonts w:ascii="Arial" w:hAnsi="Arial" w:cs="Arial"/>
                  <w:sz w:val="18"/>
                  <w:lang w:val="en-US" w:eastAsia="zh-CN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5FD7" w14:textId="77777777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3" w:author="Nokia" w:date="2023-07-14T11:39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A7AE" w14:textId="633E9E64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4" w:author="Nokia" w:date="2023-07-14T11:39:00Z"/>
                <w:rFonts w:ascii="Arial" w:hAnsi="Arial"/>
                <w:sz w:val="18"/>
                <w:lang w:eastAsia="ja-JP"/>
              </w:rPr>
            </w:pPr>
            <w:ins w:id="135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ENUMERATED (true, …)</w:t>
              </w:r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7942" w14:textId="32F02A56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36" w:author="Nokia" w:date="2023-07-14T11:39:00Z"/>
                <w:rFonts w:ascii="Arial" w:hAnsi="Arial"/>
                <w:sz w:val="18"/>
                <w:lang w:eastAsia="ja-JP"/>
              </w:rPr>
            </w:pPr>
            <w:ins w:id="137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 xml:space="preserve">Indicates to gNB-CU-UP to report the </w:t>
              </w:r>
            </w:ins>
            <w:ins w:id="138" w:author="Ericsson User" w:date="2023-08-24T23:05:00Z">
              <w:r w:rsidR="00180017">
                <w:rPr>
                  <w:rFonts w:ascii="Arial" w:hAnsi="Arial"/>
                  <w:sz w:val="18"/>
                  <w:lang w:eastAsia="ja-JP"/>
                </w:rPr>
                <w:t xml:space="preserve">UE </w:t>
              </w:r>
            </w:ins>
            <w:ins w:id="139" w:author="Nokia" w:date="2023-07-14T11:40:00Z">
              <w:r>
                <w:rPr>
                  <w:rFonts w:ascii="Arial" w:hAnsi="Arial"/>
                  <w:sz w:val="18"/>
                  <w:lang w:eastAsia="ja-JP"/>
                </w:rPr>
                <w:t>Inactiv</w:t>
              </w:r>
            </w:ins>
            <w:ins w:id="140" w:author="Nokia" w:date="2023-08-10T18:02:00Z">
              <w:r w:rsidR="00CA2BE9">
                <w:rPr>
                  <w:rFonts w:ascii="Arial" w:hAnsi="Arial"/>
                  <w:sz w:val="18"/>
                  <w:lang w:eastAsia="ja-JP"/>
                </w:rPr>
                <w:t>ity 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918C" w14:textId="750AE9B3" w:rsidR="0046187D" w:rsidRPr="00CA1CC3" w:rsidRDefault="0046187D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1" w:author="Nokia" w:date="2023-07-14T11:39:00Z"/>
                <w:rFonts w:ascii="Arial" w:hAnsi="Arial"/>
                <w:sz w:val="18"/>
                <w:lang w:eastAsia="ko-KR"/>
              </w:rPr>
            </w:pPr>
            <w:ins w:id="142" w:author="Nokia" w:date="2023-07-14T11:40:00Z">
              <w:r>
                <w:rPr>
                  <w:rFonts w:ascii="Arial" w:hAnsi="Arial"/>
                  <w:sz w:val="18"/>
                  <w:lang w:eastAsia="ko-KR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706" w14:textId="06364268" w:rsidR="0046187D" w:rsidRPr="00CA1CC3" w:rsidRDefault="00CA2BE9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43" w:author="Nokia" w:date="2023-07-14T11:39:00Z"/>
                <w:rFonts w:ascii="Arial" w:hAnsi="Arial"/>
                <w:sz w:val="18"/>
                <w:lang w:eastAsia="ko-KR"/>
              </w:rPr>
            </w:pPr>
            <w:ins w:id="144" w:author="Nokia" w:date="2023-08-10T18:02:00Z">
              <w:r>
                <w:rPr>
                  <w:rFonts w:ascii="Arial" w:hAnsi="Arial"/>
                  <w:sz w:val="18"/>
                  <w:lang w:eastAsia="ko-KR"/>
                </w:rPr>
                <w:t>ignore</w:t>
              </w:r>
            </w:ins>
          </w:p>
        </w:tc>
      </w:tr>
    </w:tbl>
    <w:p w14:paraId="4E8064D7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CA1CC3" w:rsidRPr="00CA1CC3" w14:paraId="7A075355" w14:textId="77777777" w:rsidTr="00067F2C">
        <w:trPr>
          <w:jc w:val="center"/>
        </w:trPr>
        <w:tc>
          <w:tcPr>
            <w:tcW w:w="3686" w:type="dxa"/>
          </w:tcPr>
          <w:p w14:paraId="2EA96652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3C725F1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ko-KR"/>
              </w:rPr>
            </w:pPr>
            <w:r w:rsidRPr="00CA1CC3">
              <w:rPr>
                <w:rFonts w:ascii="Arial" w:hAnsi="Arial"/>
                <w:b/>
                <w:sz w:val="18"/>
                <w:lang w:eastAsia="ko-KR"/>
              </w:rPr>
              <w:t>Explanation</w:t>
            </w:r>
          </w:p>
        </w:tc>
      </w:tr>
      <w:tr w:rsidR="00CA1CC3" w:rsidRPr="00CA1CC3" w14:paraId="1D8B3C73" w14:textId="77777777" w:rsidTr="00067F2C">
        <w:trPr>
          <w:jc w:val="center"/>
        </w:trPr>
        <w:tc>
          <w:tcPr>
            <w:tcW w:w="3686" w:type="dxa"/>
          </w:tcPr>
          <w:p w14:paraId="0614DA58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69091C30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DRBs for a UE. Value is 32.</w:t>
            </w:r>
          </w:p>
        </w:tc>
      </w:tr>
      <w:tr w:rsidR="00CA1CC3" w:rsidRPr="00CA1CC3" w14:paraId="742B65FA" w14:textId="77777777" w:rsidTr="00067F2C">
        <w:trPr>
          <w:jc w:val="center"/>
        </w:trPr>
        <w:tc>
          <w:tcPr>
            <w:tcW w:w="3686" w:type="dxa"/>
          </w:tcPr>
          <w:p w14:paraId="019AC78C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proofErr w:type="spellStart"/>
            <w:r w:rsidRPr="00CA1CC3">
              <w:rPr>
                <w:rFonts w:ascii="Arial" w:hAnsi="Arial"/>
                <w:sz w:val="18"/>
                <w:lang w:eastAsia="ko-KR"/>
              </w:rPr>
              <w:t>maxnoofPDUSessionResource</w:t>
            </w:r>
            <w:proofErr w:type="spellEnd"/>
            <w:r w:rsidRPr="00CA1CC3">
              <w:rPr>
                <w:rFonts w:ascii="Arial" w:hAnsi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29E5E914" w14:textId="77777777" w:rsidR="00CA1CC3" w:rsidRPr="00CA1CC3" w:rsidRDefault="00CA1CC3" w:rsidP="00CA1CC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CA1CC3">
              <w:rPr>
                <w:rFonts w:ascii="Arial" w:hAnsi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3FF418A0" w14:textId="77777777" w:rsidR="00CA1CC3" w:rsidRPr="00CA1CC3" w:rsidRDefault="00CA1CC3" w:rsidP="00CA1CC3">
      <w:pPr>
        <w:widowControl w:val="0"/>
        <w:overflowPunct w:val="0"/>
        <w:autoSpaceDE w:val="0"/>
        <w:autoSpaceDN w:val="0"/>
        <w:adjustRightInd w:val="0"/>
        <w:ind w:firstLine="567"/>
        <w:textAlignment w:val="baseline"/>
        <w:rPr>
          <w:lang w:eastAsia="ko-KR"/>
        </w:rPr>
      </w:pPr>
    </w:p>
    <w:p w14:paraId="7BBEB251" w14:textId="70E17D91" w:rsidR="00CA1CC3" w:rsidRDefault="00CA1CC3">
      <w:pPr>
        <w:rPr>
          <w:b/>
          <w:bCs/>
          <w:noProof/>
        </w:rPr>
      </w:pPr>
    </w:p>
    <w:p w14:paraId="7BCD7FB5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6C0021B" w14:textId="5F1D7CCE" w:rsidR="00CA1CC3" w:rsidRDefault="00CA1CC3">
      <w:pPr>
        <w:rPr>
          <w:b/>
          <w:bCs/>
          <w:noProof/>
        </w:rPr>
      </w:pPr>
    </w:p>
    <w:p w14:paraId="4D4D2DDC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spacing w:before="120"/>
        <w:ind w:left="1418" w:hanging="1418"/>
        <w:textAlignment w:val="baseline"/>
        <w:outlineLvl w:val="3"/>
        <w:rPr>
          <w:rFonts w:ascii="Arial" w:hAnsi="Arial"/>
          <w:sz w:val="24"/>
          <w:lang w:eastAsia="ko-KR"/>
        </w:rPr>
      </w:pPr>
      <w:bookmarkStart w:id="145" w:name="_Toc20955567"/>
      <w:bookmarkStart w:id="146" w:name="_Toc29461002"/>
      <w:bookmarkStart w:id="147" w:name="_Toc29505734"/>
      <w:bookmarkStart w:id="148" w:name="_Toc36556259"/>
      <w:bookmarkStart w:id="149" w:name="_Toc45881717"/>
      <w:bookmarkStart w:id="150" w:name="_Toc51852355"/>
      <w:bookmarkStart w:id="151" w:name="_Toc56620306"/>
      <w:bookmarkStart w:id="152" w:name="_Toc64447946"/>
      <w:bookmarkStart w:id="153" w:name="_Toc74152721"/>
      <w:bookmarkStart w:id="154" w:name="_Toc88656146"/>
      <w:bookmarkStart w:id="155" w:name="_Toc88657205"/>
      <w:bookmarkStart w:id="156" w:name="_Toc105657239"/>
      <w:bookmarkStart w:id="157" w:name="_Toc106108620"/>
      <w:bookmarkStart w:id="158" w:name="_Toc112687713"/>
      <w:bookmarkStart w:id="159" w:name="_Toc138865691"/>
      <w:r w:rsidRPr="000648E3">
        <w:rPr>
          <w:rFonts w:ascii="Arial" w:hAnsi="Arial"/>
          <w:sz w:val="24"/>
          <w:lang w:eastAsia="ko-KR"/>
        </w:rPr>
        <w:t>9.2.2.5</w:t>
      </w:r>
      <w:r w:rsidRPr="000648E3">
        <w:rPr>
          <w:rFonts w:ascii="Arial" w:hAnsi="Arial"/>
          <w:sz w:val="24"/>
          <w:lang w:eastAsia="ko-KR"/>
        </w:rPr>
        <w:tab/>
        <w:t>BEARER CONTEXT MODIFICATION RESPONSE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p w14:paraId="24E538D9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This message is sent by the gNB-CU-UP to confirm the modification of the requested bearer context.  </w:t>
      </w:r>
    </w:p>
    <w:p w14:paraId="08C2B434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  <w:r w:rsidRPr="000648E3">
        <w:rPr>
          <w:lang w:eastAsia="ko-KR"/>
        </w:rPr>
        <w:t xml:space="preserve">Direction: gNB-CU-UP </w:t>
      </w:r>
      <w:r w:rsidRPr="000648E3">
        <w:rPr>
          <w:lang w:eastAsia="ko-KR"/>
        </w:rPr>
        <w:sym w:font="Symbol" w:char="F0AE"/>
      </w:r>
      <w:r w:rsidRPr="000648E3">
        <w:rPr>
          <w:lang w:eastAsia="ko-KR"/>
        </w:rPr>
        <w:t xml:space="preserve"> gNB-CU-CP</w:t>
      </w:r>
    </w:p>
    <w:tbl>
      <w:tblPr>
        <w:tblW w:w="97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1080"/>
        <w:gridCol w:w="1080"/>
        <w:gridCol w:w="1512"/>
        <w:gridCol w:w="1728"/>
        <w:gridCol w:w="1080"/>
        <w:gridCol w:w="1080"/>
      </w:tblGrid>
      <w:tr w:rsidR="000648E3" w:rsidRPr="000648E3" w14:paraId="6C732744" w14:textId="77777777" w:rsidTr="00596D46">
        <w:trPr>
          <w:tblHeader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A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IE/Group Name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34F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Presence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ED64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Range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E1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IE type and reference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C25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Semantics description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1D9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Criticality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F3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b/>
                <w:sz w:val="18"/>
                <w:lang w:eastAsia="ja-JP"/>
              </w:rPr>
            </w:pPr>
            <w:r w:rsidRPr="000648E3">
              <w:rPr>
                <w:rFonts w:ascii="Arial" w:hAnsi="Arial"/>
                <w:b/>
                <w:sz w:val="18"/>
                <w:lang w:eastAsia="ja-JP"/>
              </w:rPr>
              <w:t>Assigned Criticality</w:t>
            </w:r>
          </w:p>
        </w:tc>
      </w:tr>
      <w:tr w:rsidR="000648E3" w:rsidRPr="000648E3" w14:paraId="570D3AC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4AF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Message Type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7024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629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E33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9.3.1.1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DDE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7317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0E1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077B1692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C0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gNB-CU-CP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E5E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65D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8B3B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29F0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C01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AE9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95A9E3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D985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gNB-CU-UP UE E1AP ID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AD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84DF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4A7F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73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5EBE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823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5B24491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54DA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CHOICE </w:t>
            </w:r>
            <w:r w:rsidRPr="000648E3">
              <w:rPr>
                <w:rFonts w:ascii="Arial" w:hAnsi="Arial"/>
                <w:i/>
                <w:sz w:val="18"/>
                <w:lang w:eastAsia="ko-KR"/>
              </w:rPr>
              <w:t>System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18C3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CD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D32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55B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21F2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1AA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56967D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D6E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&gt;E-UTRAN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65F4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22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953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BAB0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6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9A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7210A69A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04DC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ECD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BF4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C27E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 xml:space="preserve">DRB Setup Modification List </w:t>
            </w:r>
            <w:r w:rsidRPr="000648E3">
              <w:rPr>
                <w:rFonts w:ascii="Arial" w:hAnsi="Arial"/>
                <w:sz w:val="18"/>
                <w:lang w:eastAsia="ko-KR"/>
              </w:rPr>
              <w:lastRenderedPageBreak/>
              <w:t>E-UTRAN</w:t>
            </w:r>
          </w:p>
          <w:p w14:paraId="03C4D75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E99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1EAF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1C63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99CEA39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45B5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0894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0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53E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Failed Modification List E-UTRAN</w:t>
            </w:r>
          </w:p>
          <w:p w14:paraId="40C92B2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8F1B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D2F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37C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A99315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25E1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79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EE41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5D8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Modified List E-UTRAN</w:t>
            </w:r>
          </w:p>
          <w:p w14:paraId="642DB5F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4D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5A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DD1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EA958D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6E36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&gt;&gt;DRB Failed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7F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0860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C7C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DRB Failed To Modify List E-UTRAN</w:t>
            </w:r>
          </w:p>
          <w:p w14:paraId="2B472C8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9.3.3.16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28D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B9C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FFD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1D68A355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0FC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F8B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8F5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E6A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AF3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6D3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FAC7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3693C44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EB3A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50" w:left="1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i/>
                <w:sz w:val="18"/>
                <w:lang w:eastAsia="ko-KR"/>
              </w:rPr>
              <w:t>&gt;NG-RAN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8A8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F86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F9A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85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94E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97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</w:tr>
      <w:tr w:rsidR="000648E3" w:rsidRPr="000648E3" w14:paraId="201559BC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037F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i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Setup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C121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E552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2C8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Setup Modification List</w:t>
            </w:r>
          </w:p>
          <w:p w14:paraId="7DE7736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5D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565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6CE4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4ED7C0A8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3B2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Failed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B69B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F531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749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PDU Session Resource Failed Modification List</w:t>
            </w:r>
          </w:p>
          <w:p w14:paraId="2B48FAC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87F4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887D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0E96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6D753483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C080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Modified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D5A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2C4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3B4B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9.3.3.19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E17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7E4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40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137966B7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691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&gt;&gt;PDU Session Resource Failed To Modify List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9FF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0C22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E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9.3.3.20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002D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ACA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F7C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reject</w:t>
            </w:r>
          </w:p>
        </w:tc>
      </w:tr>
      <w:tr w:rsidR="000648E3" w:rsidRPr="000648E3" w14:paraId="3D91DC80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3BE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ind w:leftChars="100" w:left="20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sz w:val="18"/>
                <w:lang w:eastAsia="ko-KR"/>
              </w:rPr>
              <w:t>&gt;&gt;Retainability Measurements Information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89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72E6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CF2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/>
                <w:noProof/>
                <w:sz w:val="18"/>
                <w:lang w:eastAsia="ja-JP"/>
              </w:rPr>
              <w:t>9.3.1.71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C13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Provides information on all the removed DRB(s), needed for retainability measurements in the gNB-CU-CP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D737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341D8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/>
                <w:sz w:val="18"/>
                <w:lang w:eastAsia="ja-JP"/>
              </w:rPr>
              <w:t>ignore</w:t>
            </w:r>
          </w:p>
        </w:tc>
      </w:tr>
      <w:tr w:rsidR="000648E3" w:rsidRPr="000648E3" w14:paraId="0F09BFB4" w14:textId="77777777" w:rsidTr="00596D46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4FCF5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Criticality Diagnostics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9106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7319C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009E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noProof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9.3.1.3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8A2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/>
                <w:sz w:val="18"/>
                <w:lang w:eastAsia="ja-JP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41BC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YES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E68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/>
                <w:sz w:val="18"/>
                <w:lang w:eastAsia="ja-JP"/>
              </w:rPr>
            </w:pPr>
            <w:r w:rsidRPr="000648E3">
              <w:rPr>
                <w:rFonts w:ascii="Arial" w:hAnsi="Arial" w:cs="Arial"/>
                <w:sz w:val="18"/>
                <w:szCs w:val="18"/>
                <w:lang w:eastAsia="ja-JP"/>
              </w:rPr>
              <w:t>ignore</w:t>
            </w:r>
          </w:p>
        </w:tc>
      </w:tr>
      <w:tr w:rsidR="00AF2EFA" w:rsidRPr="000648E3" w14:paraId="2CEA3B5C" w14:textId="77777777" w:rsidTr="00596D46">
        <w:trPr>
          <w:ins w:id="160" w:author="Nokia" w:date="2023-08-24T10:10:00Z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9B9F1" w14:textId="24A95F68" w:rsidR="00AF2EFA" w:rsidRPr="000648E3" w:rsidRDefault="00EC06EE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1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2" w:author="Nokia" w:date="2023-08-24T10:23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UE </w:t>
              </w:r>
            </w:ins>
            <w:ins w:id="163" w:author="Nokia" w:date="2023-08-24T10:10:00Z">
              <w:r w:rsidR="00AF2EFA">
                <w:rPr>
                  <w:rFonts w:ascii="Arial" w:hAnsi="Arial" w:cs="Arial"/>
                  <w:sz w:val="18"/>
                  <w:szCs w:val="18"/>
                  <w:lang w:eastAsia="ja-JP"/>
                </w:rPr>
                <w:t>Ina</w:t>
              </w:r>
              <w:r w:rsidR="00AF2EFA"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ctivity </w:t>
              </w:r>
            </w:ins>
            <w:ins w:id="164" w:author="Nokia" w:date="2023-08-24T10:19:00Z">
              <w:r w:rsidR="00065545">
                <w:rPr>
                  <w:rFonts w:ascii="Arial" w:hAnsi="Arial" w:cs="Arial"/>
                  <w:sz w:val="18"/>
                  <w:szCs w:val="18"/>
                  <w:lang w:eastAsia="ja-JP"/>
                </w:rPr>
                <w:t>Information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3AA1" w14:textId="64FDF04A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5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66" w:author="Nokia" w:date="2023-08-24T10:10:00Z">
              <w:r>
                <w:rPr>
                  <w:rFonts w:ascii="Arial" w:hAnsi="Arial" w:cs="Arial"/>
                  <w:sz w:val="18"/>
                  <w:szCs w:val="18"/>
                  <w:lang w:eastAsia="ja-JP"/>
                </w:rPr>
                <w:t>O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F16E" w14:textId="77777777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7" w:author="Nokia" w:date="2023-08-24T10:10:00Z"/>
                <w:rFonts w:ascii="Arial" w:hAnsi="Arial"/>
                <w:i/>
                <w:noProof/>
                <w:sz w:val="18"/>
                <w:lang w:eastAsia="ja-JP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FDEE" w14:textId="77777777" w:rsidR="00B71C57" w:rsidRPr="00B71C57" w:rsidRDefault="00B71C57" w:rsidP="00B71C5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68" w:author="Ericsson User" w:date="2023-08-24T18:56:00Z"/>
                <w:rFonts w:ascii="Arial" w:hAnsi="Arial" w:cs="Arial"/>
                <w:sz w:val="18"/>
                <w:szCs w:val="18"/>
                <w:lang w:eastAsia="ja-JP"/>
              </w:rPr>
            </w:pPr>
            <w:ins w:id="169" w:author="Ericsson User" w:date="2023-08-24T18:56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INTEGER</w:t>
              </w:r>
            </w:ins>
          </w:p>
          <w:p w14:paraId="2B92D29E" w14:textId="355F72FF" w:rsidR="00AF2EFA" w:rsidRPr="000648E3" w:rsidRDefault="00B71C57" w:rsidP="00B71C57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0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71" w:author="Ericsson User" w:date="2023-08-24T18:56:00Z">
              <w:r w:rsidRP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(1.. 7200, …)</w:t>
              </w:r>
            </w:ins>
            <w:ins w:id="172" w:author="Nokia" w:date="2023-08-24T10:10:00Z">
              <w:del w:id="173" w:author="Ericsson User" w:date="2023-08-24T18:56:00Z">
                <w:r w:rsidR="00AF2EFA" w:rsidDel="00B71C57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9.3.1.X</w:delText>
                </w:r>
              </w:del>
            </w:ins>
            <w:ins w:id="174" w:author="Nokia" w:date="2023-08-24T11:11:00Z">
              <w:del w:id="175" w:author="Ericsson User" w:date="2023-08-24T18:56:00Z">
                <w:r w:rsidR="00157DDC" w:rsidDel="00B71C57">
                  <w:rPr>
                    <w:rFonts w:ascii="Arial" w:hAnsi="Arial" w:cs="Arial"/>
                    <w:sz w:val="18"/>
                    <w:szCs w:val="18"/>
                    <w:lang w:eastAsia="ja-JP"/>
                  </w:rPr>
                  <w:delText>1</w:delText>
                </w:r>
              </w:del>
            </w:ins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ED614" w14:textId="77777777" w:rsidR="00AF2EFA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6" w:author="Ericsson User" w:date="2023-08-24T18:56:00Z"/>
                <w:rFonts w:ascii="Arial" w:hAnsi="Arial" w:cs="Arial"/>
                <w:sz w:val="18"/>
                <w:szCs w:val="18"/>
                <w:lang w:eastAsia="ja-JP"/>
              </w:rPr>
            </w:pPr>
            <w:ins w:id="177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Used if the </w:t>
              </w:r>
              <w:r w:rsidRPr="000648E3">
                <w:rPr>
                  <w:rFonts w:ascii="Arial" w:hAnsi="Arial" w:cs="Arial"/>
                  <w:i/>
                  <w:sz w:val="18"/>
                  <w:szCs w:val="18"/>
                  <w:lang w:eastAsia="ja-JP"/>
                </w:rPr>
                <w:t>Activity Notification Level</w:t>
              </w:r>
              <w:r w:rsidRPr="000648E3">
                <w:rPr>
                  <w:rFonts w:ascii="Arial" w:hAnsi="Arial" w:cs="Arial"/>
                  <w:sz w:val="18"/>
                  <w:szCs w:val="18"/>
                  <w:lang w:eastAsia="ja-JP"/>
                </w:rPr>
                <w:t xml:space="preserve"> IE is set as “UE” in the BEARER CONTEXT SETUP Request message</w:t>
              </w:r>
            </w:ins>
            <w:ins w:id="178" w:author="Ericsson User" w:date="2023-08-24T18:56:00Z">
              <w:r w:rsidR="00B71C57">
                <w:rPr>
                  <w:rFonts w:ascii="Arial" w:hAnsi="Arial" w:cs="Arial"/>
                  <w:sz w:val="18"/>
                  <w:szCs w:val="18"/>
                  <w:lang w:eastAsia="ja-JP"/>
                </w:rPr>
                <w:t>.</w:t>
              </w:r>
            </w:ins>
          </w:p>
          <w:p w14:paraId="3AA6C014" w14:textId="2C67AC31" w:rsidR="00B71C57" w:rsidRPr="000648E3" w:rsidRDefault="00B71C57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ins w:id="179" w:author="Nokia" w:date="2023-08-24T10:10:00Z"/>
                <w:rFonts w:ascii="Arial" w:hAnsi="Arial"/>
                <w:sz w:val="18"/>
                <w:lang w:eastAsia="ja-JP"/>
              </w:rPr>
            </w:pPr>
            <w:ins w:id="180" w:author="Ericsson User" w:date="2023-08-24T18:56:00Z">
              <w:r w:rsidRPr="00B71C57">
                <w:rPr>
                  <w:rFonts w:ascii="Arial" w:hAnsi="Arial"/>
                  <w:sz w:val="18"/>
                  <w:lang w:eastAsia="ja-JP"/>
                </w:rPr>
                <w:t>Indicates the inactive time. The values are expressed in seconds.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073" w14:textId="199E48E0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1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82" w:author="Nokia" w:date="2023-08-24T10:10:00Z">
              <w:r w:rsidRPr="000648E3">
                <w:rPr>
                  <w:rFonts w:ascii="Arial" w:hAnsi="Arial" w:cs="Arial"/>
                  <w:sz w:val="18"/>
                  <w:szCs w:val="18"/>
                </w:rPr>
                <w:t>YES</w:t>
              </w:r>
            </w:ins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25CF" w14:textId="685E7398" w:rsidR="00AF2EFA" w:rsidRPr="000648E3" w:rsidRDefault="00AF2EFA" w:rsidP="00AF2EFA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ins w:id="183" w:author="Nokia" w:date="2023-08-24T10:10:00Z"/>
                <w:rFonts w:ascii="Arial" w:hAnsi="Arial" w:cs="Arial"/>
                <w:sz w:val="18"/>
                <w:szCs w:val="18"/>
                <w:lang w:eastAsia="ja-JP"/>
              </w:rPr>
            </w:pPr>
            <w:ins w:id="184" w:author="Nokia" w:date="2023-08-24T10:10:00Z">
              <w:r>
                <w:rPr>
                  <w:rFonts w:ascii="Arial" w:hAnsi="Arial" w:cs="Arial"/>
                  <w:sz w:val="18"/>
                  <w:szCs w:val="18"/>
                </w:rPr>
                <w:t>ignore</w:t>
              </w:r>
            </w:ins>
          </w:p>
        </w:tc>
      </w:tr>
    </w:tbl>
    <w:p w14:paraId="040C11E5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670"/>
      </w:tblGrid>
      <w:tr w:rsidR="000648E3" w:rsidRPr="000648E3" w14:paraId="2BD5706A" w14:textId="77777777" w:rsidTr="00596D46">
        <w:trPr>
          <w:jc w:val="center"/>
        </w:trPr>
        <w:tc>
          <w:tcPr>
            <w:tcW w:w="3686" w:type="dxa"/>
          </w:tcPr>
          <w:p w14:paraId="5E1725D4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Range bound</w:t>
            </w:r>
          </w:p>
        </w:tc>
        <w:tc>
          <w:tcPr>
            <w:tcW w:w="5670" w:type="dxa"/>
          </w:tcPr>
          <w:p w14:paraId="3913133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Arial" w:hAnsi="Arial" w:cs="Arial"/>
                <w:b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b/>
                <w:sz w:val="18"/>
                <w:lang w:eastAsia="ko-KR"/>
              </w:rPr>
              <w:t>Explanation</w:t>
            </w:r>
          </w:p>
        </w:tc>
      </w:tr>
      <w:tr w:rsidR="000648E3" w:rsidRPr="000648E3" w14:paraId="7F6B3918" w14:textId="77777777" w:rsidTr="00596D46">
        <w:trPr>
          <w:jc w:val="center"/>
        </w:trPr>
        <w:tc>
          <w:tcPr>
            <w:tcW w:w="3686" w:type="dxa"/>
          </w:tcPr>
          <w:p w14:paraId="36464BE7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maxnoofDRBs</w:t>
            </w:r>
            <w:proofErr w:type="spellEnd"/>
          </w:p>
        </w:tc>
        <w:tc>
          <w:tcPr>
            <w:tcW w:w="5670" w:type="dxa"/>
          </w:tcPr>
          <w:p w14:paraId="41DABC01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DRBs for a UE. Value is 32.</w:t>
            </w:r>
          </w:p>
        </w:tc>
      </w:tr>
      <w:tr w:rsidR="000648E3" w:rsidRPr="000648E3" w14:paraId="1CA954C9" w14:textId="77777777" w:rsidTr="00596D46">
        <w:trPr>
          <w:jc w:val="center"/>
        </w:trPr>
        <w:tc>
          <w:tcPr>
            <w:tcW w:w="3686" w:type="dxa"/>
          </w:tcPr>
          <w:p w14:paraId="4F7A398A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proofErr w:type="spellStart"/>
            <w:r w:rsidRPr="000648E3">
              <w:rPr>
                <w:rFonts w:ascii="Arial" w:hAnsi="Arial" w:cs="Arial"/>
                <w:sz w:val="18"/>
                <w:lang w:eastAsia="ko-KR"/>
              </w:rPr>
              <w:t>maxnoofPDUSessionResource</w:t>
            </w:r>
            <w:proofErr w:type="spellEnd"/>
            <w:r w:rsidRPr="000648E3">
              <w:rPr>
                <w:rFonts w:ascii="Arial" w:hAnsi="Arial" w:cs="Arial"/>
                <w:sz w:val="18"/>
                <w:lang w:eastAsia="ko-KR"/>
              </w:rPr>
              <w:t xml:space="preserve"> </w:t>
            </w:r>
          </w:p>
        </w:tc>
        <w:tc>
          <w:tcPr>
            <w:tcW w:w="5670" w:type="dxa"/>
          </w:tcPr>
          <w:p w14:paraId="1EFE4BA9" w14:textId="77777777" w:rsidR="000648E3" w:rsidRPr="000648E3" w:rsidRDefault="000648E3" w:rsidP="000648E3">
            <w:pPr>
              <w:widowControl w:val="0"/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Arial" w:hAnsi="Arial" w:cs="Arial"/>
                <w:sz w:val="18"/>
                <w:lang w:eastAsia="ko-KR"/>
              </w:rPr>
            </w:pPr>
            <w:r w:rsidRPr="000648E3">
              <w:rPr>
                <w:rFonts w:ascii="Arial" w:hAnsi="Arial" w:cs="Arial"/>
                <w:sz w:val="18"/>
                <w:lang w:eastAsia="ko-KR"/>
              </w:rPr>
              <w:t>Maximum no. of PDU Sessions for a UE. Value is 256.</w:t>
            </w:r>
          </w:p>
        </w:tc>
      </w:tr>
    </w:tbl>
    <w:p w14:paraId="272653F3" w14:textId="77777777" w:rsidR="000648E3" w:rsidRPr="000648E3" w:rsidRDefault="000648E3" w:rsidP="000648E3">
      <w:pPr>
        <w:widowControl w:val="0"/>
        <w:overflowPunct w:val="0"/>
        <w:autoSpaceDE w:val="0"/>
        <w:autoSpaceDN w:val="0"/>
        <w:adjustRightInd w:val="0"/>
        <w:textAlignment w:val="baseline"/>
        <w:rPr>
          <w:lang w:eastAsia="ko-KR"/>
        </w:rPr>
      </w:pPr>
    </w:p>
    <w:p w14:paraId="3033A0D1" w14:textId="77777777" w:rsidR="000648E3" w:rsidRDefault="000648E3">
      <w:pPr>
        <w:rPr>
          <w:b/>
          <w:bCs/>
          <w:noProof/>
        </w:rPr>
      </w:pPr>
    </w:p>
    <w:p w14:paraId="1E41E187" w14:textId="2121925F" w:rsidR="00CA1CC3" w:rsidRDefault="00CA1CC3">
      <w:pPr>
        <w:rPr>
          <w:b/>
          <w:bCs/>
          <w:noProof/>
        </w:rPr>
      </w:pPr>
    </w:p>
    <w:p w14:paraId="1B243C38" w14:textId="793FE0DD" w:rsidR="00CA2BE9" w:rsidRPr="00CA2BE9" w:rsidDel="00B71C57" w:rsidRDefault="00CA2BE9">
      <w:pPr>
        <w:rPr>
          <w:del w:id="185" w:author="Ericsson User" w:date="2023-08-24T18:56:00Z"/>
          <w:b/>
          <w:bCs/>
          <w:noProof/>
          <w:color w:val="FF0000"/>
          <w:highlight w:val="yellow"/>
        </w:rPr>
      </w:pPr>
      <w:del w:id="186" w:author="Ericsson User" w:date="2023-08-24T18:56:00Z">
        <w:r w:rsidRPr="00CA2BE9" w:rsidDel="00B71C57">
          <w:rPr>
            <w:b/>
            <w:bCs/>
            <w:noProof/>
            <w:color w:val="FF0000"/>
            <w:highlight w:val="yellow"/>
          </w:rPr>
          <w:lastRenderedPageBreak/>
          <w:delText>&lt;&lt; NEXT CHANGE &gt;&gt;</w:delText>
        </w:r>
      </w:del>
    </w:p>
    <w:p w14:paraId="22852D0D" w14:textId="22A27619" w:rsidR="00CA2BE9" w:rsidRPr="00CA1CC3" w:rsidDel="00B71C57" w:rsidRDefault="00CA2BE9" w:rsidP="0019018D">
      <w:pPr>
        <w:rPr>
          <w:ins w:id="187" w:author="Nokia" w:date="2023-08-10T17:55:00Z"/>
          <w:del w:id="188" w:author="Ericsson User" w:date="2023-08-24T18:56:00Z"/>
          <w:b/>
          <w:bCs/>
          <w:noProof/>
          <w:color w:val="FF0000"/>
        </w:rPr>
      </w:pPr>
    </w:p>
    <w:p w14:paraId="6ECE63E7" w14:textId="3E06396D" w:rsidR="0019018D" w:rsidRPr="00D629EF" w:rsidDel="00B71C57" w:rsidRDefault="0019018D" w:rsidP="0019018D">
      <w:pPr>
        <w:pStyle w:val="Heading4"/>
        <w:keepNext w:val="0"/>
        <w:keepLines w:val="0"/>
        <w:widowControl w:val="0"/>
        <w:rPr>
          <w:ins w:id="189" w:author="Nokia" w:date="2023-08-10T17:55:00Z"/>
          <w:del w:id="190" w:author="Ericsson User" w:date="2023-08-24T18:56:00Z"/>
          <w:noProof/>
        </w:rPr>
      </w:pPr>
      <w:ins w:id="191" w:author="Nokia" w:date="2023-08-10T17:55:00Z">
        <w:del w:id="192" w:author="Ericsson User" w:date="2023-08-24T18:56:00Z">
          <w:r w:rsidRPr="00D629EF" w:rsidDel="00B71C57">
            <w:rPr>
              <w:noProof/>
            </w:rPr>
            <w:delText>9.3.1.</w:delText>
          </w:r>
          <w:r w:rsidDel="00B71C57">
            <w:rPr>
              <w:noProof/>
            </w:rPr>
            <w:delText>X</w:delText>
          </w:r>
        </w:del>
      </w:ins>
      <w:ins w:id="193" w:author="Nokia" w:date="2023-08-24T11:10:00Z">
        <w:del w:id="194" w:author="Ericsson User" w:date="2023-08-24T18:56:00Z">
          <w:r w:rsidR="00157DDC" w:rsidDel="00B71C57">
            <w:rPr>
              <w:noProof/>
            </w:rPr>
            <w:delText>1</w:delText>
          </w:r>
        </w:del>
      </w:ins>
      <w:ins w:id="195" w:author="Nokia" w:date="2023-08-10T17:55:00Z">
        <w:del w:id="196" w:author="Ericsson User" w:date="2023-08-24T18:56:00Z">
          <w:r w:rsidRPr="00D629EF" w:rsidDel="00B71C57">
            <w:rPr>
              <w:noProof/>
            </w:rPr>
            <w:tab/>
          </w:r>
          <w:r w:rsidDel="00B71C57">
            <w:rPr>
              <w:noProof/>
            </w:rPr>
            <w:delText>UE Inactivity</w:delText>
          </w:r>
        </w:del>
      </w:ins>
      <w:ins w:id="197" w:author="Nokia" w:date="2023-08-24T10:19:00Z">
        <w:del w:id="198" w:author="Ericsson User" w:date="2023-08-24T18:56:00Z">
          <w:r w:rsidR="00065545" w:rsidDel="00B71C57">
            <w:rPr>
              <w:noProof/>
            </w:rPr>
            <w:delText xml:space="preserve"> Information</w:delText>
          </w:r>
        </w:del>
      </w:ins>
    </w:p>
    <w:p w14:paraId="7EDB7EA3" w14:textId="3558915B" w:rsidR="0019018D" w:rsidRPr="00D629EF" w:rsidDel="00B71C57" w:rsidRDefault="0019018D" w:rsidP="0019018D">
      <w:pPr>
        <w:widowControl w:val="0"/>
        <w:rPr>
          <w:ins w:id="199" w:author="Nokia" w:date="2023-08-10T17:55:00Z"/>
          <w:del w:id="200" w:author="Ericsson User" w:date="2023-08-24T18:56:00Z"/>
          <w:noProof/>
        </w:rPr>
      </w:pPr>
      <w:ins w:id="201" w:author="Nokia" w:date="2023-08-10T17:55:00Z">
        <w:del w:id="202" w:author="Ericsson User" w:date="2023-08-24T18:56:00Z">
          <w:r w:rsidRPr="00D629EF" w:rsidDel="00B71C57">
            <w:rPr>
              <w:noProof/>
            </w:rPr>
            <w:delText xml:space="preserve">This IE indicates the </w:delText>
          </w:r>
          <w:r w:rsidDel="00B71C57">
            <w:rPr>
              <w:noProof/>
            </w:rPr>
            <w:delText xml:space="preserve">duration where no user data has been transmitted or received </w:delText>
          </w:r>
          <w:r w:rsidR="00CA2BE9" w:rsidDel="00B71C57">
            <w:rPr>
              <w:noProof/>
            </w:rPr>
            <w:delText>on UE level</w:delText>
          </w:r>
          <w:r w:rsidRPr="00D629EF" w:rsidDel="00B71C57">
            <w:rPr>
              <w:noProof/>
            </w:rPr>
            <w:delText>.</w:delText>
          </w:r>
        </w:del>
      </w:ins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1080"/>
        <w:gridCol w:w="1440"/>
        <w:gridCol w:w="1872"/>
        <w:gridCol w:w="2880"/>
      </w:tblGrid>
      <w:tr w:rsidR="0019018D" w:rsidRPr="00D629EF" w:rsidDel="00B71C57" w14:paraId="383EB436" w14:textId="1CBF7C78" w:rsidTr="00596D46">
        <w:trPr>
          <w:ins w:id="203" w:author="Nokia" w:date="2023-08-10T17:55:00Z"/>
          <w:del w:id="204" w:author="Ericsson User" w:date="2023-08-24T18:56:00Z"/>
        </w:trPr>
        <w:tc>
          <w:tcPr>
            <w:tcW w:w="2448" w:type="dxa"/>
          </w:tcPr>
          <w:p w14:paraId="45963ECE" w14:textId="57572805" w:rsidR="0019018D" w:rsidRPr="00D629EF" w:rsidDel="00B71C57" w:rsidRDefault="0019018D" w:rsidP="00596D46">
            <w:pPr>
              <w:pStyle w:val="TAH"/>
              <w:keepNext w:val="0"/>
              <w:keepLines w:val="0"/>
              <w:widowControl w:val="0"/>
              <w:rPr>
                <w:ins w:id="205" w:author="Nokia" w:date="2023-08-10T17:55:00Z"/>
                <w:del w:id="206" w:author="Ericsson User" w:date="2023-08-24T18:56:00Z"/>
                <w:noProof/>
                <w:lang w:eastAsia="ja-JP"/>
              </w:rPr>
            </w:pPr>
            <w:ins w:id="207" w:author="Nokia" w:date="2023-08-10T17:55:00Z">
              <w:del w:id="208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IE/Group Name</w:delText>
                </w:r>
              </w:del>
            </w:ins>
          </w:p>
        </w:tc>
        <w:tc>
          <w:tcPr>
            <w:tcW w:w="1080" w:type="dxa"/>
          </w:tcPr>
          <w:p w14:paraId="2FF44DF6" w14:textId="36CBC6D3" w:rsidR="0019018D" w:rsidRPr="00D629EF" w:rsidDel="00B71C57" w:rsidRDefault="0019018D" w:rsidP="00596D46">
            <w:pPr>
              <w:pStyle w:val="TAH"/>
              <w:keepNext w:val="0"/>
              <w:keepLines w:val="0"/>
              <w:widowControl w:val="0"/>
              <w:rPr>
                <w:ins w:id="209" w:author="Nokia" w:date="2023-08-10T17:55:00Z"/>
                <w:del w:id="210" w:author="Ericsson User" w:date="2023-08-24T18:56:00Z"/>
                <w:noProof/>
                <w:lang w:eastAsia="ja-JP"/>
              </w:rPr>
            </w:pPr>
            <w:ins w:id="211" w:author="Nokia" w:date="2023-08-10T17:55:00Z">
              <w:del w:id="212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Presence</w:delText>
                </w:r>
              </w:del>
            </w:ins>
          </w:p>
        </w:tc>
        <w:tc>
          <w:tcPr>
            <w:tcW w:w="1440" w:type="dxa"/>
          </w:tcPr>
          <w:p w14:paraId="4A5FAA23" w14:textId="46913272" w:rsidR="0019018D" w:rsidRPr="00D629EF" w:rsidDel="00B71C57" w:rsidRDefault="0019018D" w:rsidP="00596D46">
            <w:pPr>
              <w:pStyle w:val="TAH"/>
              <w:keepNext w:val="0"/>
              <w:keepLines w:val="0"/>
              <w:widowControl w:val="0"/>
              <w:rPr>
                <w:ins w:id="213" w:author="Nokia" w:date="2023-08-10T17:55:00Z"/>
                <w:del w:id="214" w:author="Ericsson User" w:date="2023-08-24T18:56:00Z"/>
                <w:noProof/>
                <w:lang w:eastAsia="ja-JP"/>
              </w:rPr>
            </w:pPr>
            <w:ins w:id="215" w:author="Nokia" w:date="2023-08-10T17:55:00Z">
              <w:del w:id="216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Range</w:delText>
                </w:r>
              </w:del>
            </w:ins>
          </w:p>
        </w:tc>
        <w:tc>
          <w:tcPr>
            <w:tcW w:w="1872" w:type="dxa"/>
          </w:tcPr>
          <w:p w14:paraId="530EDD66" w14:textId="4BA30395" w:rsidR="0019018D" w:rsidRPr="00D629EF" w:rsidDel="00B71C57" w:rsidRDefault="0019018D" w:rsidP="00596D46">
            <w:pPr>
              <w:pStyle w:val="TAH"/>
              <w:keepNext w:val="0"/>
              <w:keepLines w:val="0"/>
              <w:widowControl w:val="0"/>
              <w:rPr>
                <w:ins w:id="217" w:author="Nokia" w:date="2023-08-10T17:55:00Z"/>
                <w:del w:id="218" w:author="Ericsson User" w:date="2023-08-24T18:56:00Z"/>
                <w:noProof/>
                <w:lang w:eastAsia="ja-JP"/>
              </w:rPr>
            </w:pPr>
            <w:ins w:id="219" w:author="Nokia" w:date="2023-08-10T17:55:00Z">
              <w:del w:id="220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IE type and reference</w:delText>
                </w:r>
              </w:del>
            </w:ins>
          </w:p>
        </w:tc>
        <w:tc>
          <w:tcPr>
            <w:tcW w:w="2880" w:type="dxa"/>
          </w:tcPr>
          <w:p w14:paraId="7C508657" w14:textId="28C4B0CD" w:rsidR="0019018D" w:rsidRPr="00D629EF" w:rsidDel="00B71C57" w:rsidRDefault="0019018D" w:rsidP="00596D46">
            <w:pPr>
              <w:pStyle w:val="TAH"/>
              <w:keepNext w:val="0"/>
              <w:keepLines w:val="0"/>
              <w:widowControl w:val="0"/>
              <w:rPr>
                <w:ins w:id="221" w:author="Nokia" w:date="2023-08-10T17:55:00Z"/>
                <w:del w:id="222" w:author="Ericsson User" w:date="2023-08-24T18:56:00Z"/>
                <w:noProof/>
                <w:lang w:eastAsia="ja-JP"/>
              </w:rPr>
            </w:pPr>
            <w:ins w:id="223" w:author="Nokia" w:date="2023-08-10T17:55:00Z">
              <w:del w:id="224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Semantics description</w:delText>
                </w:r>
              </w:del>
            </w:ins>
          </w:p>
        </w:tc>
      </w:tr>
      <w:tr w:rsidR="00CA2BE9" w:rsidRPr="00D629EF" w:rsidDel="00B71C57" w14:paraId="0848E454" w14:textId="68F32BCA" w:rsidTr="00596D46">
        <w:trPr>
          <w:ins w:id="225" w:author="Nokia" w:date="2023-08-10T17:55:00Z"/>
          <w:del w:id="226" w:author="Ericsson User" w:date="2023-08-24T18:56:00Z"/>
        </w:trPr>
        <w:tc>
          <w:tcPr>
            <w:tcW w:w="2448" w:type="dxa"/>
          </w:tcPr>
          <w:p w14:paraId="1317BF5A" w14:textId="7BA2AA36" w:rsidR="00CA2BE9" w:rsidRPr="00D629EF" w:rsidDel="00B71C57" w:rsidRDefault="00CA2BE9" w:rsidP="00596D46">
            <w:pPr>
              <w:pStyle w:val="TAL"/>
              <w:keepNext w:val="0"/>
              <w:keepLines w:val="0"/>
              <w:widowControl w:val="0"/>
              <w:rPr>
                <w:ins w:id="227" w:author="Nokia" w:date="2023-08-10T17:55:00Z"/>
                <w:del w:id="228" w:author="Ericsson User" w:date="2023-08-24T18:56:00Z"/>
                <w:noProof/>
              </w:rPr>
            </w:pPr>
            <w:ins w:id="229" w:author="Nokia" w:date="2023-08-10T17:56:00Z">
              <w:del w:id="230" w:author="Ericsson User" w:date="2023-08-24T18:56:00Z">
                <w:r w:rsidDel="00B71C57">
                  <w:rPr>
                    <w:noProof/>
                  </w:rPr>
                  <w:delText>UE Activity</w:delText>
                </w:r>
              </w:del>
            </w:ins>
          </w:p>
        </w:tc>
        <w:tc>
          <w:tcPr>
            <w:tcW w:w="1080" w:type="dxa"/>
          </w:tcPr>
          <w:p w14:paraId="11148F0E" w14:textId="131D232D" w:rsidR="00CA2BE9" w:rsidRPr="00D629EF" w:rsidDel="00B71C57" w:rsidRDefault="00CA2BE9" w:rsidP="00596D46">
            <w:pPr>
              <w:pStyle w:val="TAL"/>
              <w:keepNext w:val="0"/>
              <w:keepLines w:val="0"/>
              <w:widowControl w:val="0"/>
              <w:rPr>
                <w:ins w:id="231" w:author="Nokia" w:date="2023-08-10T17:55:00Z"/>
                <w:del w:id="232" w:author="Ericsson User" w:date="2023-08-24T18:56:00Z"/>
                <w:rFonts w:eastAsia="Batang"/>
                <w:noProof/>
                <w:lang w:eastAsia="ja-JP"/>
              </w:rPr>
            </w:pPr>
            <w:ins w:id="233" w:author="Nokia" w:date="2023-08-10T17:56:00Z">
              <w:del w:id="234" w:author="Ericsson User" w:date="2023-08-24T18:56:00Z">
                <w:r w:rsidDel="00B71C57">
                  <w:rPr>
                    <w:rFonts w:eastAsia="Batang"/>
                    <w:noProof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40" w:type="dxa"/>
          </w:tcPr>
          <w:p w14:paraId="5CC0B7C5" w14:textId="5FDB4020" w:rsidR="00CA2BE9" w:rsidRPr="00D629EF" w:rsidDel="00B71C57" w:rsidRDefault="00CA2BE9" w:rsidP="00596D46">
            <w:pPr>
              <w:pStyle w:val="TAL"/>
              <w:keepNext w:val="0"/>
              <w:keepLines w:val="0"/>
              <w:widowControl w:val="0"/>
              <w:rPr>
                <w:ins w:id="235" w:author="Nokia" w:date="2023-08-10T17:55:00Z"/>
                <w:del w:id="236" w:author="Ericsson User" w:date="2023-08-24T18:56:00Z"/>
                <w:i/>
                <w:noProof/>
              </w:rPr>
            </w:pPr>
          </w:p>
        </w:tc>
        <w:tc>
          <w:tcPr>
            <w:tcW w:w="1872" w:type="dxa"/>
          </w:tcPr>
          <w:p w14:paraId="6856D66F" w14:textId="72030589" w:rsidR="00CA2BE9" w:rsidDel="00B71C57" w:rsidRDefault="00CA2BE9" w:rsidP="00596D46">
            <w:pPr>
              <w:pStyle w:val="TAL"/>
              <w:keepNext w:val="0"/>
              <w:keepLines w:val="0"/>
              <w:widowControl w:val="0"/>
              <w:rPr>
                <w:ins w:id="237" w:author="Nokia" w:date="2023-08-10T17:55:00Z"/>
                <w:del w:id="238" w:author="Ericsson User" w:date="2023-08-24T18:56:00Z"/>
                <w:noProof/>
                <w:lang w:eastAsia="ja-JP"/>
              </w:rPr>
            </w:pPr>
            <w:ins w:id="239" w:author="Nokia" w:date="2023-08-10T17:57:00Z">
              <w:del w:id="240" w:author="Ericsson User" w:date="2023-08-24T18:56:00Z">
                <w:r w:rsidRPr="000648E3" w:rsidDel="00B71C57">
                  <w:rPr>
                    <w:rFonts w:cs="Arial"/>
                    <w:szCs w:val="18"/>
                    <w:lang w:eastAsia="ja-JP"/>
                  </w:rPr>
                  <w:delText>ENUMERATED (Active, Not active, …)</w:delText>
                </w:r>
              </w:del>
            </w:ins>
          </w:p>
        </w:tc>
        <w:tc>
          <w:tcPr>
            <w:tcW w:w="2880" w:type="dxa"/>
          </w:tcPr>
          <w:p w14:paraId="666D404E" w14:textId="78F84EC7" w:rsidR="00CA2BE9" w:rsidDel="00B71C57" w:rsidRDefault="00CA2BE9" w:rsidP="00596D46">
            <w:pPr>
              <w:pStyle w:val="TAL"/>
              <w:keepNext w:val="0"/>
              <w:keepLines w:val="0"/>
              <w:widowControl w:val="0"/>
              <w:rPr>
                <w:ins w:id="241" w:author="Nokia" w:date="2023-08-10T17:55:00Z"/>
                <w:del w:id="242" w:author="Ericsson User" w:date="2023-08-24T18:56:00Z"/>
                <w:noProof/>
                <w:lang w:eastAsia="ja-JP"/>
              </w:rPr>
            </w:pPr>
          </w:p>
        </w:tc>
      </w:tr>
      <w:tr w:rsidR="00065545" w:rsidRPr="00D629EF" w:rsidDel="00B71C57" w14:paraId="48727662" w14:textId="7276D72F" w:rsidTr="00596D46">
        <w:trPr>
          <w:ins w:id="243" w:author="Nokia" w:date="2023-08-10T17:55:00Z"/>
          <w:del w:id="244" w:author="Ericsson User" w:date="2023-08-24T18:56:00Z"/>
        </w:trPr>
        <w:tc>
          <w:tcPr>
            <w:tcW w:w="2448" w:type="dxa"/>
          </w:tcPr>
          <w:p w14:paraId="58945827" w14:textId="0274CBD3" w:rsidR="00065545" w:rsidRPr="00D629EF" w:rsidDel="00B71C57" w:rsidRDefault="00065545" w:rsidP="00065545">
            <w:pPr>
              <w:pStyle w:val="TAL"/>
              <w:keepNext w:val="0"/>
              <w:keepLines w:val="0"/>
              <w:widowControl w:val="0"/>
              <w:rPr>
                <w:ins w:id="245" w:author="Nokia" w:date="2023-08-10T17:55:00Z"/>
                <w:del w:id="246" w:author="Ericsson User" w:date="2023-08-24T18:56:00Z"/>
                <w:noProof/>
              </w:rPr>
            </w:pPr>
            <w:ins w:id="247" w:author="Nokia" w:date="2023-08-10T17:55:00Z">
              <w:del w:id="248" w:author="Ericsson User" w:date="2023-08-24T18:56:00Z">
                <w:r w:rsidRPr="00D629EF" w:rsidDel="00B71C57">
                  <w:rPr>
                    <w:noProof/>
                  </w:rPr>
                  <w:delText>Inactiv</w:delText>
                </w:r>
                <w:r w:rsidDel="00B71C57">
                  <w:rPr>
                    <w:noProof/>
                  </w:rPr>
                  <w:delText>e</w:delText>
                </w:r>
                <w:r w:rsidRPr="00D629EF" w:rsidDel="00B71C57">
                  <w:rPr>
                    <w:noProof/>
                  </w:rPr>
                  <w:delText xml:space="preserve"> Time</w:delText>
                </w:r>
              </w:del>
            </w:ins>
          </w:p>
        </w:tc>
        <w:tc>
          <w:tcPr>
            <w:tcW w:w="1080" w:type="dxa"/>
          </w:tcPr>
          <w:p w14:paraId="4E06B685" w14:textId="2A6B765B" w:rsidR="00065545" w:rsidRPr="00D629EF" w:rsidDel="00B71C57" w:rsidRDefault="00065545" w:rsidP="00065545">
            <w:pPr>
              <w:pStyle w:val="TAL"/>
              <w:keepNext w:val="0"/>
              <w:keepLines w:val="0"/>
              <w:widowControl w:val="0"/>
              <w:rPr>
                <w:ins w:id="249" w:author="Nokia" w:date="2023-08-10T17:55:00Z"/>
                <w:del w:id="250" w:author="Ericsson User" w:date="2023-08-24T18:56:00Z"/>
                <w:rFonts w:eastAsia="Batang"/>
                <w:noProof/>
                <w:lang w:eastAsia="ja-JP"/>
              </w:rPr>
            </w:pPr>
            <w:ins w:id="251" w:author="Nokia" w:date="2023-08-10T17:55:00Z">
              <w:del w:id="252" w:author="Ericsson User" w:date="2023-08-24T18:56:00Z">
                <w:r w:rsidRPr="00D629EF" w:rsidDel="00B71C57">
                  <w:rPr>
                    <w:rFonts w:eastAsia="Batang"/>
                    <w:noProof/>
                    <w:lang w:eastAsia="ja-JP"/>
                  </w:rPr>
                  <w:delText>M</w:delText>
                </w:r>
              </w:del>
            </w:ins>
          </w:p>
        </w:tc>
        <w:tc>
          <w:tcPr>
            <w:tcW w:w="1440" w:type="dxa"/>
          </w:tcPr>
          <w:p w14:paraId="7294EACC" w14:textId="77A84098" w:rsidR="00065545" w:rsidRPr="00D629EF" w:rsidDel="00B71C57" w:rsidRDefault="00065545" w:rsidP="00065545">
            <w:pPr>
              <w:pStyle w:val="TAL"/>
              <w:keepNext w:val="0"/>
              <w:keepLines w:val="0"/>
              <w:widowControl w:val="0"/>
              <w:rPr>
                <w:ins w:id="253" w:author="Nokia" w:date="2023-08-10T17:55:00Z"/>
                <w:del w:id="254" w:author="Ericsson User" w:date="2023-08-24T18:56:00Z"/>
                <w:i/>
                <w:noProof/>
              </w:rPr>
            </w:pPr>
          </w:p>
        </w:tc>
        <w:tc>
          <w:tcPr>
            <w:tcW w:w="1872" w:type="dxa"/>
          </w:tcPr>
          <w:p w14:paraId="046A538E" w14:textId="312E89EA" w:rsidR="00065545" w:rsidRPr="00D629EF" w:rsidDel="00B71C57" w:rsidRDefault="00065545" w:rsidP="00065545">
            <w:pPr>
              <w:pStyle w:val="TAL"/>
              <w:keepNext w:val="0"/>
              <w:keepLines w:val="0"/>
              <w:widowControl w:val="0"/>
              <w:rPr>
                <w:ins w:id="255" w:author="Nokia" w:date="2023-08-24T10:14:00Z"/>
                <w:del w:id="256" w:author="Ericsson User" w:date="2023-08-24T18:56:00Z"/>
                <w:noProof/>
                <w:lang w:eastAsia="ja-JP"/>
              </w:rPr>
            </w:pPr>
            <w:ins w:id="257" w:author="Nokia" w:date="2023-08-24T10:14:00Z">
              <w:del w:id="258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INTEGER</w:delText>
                </w:r>
              </w:del>
            </w:ins>
          </w:p>
          <w:p w14:paraId="6F8E6F80" w14:textId="44D82DD8" w:rsidR="00065545" w:rsidRPr="00D629EF" w:rsidDel="00B71C57" w:rsidRDefault="00065545" w:rsidP="00065545">
            <w:pPr>
              <w:pStyle w:val="TAL"/>
              <w:keepNext w:val="0"/>
              <w:keepLines w:val="0"/>
              <w:widowControl w:val="0"/>
              <w:rPr>
                <w:ins w:id="259" w:author="Nokia" w:date="2023-08-10T17:55:00Z"/>
                <w:del w:id="260" w:author="Ericsson User" w:date="2023-08-24T18:56:00Z"/>
                <w:noProof/>
                <w:lang w:eastAsia="ja-JP"/>
              </w:rPr>
            </w:pPr>
            <w:ins w:id="261" w:author="Nokia" w:date="2023-08-24T10:14:00Z">
              <w:del w:id="262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(1.. 7200, …)</w:delText>
                </w:r>
              </w:del>
            </w:ins>
          </w:p>
        </w:tc>
        <w:tc>
          <w:tcPr>
            <w:tcW w:w="2880" w:type="dxa"/>
          </w:tcPr>
          <w:p w14:paraId="465866F4" w14:textId="570B9598" w:rsidR="00065545" w:rsidRPr="00D629EF" w:rsidDel="00B71C57" w:rsidRDefault="00065545" w:rsidP="00065545">
            <w:pPr>
              <w:pStyle w:val="TAL"/>
              <w:keepNext w:val="0"/>
              <w:keepLines w:val="0"/>
              <w:widowControl w:val="0"/>
              <w:rPr>
                <w:ins w:id="263" w:author="Nokia" w:date="2023-08-10T17:55:00Z"/>
                <w:del w:id="264" w:author="Ericsson User" w:date="2023-08-24T18:56:00Z"/>
                <w:noProof/>
                <w:lang w:eastAsia="ja-JP"/>
              </w:rPr>
            </w:pPr>
            <w:ins w:id="265" w:author="Nokia" w:date="2023-08-24T10:14:00Z">
              <w:del w:id="266" w:author="Ericsson User" w:date="2023-08-24T18:56:00Z">
                <w:r w:rsidRPr="00D629EF" w:rsidDel="00B71C57">
                  <w:rPr>
                    <w:noProof/>
                    <w:lang w:eastAsia="ja-JP"/>
                  </w:rPr>
                  <w:delText>Indicates the inactiv</w:delText>
                </w:r>
                <w:r w:rsidDel="00B71C57">
                  <w:rPr>
                    <w:noProof/>
                    <w:lang w:eastAsia="ja-JP"/>
                  </w:rPr>
                  <w:delText>e</w:delText>
                </w:r>
                <w:r w:rsidRPr="00D629EF" w:rsidDel="00B71C57">
                  <w:rPr>
                    <w:noProof/>
                    <w:lang w:eastAsia="ja-JP"/>
                  </w:rPr>
                  <w:delText xml:space="preserve"> time. The values are expressed in </w:delText>
                </w:r>
                <w:r w:rsidRPr="00D629EF" w:rsidDel="00B71C57">
                  <w:rPr>
                    <w:i/>
                    <w:noProof/>
                    <w:lang w:eastAsia="ja-JP"/>
                  </w:rPr>
                  <w:delText>seconds</w:delText>
                </w:r>
                <w:r w:rsidRPr="00D629EF" w:rsidDel="00B71C57">
                  <w:rPr>
                    <w:noProof/>
                    <w:lang w:eastAsia="ja-JP"/>
                  </w:rPr>
                  <w:delText>.</w:delText>
                </w:r>
              </w:del>
            </w:ins>
          </w:p>
        </w:tc>
      </w:tr>
    </w:tbl>
    <w:p w14:paraId="6A345BF9" w14:textId="542A26A6" w:rsidR="0019018D" w:rsidRPr="00D629EF" w:rsidDel="00B71C57" w:rsidRDefault="0019018D" w:rsidP="0019018D">
      <w:pPr>
        <w:widowControl w:val="0"/>
        <w:rPr>
          <w:ins w:id="267" w:author="Nokia" w:date="2023-08-10T17:55:00Z"/>
          <w:del w:id="268" w:author="Ericsson User" w:date="2023-08-24T18:56:00Z"/>
        </w:rPr>
      </w:pPr>
    </w:p>
    <w:p w14:paraId="6AF03A01" w14:textId="7019A2D1" w:rsidR="0019018D" w:rsidRPr="00CA2BE9" w:rsidDel="00B71C57" w:rsidRDefault="0019018D">
      <w:pPr>
        <w:rPr>
          <w:del w:id="269" w:author="Ericsson User" w:date="2023-08-24T18:56:00Z"/>
          <w:noProof/>
        </w:rPr>
      </w:pPr>
    </w:p>
    <w:p w14:paraId="1FF91D95" w14:textId="32F09327" w:rsidR="00CA1CC3" w:rsidRDefault="00CA1CC3">
      <w:pPr>
        <w:rPr>
          <w:b/>
          <w:bCs/>
          <w:noProof/>
        </w:rPr>
      </w:pPr>
    </w:p>
    <w:p w14:paraId="7F7795DA" w14:textId="77777777" w:rsidR="00CA1CC3" w:rsidRPr="00CA1CC3" w:rsidRDefault="00CA1CC3" w:rsidP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524A1795" w14:textId="77777777" w:rsidR="00CA1CC3" w:rsidRDefault="00CA1CC3">
      <w:pPr>
        <w:rPr>
          <w:b/>
          <w:bCs/>
          <w:noProof/>
        </w:rPr>
      </w:pPr>
    </w:p>
    <w:p w14:paraId="17787563" w14:textId="033C0307" w:rsidR="00175437" w:rsidRDefault="00175437">
      <w:pPr>
        <w:rPr>
          <w:b/>
          <w:bCs/>
          <w:noProof/>
        </w:rPr>
      </w:pPr>
    </w:p>
    <w:p w14:paraId="77ED6936" w14:textId="77777777" w:rsidR="001F0B31" w:rsidRPr="001F0B31" w:rsidRDefault="001F0B31" w:rsidP="001F0B31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textAlignment w:val="baseline"/>
        <w:outlineLvl w:val="2"/>
        <w:rPr>
          <w:rFonts w:ascii="Arial" w:eastAsia="Times New Roman" w:hAnsi="Arial"/>
          <w:sz w:val="28"/>
          <w:lang w:eastAsia="ko-KR"/>
        </w:rPr>
      </w:pPr>
      <w:bookmarkStart w:id="270" w:name="_Toc20955683"/>
      <w:bookmarkStart w:id="271" w:name="_Toc29461126"/>
      <w:bookmarkStart w:id="272" w:name="_Toc29505858"/>
      <w:bookmarkStart w:id="273" w:name="_Toc36556383"/>
      <w:bookmarkStart w:id="274" w:name="_Toc45881870"/>
      <w:bookmarkStart w:id="275" w:name="_Toc51852511"/>
      <w:bookmarkStart w:id="276" w:name="_Toc56620462"/>
      <w:bookmarkStart w:id="277" w:name="_Toc64448104"/>
      <w:bookmarkStart w:id="278" w:name="_Toc74152880"/>
      <w:bookmarkStart w:id="279" w:name="_Toc88656306"/>
      <w:bookmarkStart w:id="280" w:name="_Toc88657365"/>
      <w:bookmarkStart w:id="281" w:name="_Toc105657471"/>
      <w:bookmarkStart w:id="282" w:name="_Toc106108852"/>
      <w:bookmarkStart w:id="283" w:name="_Toc112687955"/>
      <w:bookmarkStart w:id="284" w:name="_Toc138865936"/>
      <w:r w:rsidRPr="001F0B31">
        <w:rPr>
          <w:rFonts w:ascii="Arial" w:eastAsia="Times New Roman" w:hAnsi="Arial"/>
          <w:sz w:val="28"/>
          <w:lang w:eastAsia="ko-KR"/>
        </w:rPr>
        <w:t>9.4.4</w:t>
      </w:r>
      <w:r w:rsidRPr="001F0B31">
        <w:rPr>
          <w:rFonts w:ascii="Arial" w:eastAsia="Times New Roman" w:hAnsi="Arial"/>
          <w:sz w:val="28"/>
          <w:lang w:eastAsia="ko-KR"/>
        </w:rPr>
        <w:tab/>
        <w:t>PDU Definitions</w:t>
      </w:r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</w:p>
    <w:p w14:paraId="69EA38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z w:val="16"/>
          <w:lang w:eastAsia="ko-KR"/>
        </w:rPr>
        <w:t>-- ASN1START</w:t>
      </w:r>
    </w:p>
    <w:p w14:paraId="597F9D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D566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08BE19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PDU definitions for E1AP</w:t>
      </w:r>
    </w:p>
    <w:p w14:paraId="7FE24A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2745A4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35C0D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5711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E1AP-PDU-Contents {</w:t>
      </w:r>
    </w:p>
    <w:p w14:paraId="443E6F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itu-t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identified-organization (4)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etsi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 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mobileDomain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 (0)</w:t>
      </w:r>
    </w:p>
    <w:p w14:paraId="2A4600B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ngran-access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(22) modules (3) e1ap (5) version1 (1) e1ap-PDU-Contents (1) }</w:t>
      </w:r>
    </w:p>
    <w:p w14:paraId="5A955A72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EBBA0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 xml:space="preserve">DEFINITIONS AUTOMATIC TAGS ::= </w:t>
      </w:r>
    </w:p>
    <w:p w14:paraId="6F0C2D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41386C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BEGIN</w:t>
      </w:r>
    </w:p>
    <w:p w14:paraId="2CB65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A5C89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B11A0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E34D6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IE parameter types from other modules</w:t>
      </w:r>
    </w:p>
    <w:p w14:paraId="7C0A626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356EF2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7C4E59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64BC4A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IMPORTS</w:t>
      </w:r>
    </w:p>
    <w:p w14:paraId="2677832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1EE8B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Cause,</w:t>
      </w:r>
    </w:p>
    <w:p w14:paraId="477689F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996EB8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GNB-CU-CP-MBS-E1AP-ID,</w:t>
      </w:r>
    </w:p>
    <w:p w14:paraId="1DD62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z w:val="16"/>
          <w:lang w:eastAsia="ko-KR"/>
        </w:rPr>
        <w:t>GNB-CU-UP-MBS-E1AP-ID,</w:t>
      </w:r>
    </w:p>
    <w:p w14:paraId="3BE2789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GNB-CU-CP-UE-E1AP-ID,</w:t>
      </w:r>
    </w:p>
    <w:p w14:paraId="7A3A19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GNB-CU-UP-UE-E1AP-ID,</w:t>
      </w:r>
    </w:p>
    <w:p w14:paraId="21E1837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UE-associatedLogicalE1-ConnectionItem,</w:t>
      </w:r>
    </w:p>
    <w:p w14:paraId="637C31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GNB-CU-UP-ID,</w:t>
      </w:r>
    </w:p>
    <w:p w14:paraId="2E8CC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GNB-CU-UP-Name,</w:t>
      </w:r>
    </w:p>
    <w:p w14:paraId="6AF45E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3BD03E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GNB-CU-CP-Name,</w:t>
      </w:r>
    </w:p>
    <w:p w14:paraId="3EED1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28D32C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6746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PLMN-Identity,</w:t>
      </w:r>
    </w:p>
    <w:p w14:paraId="3D034E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Slice-Support-List,</w:t>
      </w:r>
    </w:p>
    <w:p w14:paraId="42E67F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NR-CGI-Support-List,</w:t>
      </w:r>
    </w:p>
    <w:p w14:paraId="1FB082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QoS-Parameters-Support-List,</w:t>
      </w:r>
    </w:p>
    <w:p w14:paraId="517DD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F6AFD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6C5AA9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2E65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DRB-To-Setup-List-EUTRAN,</w:t>
      </w:r>
    </w:p>
    <w:p w14:paraId="370B23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DRB-Setup-List-EUTRAN,</w:t>
      </w:r>
    </w:p>
    <w:p w14:paraId="414D886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DRB-Failed-List-EUTRAN,</w:t>
      </w:r>
    </w:p>
    <w:p w14:paraId="56761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DRB-To-Modify-List-EUTRAN,</w:t>
      </w:r>
    </w:p>
    <w:p w14:paraId="0BEF06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 w:cs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DRB-Measurement-Results-Information-List,</w:t>
      </w:r>
    </w:p>
    <w:p w14:paraId="6BD2DF3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DRB-Modified-List-EUTRAN,</w:t>
      </w:r>
    </w:p>
    <w:p w14:paraId="13CB2AB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DRB-Failed-To-Modify-List-EUTRAN,</w:t>
      </w:r>
    </w:p>
    <w:p w14:paraId="743346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DRB-To-Remove-List-EUTRAN,</w:t>
      </w:r>
    </w:p>
    <w:p w14:paraId="6E29BA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DRB-Required-To-Remove-List-EUTRAN,</w:t>
      </w:r>
    </w:p>
    <w:p w14:paraId="51F6C1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DRB-Required-To-Modify-List-EUTRAN,</w:t>
      </w:r>
    </w:p>
    <w:p w14:paraId="027178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DRB-Confirm-Modified-List-EUTRAN,</w:t>
      </w:r>
    </w:p>
    <w:p w14:paraId="5617288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DRB-To-Setup-Mod-List-EUTRAN,</w:t>
      </w:r>
    </w:p>
    <w:p w14:paraId="517B4193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DRB-Setup-Mod-List-EUTRAN,</w:t>
      </w:r>
    </w:p>
    <w:p w14:paraId="008F96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DRB-Failed-Mod-List-EUTRAN,</w:t>
      </w:r>
    </w:p>
    <w:p w14:paraId="1F8E38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E1276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PDU-Session-Resource-To-Setup-List,</w:t>
      </w:r>
    </w:p>
    <w:p w14:paraId="154AB0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PDU-Session-Resource-Setup-List,</w:t>
      </w:r>
    </w:p>
    <w:p w14:paraId="6D4F21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PDU-Session-Resource-Failed-List,</w:t>
      </w:r>
    </w:p>
    <w:p w14:paraId="0FB2884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PDU-Session-Resource-To-Modify-List,</w:t>
      </w:r>
    </w:p>
    <w:p w14:paraId="4F24058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PDU-Session-Resource-Modified-List,</w:t>
      </w:r>
    </w:p>
    <w:p w14:paraId="33F418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PDU-Session-Resource-Failed-To-Modify-List,</w:t>
      </w:r>
    </w:p>
    <w:p w14:paraId="3662A2F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PDU-Session-Resource-To-Remove-List,</w:t>
      </w:r>
    </w:p>
    <w:p w14:paraId="0113F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PDU-Session-Resource-Required-To-Modify-List,</w:t>
      </w:r>
    </w:p>
    <w:p w14:paraId="75562DA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PDU-Session-Resource-Confirm-Modified-List,</w:t>
      </w:r>
    </w:p>
    <w:p w14:paraId="0621A28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PDU-Session-Resource-To-Setup-Mod-List,</w:t>
      </w:r>
    </w:p>
    <w:p w14:paraId="5364F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PDU-Session-Resource-Setup-Mod-List,</w:t>
      </w:r>
    </w:p>
    <w:p w14:paraId="62A5E05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PDU-Session-Resource-Failed-Mod-List,</w:t>
      </w:r>
    </w:p>
    <w:p w14:paraId="109C55B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PDU-Session-To-Notify-List,</w:t>
      </w:r>
    </w:p>
    <w:p w14:paraId="58919E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DRB-Status-Item,</w:t>
      </w:r>
    </w:p>
    <w:p w14:paraId="657B98B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DRB-Activity-Item,</w:t>
      </w:r>
    </w:p>
    <w:p w14:paraId="519E0E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Data-Usage-Report-List,</w:t>
      </w:r>
    </w:p>
    <w:p w14:paraId="379782C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A81E2B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3E3641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582B4F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New-UL-TNL-Information-Required,</w:t>
      </w:r>
    </w:p>
    <w:p w14:paraId="326665C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GNB-CU-CP-TNLA-Setup-Item,</w:t>
      </w:r>
    </w:p>
    <w:p w14:paraId="1D5BD76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GNB-CU-CP-TNLA-Failed-To-Setup-Item,</w:t>
      </w:r>
    </w:p>
    <w:p w14:paraId="6763DFF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GNB-CU-CP-TNLA-To-Add-Item,</w:t>
      </w:r>
    </w:p>
    <w:p w14:paraId="7D93D4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GNB-CU-CP-TNLA-To-Remove-Item,</w:t>
      </w:r>
    </w:p>
    <w:p w14:paraId="2B3DE8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GNB-CU-CP-TNLA-To-Update-Item,</w:t>
      </w:r>
    </w:p>
    <w:p w14:paraId="0100FFA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GNB-CU-UP-TNLA-To-Remove-Item,</w:t>
      </w:r>
    </w:p>
    <w:p w14:paraId="1E5CACC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45DBC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Inactivity-Timer,</w:t>
      </w:r>
    </w:p>
    <w:p w14:paraId="7B1ABD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DRBs-Subject-To-Counter-Check-List-EUTRAN,</w:t>
      </w:r>
    </w:p>
    <w:p w14:paraId="4BD938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DRBs-Subject-To-Counter-Check-List-NG-RAN,</w:t>
      </w:r>
    </w:p>
    <w:p w14:paraId="676B94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PPI,</w:t>
      </w:r>
    </w:p>
    <w:p w14:paraId="252FCF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GNB-CU-UP-Capacity,</w:t>
      </w:r>
    </w:p>
    <w:p w14:paraId="3640E3D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GNB-CU-UP-OverloadInformation,</w:t>
      </w:r>
    </w:p>
    <w:p w14:paraId="7272988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DataDiscardRequired,</w:t>
      </w:r>
    </w:p>
    <w:p w14:paraId="31538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PDU-Session-Resource-Data-Usage-List,</w:t>
      </w:r>
    </w:p>
    <w:p w14:paraId="6CB32A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RANUEID,</w:t>
      </w:r>
    </w:p>
    <w:p w14:paraId="3076873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GNB-DU-ID,</w:t>
      </w:r>
    </w:p>
    <w:p w14:paraId="4E2E8C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TraceID,</w:t>
      </w:r>
    </w:p>
    <w:p w14:paraId="6AE0EC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TraceActivation,</w:t>
      </w:r>
    </w:p>
    <w:p w14:paraId="51EAA2E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SubscriberProfileIDforRFP,</w:t>
      </w:r>
    </w:p>
    <w:p w14:paraId="317998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AdditionalRRMPriorityIndex,</w:t>
      </w:r>
    </w:p>
    <w:p w14:paraId="20EB5C8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RetainabilityMeasurementsInfo,</w:t>
      </w:r>
    </w:p>
    <w:p w14:paraId="0048E6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Transport-Layer-Address-Info,</w:t>
      </w:r>
    </w:p>
    <w:p w14:paraId="07CC39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HW-CapacityIndicator,</w:t>
      </w:r>
    </w:p>
    <w:p w14:paraId="40CD29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RegistrationRequest,</w:t>
      </w:r>
    </w:p>
    <w:p w14:paraId="19AF3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ReportCharacteristics,</w:t>
      </w:r>
    </w:p>
    <w:p w14:paraId="72D751B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ReportingPeriodicity,</w:t>
      </w:r>
    </w:p>
    <w:p w14:paraId="4966706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TNL-AvailableCapacityIndicator,</w:t>
      </w:r>
    </w:p>
    <w:p w14:paraId="79F3361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DLUPTNLAddressToUpdateItem,</w:t>
      </w:r>
    </w:p>
    <w:p w14:paraId="026F41A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ULUPTNLAddressToUpdateItem,</w:t>
      </w:r>
    </w:p>
    <w:p w14:paraId="0135DB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NPNContextInfo,</w:t>
      </w:r>
    </w:p>
    <w:p w14:paraId="0A21CE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NPNSupportInfo,</w:t>
      </w:r>
    </w:p>
    <w:p w14:paraId="4DF365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MDTPLMNList,</w:t>
      </w:r>
    </w:p>
    <w:p w14:paraId="0D9C465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PrivacyIndicator,</w:t>
      </w:r>
    </w:p>
    <w:p w14:paraId="3F43B38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URIaddress,</w:t>
      </w:r>
    </w:p>
    <w:p w14:paraId="234B0AC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DRBs-Subject-To-Early-Forwarding-List,</w:t>
      </w:r>
    </w:p>
    <w:p w14:paraId="10EA1C4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CHOInitiation,</w:t>
      </w:r>
    </w:p>
    <w:p w14:paraId="004AFC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7BBE8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TransportLayerAddress,</w:t>
      </w:r>
    </w:p>
    <w:p w14:paraId="5EDE30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AdditionalHandoverInfo,</w:t>
      </w:r>
    </w:p>
    <w:p w14:paraId="0CE734F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Extended-NR-CGI-Support-List,</w:t>
      </w:r>
    </w:p>
    <w:p w14:paraId="1CE7254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6A8D9D7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IAB-Donor-CU-UPPSKInfo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>-Item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55DF7A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DengXian" w:eastAsia="DengXian" w:hAnsi="DengXian"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ECGI-Support-List</w:t>
      </w:r>
      <w:r w:rsidRPr="001F0B31">
        <w:rPr>
          <w:rFonts w:ascii="DengXian" w:eastAsia="DengXian" w:hAnsi="DengXian" w:hint="eastAsia"/>
          <w:snapToGrid w:val="0"/>
          <w:sz w:val="16"/>
          <w:lang w:eastAsia="zh-CN"/>
        </w:rPr>
        <w:t>,</w:t>
      </w:r>
    </w:p>
    <w:p w14:paraId="796E8C7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utedMeasurementIndicator,</w:t>
      </w:r>
    </w:p>
    <w:p w14:paraId="211029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UESliceMaximumBitRateList,</w:t>
      </w:r>
    </w:p>
    <w:p w14:paraId="0408326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82AD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GlobalMBSSessionID,</w:t>
      </w:r>
    </w:p>
    <w:p w14:paraId="353A78A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285" w:name="OLE_LINK75"/>
      <w:bookmarkStart w:id="286" w:name="OLE_LINK76"/>
      <w:bookmarkStart w:id="287" w:name="OLE_LINK77"/>
      <w:bookmarkStart w:id="288" w:name="OLE_LINK78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BCBearerContextToSetup</w:t>
      </w:r>
      <w:bookmarkEnd w:id="285"/>
      <w:bookmarkEnd w:id="286"/>
      <w:bookmarkEnd w:id="287"/>
      <w:bookmarkEnd w:id="288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,</w:t>
      </w:r>
    </w:p>
    <w:p w14:paraId="1F3483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BCBearerContextToSetupResponse,</w:t>
      </w:r>
    </w:p>
    <w:p w14:paraId="3C9938A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BCBearerContextToModify,</w:t>
      </w:r>
    </w:p>
    <w:p w14:paraId="5D1E45D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BCBearerContextToModifyResponse,</w:t>
      </w:r>
    </w:p>
    <w:p w14:paraId="6D6927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BCBearerContextToModifyRequired,</w:t>
      </w:r>
    </w:p>
    <w:p w14:paraId="7628211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BCBearerContextToModifyConfirm,</w:t>
      </w:r>
    </w:p>
    <w:p w14:paraId="7C8A25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MCBearerContextToSetup,</w:t>
      </w:r>
    </w:p>
    <w:p w14:paraId="5ACE927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MCBearerContextToSetupResponse,</w:t>
      </w:r>
    </w:p>
    <w:p w14:paraId="41D5EB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MCBearerContextToModify,</w:t>
      </w:r>
    </w:p>
    <w:p w14:paraId="46A9E2D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MCBearerContextToModifyResponse,</w:t>
      </w:r>
    </w:p>
    <w:p w14:paraId="7E6F74F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MCBearerContextToModifyRequired,</w:t>
      </w:r>
    </w:p>
    <w:p w14:paraId="14E730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MCBearerContextToModifyConfirm,</w:t>
      </w:r>
    </w:p>
    <w:p w14:paraId="04389EE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MBSMulticastF1UContextDescriptor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,</w:t>
      </w:r>
    </w:p>
    <w:p w14:paraId="0B34182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>GNB-CU-UP-MBS-Support-Info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689022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val="fr-FR" w:eastAsia="zh-CN"/>
        </w:rPr>
        <w:t>SDTContinueROHC</w:t>
      </w:r>
      <w:proofErr w:type="spellEnd"/>
      <w:r w:rsidRPr="001F0B31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,</w:t>
      </w:r>
    </w:p>
    <w:p w14:paraId="7C7C2283" w14:textId="77777777" w:rsid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89" w:author="Nokia" w:date="2023-08-10T17:08:00Z"/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MDTPLMN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fr-FR" w:eastAsia="zh-CN"/>
        </w:rPr>
        <w:t>Modification</w:t>
      </w:r>
      <w:r w:rsidRPr="001F0B31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List</w:t>
      </w:r>
    </w:p>
    <w:p w14:paraId="577C2849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90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  <w:ins w:id="291" w:author="Nokia" w:date="2023-08-10T18:15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t>InactivityInformationRequest,</w:t>
        </w:r>
      </w:ins>
    </w:p>
    <w:p w14:paraId="29BA0953" w14:textId="0671FD4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92" w:author="Nokia" w:date="2023-08-10T17:47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293" w:author="Nokia" w:date="2023-08-10T17:08:00Z">
        <w:r w:rsidRPr="00B71C57">
          <w:rPr>
            <w:snapToGrid w:val="0"/>
          </w:rPr>
          <w:tab/>
        </w:r>
      </w:ins>
      <w:ins w:id="294" w:author="Nokia" w:date="2023-08-24T10:24:00Z">
        <w:r w:rsidR="00EC06EE"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UEI</w:t>
        </w:r>
      </w:ins>
      <w:ins w:id="295" w:author="Nokia" w:date="2023-08-10T17:09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na</w:t>
        </w:r>
      </w:ins>
      <w:ins w:id="296" w:author="Nokia" w:date="2023-08-10T17:08:00Z">
        <w:r w:rsidRPr="00B71C57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>ctivityInformation</w:t>
        </w:r>
        <w:del w:id="297" w:author="Ericsson User" w:date="2023-08-24T22:58:00Z">
          <w:r w:rsidRPr="00B71C57" w:rsidDel="00180017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,</w:delText>
          </w:r>
        </w:del>
      </w:ins>
    </w:p>
    <w:p w14:paraId="4F9F6FFB" w14:textId="54437F28" w:rsidR="0019018D" w:rsidRPr="00B71C57" w:rsidDel="00180017" w:rsidRDefault="0019018D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298" w:author="Nokia" w:date="2023-08-10T18:05:00Z"/>
          <w:del w:id="299" w:author="Ericsson User" w:date="2023-08-24T22:58:00Z"/>
          <w:rFonts w:ascii="Courier New" w:eastAsia="Times New Roman" w:hAnsi="Courier New"/>
          <w:noProof/>
          <w:snapToGrid w:val="0"/>
          <w:sz w:val="16"/>
          <w:lang w:eastAsia="ko-KR"/>
        </w:rPr>
      </w:pPr>
      <w:ins w:id="300" w:author="Nokia" w:date="2023-08-10T17:47:00Z">
        <w:del w:id="301" w:author="Ericsson User" w:date="2023-08-24T22:58:00Z">
          <w:r w:rsidRPr="00B71C57" w:rsidDel="00180017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tab/>
            <w:delText>Inactive-Time</w:delText>
          </w:r>
        </w:del>
      </w:ins>
      <w:ins w:id="302" w:author="Nokia" w:date="2023-08-10T18:05:00Z">
        <w:del w:id="303" w:author="Ericsson User" w:date="2023-08-24T22:58:00Z">
          <w:r w:rsidR="00CA2BE9" w:rsidRPr="00B71C57" w:rsidDel="00180017">
            <w:rPr>
              <w:rFonts w:ascii="Courier New" w:eastAsia="Times New Roman" w:hAnsi="Courier New"/>
              <w:noProof/>
              <w:snapToGrid w:val="0"/>
              <w:sz w:val="16"/>
              <w:lang w:eastAsia="ko-KR"/>
            </w:rPr>
            <w:delText>,</w:delText>
          </w:r>
        </w:del>
      </w:ins>
    </w:p>
    <w:p w14:paraId="22C0DA76" w14:textId="26C1F953" w:rsidR="00CA2BE9" w:rsidRPr="001F0B31" w:rsidDel="00023CBB" w:rsidRDefault="00CA2BE9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304" w:author="Nokia" w:date="2023-08-10T18:15:00Z"/>
          <w:rFonts w:ascii="Courier New" w:eastAsia="Times New Roman" w:hAnsi="Courier New"/>
          <w:snapToGrid w:val="0"/>
          <w:sz w:val="16"/>
          <w:lang w:val="fr-FR" w:eastAsia="ko-KR"/>
        </w:rPr>
      </w:pPr>
    </w:p>
    <w:p w14:paraId="4144F9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0E2BF01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E1AP-IEs</w:t>
      </w:r>
    </w:p>
    <w:p w14:paraId="46A7693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F7B6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PrivateIE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5B894E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3D8DA9E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-Container{},</w:t>
      </w:r>
    </w:p>
    <w:p w14:paraId="7EBCCDA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ProtocolIE-ContainerList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2C2A50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ProtocolIE-SingleContainer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{},</w:t>
      </w:r>
    </w:p>
    <w:p w14:paraId="6E59F1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E1AP-PRIVATE-IES,</w:t>
      </w:r>
    </w:p>
    <w:p w14:paraId="0B9C372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E1AP-PROTOCOL-EXTENSION,</w:t>
      </w:r>
    </w:p>
    <w:p w14:paraId="02FCBC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E1AP-PROTOCOL-IES</w:t>
      </w:r>
    </w:p>
    <w:p w14:paraId="34D05D0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388D3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</w:p>
    <w:p w14:paraId="1DBC2D0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FROM E1AP-Containers</w:t>
      </w:r>
    </w:p>
    <w:p w14:paraId="571772E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</w:p>
    <w:p w14:paraId="399FE53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id-Cause,</w:t>
      </w:r>
    </w:p>
    <w:p w14:paraId="4628DB3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CriticalityDiagnostics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>,</w:t>
      </w:r>
    </w:p>
    <w:p w14:paraId="286E0F2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  <w:t xml:space="preserve">id-gNB-CU-CP-UE-E1AP-ID, </w:t>
      </w:r>
    </w:p>
    <w:p w14:paraId="21489D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id-gNB-CU-UP-UE-E1AP-ID,</w:t>
      </w:r>
    </w:p>
    <w:p w14:paraId="79D75F0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6673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id-UE-associatedLogicalE1-ConnectionItem,</w:t>
      </w:r>
    </w:p>
    <w:p w14:paraId="33623B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id-UE-associatedLogicalE1-ConnectionListResAck,</w:t>
      </w:r>
    </w:p>
    <w:p w14:paraId="5A89A2C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id-gNB-CU-UP-ID,</w:t>
      </w:r>
    </w:p>
    <w:p w14:paraId="6D36BA2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id-gNB-CU-UP-Name,</w:t>
      </w:r>
    </w:p>
    <w:p w14:paraId="678F7E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GNB-CU-UP-Name,</w:t>
      </w:r>
    </w:p>
    <w:p w14:paraId="06EC07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id-gNB-CU-CP-Name,</w:t>
      </w:r>
    </w:p>
    <w:p w14:paraId="27EFD6F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GNB-CU-CP-Name,</w:t>
      </w:r>
    </w:p>
    <w:p w14:paraId="371758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AC7B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50CACC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4C74D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2AC77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634553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B5DF0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C3A8E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77A95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A962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72269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E28E9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28D79B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8832EA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id-DRB-Status-List,</w:t>
      </w:r>
    </w:p>
    <w:p w14:paraId="0BA1C0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id-Data-Usage-Report-List,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</w:p>
    <w:p w14:paraId="575BC2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64A81E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678D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6A3EC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id-New-UL-TNL-Information-Required,</w:t>
      </w:r>
    </w:p>
    <w:p w14:paraId="69C358E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id-GNB-CU-CP-TNLA-Setup-List,</w:t>
      </w:r>
    </w:p>
    <w:p w14:paraId="063604E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id-GNB-CU-CP-TNLA-Failed-To-Setup-List,</w:t>
      </w:r>
    </w:p>
    <w:p w14:paraId="61672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id-GNB-CU-CP-TNLA-To-Add-List,</w:t>
      </w:r>
    </w:p>
    <w:p w14:paraId="4E98AE1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id-GNB-CU-CP-TNLA-To-Remove-List,</w:t>
      </w:r>
    </w:p>
    <w:p w14:paraId="525C393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id-GNB-CU-CP-TNLA-To-Update-List,</w:t>
      </w:r>
    </w:p>
    <w:p w14:paraId="370CEDE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GNB-CU-UP-TNLA-To-Remove-List,</w:t>
      </w:r>
    </w:p>
    <w:p w14:paraId="060F330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id-DRB-To-Setup-List-EUTRAN,</w:t>
      </w:r>
    </w:p>
    <w:p w14:paraId="102535F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id-DRB-To-Modify-List-EUTRAN,</w:t>
      </w:r>
    </w:p>
    <w:p w14:paraId="7E92F9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id-DRB-To-Remove-List-EUTRAN,</w:t>
      </w:r>
    </w:p>
    <w:p w14:paraId="678CB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id-DRB-Required-To-Modify-List-EUTRAN,</w:t>
      </w:r>
    </w:p>
    <w:p w14:paraId="1B8B188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id-DRB-Required-To-Remove-List-EUTRAN,</w:t>
      </w:r>
    </w:p>
    <w:p w14:paraId="42395C85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id-DRB-Setup-List-EUTRAN,</w:t>
      </w:r>
    </w:p>
    <w:p w14:paraId="2D9F33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id-DRB-Failed-List-EUTRAN,</w:t>
      </w:r>
    </w:p>
    <w:p w14:paraId="4F9534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id-DRB-Measurement-Results-Information-List,</w:t>
      </w:r>
    </w:p>
    <w:p w14:paraId="2A1460B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id-DRB-Modified-List-EUTRAN,</w:t>
      </w:r>
    </w:p>
    <w:p w14:paraId="6ACF3F9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id-DRB-Failed-To-Modify-List-EUTRAN,</w:t>
      </w:r>
    </w:p>
    <w:p w14:paraId="2BC69DE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id-DRB-Confirm-Modified-List-EUTRAN,</w:t>
      </w:r>
    </w:p>
    <w:p w14:paraId="7DA3927B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id-DRB-To-Setup-Mod-List-EUTRAN,</w:t>
      </w:r>
    </w:p>
    <w:p w14:paraId="07377F69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id-DRB-Setup-Mod-List-EUTRAN,</w:t>
      </w:r>
    </w:p>
    <w:p w14:paraId="771F830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id-DRB-Failed-Mod-List-EUTRAN,</w:t>
      </w:r>
    </w:p>
    <w:p w14:paraId="0EF2CA5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id-PDU-Session-Resource-To-Setup-List,</w:t>
      </w:r>
    </w:p>
    <w:p w14:paraId="1349059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id-PDU-Session-Resource-To-Modify-List,</w:t>
      </w:r>
    </w:p>
    <w:p w14:paraId="7368E64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id-PDU-Session-Resource-To-Remove-List,</w:t>
      </w:r>
    </w:p>
    <w:p w14:paraId="1A56D2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id-PDU-Session-Resource-Required-To-Modify-List,</w:t>
      </w:r>
    </w:p>
    <w:p w14:paraId="0FD7BA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id-PDU-Session-Resource-Setup-List,</w:t>
      </w:r>
    </w:p>
    <w:p w14:paraId="620CF84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id-PDU-Session-Resource-Failed-List,</w:t>
      </w:r>
    </w:p>
    <w:p w14:paraId="269CB52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id-PDU-Session-Resource-Modified-List,</w:t>
      </w:r>
    </w:p>
    <w:p w14:paraId="64DE3CF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id-PDU-Session-Resource-Failed-To-Modify-List,</w:t>
      </w:r>
    </w:p>
    <w:p w14:paraId="3CD662A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id-PDU-Session-Resource-Confirm-Modified-List,</w:t>
      </w:r>
    </w:p>
    <w:p w14:paraId="079318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id-PDU-Session-Resource-Setup-Mod-List,</w:t>
      </w:r>
    </w:p>
    <w:p w14:paraId="3117287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id-PDU-Session-Resource-Failed-Mod-List,</w:t>
      </w:r>
    </w:p>
    <w:p w14:paraId="6077704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id-PDU-Session-Resource-To-Setup-Mod-List,</w:t>
      </w:r>
    </w:p>
    <w:p w14:paraId="611B765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id-PDU-Session-To-Notify-List,</w:t>
      </w:r>
    </w:p>
    <w:p w14:paraId="7596B4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187350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id-Serving-PLMN,</w:t>
      </w:r>
    </w:p>
    <w:p w14:paraId="2B09948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id-UE-Inactivity-Timer,</w:t>
      </w:r>
    </w:p>
    <w:p w14:paraId="2993A9C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id-System-GNB-CU-UP-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0E4191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id-DRBs-Subject-To-Counter-Check-List-EUTRAN,</w:t>
      </w:r>
    </w:p>
    <w:p w14:paraId="69A4831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id-DRBs-Subject-To-Counter-Check-List-NG-RAN,</w:t>
      </w:r>
    </w:p>
    <w:p w14:paraId="6745F87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id-PPI,</w:t>
      </w:r>
    </w:p>
    <w:p w14:paraId="025A22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id-gNB-CU-UP-Capacity,</w:t>
      </w:r>
    </w:p>
    <w:p w14:paraId="56DB521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id-GNB-CU-UP-OverloadInformation,</w:t>
      </w:r>
    </w:p>
    <w:p w14:paraId="36E8B52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UEDLMaximumIntegrityProtectedDataRate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87AEC5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EC8B40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id-PDU-Session-Resource-Data-Usage-List,</w:t>
      </w:r>
    </w:p>
    <w:p w14:paraId="34AF00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id-RANUEID,</w:t>
      </w:r>
    </w:p>
    <w:p w14:paraId="38B042E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id-GNB-DU-ID,</w:t>
      </w:r>
    </w:p>
    <w:p w14:paraId="5D040BB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430761" w14:textId="77777777" w:rsidR="001F0B31" w:rsidRPr="00B71C5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sv-SE"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97F1D8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sv-SE"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id-SubscriberProfileIDforRFP,</w:t>
      </w:r>
    </w:p>
    <w:p w14:paraId="2C9BD51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id-AdditionalRRMPriorityIndex,</w:t>
      </w:r>
      <w:r w:rsidRPr="001F0B31">
        <w:rPr>
          <w:rFonts w:ascii="Courier New" w:eastAsia="Times New Roman" w:hAnsi="Courier New"/>
          <w:noProof/>
          <w:sz w:val="16"/>
          <w:lang w:eastAsia="ko-KR"/>
        </w:rPr>
        <w:t xml:space="preserve"> </w:t>
      </w:r>
    </w:p>
    <w:p w14:paraId="714A135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id-RetainabilityMeasurementsInfo,</w:t>
      </w:r>
    </w:p>
    <w:p w14:paraId="41D5D25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id-Transport-Layer-Address-Info,</w:t>
      </w:r>
    </w:p>
    <w:p w14:paraId="42F341A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id-gNB-CU-CP-Measurement-ID,</w:t>
      </w:r>
    </w:p>
    <w:p w14:paraId="092B5D2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id-gNB-CU-UP-Measurement-ID,</w:t>
      </w:r>
    </w:p>
    <w:p w14:paraId="5FA213D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7E0C59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5086C6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F33504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id-TNL-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E9BC21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id-HW-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871770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3EEE68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F0EDDB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85C044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1BFE9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601C92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8DE9B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id-DRBs-Subject-To-Early-Forwarding-List,</w:t>
      </w:r>
    </w:p>
    <w:p w14:paraId="484B7BC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2D75B2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AD1B2C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id-AdditionalHandoverInfo,</w:t>
      </w:r>
    </w:p>
    <w:p w14:paraId="09C53A1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id-Extended-NR-CGI-Support-List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E515EB0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id-IAB-Donor-CU-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UPPSKInfo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2AA6ED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id-ECGI-Support-List,</w:t>
      </w:r>
    </w:p>
    <w:p w14:paraId="1F6AECF9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Pol</w:t>
      </w:r>
      <w:r w:rsidRPr="001F0B31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l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utedMeasurementIndicator, </w:t>
      </w:r>
    </w:p>
    <w:p w14:paraId="6411CF2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bookmarkStart w:id="305" w:name="OLE_LINK122"/>
      <w:bookmarkStart w:id="306" w:name="OLE_LINK121"/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bookmarkEnd w:id="305"/>
      <w:bookmarkEnd w:id="306"/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>,</w:t>
      </w:r>
    </w:p>
    <w:p w14:paraId="1A448B3F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29EAA5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id-GNB-CU-CP-MBS-E1AP-ID,</w:t>
      </w:r>
    </w:p>
    <w:p w14:paraId="2BF94C6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id-GNB-CU-UP-MBS-E1AP-ID,</w:t>
      </w:r>
    </w:p>
    <w:p w14:paraId="15F5F1B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GlobalMBSSessionID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1747374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22055F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D8DCC6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3E75AB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D8F18E2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5BA751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BCBearerContextToModifyConfirm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7D2B994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0CA4E88E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MCBearerContextToSetupResponse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D7A5173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489375A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MCBearerContextToModifyResponse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C156F71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MCBearerContextToModifyRequired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D6131D8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id-</w:t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MCBearerContextToModifyConfirm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54C2059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id-MBSMulticastF1UContextDescriptor,</w:t>
      </w:r>
    </w:p>
    <w:p w14:paraId="325DF8DB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1F0B31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gNB-CU-UP-MBS-Support-Info,</w:t>
      </w:r>
    </w:p>
    <w:p w14:paraId="5A20B276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DengXi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1F0B31">
        <w:rPr>
          <w:rFonts w:ascii="Courier New" w:eastAsia="Times New Roman" w:hAnsi="Courier New" w:hint="eastAsia"/>
          <w:snapToGrid w:val="0"/>
          <w:sz w:val="16"/>
          <w:lang w:eastAsia="zh-CN"/>
        </w:rPr>
        <w:t>SDTContinueROHC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zh-CN"/>
        </w:rPr>
        <w:t>,</w:t>
      </w:r>
    </w:p>
    <w:p w14:paraId="4BA3A1A0" w14:textId="72C5E661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07" w:author="Nokia" w:date="2023-08-10T17:10:00Z"/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id-ManagementBasedMDTPLMNModificationList,</w:t>
      </w:r>
    </w:p>
    <w:p w14:paraId="662BEB56" w14:textId="77777777" w:rsidR="00023CBB" w:rsidRPr="005A1099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08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309" w:author="Nokia" w:date="2023-08-10T18:14:00Z">
        <w:r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</w:r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id-InactivityInformationRequest,</w:t>
        </w:r>
      </w:ins>
    </w:p>
    <w:p w14:paraId="336B4EF5" w14:textId="7B84C014" w:rsidR="001F0B31" w:rsidRPr="005A1099" w:rsidDel="00180017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10" w:author="Nokia" w:date="2023-08-10T17:49:00Z"/>
          <w:del w:id="311" w:author="Ericsson User" w:date="2023-08-24T22:58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312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ab/>
          <w:t>id-</w:t>
        </w:r>
      </w:ins>
      <w:ins w:id="313" w:author="Nokia" w:date="2023-08-24T10:24:00Z">
        <w:r w:rsidR="00EC06EE"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UE</w:t>
        </w:r>
      </w:ins>
      <w:ins w:id="314" w:author="Nokia" w:date="2023-08-10T17:10:00Z">
        <w:r w:rsidRPr="005A1099">
          <w:rPr>
            <w:rFonts w:ascii="Courier New" w:eastAsia="Times New Roman" w:hAnsi="Courier New"/>
            <w:noProof/>
            <w:snapToGrid w:val="0"/>
            <w:sz w:val="16"/>
            <w:lang w:eastAsia="zh-CN"/>
          </w:rPr>
          <w:t>InactivityInformation,</w:t>
        </w:r>
      </w:ins>
    </w:p>
    <w:p w14:paraId="3501EE5F" w14:textId="67D6D81E" w:rsidR="0019018D" w:rsidDel="00180017" w:rsidRDefault="0019018D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ins w:id="315" w:author="Nokia" w:date="2023-08-10T18:06:00Z"/>
          <w:del w:id="316" w:author="Ericsson User" w:date="2023-08-24T22:58:00Z"/>
          <w:rFonts w:ascii="Courier New" w:eastAsia="Times New Roman" w:hAnsi="Courier New"/>
          <w:noProof/>
          <w:snapToGrid w:val="0"/>
          <w:sz w:val="16"/>
          <w:lang w:eastAsia="zh-CN"/>
        </w:rPr>
      </w:pPr>
      <w:ins w:id="317" w:author="Nokia" w:date="2023-08-10T17:49:00Z">
        <w:del w:id="318" w:author="Ericsson User" w:date="2023-08-24T22:58:00Z">
          <w:r w:rsidRPr="005A1099" w:rsidDel="00180017">
            <w:rPr>
              <w:rFonts w:ascii="Courier New" w:eastAsia="Times New Roman" w:hAnsi="Courier New"/>
              <w:noProof/>
              <w:snapToGrid w:val="0"/>
              <w:sz w:val="16"/>
              <w:lang w:eastAsia="zh-CN"/>
            </w:rPr>
            <w:tab/>
            <w:delText>id-Inactive-Time,</w:delText>
          </w:r>
        </w:del>
      </w:ins>
    </w:p>
    <w:p w14:paraId="1AB1211F" w14:textId="2916F8F4" w:rsidR="00CA2BE9" w:rsidRPr="001F0B31" w:rsidDel="00023CBB" w:rsidRDefault="00CA2BE9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319" w:author="Nokia" w:date="2023-08-10T18:14:00Z"/>
          <w:rFonts w:ascii="Courier New" w:eastAsia="Times New Roman" w:hAnsi="Courier New"/>
          <w:noProof/>
          <w:snapToGrid w:val="0"/>
          <w:sz w:val="16"/>
          <w:lang w:eastAsia="zh-CN"/>
        </w:rPr>
      </w:pPr>
    </w:p>
    <w:p w14:paraId="36C0CAAC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D2BEEC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maxnoofErrors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973BD9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maxnoofSPLMNs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83CB195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maxnoofDRBs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3B755A4D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maxnoofTNLAssociations,</w:t>
      </w:r>
    </w:p>
    <w:p w14:paraId="20160627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  <w:t>maxnoofIndividualE1ConnectionsToReset,</w:t>
      </w:r>
    </w:p>
    <w:p w14:paraId="07F6D944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maxnoofTNLAddresses</w:t>
      </w:r>
      <w:proofErr w:type="spellEnd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23F9CA0A" w14:textId="77777777" w:rsidR="001F0B31" w:rsidRPr="001F0B31" w:rsidRDefault="001F0B31" w:rsidP="001F0B31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1F0B31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1F0B31">
        <w:rPr>
          <w:rFonts w:ascii="Courier New" w:eastAsia="Times New Roman" w:hAnsi="Courier New"/>
          <w:snapToGrid w:val="0"/>
          <w:sz w:val="16"/>
          <w:lang w:eastAsia="ko-KR"/>
        </w:rPr>
        <w:t>maxnoofPSKs</w:t>
      </w:r>
      <w:proofErr w:type="spellEnd"/>
    </w:p>
    <w:p w14:paraId="4B5718CC" w14:textId="77777777" w:rsidR="009D2D4B" w:rsidRDefault="009D2D4B">
      <w:pPr>
        <w:rPr>
          <w:b/>
          <w:bCs/>
          <w:noProof/>
        </w:rPr>
      </w:pPr>
    </w:p>
    <w:p w14:paraId="6CB16C0D" w14:textId="77777777" w:rsidR="009D2D4B" w:rsidRDefault="009D2D4B">
      <w:pPr>
        <w:rPr>
          <w:b/>
          <w:bCs/>
          <w:noProof/>
        </w:rPr>
      </w:pPr>
    </w:p>
    <w:p w14:paraId="0D811C8E" w14:textId="77777777" w:rsidR="00A62E15" w:rsidRPr="00CA1CC3" w:rsidRDefault="00A62E15" w:rsidP="00A62E15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7096B132" w14:textId="77777777" w:rsidR="001F0B31" w:rsidRDefault="001F0B31">
      <w:pPr>
        <w:rPr>
          <w:b/>
          <w:bCs/>
          <w:noProof/>
        </w:rPr>
      </w:pPr>
    </w:p>
    <w:p w14:paraId="32885158" w14:textId="77777777" w:rsidR="00A62E15" w:rsidRDefault="00A62E15">
      <w:pPr>
        <w:rPr>
          <w:b/>
          <w:bCs/>
          <w:noProof/>
        </w:rPr>
      </w:pPr>
    </w:p>
    <w:p w14:paraId="46D7DA42" w14:textId="55A4B5E2" w:rsidR="00A62E15" w:rsidRPr="00D629EF" w:rsidDel="00F841FE" w:rsidRDefault="00A62E15" w:rsidP="00A62E15">
      <w:pPr>
        <w:pStyle w:val="PL"/>
        <w:spacing w:line="0" w:lineRule="atLeast"/>
        <w:rPr>
          <w:del w:id="320" w:author="Ericsson User" w:date="2023-08-24T22:45:00Z"/>
          <w:noProof w:val="0"/>
          <w:snapToGrid w:val="0"/>
        </w:rPr>
      </w:pPr>
      <w:del w:id="321" w:author="Ericsson User" w:date="2023-08-24T22:45:00Z">
        <w:r w:rsidRPr="00D629EF" w:rsidDel="00F841FE">
          <w:rPr>
            <w:noProof w:val="0"/>
            <w:snapToGrid w:val="0"/>
          </w:rPr>
          <w:delText>-- **************************************************************</w:delText>
        </w:r>
      </w:del>
    </w:p>
    <w:p w14:paraId="61DCE121" w14:textId="5054640C" w:rsidR="00A62E15" w:rsidRPr="00D629EF" w:rsidDel="00F841FE" w:rsidRDefault="00A62E15" w:rsidP="00A62E15">
      <w:pPr>
        <w:pStyle w:val="PL"/>
        <w:spacing w:line="0" w:lineRule="atLeast"/>
        <w:rPr>
          <w:del w:id="322" w:author="Ericsson User" w:date="2023-08-24T22:45:00Z"/>
          <w:noProof w:val="0"/>
          <w:snapToGrid w:val="0"/>
        </w:rPr>
      </w:pPr>
      <w:del w:id="323" w:author="Ericsson User" w:date="2023-08-24T22:45:00Z">
        <w:r w:rsidRPr="00D629EF" w:rsidDel="00F841FE">
          <w:rPr>
            <w:noProof w:val="0"/>
            <w:snapToGrid w:val="0"/>
          </w:rPr>
          <w:delText>--</w:delText>
        </w:r>
      </w:del>
    </w:p>
    <w:p w14:paraId="71B58FF1" w14:textId="16CE1776" w:rsidR="00A62E15" w:rsidRPr="00D629EF" w:rsidDel="00F841FE" w:rsidRDefault="00A62E15" w:rsidP="00A62E15">
      <w:pPr>
        <w:pStyle w:val="PL"/>
        <w:spacing w:line="0" w:lineRule="atLeast"/>
        <w:outlineLvl w:val="3"/>
        <w:rPr>
          <w:del w:id="324" w:author="Ericsson User" w:date="2023-08-24T22:45:00Z"/>
          <w:noProof w:val="0"/>
          <w:snapToGrid w:val="0"/>
        </w:rPr>
      </w:pPr>
      <w:del w:id="325" w:author="Ericsson User" w:date="2023-08-24T22:45:00Z">
        <w:r w:rsidRPr="00D629EF" w:rsidDel="00F841FE">
          <w:rPr>
            <w:noProof w:val="0"/>
            <w:snapToGrid w:val="0"/>
          </w:rPr>
          <w:delText>-- BEARER CONTEXT SETUP</w:delText>
        </w:r>
      </w:del>
    </w:p>
    <w:p w14:paraId="5D601266" w14:textId="334BFEAC" w:rsidR="00A62E15" w:rsidRPr="00D629EF" w:rsidDel="00F841FE" w:rsidRDefault="00A62E15" w:rsidP="00A62E15">
      <w:pPr>
        <w:pStyle w:val="PL"/>
        <w:spacing w:line="0" w:lineRule="atLeast"/>
        <w:rPr>
          <w:del w:id="326" w:author="Ericsson User" w:date="2023-08-24T22:45:00Z"/>
          <w:noProof w:val="0"/>
          <w:snapToGrid w:val="0"/>
        </w:rPr>
      </w:pPr>
      <w:del w:id="327" w:author="Ericsson User" w:date="2023-08-24T22:45:00Z">
        <w:r w:rsidRPr="00D629EF" w:rsidDel="00F841FE">
          <w:rPr>
            <w:noProof w:val="0"/>
            <w:snapToGrid w:val="0"/>
          </w:rPr>
          <w:delText>--</w:delText>
        </w:r>
      </w:del>
    </w:p>
    <w:p w14:paraId="49AECB04" w14:textId="768E28C7" w:rsidR="00A62E15" w:rsidRPr="00D629EF" w:rsidDel="00F841FE" w:rsidRDefault="00A62E15" w:rsidP="00A62E15">
      <w:pPr>
        <w:pStyle w:val="PL"/>
        <w:spacing w:line="0" w:lineRule="atLeast"/>
        <w:rPr>
          <w:del w:id="328" w:author="Ericsson User" w:date="2023-08-24T22:45:00Z"/>
          <w:noProof w:val="0"/>
          <w:snapToGrid w:val="0"/>
        </w:rPr>
      </w:pPr>
      <w:del w:id="329" w:author="Ericsson User" w:date="2023-08-24T22:45:00Z">
        <w:r w:rsidRPr="00D629EF" w:rsidDel="00F841FE">
          <w:rPr>
            <w:noProof w:val="0"/>
            <w:snapToGrid w:val="0"/>
          </w:rPr>
          <w:delText>-- **************************************************************</w:delText>
        </w:r>
      </w:del>
    </w:p>
    <w:p w14:paraId="51AF2AE0" w14:textId="46BF5C12" w:rsidR="00A62E15" w:rsidRPr="00D629EF" w:rsidDel="00F841FE" w:rsidRDefault="00A62E15" w:rsidP="00A62E15">
      <w:pPr>
        <w:pStyle w:val="PL"/>
        <w:spacing w:line="0" w:lineRule="atLeast"/>
        <w:rPr>
          <w:del w:id="330" w:author="Ericsson User" w:date="2023-08-24T22:45:00Z"/>
          <w:noProof w:val="0"/>
          <w:snapToGrid w:val="0"/>
        </w:rPr>
      </w:pPr>
    </w:p>
    <w:p w14:paraId="480CA5B9" w14:textId="336A0D4B" w:rsidR="00A62E15" w:rsidRPr="00D629EF" w:rsidDel="00F841FE" w:rsidRDefault="00A62E15" w:rsidP="00A62E15">
      <w:pPr>
        <w:pStyle w:val="PL"/>
        <w:spacing w:line="0" w:lineRule="atLeast"/>
        <w:rPr>
          <w:del w:id="331" w:author="Ericsson User" w:date="2023-08-24T22:45:00Z"/>
          <w:noProof w:val="0"/>
          <w:snapToGrid w:val="0"/>
        </w:rPr>
      </w:pPr>
      <w:del w:id="332" w:author="Ericsson User" w:date="2023-08-24T22:45:00Z">
        <w:r w:rsidRPr="00D629EF" w:rsidDel="00F841FE">
          <w:rPr>
            <w:noProof w:val="0"/>
            <w:snapToGrid w:val="0"/>
          </w:rPr>
          <w:delText>-- **************************************************************</w:delText>
        </w:r>
      </w:del>
    </w:p>
    <w:p w14:paraId="283E7596" w14:textId="6287F421" w:rsidR="00A62E15" w:rsidRPr="00D629EF" w:rsidDel="00F841FE" w:rsidRDefault="00A62E15" w:rsidP="00A62E15">
      <w:pPr>
        <w:pStyle w:val="PL"/>
        <w:spacing w:line="0" w:lineRule="atLeast"/>
        <w:rPr>
          <w:del w:id="333" w:author="Ericsson User" w:date="2023-08-24T22:45:00Z"/>
          <w:noProof w:val="0"/>
          <w:snapToGrid w:val="0"/>
        </w:rPr>
      </w:pPr>
      <w:del w:id="334" w:author="Ericsson User" w:date="2023-08-24T22:45:00Z">
        <w:r w:rsidRPr="00D629EF" w:rsidDel="00F841FE">
          <w:rPr>
            <w:noProof w:val="0"/>
            <w:snapToGrid w:val="0"/>
          </w:rPr>
          <w:delText>--</w:delText>
        </w:r>
      </w:del>
    </w:p>
    <w:p w14:paraId="7F31CAFD" w14:textId="5EB8D1E4" w:rsidR="00A62E15" w:rsidRPr="00D629EF" w:rsidDel="00F841FE" w:rsidRDefault="00A62E15" w:rsidP="00A62E15">
      <w:pPr>
        <w:pStyle w:val="PL"/>
        <w:spacing w:line="0" w:lineRule="atLeast"/>
        <w:rPr>
          <w:del w:id="335" w:author="Ericsson User" w:date="2023-08-24T22:45:00Z"/>
          <w:noProof w:val="0"/>
          <w:snapToGrid w:val="0"/>
        </w:rPr>
      </w:pPr>
      <w:del w:id="336" w:author="Ericsson User" w:date="2023-08-24T22:45:00Z">
        <w:r w:rsidRPr="00D629EF" w:rsidDel="00F841FE">
          <w:rPr>
            <w:noProof w:val="0"/>
            <w:snapToGrid w:val="0"/>
          </w:rPr>
          <w:delText>-- Bearer Context Setup Request</w:delText>
        </w:r>
      </w:del>
    </w:p>
    <w:p w14:paraId="34454166" w14:textId="3783B00D" w:rsidR="00A62E15" w:rsidRPr="00D629EF" w:rsidDel="00F841FE" w:rsidRDefault="00A62E15" w:rsidP="00A62E15">
      <w:pPr>
        <w:pStyle w:val="PL"/>
        <w:spacing w:line="0" w:lineRule="atLeast"/>
        <w:rPr>
          <w:del w:id="337" w:author="Ericsson User" w:date="2023-08-24T22:45:00Z"/>
          <w:noProof w:val="0"/>
          <w:snapToGrid w:val="0"/>
        </w:rPr>
      </w:pPr>
      <w:del w:id="338" w:author="Ericsson User" w:date="2023-08-24T22:45:00Z">
        <w:r w:rsidRPr="00D629EF" w:rsidDel="00F841FE">
          <w:rPr>
            <w:noProof w:val="0"/>
            <w:snapToGrid w:val="0"/>
          </w:rPr>
          <w:delText>--</w:delText>
        </w:r>
      </w:del>
    </w:p>
    <w:p w14:paraId="5FEAB8B3" w14:textId="3FA4430E" w:rsidR="00A62E15" w:rsidRPr="00D629EF" w:rsidDel="00F841FE" w:rsidRDefault="00A62E15" w:rsidP="00A62E15">
      <w:pPr>
        <w:pStyle w:val="PL"/>
        <w:spacing w:line="0" w:lineRule="atLeast"/>
        <w:rPr>
          <w:del w:id="339" w:author="Ericsson User" w:date="2023-08-24T22:45:00Z"/>
          <w:noProof w:val="0"/>
          <w:snapToGrid w:val="0"/>
        </w:rPr>
      </w:pPr>
      <w:del w:id="340" w:author="Ericsson User" w:date="2023-08-24T22:45:00Z">
        <w:r w:rsidRPr="00D629EF" w:rsidDel="00F841FE">
          <w:rPr>
            <w:noProof w:val="0"/>
            <w:snapToGrid w:val="0"/>
          </w:rPr>
          <w:delText>-- **************************************************************</w:delText>
        </w:r>
      </w:del>
    </w:p>
    <w:p w14:paraId="4ABC9247" w14:textId="1BAD505F" w:rsidR="00A62E15" w:rsidRPr="00D629EF" w:rsidDel="00F841FE" w:rsidRDefault="00A62E15" w:rsidP="00A62E15">
      <w:pPr>
        <w:pStyle w:val="PL"/>
        <w:spacing w:line="0" w:lineRule="atLeast"/>
        <w:rPr>
          <w:del w:id="341" w:author="Ericsson User" w:date="2023-08-24T22:45:00Z"/>
          <w:noProof w:val="0"/>
          <w:snapToGrid w:val="0"/>
        </w:rPr>
      </w:pPr>
    </w:p>
    <w:p w14:paraId="3F44932C" w14:textId="54F2238D" w:rsidR="00A62E15" w:rsidRPr="00B71C57" w:rsidDel="00F841FE" w:rsidRDefault="00A62E15" w:rsidP="00A62E15">
      <w:pPr>
        <w:pStyle w:val="PL"/>
        <w:spacing w:line="0" w:lineRule="atLeast"/>
        <w:rPr>
          <w:del w:id="342" w:author="Ericsson User" w:date="2023-08-24T22:45:00Z"/>
          <w:noProof w:val="0"/>
          <w:snapToGrid w:val="0"/>
        </w:rPr>
      </w:pPr>
      <w:del w:id="343" w:author="Ericsson User" w:date="2023-08-24T22:45:00Z">
        <w:r w:rsidRPr="00B71C57" w:rsidDel="00F841FE">
          <w:rPr>
            <w:noProof w:val="0"/>
            <w:snapToGrid w:val="0"/>
          </w:rPr>
          <w:delText>BearerContextSetupRequest ::= SEQUENCE {</w:delText>
        </w:r>
      </w:del>
    </w:p>
    <w:p w14:paraId="44CECF9B" w14:textId="7D83EB5E" w:rsidR="00A62E15" w:rsidRPr="00B71C57" w:rsidDel="00F841FE" w:rsidRDefault="00A62E15" w:rsidP="00A62E15">
      <w:pPr>
        <w:pStyle w:val="PL"/>
        <w:spacing w:line="0" w:lineRule="atLeast"/>
        <w:rPr>
          <w:del w:id="344" w:author="Ericsson User" w:date="2023-08-24T22:45:00Z"/>
          <w:noProof w:val="0"/>
          <w:snapToGrid w:val="0"/>
        </w:rPr>
      </w:pPr>
      <w:del w:id="345" w:author="Ericsson User" w:date="2023-08-24T22:45:00Z">
        <w:r w:rsidRPr="00B71C57" w:rsidDel="00F841FE">
          <w:rPr>
            <w:noProof w:val="0"/>
            <w:snapToGrid w:val="0"/>
          </w:rPr>
          <w:tab/>
          <w:delText>protocolIEs</w:delText>
        </w:r>
        <w:r w:rsidRPr="00B71C57" w:rsidDel="00F841FE">
          <w:rPr>
            <w:noProof w:val="0"/>
            <w:snapToGrid w:val="0"/>
          </w:rPr>
          <w:tab/>
        </w:r>
        <w:r w:rsidRPr="00B71C57" w:rsidDel="00F841FE">
          <w:rPr>
            <w:noProof w:val="0"/>
            <w:snapToGrid w:val="0"/>
          </w:rPr>
          <w:tab/>
        </w:r>
        <w:r w:rsidRPr="00B71C57" w:rsidDel="00F841FE">
          <w:rPr>
            <w:noProof w:val="0"/>
            <w:snapToGrid w:val="0"/>
          </w:rPr>
          <w:tab/>
          <w:delText>ProtocolIE-Container       { { BearerContextSetupRequestIEs} },</w:delText>
        </w:r>
      </w:del>
    </w:p>
    <w:p w14:paraId="4CFF583B" w14:textId="22034CF6" w:rsidR="00A62E15" w:rsidRPr="00B71C57" w:rsidDel="00F841FE" w:rsidRDefault="00A62E15" w:rsidP="00A62E15">
      <w:pPr>
        <w:pStyle w:val="PL"/>
        <w:spacing w:line="0" w:lineRule="atLeast"/>
        <w:rPr>
          <w:del w:id="346" w:author="Ericsson User" w:date="2023-08-24T22:45:00Z"/>
          <w:noProof w:val="0"/>
          <w:snapToGrid w:val="0"/>
        </w:rPr>
      </w:pPr>
      <w:del w:id="347" w:author="Ericsson User" w:date="2023-08-24T22:45:00Z">
        <w:r w:rsidRPr="00B71C57" w:rsidDel="00F841FE">
          <w:rPr>
            <w:noProof w:val="0"/>
            <w:snapToGrid w:val="0"/>
          </w:rPr>
          <w:tab/>
          <w:delText>...</w:delText>
        </w:r>
      </w:del>
    </w:p>
    <w:p w14:paraId="7AE8B0FD" w14:textId="3226CAC7" w:rsidR="00A62E15" w:rsidRPr="00B71C57" w:rsidDel="00F841FE" w:rsidRDefault="00A62E15" w:rsidP="00A62E15">
      <w:pPr>
        <w:pStyle w:val="PL"/>
        <w:spacing w:line="0" w:lineRule="atLeast"/>
        <w:rPr>
          <w:del w:id="348" w:author="Ericsson User" w:date="2023-08-24T22:45:00Z"/>
          <w:noProof w:val="0"/>
          <w:snapToGrid w:val="0"/>
        </w:rPr>
      </w:pPr>
      <w:del w:id="349" w:author="Ericsson User" w:date="2023-08-24T22:45:00Z">
        <w:r w:rsidRPr="00B71C57" w:rsidDel="00F841FE">
          <w:rPr>
            <w:noProof w:val="0"/>
            <w:snapToGrid w:val="0"/>
          </w:rPr>
          <w:delText>}</w:delText>
        </w:r>
      </w:del>
    </w:p>
    <w:p w14:paraId="4BDAC6C8" w14:textId="153DF243" w:rsidR="00A62E15" w:rsidRPr="00B71C57" w:rsidDel="00F841FE" w:rsidRDefault="00A62E15" w:rsidP="00A62E15">
      <w:pPr>
        <w:pStyle w:val="PL"/>
        <w:spacing w:line="0" w:lineRule="atLeast"/>
        <w:rPr>
          <w:del w:id="350" w:author="Ericsson User" w:date="2023-08-24T22:45:00Z"/>
          <w:noProof w:val="0"/>
          <w:snapToGrid w:val="0"/>
        </w:rPr>
      </w:pPr>
    </w:p>
    <w:p w14:paraId="2308BDA6" w14:textId="4B08E03E" w:rsidR="00A62E15" w:rsidRPr="00B71C57" w:rsidDel="00F841FE" w:rsidRDefault="00A62E15" w:rsidP="00A62E15">
      <w:pPr>
        <w:pStyle w:val="PL"/>
        <w:rPr>
          <w:del w:id="351" w:author="Ericsson User" w:date="2023-08-24T22:45:00Z"/>
          <w:snapToGrid w:val="0"/>
        </w:rPr>
      </w:pPr>
      <w:del w:id="352" w:author="Ericsson User" w:date="2023-08-24T22:45:00Z">
        <w:r w:rsidRPr="00B71C57" w:rsidDel="00F841FE">
          <w:rPr>
            <w:snapToGrid w:val="0"/>
          </w:rPr>
          <w:delText>BearerContextSetupRequestIEs E1AP-PROTOCOL-IES ::= {</w:delText>
        </w:r>
      </w:del>
    </w:p>
    <w:p w14:paraId="21605EBA" w14:textId="53349130" w:rsidR="00A62E15" w:rsidRPr="00B71C57" w:rsidDel="00F841FE" w:rsidRDefault="00A62E15" w:rsidP="00A62E15">
      <w:pPr>
        <w:pStyle w:val="PL"/>
        <w:rPr>
          <w:del w:id="353" w:author="Ericsson User" w:date="2023-08-24T22:45:00Z"/>
          <w:snapToGrid w:val="0"/>
        </w:rPr>
      </w:pPr>
      <w:del w:id="354" w:author="Ericsson User" w:date="2023-08-24T22:45:00Z">
        <w:r w:rsidRPr="00B71C57" w:rsidDel="00F841FE">
          <w:rPr>
            <w:snapToGrid w:val="0"/>
          </w:rPr>
          <w:tab/>
          <w:delText>{ ID id-gNB-CU-CP-UE-E1AP-ID</w:delText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  <w:delText>CRITICALITY reject</w:delText>
        </w:r>
        <w:r w:rsidRPr="00B71C57" w:rsidDel="00F841FE">
          <w:rPr>
            <w:snapToGrid w:val="0"/>
          </w:rPr>
          <w:tab/>
          <w:delText>TYPE GNB-CU-CP-UE-E1AP-ID</w:delText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</w:r>
        <w:r w:rsidRPr="00B71C57" w:rsidDel="00F841FE">
          <w:rPr>
            <w:snapToGrid w:val="0"/>
          </w:rPr>
          <w:tab/>
          <w:delText>PRESENCE mandatory }|</w:delText>
        </w:r>
      </w:del>
    </w:p>
    <w:p w14:paraId="091EBBBF" w14:textId="46D26B04" w:rsidR="00A62E15" w:rsidRPr="00D629EF" w:rsidDel="00F841FE" w:rsidRDefault="00A62E15" w:rsidP="00A62E15">
      <w:pPr>
        <w:pStyle w:val="PL"/>
        <w:rPr>
          <w:del w:id="355" w:author="Ericsson User" w:date="2023-08-24T22:45:00Z"/>
          <w:snapToGrid w:val="0"/>
        </w:rPr>
      </w:pPr>
      <w:del w:id="356" w:author="Ericsson User" w:date="2023-08-24T22:45:00Z">
        <w:r w:rsidRPr="00B71C57" w:rsidDel="00F841FE">
          <w:rPr>
            <w:snapToGrid w:val="0"/>
          </w:rPr>
          <w:tab/>
        </w:r>
        <w:r w:rsidRPr="00D629EF" w:rsidDel="00F841FE">
          <w:rPr>
            <w:snapToGrid w:val="0"/>
          </w:rPr>
          <w:delText>{ ID id-SecurityInformation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CRITICALITY reject</w:delText>
        </w:r>
        <w:r w:rsidRPr="00D629EF" w:rsidDel="00F841FE">
          <w:rPr>
            <w:snapToGrid w:val="0"/>
          </w:rPr>
          <w:tab/>
          <w:delText>TYPE SecurityInformation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PRESENCE mandatory }|</w:delText>
        </w:r>
      </w:del>
    </w:p>
    <w:p w14:paraId="7B154E5F" w14:textId="36140680" w:rsidR="00A62E15" w:rsidRPr="00D629EF" w:rsidDel="00F841FE" w:rsidRDefault="00A62E15" w:rsidP="00A62E15">
      <w:pPr>
        <w:pStyle w:val="PL"/>
        <w:rPr>
          <w:del w:id="357" w:author="Ericsson User" w:date="2023-08-24T22:45:00Z"/>
          <w:snapToGrid w:val="0"/>
        </w:rPr>
      </w:pPr>
      <w:del w:id="358" w:author="Ericsson User" w:date="2023-08-24T22:45:00Z">
        <w:r w:rsidRPr="00D629EF" w:rsidDel="00F841FE">
          <w:rPr>
            <w:snapToGrid w:val="0"/>
          </w:rPr>
          <w:tab/>
          <w:delText>{ ID id-UEDLAggregateMaximumBitRate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CRITICALITY reject</w:delText>
        </w:r>
        <w:r w:rsidRPr="00D629EF" w:rsidDel="00F841FE">
          <w:rPr>
            <w:snapToGrid w:val="0"/>
          </w:rPr>
          <w:tab/>
          <w:delText>TYPE BitRate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PRESENCE mandatory }|</w:delText>
        </w:r>
      </w:del>
    </w:p>
    <w:p w14:paraId="7B6C975B" w14:textId="2A91F118" w:rsidR="00A62E15" w:rsidRPr="00D629EF" w:rsidDel="00F841FE" w:rsidRDefault="00A62E15" w:rsidP="00A62E15">
      <w:pPr>
        <w:pStyle w:val="PL"/>
        <w:rPr>
          <w:del w:id="359" w:author="Ericsson User" w:date="2023-08-24T22:45:00Z"/>
          <w:snapToGrid w:val="0"/>
        </w:rPr>
      </w:pPr>
      <w:del w:id="360" w:author="Ericsson User" w:date="2023-08-24T22:45:00Z">
        <w:r w:rsidRPr="00D629EF" w:rsidDel="00F841FE">
          <w:rPr>
            <w:snapToGrid w:val="0"/>
          </w:rPr>
          <w:tab/>
          <w:delText>{ ID id-UEDLMaximumIntegrityProtectedDataRate</w:delText>
        </w:r>
        <w:r w:rsidRPr="00D629EF" w:rsidDel="00F841FE">
          <w:rPr>
            <w:snapToGrid w:val="0"/>
          </w:rPr>
          <w:tab/>
          <w:delText>CRITICALITY reject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TYPE BitRate</w:delText>
        </w:r>
        <w:r w:rsidRPr="00D629EF" w:rsidDel="00F841FE">
          <w:tab/>
        </w:r>
        <w:r w:rsidRPr="00D629EF" w:rsidDel="00F841FE">
          <w:tab/>
        </w:r>
        <w:r w:rsidRPr="00D629EF" w:rsidDel="00F841FE">
          <w:tab/>
        </w:r>
        <w:r w:rsidRPr="00D629EF" w:rsidDel="00F841FE">
          <w:tab/>
        </w:r>
        <w:r w:rsidRPr="00D629EF" w:rsidDel="00F841FE">
          <w:tab/>
        </w:r>
        <w:r w:rsidRPr="00D629EF" w:rsidDel="00F841FE">
          <w:tab/>
        </w:r>
        <w:r w:rsidRPr="00D629EF" w:rsidDel="00F841FE">
          <w:tab/>
        </w:r>
        <w:r w:rsidRPr="00D629EF" w:rsidDel="00F841FE">
          <w:tab/>
        </w:r>
        <w:r w:rsidRPr="00D629EF" w:rsidDel="00F841FE">
          <w:rPr>
            <w:rStyle w:val="PLChar"/>
          </w:rPr>
          <w:delText>PRESENCE optional</w:delText>
        </w:r>
        <w:r w:rsidRPr="00D629EF" w:rsidDel="00F841FE">
          <w:rPr>
            <w:rStyle w:val="PLChar"/>
          </w:rPr>
          <w:tab/>
          <w:delText xml:space="preserve"> }|</w:delText>
        </w:r>
      </w:del>
    </w:p>
    <w:p w14:paraId="0FF78036" w14:textId="5AA4ECF7" w:rsidR="00A62E15" w:rsidRPr="00D629EF" w:rsidDel="00F841FE" w:rsidRDefault="00A62E15" w:rsidP="00A62E15">
      <w:pPr>
        <w:pStyle w:val="PL"/>
        <w:rPr>
          <w:del w:id="361" w:author="Ericsson User" w:date="2023-08-24T22:45:00Z"/>
          <w:snapToGrid w:val="0"/>
        </w:rPr>
      </w:pPr>
      <w:del w:id="362" w:author="Ericsson User" w:date="2023-08-24T22:45:00Z">
        <w:r w:rsidRPr="00D629EF" w:rsidDel="00F841FE">
          <w:rPr>
            <w:snapToGrid w:val="0"/>
          </w:rPr>
          <w:tab/>
          <w:delText>{ ID id-Serving-PLMN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CRITICALITY ignore</w:delText>
        </w:r>
        <w:r w:rsidRPr="00D629EF" w:rsidDel="00F841FE">
          <w:rPr>
            <w:snapToGrid w:val="0"/>
          </w:rPr>
          <w:tab/>
          <w:delText>TYPE PLMN-Identity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PRESENCE mandatory }|</w:delText>
        </w:r>
      </w:del>
    </w:p>
    <w:p w14:paraId="24FE5EBA" w14:textId="681FE12B" w:rsidR="00A62E15" w:rsidRPr="00D629EF" w:rsidDel="00F841FE" w:rsidRDefault="00A62E15" w:rsidP="00A62E15">
      <w:pPr>
        <w:pStyle w:val="PL"/>
        <w:rPr>
          <w:del w:id="363" w:author="Ericsson User" w:date="2023-08-24T22:45:00Z"/>
          <w:snapToGrid w:val="0"/>
        </w:rPr>
      </w:pPr>
      <w:del w:id="364" w:author="Ericsson User" w:date="2023-08-24T22:45:00Z">
        <w:r w:rsidRPr="00D629EF" w:rsidDel="00F841FE">
          <w:rPr>
            <w:snapToGrid w:val="0"/>
          </w:rPr>
          <w:tab/>
          <w:delText>{ ID id-ActivityNotificationLevel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CRITICALITY reject</w:delText>
        </w:r>
        <w:r w:rsidRPr="00D629EF" w:rsidDel="00F841FE">
          <w:rPr>
            <w:snapToGrid w:val="0"/>
          </w:rPr>
          <w:tab/>
          <w:delText>TYPE ActivityNotificationLevel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PRESENCE mandatory }|</w:delText>
        </w:r>
      </w:del>
    </w:p>
    <w:p w14:paraId="4D84C782" w14:textId="36A920DB" w:rsidR="00A62E15" w:rsidRPr="00D629EF" w:rsidDel="00F841FE" w:rsidRDefault="00A62E15" w:rsidP="00A62E15">
      <w:pPr>
        <w:pStyle w:val="PL"/>
        <w:rPr>
          <w:del w:id="365" w:author="Ericsson User" w:date="2023-08-24T22:45:00Z"/>
          <w:snapToGrid w:val="0"/>
        </w:rPr>
      </w:pPr>
      <w:del w:id="366" w:author="Ericsson User" w:date="2023-08-24T22:45:00Z">
        <w:r w:rsidRPr="00D629EF" w:rsidDel="00F841FE">
          <w:rPr>
            <w:snapToGrid w:val="0"/>
          </w:rPr>
          <w:tab/>
          <w:delText>{ ID id-UE-Inactivity-Timer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CRITICALITY reject</w:delText>
        </w:r>
        <w:r w:rsidRPr="00D629EF" w:rsidDel="00F841FE">
          <w:rPr>
            <w:snapToGrid w:val="0"/>
          </w:rPr>
          <w:tab/>
          <w:delText>TYPE Inactivity-Timer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PRESENCE optional  }|</w:delText>
        </w:r>
      </w:del>
    </w:p>
    <w:p w14:paraId="79E69A11" w14:textId="67183566" w:rsidR="00A62E15" w:rsidRPr="00D629EF" w:rsidDel="00F841FE" w:rsidRDefault="00A62E15" w:rsidP="00A62E15">
      <w:pPr>
        <w:pStyle w:val="PL"/>
        <w:rPr>
          <w:del w:id="367" w:author="Ericsson User" w:date="2023-08-24T22:45:00Z"/>
          <w:snapToGrid w:val="0"/>
        </w:rPr>
      </w:pPr>
      <w:del w:id="368" w:author="Ericsson User" w:date="2023-08-24T22:45:00Z">
        <w:r w:rsidRPr="00D629EF" w:rsidDel="00F841FE">
          <w:rPr>
            <w:snapToGrid w:val="0"/>
            <w:lang w:eastAsia="sv-SE"/>
          </w:rPr>
          <w:tab/>
          <w:delText>{ ID id-BearerContextStatusChange</w:delText>
        </w:r>
        <w:r w:rsidRPr="00D629EF" w:rsidDel="00F841FE">
          <w:rPr>
            <w:snapToGrid w:val="0"/>
            <w:lang w:eastAsia="sv-SE"/>
          </w:rPr>
          <w:tab/>
        </w:r>
        <w:r w:rsidRPr="00D629EF" w:rsidDel="00F841FE">
          <w:rPr>
            <w:snapToGrid w:val="0"/>
            <w:lang w:eastAsia="sv-SE"/>
          </w:rPr>
          <w:tab/>
        </w:r>
        <w:r w:rsidRPr="00D629EF" w:rsidDel="00F841FE">
          <w:rPr>
            <w:snapToGrid w:val="0"/>
            <w:lang w:eastAsia="sv-SE"/>
          </w:rPr>
          <w:tab/>
          <w:delText>CRITICALITY reject</w:delText>
        </w:r>
        <w:r w:rsidRPr="00D629EF" w:rsidDel="00F841FE">
          <w:rPr>
            <w:snapToGrid w:val="0"/>
            <w:lang w:eastAsia="sv-SE"/>
          </w:rPr>
          <w:tab/>
          <w:delText>TYPE BearerContextStatusChange</w:delText>
        </w:r>
        <w:r w:rsidRPr="00D629EF" w:rsidDel="00F841FE">
          <w:rPr>
            <w:snapToGrid w:val="0"/>
            <w:lang w:eastAsia="sv-SE"/>
          </w:rPr>
          <w:tab/>
        </w:r>
        <w:r w:rsidRPr="00D629EF" w:rsidDel="00F841FE">
          <w:rPr>
            <w:snapToGrid w:val="0"/>
            <w:lang w:eastAsia="sv-SE"/>
          </w:rPr>
          <w:tab/>
        </w:r>
        <w:r w:rsidRPr="00D629EF" w:rsidDel="00F841FE">
          <w:rPr>
            <w:snapToGrid w:val="0"/>
            <w:lang w:eastAsia="sv-SE"/>
          </w:rPr>
          <w:tab/>
        </w:r>
        <w:r w:rsidRPr="00D629EF" w:rsidDel="00F841FE">
          <w:rPr>
            <w:snapToGrid w:val="0"/>
            <w:lang w:eastAsia="sv-SE"/>
          </w:rPr>
          <w:tab/>
        </w:r>
        <w:r w:rsidRPr="00D629EF" w:rsidDel="00F841FE">
          <w:rPr>
            <w:snapToGrid w:val="0"/>
            <w:lang w:eastAsia="sv-SE"/>
          </w:rPr>
          <w:tab/>
          <w:delText>PRESENCE optional  }|</w:delText>
        </w:r>
      </w:del>
    </w:p>
    <w:p w14:paraId="1EB18832" w14:textId="63F1DE01" w:rsidR="00A62E15" w:rsidRPr="00D629EF" w:rsidDel="00F841FE" w:rsidRDefault="00A62E15" w:rsidP="00A62E15">
      <w:pPr>
        <w:pStyle w:val="PL"/>
        <w:rPr>
          <w:del w:id="369" w:author="Ericsson User" w:date="2023-08-24T22:45:00Z"/>
          <w:snapToGrid w:val="0"/>
        </w:rPr>
      </w:pPr>
      <w:del w:id="370" w:author="Ericsson User" w:date="2023-08-24T22:45:00Z">
        <w:r w:rsidRPr="00D629EF" w:rsidDel="00F841FE">
          <w:rPr>
            <w:snapToGrid w:val="0"/>
          </w:rPr>
          <w:tab/>
          <w:delText>{ ID id-System-BearerContextSetupRequest</w:delText>
        </w:r>
        <w:r w:rsidRPr="00D629EF" w:rsidDel="00F841FE">
          <w:rPr>
            <w:snapToGrid w:val="0"/>
          </w:rPr>
          <w:tab/>
          <w:delText>CRITICALITY reject</w:delText>
        </w:r>
        <w:r w:rsidRPr="00D629EF" w:rsidDel="00F841FE">
          <w:rPr>
            <w:snapToGrid w:val="0"/>
          </w:rPr>
          <w:tab/>
          <w:delText>TYPE System-BearerContextSetupRequest</w:delText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</w:r>
        <w:r w:rsidRPr="00D629EF" w:rsidDel="00F841FE">
          <w:rPr>
            <w:snapToGrid w:val="0"/>
          </w:rPr>
          <w:tab/>
          <w:delText>PRESENCE mandatory }|</w:delText>
        </w:r>
      </w:del>
    </w:p>
    <w:p w14:paraId="1BC2B01F" w14:textId="0BF0BB29" w:rsidR="00A62E15" w:rsidRPr="00D629EF" w:rsidDel="00F841FE" w:rsidRDefault="00A62E15" w:rsidP="00A62E15">
      <w:pPr>
        <w:pStyle w:val="PL"/>
        <w:spacing w:line="0" w:lineRule="atLeast"/>
        <w:rPr>
          <w:del w:id="371" w:author="Ericsson User" w:date="2023-08-24T22:45:00Z"/>
          <w:noProof w:val="0"/>
          <w:snapToGrid w:val="0"/>
        </w:rPr>
      </w:pPr>
      <w:del w:id="372" w:author="Ericsson User" w:date="2023-08-24T22:45:00Z">
        <w:r w:rsidRPr="00D629EF" w:rsidDel="00F841FE">
          <w:rPr>
            <w:noProof w:val="0"/>
            <w:snapToGrid w:val="0"/>
          </w:rPr>
          <w:tab/>
          <w:delText>{ ID id-RANUEID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CRITICALITY ignore</w:delText>
        </w:r>
        <w:r w:rsidRPr="00D629EF" w:rsidDel="00F841FE">
          <w:rPr>
            <w:noProof w:val="0"/>
            <w:snapToGrid w:val="0"/>
          </w:rPr>
          <w:tab/>
          <w:delText>TYPE RANUEID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PRESENCE optional }|</w:delText>
        </w:r>
      </w:del>
    </w:p>
    <w:p w14:paraId="16EB5374" w14:textId="5B352345" w:rsidR="00A62E15" w:rsidRPr="00D629EF" w:rsidDel="00F841FE" w:rsidRDefault="00A62E15" w:rsidP="00A62E15">
      <w:pPr>
        <w:pStyle w:val="PL"/>
        <w:rPr>
          <w:del w:id="373" w:author="Ericsson User" w:date="2023-08-24T22:45:00Z"/>
          <w:noProof w:val="0"/>
          <w:snapToGrid w:val="0"/>
        </w:rPr>
      </w:pPr>
      <w:del w:id="374" w:author="Ericsson User" w:date="2023-08-24T22:45:00Z">
        <w:r w:rsidRPr="00D629EF" w:rsidDel="00F841FE">
          <w:rPr>
            <w:noProof w:val="0"/>
            <w:snapToGrid w:val="0"/>
          </w:rPr>
          <w:tab/>
          <w:delText>{ ID id-GNB-DU-ID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CRITICALITY ignore</w:delText>
        </w:r>
        <w:r w:rsidRPr="00D629EF" w:rsidDel="00F841FE">
          <w:rPr>
            <w:noProof w:val="0"/>
            <w:snapToGrid w:val="0"/>
          </w:rPr>
          <w:tab/>
          <w:delText>TYPE GNB-DU-ID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PRESENCE optional }|</w:delText>
        </w:r>
      </w:del>
    </w:p>
    <w:p w14:paraId="5CED59D6" w14:textId="4E8FE940" w:rsidR="00A62E15" w:rsidRPr="00561D98" w:rsidDel="00F841FE" w:rsidRDefault="00A62E15" w:rsidP="00A62E15">
      <w:pPr>
        <w:pStyle w:val="PL"/>
        <w:rPr>
          <w:del w:id="375" w:author="Ericsson User" w:date="2023-08-24T22:45:00Z"/>
          <w:noProof w:val="0"/>
          <w:snapToGrid w:val="0"/>
        </w:rPr>
      </w:pPr>
      <w:del w:id="376" w:author="Ericsson User" w:date="2023-08-24T22:45:00Z">
        <w:r w:rsidRPr="00D629EF" w:rsidDel="00F841FE">
          <w:rPr>
            <w:noProof w:val="0"/>
            <w:snapToGrid w:val="0"/>
          </w:rPr>
          <w:tab/>
          <w:delText>{ ID id-TraceActivation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CRITICALITY ignore</w:delText>
        </w:r>
        <w:r w:rsidRPr="00D629EF" w:rsidDel="00F841FE">
          <w:rPr>
            <w:noProof w:val="0"/>
            <w:snapToGrid w:val="0"/>
          </w:rPr>
          <w:tab/>
          <w:delText>TYPE TraceActivation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PRESENCE optional }</w:delText>
        </w:r>
        <w:r w:rsidRPr="00561D98" w:rsidDel="00F841FE">
          <w:rPr>
            <w:noProof w:val="0"/>
            <w:snapToGrid w:val="0"/>
          </w:rPr>
          <w:delText>|</w:delText>
        </w:r>
      </w:del>
    </w:p>
    <w:p w14:paraId="189C58A3" w14:textId="35C14AF1" w:rsidR="00A62E15" w:rsidRPr="00D44F5E" w:rsidDel="00F841FE" w:rsidRDefault="00A62E15" w:rsidP="00A62E15">
      <w:pPr>
        <w:pStyle w:val="PL"/>
        <w:rPr>
          <w:del w:id="377" w:author="Ericsson User" w:date="2023-08-24T22:45:00Z"/>
          <w:noProof w:val="0"/>
          <w:snapToGrid w:val="0"/>
        </w:rPr>
      </w:pPr>
      <w:del w:id="378" w:author="Ericsson User" w:date="2023-08-24T22:45:00Z">
        <w:r w:rsidRPr="00561D98" w:rsidDel="00F841FE">
          <w:rPr>
            <w:noProof w:val="0"/>
            <w:snapToGrid w:val="0"/>
          </w:rPr>
          <w:tab/>
          <w:delText>{ ID id-NPNContextInfo</w:delText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  <w:delText>CRITICALITY reject</w:delText>
        </w:r>
        <w:r w:rsidRPr="00561D98" w:rsidDel="00F841FE">
          <w:rPr>
            <w:noProof w:val="0"/>
            <w:snapToGrid w:val="0"/>
          </w:rPr>
          <w:tab/>
          <w:delText>TYPE NPNContextInfo</w:delText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</w:r>
        <w:r w:rsidRPr="00561D98" w:rsidDel="00F841FE">
          <w:rPr>
            <w:noProof w:val="0"/>
            <w:snapToGrid w:val="0"/>
          </w:rPr>
          <w:tab/>
          <w:delText>PRESENCE optional}</w:delText>
        </w:r>
        <w:r w:rsidRPr="00D44F5E" w:rsidDel="00F841FE">
          <w:rPr>
            <w:noProof w:val="0"/>
            <w:snapToGrid w:val="0"/>
          </w:rPr>
          <w:delText>|</w:delText>
        </w:r>
      </w:del>
    </w:p>
    <w:p w14:paraId="41011C4A" w14:textId="53AF4FD7" w:rsidR="00A62E15" w:rsidRPr="006C2819" w:rsidDel="00F841FE" w:rsidRDefault="00A62E15" w:rsidP="00A62E15">
      <w:pPr>
        <w:pStyle w:val="PL"/>
        <w:rPr>
          <w:del w:id="379" w:author="Ericsson User" w:date="2023-08-24T22:45:00Z"/>
          <w:noProof w:val="0"/>
          <w:snapToGrid w:val="0"/>
        </w:rPr>
      </w:pPr>
      <w:del w:id="380" w:author="Ericsson User" w:date="2023-08-24T22:45:00Z">
        <w:r w:rsidDel="00F841FE">
          <w:rPr>
            <w:noProof w:val="0"/>
            <w:snapToGrid w:val="0"/>
          </w:rPr>
          <w:lastRenderedPageBreak/>
          <w:tab/>
        </w:r>
        <w:r w:rsidRPr="00D44F5E" w:rsidDel="00F841FE">
          <w:rPr>
            <w:noProof w:val="0"/>
            <w:snapToGrid w:val="0"/>
          </w:rPr>
          <w:delText>{ ID id-ManagementBasedMDTPLMNList</w:delText>
        </w:r>
        <w:r w:rsidRPr="00D44F5E" w:rsidDel="00F841FE">
          <w:rPr>
            <w:noProof w:val="0"/>
            <w:snapToGrid w:val="0"/>
          </w:rPr>
          <w:tab/>
        </w:r>
        <w:r w:rsidRPr="00D44F5E" w:rsidDel="00F841FE">
          <w:rPr>
            <w:noProof w:val="0"/>
            <w:snapToGrid w:val="0"/>
          </w:rPr>
          <w:tab/>
        </w:r>
        <w:r w:rsidRPr="00D44F5E" w:rsidDel="00F841FE">
          <w:rPr>
            <w:noProof w:val="0"/>
            <w:snapToGrid w:val="0"/>
          </w:rPr>
          <w:tab/>
          <w:delText>CRITICALITY</w:delText>
        </w:r>
        <w:r w:rsidRPr="00D44F5E" w:rsidDel="00F841FE">
          <w:rPr>
            <w:noProof w:val="0"/>
            <w:snapToGrid w:val="0"/>
          </w:rPr>
          <w:tab/>
          <w:delText>ignore</w:delText>
        </w:r>
        <w:r w:rsidRPr="00D44F5E" w:rsidDel="00F841FE">
          <w:rPr>
            <w:noProof w:val="0"/>
            <w:snapToGrid w:val="0"/>
          </w:rPr>
          <w:tab/>
          <w:delText>TYPE MDTPLMNList</w:delText>
        </w:r>
        <w:r w:rsidRPr="00D44F5E" w:rsidDel="00F841FE">
          <w:rPr>
            <w:noProof w:val="0"/>
            <w:snapToGrid w:val="0"/>
          </w:rPr>
          <w:tab/>
        </w:r>
        <w:r w:rsidRPr="00D44F5E" w:rsidDel="00F841FE">
          <w:rPr>
            <w:noProof w:val="0"/>
            <w:snapToGrid w:val="0"/>
          </w:rPr>
          <w:tab/>
        </w:r>
        <w:r w:rsidRPr="00D44F5E"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RPr="00D44F5E" w:rsidDel="00F841FE">
          <w:rPr>
            <w:noProof w:val="0"/>
            <w:snapToGrid w:val="0"/>
          </w:rPr>
          <w:delText>PRESENCE</w:delText>
        </w:r>
        <w:r w:rsidDel="00F841FE">
          <w:rPr>
            <w:noProof w:val="0"/>
            <w:snapToGrid w:val="0"/>
          </w:rPr>
          <w:delText xml:space="preserve"> </w:delText>
        </w:r>
        <w:r w:rsidRPr="00D44F5E" w:rsidDel="00F841FE">
          <w:rPr>
            <w:noProof w:val="0"/>
            <w:snapToGrid w:val="0"/>
          </w:rPr>
          <w:delText>optional}</w:delText>
        </w:r>
        <w:r w:rsidRPr="006C2819" w:rsidDel="00F841FE">
          <w:rPr>
            <w:noProof w:val="0"/>
            <w:snapToGrid w:val="0"/>
          </w:rPr>
          <w:delText>|</w:delText>
        </w:r>
      </w:del>
    </w:p>
    <w:p w14:paraId="62A709C3" w14:textId="5460F964" w:rsidR="00A62E15" w:rsidDel="00F841FE" w:rsidRDefault="00A62E15" w:rsidP="00A62E15">
      <w:pPr>
        <w:pStyle w:val="PL"/>
        <w:rPr>
          <w:del w:id="381" w:author="Ericsson User" w:date="2023-08-24T22:45:00Z"/>
          <w:noProof w:val="0"/>
          <w:snapToGrid w:val="0"/>
        </w:rPr>
      </w:pPr>
      <w:del w:id="382" w:author="Ericsson User" w:date="2023-08-24T22:45:00Z">
        <w:r w:rsidRPr="006C2819" w:rsidDel="00F841FE">
          <w:rPr>
            <w:noProof w:val="0"/>
            <w:snapToGrid w:val="0"/>
          </w:rPr>
          <w:tab/>
          <w:delText>{ ID id-CHOInitiation</w:delText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  <w:delText>CRITICALITY reject</w:delText>
        </w:r>
        <w:r w:rsidRPr="006C2819" w:rsidDel="00F841FE">
          <w:rPr>
            <w:noProof w:val="0"/>
            <w:snapToGrid w:val="0"/>
          </w:rPr>
          <w:tab/>
          <w:delText>TYPE CHOInitiation</w:delText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  <w:delText>PRESENCE optional }</w:delText>
        </w:r>
        <w:r w:rsidDel="00F841FE">
          <w:rPr>
            <w:noProof w:val="0"/>
            <w:snapToGrid w:val="0"/>
          </w:rPr>
          <w:delText>|</w:delText>
        </w:r>
      </w:del>
    </w:p>
    <w:p w14:paraId="3D2E7799" w14:textId="321B9BB4" w:rsidR="00A62E15" w:rsidRPr="006C2819" w:rsidDel="00F841FE" w:rsidRDefault="00A62E15" w:rsidP="00A62E15">
      <w:pPr>
        <w:pStyle w:val="PL"/>
        <w:rPr>
          <w:del w:id="383" w:author="Ericsson User" w:date="2023-08-24T22:45:00Z"/>
          <w:noProof w:val="0"/>
          <w:snapToGrid w:val="0"/>
        </w:rPr>
      </w:pPr>
      <w:del w:id="384" w:author="Ericsson User" w:date="2023-08-24T22:45:00Z">
        <w:r w:rsidDel="00F841FE">
          <w:rPr>
            <w:noProof w:val="0"/>
            <w:snapToGrid w:val="0"/>
          </w:rPr>
          <w:tab/>
          <w:delText>{ ID id-AdditionalHandoverInfo</w:delText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delText xml:space="preserve">CRITICALITY </w:delText>
        </w:r>
        <w:r w:rsidDel="00F841FE">
          <w:rPr>
            <w:noProof w:val="0"/>
            <w:snapToGrid w:val="0"/>
          </w:rPr>
          <w:delText>ignore</w:delText>
        </w:r>
        <w:r w:rsidRPr="006C2819" w:rsidDel="00F841FE">
          <w:rPr>
            <w:noProof w:val="0"/>
            <w:snapToGrid w:val="0"/>
          </w:rPr>
          <w:tab/>
          <w:delText xml:space="preserve">TYPE </w:delText>
        </w:r>
        <w:r w:rsidDel="00F841FE">
          <w:rPr>
            <w:noProof w:val="0"/>
            <w:snapToGrid w:val="0"/>
          </w:rPr>
          <w:delText>AdditionalHandoverInfo</w:delText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delText>PRESENCE optional</w:delText>
        </w:r>
        <w:r w:rsidDel="00F841FE">
          <w:rPr>
            <w:noProof w:val="0"/>
            <w:snapToGrid w:val="0"/>
          </w:rPr>
          <w:delText xml:space="preserve"> }</w:delText>
        </w:r>
        <w:r w:rsidRPr="006C2819" w:rsidDel="00F841FE">
          <w:rPr>
            <w:noProof w:val="0"/>
            <w:snapToGrid w:val="0"/>
          </w:rPr>
          <w:delText>|</w:delText>
        </w:r>
      </w:del>
    </w:p>
    <w:p w14:paraId="3AAF08CA" w14:textId="6F368777" w:rsidR="00A62E15" w:rsidDel="00F841FE" w:rsidRDefault="00A62E15" w:rsidP="00A62E15">
      <w:pPr>
        <w:pStyle w:val="PL"/>
        <w:rPr>
          <w:del w:id="385" w:author="Ericsson User" w:date="2023-08-24T22:45:00Z"/>
          <w:noProof w:val="0"/>
          <w:snapToGrid w:val="0"/>
        </w:rPr>
      </w:pPr>
      <w:del w:id="386" w:author="Ericsson User" w:date="2023-08-24T22:45:00Z">
        <w:r w:rsidRPr="006C2819" w:rsidDel="00F841FE">
          <w:rPr>
            <w:noProof w:val="0"/>
            <w:snapToGrid w:val="0"/>
          </w:rPr>
          <w:tab/>
          <w:delText>{ ID id-</w:delText>
        </w:r>
        <w:r w:rsidRPr="001D2E49" w:rsidDel="00F841FE">
          <w:rPr>
            <w:noProof w:val="0"/>
            <w:snapToGrid w:val="0"/>
          </w:rPr>
          <w:delText>DirectForwardingPathAvailability</w:delText>
        </w:r>
        <w:r w:rsidRPr="006C2819" w:rsidDel="00F841FE">
          <w:rPr>
            <w:noProof w:val="0"/>
            <w:snapToGrid w:val="0"/>
          </w:rPr>
          <w:tab/>
          <w:delText xml:space="preserve">CRITICALITY </w:delText>
        </w:r>
        <w:r w:rsidDel="00F841FE">
          <w:rPr>
            <w:noProof w:val="0"/>
            <w:snapToGrid w:val="0"/>
          </w:rPr>
          <w:delText>ignore</w:delText>
        </w:r>
        <w:r w:rsidRPr="006C2819" w:rsidDel="00F841FE">
          <w:rPr>
            <w:noProof w:val="0"/>
            <w:snapToGrid w:val="0"/>
          </w:rPr>
          <w:tab/>
          <w:delText xml:space="preserve">TYPE </w:delText>
        </w:r>
        <w:r w:rsidRPr="001D2E49" w:rsidDel="00F841FE">
          <w:rPr>
            <w:noProof w:val="0"/>
            <w:snapToGrid w:val="0"/>
          </w:rPr>
          <w:delText>DirectForwardingPathAvailability</w:delText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</w:r>
        <w:r w:rsidRPr="006C2819" w:rsidDel="00F841FE">
          <w:rPr>
            <w:noProof w:val="0"/>
            <w:snapToGrid w:val="0"/>
          </w:rPr>
          <w:tab/>
          <w:delText>PRESENCE optional }|</w:delText>
        </w:r>
      </w:del>
    </w:p>
    <w:p w14:paraId="67F10FE9" w14:textId="711DA083" w:rsidR="00A62E15" w:rsidDel="00F841FE" w:rsidRDefault="00A62E15" w:rsidP="00A62E15">
      <w:pPr>
        <w:pStyle w:val="PL"/>
        <w:rPr>
          <w:del w:id="387" w:author="Ericsson User" w:date="2023-08-24T22:45:00Z"/>
          <w:noProof w:val="0"/>
          <w:snapToGrid w:val="0"/>
        </w:rPr>
      </w:pPr>
      <w:del w:id="388" w:author="Ericsson User" w:date="2023-08-24T22:45:00Z">
        <w:r w:rsidDel="00F841FE">
          <w:rPr>
            <w:noProof w:val="0"/>
            <w:snapToGrid w:val="0"/>
          </w:rPr>
          <w:tab/>
          <w:delText xml:space="preserve">{ </w:delText>
        </w:r>
        <w:r w:rsidRPr="00D629EF" w:rsidDel="00F841FE">
          <w:rPr>
            <w:noProof w:val="0"/>
            <w:snapToGrid w:val="0"/>
          </w:rPr>
          <w:delText>ID id-gNB-CU-UP-UE-E1AP-ID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 xml:space="preserve">CRITICALITY </w:delText>
        </w:r>
        <w:r w:rsidRPr="00D44F5E" w:rsidDel="00F841FE">
          <w:rPr>
            <w:noProof w:val="0"/>
            <w:snapToGrid w:val="0"/>
          </w:rPr>
          <w:delText>ignore</w:delText>
        </w:r>
        <w:r w:rsidRPr="00D629EF" w:rsidDel="00F841FE">
          <w:rPr>
            <w:noProof w:val="0"/>
            <w:snapToGrid w:val="0"/>
          </w:rPr>
          <w:tab/>
          <w:delText>TYPE GNB-CU-UP-UE-E1AP-ID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 xml:space="preserve">PRESENCE </w:delText>
        </w:r>
        <w:r w:rsidRPr="006C2819" w:rsidDel="00F841FE">
          <w:rPr>
            <w:noProof w:val="0"/>
            <w:snapToGrid w:val="0"/>
          </w:rPr>
          <w:delText xml:space="preserve">optional </w:delText>
        </w:r>
        <w:r w:rsidDel="00F841FE">
          <w:rPr>
            <w:noProof w:val="0"/>
            <w:snapToGrid w:val="0"/>
          </w:rPr>
          <w:delText>}|</w:delText>
        </w:r>
      </w:del>
    </w:p>
    <w:p w14:paraId="25FC5861" w14:textId="38B304D6" w:rsidR="00A62E15" w:rsidDel="00F841FE" w:rsidRDefault="00A62E15" w:rsidP="00A62E15">
      <w:pPr>
        <w:pStyle w:val="PL"/>
        <w:rPr>
          <w:del w:id="389" w:author="Ericsson User" w:date="2023-08-24T22:45:00Z"/>
          <w:noProof w:val="0"/>
          <w:snapToGrid w:val="0"/>
        </w:rPr>
      </w:pPr>
      <w:del w:id="390" w:author="Ericsson User" w:date="2023-08-24T22:45:00Z">
        <w:r w:rsidDel="00F841FE">
          <w:rPr>
            <w:noProof w:val="0"/>
            <w:snapToGrid w:val="0"/>
          </w:rPr>
          <w:tab/>
          <w:delText xml:space="preserve">{ </w:delText>
        </w:r>
        <w:r w:rsidRPr="00D629EF" w:rsidDel="00F841FE">
          <w:rPr>
            <w:noProof w:val="0"/>
            <w:snapToGrid w:val="0"/>
          </w:rPr>
          <w:delText xml:space="preserve">ID </w:delText>
        </w:r>
        <w:r w:rsidRPr="005354D9" w:rsidDel="00F841FE">
          <w:rPr>
            <w:snapToGrid w:val="0"/>
          </w:rPr>
          <w:delText>id-</w:delText>
        </w:r>
        <w:r w:rsidRPr="005354D9" w:rsidDel="00F841FE">
          <w:rPr>
            <w:rFonts w:eastAsia="SimSun" w:hint="eastAsia"/>
            <w:snapToGrid w:val="0"/>
            <w:lang w:val="en-US" w:eastAsia="zh-CN"/>
          </w:rPr>
          <w:delText>MDT</w:delText>
        </w:r>
        <w:r w:rsidRPr="005354D9" w:rsidDel="00F841FE">
          <w:rPr>
            <w:snapToGrid w:val="0"/>
          </w:rPr>
          <w:delText>Pol</w:delText>
        </w:r>
        <w:r w:rsidRPr="005354D9" w:rsidDel="00F841FE">
          <w:rPr>
            <w:rFonts w:eastAsia="SimSun" w:hint="eastAsia"/>
            <w:snapToGrid w:val="0"/>
            <w:lang w:val="en-US" w:eastAsia="zh-CN"/>
          </w:rPr>
          <w:delText>l</w:delText>
        </w:r>
        <w:r w:rsidRPr="005354D9" w:rsidDel="00F841FE">
          <w:rPr>
            <w:snapToGrid w:val="0"/>
          </w:rPr>
          <w:delText>utedMeasurementIndicator</w:delText>
        </w:r>
        <w:r w:rsidRPr="00D629EF"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delText xml:space="preserve">CRITICALITY </w:delText>
        </w:r>
        <w:r w:rsidRPr="00D44F5E" w:rsidDel="00F841FE">
          <w:rPr>
            <w:noProof w:val="0"/>
            <w:snapToGrid w:val="0"/>
          </w:rPr>
          <w:delText>ignore</w:delText>
        </w:r>
        <w:r w:rsidRPr="00D629EF" w:rsidDel="00F841FE">
          <w:rPr>
            <w:noProof w:val="0"/>
            <w:snapToGrid w:val="0"/>
          </w:rPr>
          <w:tab/>
          <w:delText xml:space="preserve">TYPE </w:delText>
        </w:r>
        <w:r w:rsidRPr="005354D9" w:rsidDel="00F841FE">
          <w:rPr>
            <w:rFonts w:eastAsia="SimSun" w:hint="eastAsia"/>
            <w:snapToGrid w:val="0"/>
            <w:lang w:val="en-US" w:eastAsia="zh-CN"/>
          </w:rPr>
          <w:delText>MDT</w:delText>
        </w:r>
        <w:r w:rsidRPr="005354D9" w:rsidDel="00F841FE">
          <w:rPr>
            <w:snapToGrid w:val="0"/>
          </w:rPr>
          <w:delText>Pol</w:delText>
        </w:r>
        <w:r w:rsidRPr="005354D9" w:rsidDel="00F841FE">
          <w:rPr>
            <w:rFonts w:eastAsia="SimSun" w:hint="eastAsia"/>
            <w:snapToGrid w:val="0"/>
            <w:lang w:val="en-US" w:eastAsia="zh-CN"/>
          </w:rPr>
          <w:delText>l</w:delText>
        </w:r>
        <w:r w:rsidRPr="005354D9" w:rsidDel="00F841FE">
          <w:rPr>
            <w:snapToGrid w:val="0"/>
          </w:rPr>
          <w:delText>utedMeasurementIndicator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delText xml:space="preserve">PRESENCE </w:delText>
        </w:r>
        <w:r w:rsidRPr="006C2819" w:rsidDel="00F841FE">
          <w:rPr>
            <w:noProof w:val="0"/>
            <w:snapToGrid w:val="0"/>
          </w:rPr>
          <w:delText xml:space="preserve">optional </w:delText>
        </w:r>
        <w:r w:rsidDel="00F841FE">
          <w:rPr>
            <w:noProof w:val="0"/>
            <w:snapToGrid w:val="0"/>
          </w:rPr>
          <w:delText>}|</w:delText>
        </w:r>
      </w:del>
    </w:p>
    <w:p w14:paraId="5CD748F1" w14:textId="789A1BF0" w:rsidR="00A62E15" w:rsidDel="00F841FE" w:rsidRDefault="00A62E15" w:rsidP="00A62E15">
      <w:pPr>
        <w:pStyle w:val="PL"/>
        <w:rPr>
          <w:del w:id="391" w:author="Ericsson User" w:date="2023-08-24T22:45:00Z"/>
          <w:snapToGrid w:val="0"/>
        </w:rPr>
      </w:pPr>
      <w:del w:id="392" w:author="Ericsson User" w:date="2023-08-24T22:45:00Z">
        <w:r w:rsidDel="00F841FE">
          <w:rPr>
            <w:noProof w:val="0"/>
            <w:snapToGrid w:val="0"/>
          </w:rPr>
          <w:tab/>
        </w:r>
        <w:bookmarkStart w:id="393" w:name="OLE_LINK64"/>
        <w:bookmarkStart w:id="394" w:name="OLE_LINK63"/>
        <w:r w:rsidDel="00F841FE">
          <w:rPr>
            <w:snapToGrid w:val="0"/>
          </w:rPr>
          <w:delText>{ ID id-</w:delText>
        </w:r>
        <w:bookmarkStart w:id="395" w:name="OLE_LINK123"/>
        <w:r w:rsidDel="00F841FE">
          <w:rPr>
            <w:snapToGrid w:val="0"/>
            <w:lang w:eastAsia="zh-CN"/>
          </w:rPr>
          <w:delText>UESliceMaximumBitRateList</w:delText>
        </w:r>
        <w:bookmarkEnd w:id="395"/>
        <w:r w:rsidDel="00F841FE">
          <w:rPr>
            <w:snapToGrid w:val="0"/>
          </w:rPr>
          <w:tab/>
        </w:r>
        <w:r w:rsidDel="00F841FE">
          <w:rPr>
            <w:snapToGrid w:val="0"/>
          </w:rPr>
          <w:tab/>
        </w:r>
        <w:r w:rsidDel="00F841FE">
          <w:rPr>
            <w:snapToGrid w:val="0"/>
          </w:rPr>
          <w:tab/>
          <w:delText>CRITICALITY ignore</w:delText>
        </w:r>
        <w:r w:rsidDel="00F841FE">
          <w:rPr>
            <w:snapToGrid w:val="0"/>
          </w:rPr>
          <w:tab/>
          <w:delText xml:space="preserve">TYPE </w:delText>
        </w:r>
        <w:r w:rsidDel="00F841FE">
          <w:rPr>
            <w:snapToGrid w:val="0"/>
            <w:lang w:eastAsia="zh-CN"/>
          </w:rPr>
          <w:delText>UESliceMaximumBitRateList</w:delText>
        </w:r>
        <w:r w:rsidDel="00F841FE">
          <w:rPr>
            <w:snapToGrid w:val="0"/>
          </w:rPr>
          <w:tab/>
        </w:r>
        <w:r w:rsidDel="00F841FE">
          <w:rPr>
            <w:snapToGrid w:val="0"/>
          </w:rPr>
          <w:tab/>
        </w:r>
        <w:r w:rsidDel="00F841FE">
          <w:rPr>
            <w:snapToGrid w:val="0"/>
          </w:rPr>
          <w:tab/>
        </w:r>
        <w:r w:rsidDel="00F841FE">
          <w:rPr>
            <w:snapToGrid w:val="0"/>
          </w:rPr>
          <w:tab/>
          <w:delText xml:space="preserve">   PRESENCE optional }</w:delText>
        </w:r>
        <w:bookmarkEnd w:id="393"/>
        <w:bookmarkEnd w:id="394"/>
        <w:r w:rsidDel="00F841FE">
          <w:rPr>
            <w:snapToGrid w:val="0"/>
          </w:rPr>
          <w:delText>|</w:delText>
        </w:r>
      </w:del>
    </w:p>
    <w:p w14:paraId="4A163F3C" w14:textId="338CF4DF" w:rsidR="00A62E15" w:rsidRPr="00D629EF" w:rsidDel="00F841FE" w:rsidRDefault="00A62E15" w:rsidP="0019018D">
      <w:pPr>
        <w:pStyle w:val="PL"/>
        <w:rPr>
          <w:del w:id="396" w:author="Ericsson User" w:date="2023-08-24T22:45:00Z"/>
          <w:snapToGrid w:val="0"/>
        </w:rPr>
      </w:pPr>
      <w:del w:id="397" w:author="Ericsson User" w:date="2023-08-24T22:45:00Z">
        <w:r w:rsidDel="00F841FE">
          <w:rPr>
            <w:snapToGrid w:val="0"/>
          </w:rPr>
          <w:tab/>
        </w:r>
        <w:r w:rsidDel="00F841FE">
          <w:rPr>
            <w:noProof w:val="0"/>
            <w:snapToGrid w:val="0"/>
          </w:rPr>
          <w:delText>{ ID id-</w:delText>
        </w:r>
        <w:r w:rsidRPr="00B908CC" w:rsidDel="00F841FE">
          <w:rPr>
            <w:noProof w:val="0"/>
            <w:snapToGrid w:val="0"/>
          </w:rPr>
          <w:delText>SCGActivation</w:delText>
        </w:r>
        <w:r w:rsidDel="00F841FE">
          <w:rPr>
            <w:noProof w:val="0"/>
            <w:snapToGrid w:val="0"/>
          </w:rPr>
          <w:delText>Status</w:delText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  <w:delText>CRITICALITY ignore</w:delText>
        </w:r>
        <w:r w:rsidDel="00F841FE">
          <w:rPr>
            <w:noProof w:val="0"/>
            <w:snapToGrid w:val="0"/>
          </w:rPr>
          <w:tab/>
          <w:delText xml:space="preserve">TYPE </w:delText>
        </w:r>
        <w:r w:rsidRPr="00B908CC" w:rsidDel="00F841FE">
          <w:rPr>
            <w:noProof w:val="0"/>
            <w:snapToGrid w:val="0"/>
          </w:rPr>
          <w:delText>SCGActivation</w:delText>
        </w:r>
        <w:r w:rsidDel="00F841FE">
          <w:rPr>
            <w:noProof w:val="0"/>
            <w:snapToGrid w:val="0"/>
          </w:rPr>
          <w:delText>Status</w:delText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</w:r>
        <w:r w:rsidDel="00F841FE">
          <w:rPr>
            <w:noProof w:val="0"/>
            <w:snapToGrid w:val="0"/>
          </w:rPr>
          <w:tab/>
          <w:delText>PRESENCE optional }</w:delText>
        </w:r>
        <w:r w:rsidRPr="00D629EF" w:rsidDel="00F841FE">
          <w:rPr>
            <w:snapToGrid w:val="0"/>
          </w:rPr>
          <w:delText>,</w:delText>
        </w:r>
      </w:del>
    </w:p>
    <w:p w14:paraId="5284BA09" w14:textId="6C34C3C6" w:rsidR="00A62E15" w:rsidRPr="00D629EF" w:rsidDel="00F841FE" w:rsidRDefault="00A62E15" w:rsidP="00A62E15">
      <w:pPr>
        <w:pStyle w:val="PL"/>
        <w:spacing w:line="0" w:lineRule="atLeast"/>
        <w:rPr>
          <w:del w:id="398" w:author="Ericsson User" w:date="2023-08-24T22:45:00Z"/>
          <w:noProof w:val="0"/>
          <w:snapToGrid w:val="0"/>
        </w:rPr>
      </w:pPr>
      <w:del w:id="399" w:author="Ericsson User" w:date="2023-08-24T22:45:00Z">
        <w:r w:rsidRPr="00D629EF" w:rsidDel="00F841FE">
          <w:rPr>
            <w:noProof w:val="0"/>
            <w:snapToGrid w:val="0"/>
          </w:rPr>
          <w:tab/>
          <w:delText>...</w:delText>
        </w:r>
      </w:del>
    </w:p>
    <w:p w14:paraId="48E1D1EC" w14:textId="338D378C" w:rsidR="00A62E15" w:rsidRPr="00D629EF" w:rsidDel="00F841FE" w:rsidRDefault="00A62E15" w:rsidP="00A62E15">
      <w:pPr>
        <w:pStyle w:val="PL"/>
        <w:spacing w:line="0" w:lineRule="atLeast"/>
        <w:rPr>
          <w:del w:id="400" w:author="Ericsson User" w:date="2023-08-24T22:45:00Z"/>
          <w:noProof w:val="0"/>
          <w:snapToGrid w:val="0"/>
        </w:rPr>
      </w:pPr>
      <w:del w:id="401" w:author="Ericsson User" w:date="2023-08-24T22:45:00Z">
        <w:r w:rsidRPr="00D629EF" w:rsidDel="00F841FE">
          <w:rPr>
            <w:noProof w:val="0"/>
            <w:snapToGrid w:val="0"/>
          </w:rPr>
          <w:delText xml:space="preserve">} </w:delText>
        </w:r>
      </w:del>
    </w:p>
    <w:p w14:paraId="1A3F1EBB" w14:textId="4B98CD3A" w:rsidR="00A62E15" w:rsidRPr="00D629EF" w:rsidDel="00F841FE" w:rsidRDefault="00A62E15" w:rsidP="00A62E15">
      <w:pPr>
        <w:pStyle w:val="PL"/>
        <w:spacing w:line="0" w:lineRule="atLeast"/>
        <w:rPr>
          <w:del w:id="402" w:author="Ericsson User" w:date="2023-08-24T22:45:00Z"/>
          <w:noProof w:val="0"/>
          <w:snapToGrid w:val="0"/>
        </w:rPr>
      </w:pPr>
    </w:p>
    <w:p w14:paraId="028AB72A" w14:textId="40A02106" w:rsidR="00A62E15" w:rsidRPr="00D629EF" w:rsidDel="00F841FE" w:rsidRDefault="00A62E15" w:rsidP="00A62E15">
      <w:pPr>
        <w:pStyle w:val="PL"/>
        <w:spacing w:line="0" w:lineRule="atLeast"/>
        <w:rPr>
          <w:del w:id="403" w:author="Ericsson User" w:date="2023-08-24T22:45:00Z"/>
          <w:noProof w:val="0"/>
          <w:snapToGrid w:val="0"/>
        </w:rPr>
      </w:pPr>
      <w:del w:id="404" w:author="Ericsson User" w:date="2023-08-24T22:45:00Z">
        <w:r w:rsidRPr="00D629EF" w:rsidDel="00F841FE">
          <w:rPr>
            <w:noProof w:val="0"/>
            <w:snapToGrid w:val="0"/>
          </w:rPr>
          <w:delText>System-BearerContextSetupRequest</w:delText>
        </w:r>
        <w:r w:rsidRPr="00D629EF" w:rsidDel="00F841FE">
          <w:rPr>
            <w:noProof w:val="0"/>
            <w:snapToGrid w:val="0"/>
          </w:rPr>
          <w:tab/>
          <w:delText>::=</w:delText>
        </w:r>
        <w:r w:rsidRPr="00D629EF" w:rsidDel="00F841FE">
          <w:rPr>
            <w:noProof w:val="0"/>
            <w:snapToGrid w:val="0"/>
          </w:rPr>
          <w:tab/>
          <w:delText>CHOICE {</w:delText>
        </w:r>
      </w:del>
    </w:p>
    <w:p w14:paraId="1EA187D3" w14:textId="0D0C29A1" w:rsidR="00A62E15" w:rsidRPr="00B71C57" w:rsidDel="00F841FE" w:rsidRDefault="00A62E15" w:rsidP="00A62E15">
      <w:pPr>
        <w:pStyle w:val="PL"/>
        <w:spacing w:line="0" w:lineRule="atLeast"/>
        <w:rPr>
          <w:del w:id="405" w:author="Ericsson User" w:date="2023-08-24T22:45:00Z"/>
          <w:noProof w:val="0"/>
          <w:snapToGrid w:val="0"/>
          <w:lang w:val="fr-FR"/>
        </w:rPr>
      </w:pPr>
      <w:del w:id="406" w:author="Ericsson User" w:date="2023-08-24T22:45:00Z">
        <w:r w:rsidRPr="00D629EF" w:rsidDel="00F841FE">
          <w:rPr>
            <w:noProof w:val="0"/>
            <w:snapToGrid w:val="0"/>
          </w:rPr>
          <w:tab/>
        </w:r>
        <w:r w:rsidRPr="00B71C57" w:rsidDel="00F841FE">
          <w:rPr>
            <w:noProof w:val="0"/>
            <w:snapToGrid w:val="0"/>
            <w:lang w:val="fr-FR"/>
          </w:rPr>
          <w:delText>e-UTRAN-BearerContextSetupRequest</w:delText>
        </w:r>
        <w:r w:rsidRPr="00B71C57" w:rsidDel="00F841FE">
          <w:rPr>
            <w:noProof w:val="0"/>
            <w:snapToGrid w:val="0"/>
            <w:lang w:val="fr-FR"/>
          </w:rPr>
          <w:tab/>
        </w:r>
        <w:r w:rsidRPr="00B71C57" w:rsidDel="00F841FE">
          <w:rPr>
            <w:noProof w:val="0"/>
            <w:snapToGrid w:val="0"/>
            <w:lang w:val="fr-FR"/>
          </w:rPr>
          <w:tab/>
        </w:r>
        <w:r w:rsidRPr="00B71C57" w:rsidDel="00F841FE">
          <w:rPr>
            <w:rFonts w:eastAsia="DengXian"/>
            <w:snapToGrid w:val="0"/>
            <w:lang w:val="fr-FR" w:eastAsia="zh-CN"/>
          </w:rPr>
          <w:delText>ProtocolIE-Container</w:delText>
        </w:r>
        <w:r w:rsidRPr="00B71C57" w:rsidDel="00F841FE">
          <w:rPr>
            <w:rFonts w:eastAsia="DengXian"/>
            <w:snapToGrid w:val="0"/>
            <w:lang w:val="fr-FR" w:eastAsia="zh-CN"/>
          </w:rPr>
          <w:tab/>
        </w:r>
        <w:r w:rsidRPr="00B71C57" w:rsidDel="00F841FE">
          <w:rPr>
            <w:rFonts w:eastAsia="DengXian"/>
            <w:snapToGrid w:val="0"/>
            <w:lang w:val="fr-FR" w:eastAsia="zh-CN"/>
          </w:rPr>
          <w:tab/>
          <w:delText xml:space="preserve"> </w:delText>
        </w:r>
        <w:r w:rsidRPr="00B71C57" w:rsidDel="00F841FE">
          <w:rPr>
            <w:rFonts w:eastAsia="DengXian"/>
            <w:snapToGrid w:val="0"/>
            <w:lang w:val="fr-FR" w:eastAsia="zh-CN"/>
          </w:rPr>
          <w:tab/>
          <w:delText>{{</w:delText>
        </w:r>
        <w:r w:rsidRPr="00B71C57" w:rsidDel="00F841FE">
          <w:rPr>
            <w:noProof w:val="0"/>
            <w:snapToGrid w:val="0"/>
            <w:lang w:val="fr-FR"/>
          </w:rPr>
          <w:delText>EUTRAN-BearerContextSetupRequest}},</w:delText>
        </w:r>
      </w:del>
    </w:p>
    <w:p w14:paraId="35E45AA9" w14:textId="288E5238" w:rsidR="00A62E15" w:rsidRPr="004F4B56" w:rsidDel="00F841FE" w:rsidRDefault="00A62E15" w:rsidP="00A62E15">
      <w:pPr>
        <w:pStyle w:val="PL"/>
        <w:spacing w:line="0" w:lineRule="atLeast"/>
        <w:rPr>
          <w:del w:id="407" w:author="Ericsson User" w:date="2023-08-24T22:45:00Z"/>
          <w:noProof w:val="0"/>
          <w:snapToGrid w:val="0"/>
          <w:lang w:val="fr-FR"/>
        </w:rPr>
      </w:pPr>
      <w:del w:id="408" w:author="Ericsson User" w:date="2023-08-24T22:45:00Z">
        <w:r w:rsidRPr="00B71C57" w:rsidDel="00F841FE">
          <w:rPr>
            <w:noProof w:val="0"/>
            <w:snapToGrid w:val="0"/>
            <w:lang w:val="fr-FR"/>
          </w:rPr>
          <w:tab/>
        </w:r>
        <w:r w:rsidRPr="004F4B56" w:rsidDel="00F841FE">
          <w:rPr>
            <w:noProof w:val="0"/>
            <w:snapToGrid w:val="0"/>
            <w:lang w:val="fr-FR"/>
          </w:rPr>
          <w:delText>nG-RAN-BearerContextSetupRequest</w:delText>
        </w:r>
        <w:r w:rsidRPr="004F4B56" w:rsidDel="00F841FE">
          <w:rPr>
            <w:noProof w:val="0"/>
            <w:snapToGrid w:val="0"/>
            <w:lang w:val="fr-FR"/>
          </w:rPr>
          <w:tab/>
        </w:r>
        <w:r w:rsidRPr="004F4B56" w:rsidDel="00F841FE">
          <w:rPr>
            <w:noProof w:val="0"/>
            <w:snapToGrid w:val="0"/>
            <w:lang w:val="fr-FR"/>
          </w:rPr>
          <w:tab/>
        </w:r>
        <w:r w:rsidRPr="004F4B56" w:rsidDel="00F841FE">
          <w:rPr>
            <w:rFonts w:eastAsia="DengXian"/>
            <w:snapToGrid w:val="0"/>
            <w:lang w:val="fr-FR" w:eastAsia="zh-CN"/>
          </w:rPr>
          <w:delText>ProtocolIE-Container</w:delText>
        </w:r>
        <w:r w:rsidRPr="004F4B56" w:rsidDel="00F841FE">
          <w:rPr>
            <w:rFonts w:eastAsia="DengXian"/>
            <w:snapToGrid w:val="0"/>
            <w:lang w:val="fr-FR" w:eastAsia="zh-CN"/>
          </w:rPr>
          <w:tab/>
        </w:r>
        <w:r w:rsidRPr="004F4B56" w:rsidDel="00F841FE">
          <w:rPr>
            <w:rFonts w:eastAsia="DengXian"/>
            <w:snapToGrid w:val="0"/>
            <w:lang w:val="fr-FR" w:eastAsia="zh-CN"/>
          </w:rPr>
          <w:tab/>
          <w:delText xml:space="preserve"> </w:delText>
        </w:r>
        <w:r w:rsidRPr="004F4B56" w:rsidDel="00F841FE">
          <w:rPr>
            <w:rFonts w:eastAsia="DengXian"/>
            <w:snapToGrid w:val="0"/>
            <w:lang w:val="fr-FR" w:eastAsia="zh-CN"/>
          </w:rPr>
          <w:tab/>
          <w:delText>{{</w:delText>
        </w:r>
        <w:r w:rsidRPr="004F4B56" w:rsidDel="00F841FE">
          <w:rPr>
            <w:noProof w:val="0"/>
            <w:snapToGrid w:val="0"/>
            <w:lang w:val="fr-FR"/>
          </w:rPr>
          <w:delText>NG-RAN-BearerContextSetupRequest}},</w:delText>
        </w:r>
      </w:del>
    </w:p>
    <w:p w14:paraId="1476C7EF" w14:textId="22913EBA" w:rsidR="00A62E15" w:rsidRPr="004F4B56" w:rsidDel="00F841FE" w:rsidRDefault="00A62E15" w:rsidP="00A62E15">
      <w:pPr>
        <w:pStyle w:val="PL"/>
        <w:spacing w:line="0" w:lineRule="atLeast"/>
        <w:rPr>
          <w:del w:id="409" w:author="Ericsson User" w:date="2023-08-24T22:45:00Z"/>
          <w:noProof w:val="0"/>
          <w:snapToGrid w:val="0"/>
          <w:lang w:val="fr-FR"/>
        </w:rPr>
      </w:pPr>
      <w:del w:id="410" w:author="Ericsson User" w:date="2023-08-24T22:45:00Z">
        <w:r w:rsidRPr="004F4B56" w:rsidDel="00F841FE">
          <w:rPr>
            <w:noProof w:val="0"/>
            <w:snapToGrid w:val="0"/>
            <w:lang w:val="fr-FR"/>
          </w:rPr>
          <w:tab/>
        </w:r>
        <w:r w:rsidRPr="004F4B56" w:rsidDel="00F841FE">
          <w:rPr>
            <w:rFonts w:eastAsia="SimSun"/>
            <w:lang w:val="fr-FR"/>
          </w:rPr>
          <w:delText>choice-extension</w:delText>
        </w:r>
        <w:r w:rsidRPr="004F4B56" w:rsidDel="00F841FE">
          <w:rPr>
            <w:rFonts w:eastAsia="SimSun"/>
            <w:lang w:val="fr-FR"/>
          </w:rPr>
          <w:tab/>
        </w:r>
        <w:r w:rsidRPr="004F4B56" w:rsidDel="00F841FE">
          <w:rPr>
            <w:rFonts w:eastAsia="SimSun"/>
            <w:lang w:val="fr-FR"/>
          </w:rPr>
          <w:tab/>
        </w:r>
        <w:r w:rsidRPr="004F4B56" w:rsidDel="00F841FE">
          <w:rPr>
            <w:rFonts w:eastAsia="SimSun"/>
            <w:lang w:val="fr-FR"/>
          </w:rPr>
          <w:tab/>
        </w:r>
        <w:r w:rsidRPr="004F4B56" w:rsidDel="00F841FE">
          <w:rPr>
            <w:rFonts w:eastAsia="SimSun"/>
            <w:lang w:val="fr-FR"/>
          </w:rPr>
          <w:tab/>
        </w:r>
        <w:r w:rsidRPr="004F4B56" w:rsidDel="00F841FE">
          <w:rPr>
            <w:rFonts w:eastAsia="SimSun"/>
            <w:lang w:val="fr-FR"/>
          </w:rPr>
          <w:tab/>
        </w:r>
        <w:r w:rsidRPr="004F4B56" w:rsidDel="00F841FE">
          <w:rPr>
            <w:rFonts w:eastAsia="SimSun"/>
            <w:lang w:val="fr-FR"/>
          </w:rPr>
          <w:tab/>
          <w:delText>ProtocolIE-SingleContainer</w:delText>
        </w:r>
        <w:r w:rsidRPr="004F4B56" w:rsidDel="00F841FE">
          <w:rPr>
            <w:rFonts w:eastAsia="SimSun"/>
            <w:lang w:val="fr-FR"/>
          </w:rPr>
          <w:tab/>
        </w:r>
        <w:r w:rsidRPr="004F4B56" w:rsidDel="00F841FE">
          <w:rPr>
            <w:rFonts w:eastAsia="SimSun"/>
            <w:lang w:val="fr-FR"/>
          </w:rPr>
          <w:tab/>
          <w:delText>{{</w:delText>
        </w:r>
        <w:r w:rsidRPr="004F4B56" w:rsidDel="00F841FE">
          <w:rPr>
            <w:noProof w:val="0"/>
            <w:snapToGrid w:val="0"/>
            <w:lang w:val="fr-FR"/>
          </w:rPr>
          <w:delText>System-BearerContextSetupRequest</w:delText>
        </w:r>
        <w:r w:rsidRPr="004F4B56" w:rsidDel="00F841FE">
          <w:rPr>
            <w:rFonts w:eastAsia="SimSun"/>
            <w:lang w:val="fr-FR"/>
          </w:rPr>
          <w:delText>-ExtIEs}}</w:delText>
        </w:r>
      </w:del>
    </w:p>
    <w:p w14:paraId="2BE0DAB1" w14:textId="20C98363" w:rsidR="00A62E15" w:rsidRPr="004F4B56" w:rsidDel="00F841FE" w:rsidRDefault="00A62E15" w:rsidP="00A62E15">
      <w:pPr>
        <w:pStyle w:val="PL"/>
        <w:spacing w:line="0" w:lineRule="atLeast"/>
        <w:rPr>
          <w:del w:id="411" w:author="Ericsson User" w:date="2023-08-24T22:45:00Z"/>
          <w:noProof w:val="0"/>
          <w:snapToGrid w:val="0"/>
          <w:lang w:val="fr-FR"/>
        </w:rPr>
      </w:pPr>
      <w:del w:id="412" w:author="Ericsson User" w:date="2023-08-24T22:45:00Z">
        <w:r w:rsidRPr="004F4B56" w:rsidDel="00F841FE">
          <w:rPr>
            <w:noProof w:val="0"/>
            <w:snapToGrid w:val="0"/>
            <w:lang w:val="fr-FR"/>
          </w:rPr>
          <w:delText>}</w:delText>
        </w:r>
      </w:del>
    </w:p>
    <w:p w14:paraId="6C327AFC" w14:textId="6DC22010" w:rsidR="00A62E15" w:rsidRPr="004F4B56" w:rsidDel="00F841FE" w:rsidRDefault="00A62E15" w:rsidP="00A62E15">
      <w:pPr>
        <w:pStyle w:val="PL"/>
        <w:spacing w:line="0" w:lineRule="atLeast"/>
        <w:rPr>
          <w:del w:id="413" w:author="Ericsson User" w:date="2023-08-24T22:45:00Z"/>
          <w:noProof w:val="0"/>
          <w:snapToGrid w:val="0"/>
          <w:lang w:val="fr-FR"/>
        </w:rPr>
      </w:pPr>
    </w:p>
    <w:p w14:paraId="67A508B6" w14:textId="6101FB49" w:rsidR="00A62E15" w:rsidRPr="004F4B56" w:rsidDel="00F841FE" w:rsidRDefault="00A62E15" w:rsidP="00A62E15">
      <w:pPr>
        <w:pStyle w:val="PL"/>
        <w:rPr>
          <w:del w:id="414" w:author="Ericsson User" w:date="2023-08-24T22:45:00Z"/>
          <w:rFonts w:eastAsia="SimSun"/>
          <w:lang w:val="fr-FR"/>
        </w:rPr>
      </w:pPr>
      <w:del w:id="415" w:author="Ericsson User" w:date="2023-08-24T22:45:00Z">
        <w:r w:rsidRPr="004F4B56" w:rsidDel="00F841FE">
          <w:rPr>
            <w:noProof w:val="0"/>
            <w:snapToGrid w:val="0"/>
            <w:lang w:val="fr-FR"/>
          </w:rPr>
          <w:delText>System-BearerContextSetupRequest</w:delText>
        </w:r>
        <w:r w:rsidRPr="004F4B56" w:rsidDel="00F841FE">
          <w:rPr>
            <w:rFonts w:eastAsia="SimSun"/>
            <w:lang w:val="fr-FR"/>
          </w:rPr>
          <w:delText xml:space="preserve">-ExtIEs </w:delText>
        </w:r>
        <w:r w:rsidRPr="004F4B56" w:rsidDel="00F841FE">
          <w:rPr>
            <w:noProof w:val="0"/>
            <w:snapToGrid w:val="0"/>
            <w:lang w:val="fr-FR" w:eastAsia="zh-CN"/>
          </w:rPr>
          <w:delText>E1AP-PROTOCOL-IES</w:delText>
        </w:r>
        <w:r w:rsidRPr="004F4B56" w:rsidDel="00F841FE">
          <w:rPr>
            <w:rFonts w:eastAsia="SimSun"/>
            <w:lang w:val="fr-FR"/>
          </w:rPr>
          <w:delText>::= {</w:delText>
        </w:r>
      </w:del>
    </w:p>
    <w:p w14:paraId="414C0F00" w14:textId="3B803EF4" w:rsidR="00A62E15" w:rsidRPr="00B71C57" w:rsidDel="00F841FE" w:rsidRDefault="00A62E15" w:rsidP="00A62E15">
      <w:pPr>
        <w:pStyle w:val="PL"/>
        <w:rPr>
          <w:del w:id="416" w:author="Ericsson User" w:date="2023-08-24T22:45:00Z"/>
          <w:rFonts w:eastAsia="SimSun"/>
        </w:rPr>
      </w:pPr>
      <w:del w:id="417" w:author="Ericsson User" w:date="2023-08-24T22:45:00Z">
        <w:r w:rsidRPr="004F4B56" w:rsidDel="00F841FE">
          <w:rPr>
            <w:rFonts w:eastAsia="SimSun"/>
            <w:lang w:val="fr-FR"/>
          </w:rPr>
          <w:tab/>
        </w:r>
        <w:r w:rsidRPr="00B71C57" w:rsidDel="00F841FE">
          <w:rPr>
            <w:rFonts w:eastAsia="SimSun"/>
          </w:rPr>
          <w:delText>...</w:delText>
        </w:r>
      </w:del>
    </w:p>
    <w:p w14:paraId="1DE84786" w14:textId="79063333" w:rsidR="00A62E15" w:rsidRPr="00B71C57" w:rsidDel="00F841FE" w:rsidRDefault="00A62E15" w:rsidP="00A62E15">
      <w:pPr>
        <w:pStyle w:val="PL"/>
        <w:rPr>
          <w:del w:id="418" w:author="Ericsson User" w:date="2023-08-24T22:45:00Z"/>
          <w:rFonts w:eastAsia="SimSun"/>
        </w:rPr>
      </w:pPr>
      <w:del w:id="419" w:author="Ericsson User" w:date="2023-08-24T22:45:00Z">
        <w:r w:rsidRPr="00B71C57" w:rsidDel="00F841FE">
          <w:rPr>
            <w:rFonts w:eastAsia="SimSun"/>
          </w:rPr>
          <w:delText>}</w:delText>
        </w:r>
      </w:del>
    </w:p>
    <w:p w14:paraId="730C8EF5" w14:textId="7DE712DA" w:rsidR="00A62E15" w:rsidRPr="00B71C57" w:rsidDel="00F841FE" w:rsidRDefault="00A62E15" w:rsidP="00A62E15">
      <w:pPr>
        <w:pStyle w:val="PL"/>
        <w:spacing w:line="0" w:lineRule="atLeast"/>
        <w:rPr>
          <w:del w:id="420" w:author="Ericsson User" w:date="2023-08-24T22:45:00Z"/>
          <w:noProof w:val="0"/>
          <w:snapToGrid w:val="0"/>
        </w:rPr>
      </w:pPr>
    </w:p>
    <w:p w14:paraId="43D53E72" w14:textId="24CB219E" w:rsidR="00A62E15" w:rsidRPr="00B71C57" w:rsidDel="00F841FE" w:rsidRDefault="00A62E15" w:rsidP="00A62E15">
      <w:pPr>
        <w:pStyle w:val="PL"/>
        <w:spacing w:line="0" w:lineRule="atLeast"/>
        <w:rPr>
          <w:del w:id="421" w:author="Ericsson User" w:date="2023-08-24T22:45:00Z"/>
          <w:noProof w:val="0"/>
          <w:snapToGrid w:val="0"/>
        </w:rPr>
      </w:pPr>
    </w:p>
    <w:p w14:paraId="66C9758D" w14:textId="2282AAF4" w:rsidR="00A62E15" w:rsidRPr="00B71C57" w:rsidDel="00F841FE" w:rsidRDefault="00A62E15" w:rsidP="00A62E15">
      <w:pPr>
        <w:pStyle w:val="PL"/>
        <w:rPr>
          <w:del w:id="422" w:author="Ericsson User" w:date="2023-08-24T22:45:00Z"/>
          <w:rFonts w:eastAsia="DengXian"/>
          <w:snapToGrid w:val="0"/>
          <w:lang w:eastAsia="zh-CN"/>
        </w:rPr>
      </w:pPr>
      <w:del w:id="423" w:author="Ericsson User" w:date="2023-08-24T22:45:00Z">
        <w:r w:rsidRPr="00B71C57" w:rsidDel="00F841FE">
          <w:rPr>
            <w:noProof w:val="0"/>
            <w:snapToGrid w:val="0"/>
          </w:rPr>
          <w:delText>EUTRAN-BearerContextSetupRequest</w:delText>
        </w:r>
        <w:r w:rsidRPr="00B71C57" w:rsidDel="00F841FE">
          <w:rPr>
            <w:rFonts w:eastAsia="DengXian"/>
            <w:snapToGrid w:val="0"/>
            <w:lang w:eastAsia="zh-CN"/>
          </w:rPr>
          <w:delText xml:space="preserve"> E1AP-PROTOCOL-IES ::= {</w:delText>
        </w:r>
      </w:del>
    </w:p>
    <w:p w14:paraId="59AF8FC4" w14:textId="2D240687" w:rsidR="00A62E15" w:rsidRPr="00D629EF" w:rsidDel="00F841FE" w:rsidRDefault="00A62E15" w:rsidP="00A62E15">
      <w:pPr>
        <w:pStyle w:val="PL"/>
        <w:rPr>
          <w:del w:id="424" w:author="Ericsson User" w:date="2023-08-24T22:45:00Z"/>
          <w:rFonts w:eastAsia="DengXian"/>
          <w:snapToGrid w:val="0"/>
          <w:lang w:eastAsia="zh-CN"/>
        </w:rPr>
      </w:pPr>
      <w:del w:id="425" w:author="Ericsson User" w:date="2023-08-24T22:45:00Z">
        <w:r w:rsidRPr="00B71C57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delText>{ ID id-D</w:delText>
        </w:r>
        <w:r w:rsidRPr="00D629EF" w:rsidDel="00F841FE">
          <w:rPr>
            <w:noProof w:val="0"/>
            <w:snapToGrid w:val="0"/>
          </w:rPr>
          <w:delText>RB-To-Setup-List-EUTRAN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DRB-To-Setup-List-EUTRAN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mandatory }|</w:delText>
        </w:r>
      </w:del>
    </w:p>
    <w:p w14:paraId="3F2B4179" w14:textId="476C9691" w:rsidR="00A62E15" w:rsidRPr="00D629EF" w:rsidDel="00F841FE" w:rsidRDefault="00A62E15" w:rsidP="00A62E15">
      <w:pPr>
        <w:pStyle w:val="PL"/>
        <w:rPr>
          <w:del w:id="426" w:author="Ericsson User" w:date="2023-08-24T22:45:00Z"/>
          <w:rFonts w:eastAsia="DengXian"/>
          <w:snapToGrid w:val="0"/>
          <w:lang w:eastAsia="zh-CN"/>
        </w:rPr>
      </w:pPr>
      <w:del w:id="427" w:author="Ericsson User" w:date="2023-08-24T22:45:00Z">
        <w:r w:rsidRPr="00D629EF" w:rsidDel="00F841FE">
          <w:rPr>
            <w:rFonts w:eastAsia="DengXian"/>
            <w:snapToGrid w:val="0"/>
            <w:lang w:eastAsia="zh-CN"/>
          </w:rPr>
          <w:tab/>
          <w:delText>{ ID id-SubscriberProfileIDforRFP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ignore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SubscriberProfileIDforRFP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PRESENCE optional }|</w:delText>
        </w:r>
      </w:del>
    </w:p>
    <w:p w14:paraId="797B8EAD" w14:textId="3F609DE1" w:rsidR="00A62E15" w:rsidRPr="00D629EF" w:rsidDel="00F841FE" w:rsidRDefault="00A62E15" w:rsidP="00A62E15">
      <w:pPr>
        <w:pStyle w:val="PL"/>
        <w:rPr>
          <w:del w:id="428" w:author="Ericsson User" w:date="2023-08-24T22:45:00Z"/>
          <w:rFonts w:eastAsia="DengXian"/>
          <w:snapToGrid w:val="0"/>
          <w:lang w:eastAsia="zh-CN"/>
        </w:rPr>
      </w:pPr>
      <w:del w:id="429" w:author="Ericsson User" w:date="2023-08-24T22:45:00Z">
        <w:r w:rsidRPr="00D629EF" w:rsidDel="00F841FE">
          <w:rPr>
            <w:rFonts w:eastAsia="DengXian"/>
            <w:snapToGrid w:val="0"/>
            <w:lang w:eastAsia="zh-CN"/>
          </w:rPr>
          <w:tab/>
          <w:delText>{ ID id-AdditionalRRMPriorityIndex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ignore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AdditionalRRMPriorityIndex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>PRESENCE optional },</w:delText>
        </w:r>
      </w:del>
    </w:p>
    <w:p w14:paraId="141D8D3E" w14:textId="1D2A1F05" w:rsidR="00A62E15" w:rsidRPr="00D629EF" w:rsidDel="00F841FE" w:rsidRDefault="00A62E15" w:rsidP="00A62E15">
      <w:pPr>
        <w:pStyle w:val="PL"/>
        <w:rPr>
          <w:del w:id="430" w:author="Ericsson User" w:date="2023-08-24T22:45:00Z"/>
          <w:rFonts w:eastAsia="DengXian"/>
          <w:snapToGrid w:val="0"/>
          <w:lang w:eastAsia="zh-CN"/>
        </w:rPr>
      </w:pPr>
      <w:del w:id="431" w:author="Ericsson User" w:date="2023-08-24T22:45:00Z">
        <w:r w:rsidRPr="00D629EF" w:rsidDel="00F841FE">
          <w:rPr>
            <w:rFonts w:eastAsia="DengXian"/>
            <w:snapToGrid w:val="0"/>
            <w:lang w:eastAsia="zh-CN"/>
          </w:rPr>
          <w:tab/>
          <w:delText>...</w:delText>
        </w:r>
      </w:del>
    </w:p>
    <w:p w14:paraId="4CC049E1" w14:textId="0F8EDB13" w:rsidR="00A62E15" w:rsidRPr="00D629EF" w:rsidDel="00F841FE" w:rsidRDefault="00A62E15" w:rsidP="00A62E15">
      <w:pPr>
        <w:pStyle w:val="PL"/>
        <w:rPr>
          <w:del w:id="432" w:author="Ericsson User" w:date="2023-08-24T22:45:00Z"/>
          <w:rFonts w:eastAsia="DengXian"/>
          <w:snapToGrid w:val="0"/>
          <w:lang w:eastAsia="zh-CN"/>
        </w:rPr>
      </w:pPr>
      <w:del w:id="433" w:author="Ericsson User" w:date="2023-08-24T22:45:00Z">
        <w:r w:rsidRPr="00D629EF" w:rsidDel="00F841FE">
          <w:rPr>
            <w:rFonts w:eastAsia="DengXian"/>
            <w:snapToGrid w:val="0"/>
            <w:lang w:eastAsia="zh-CN"/>
          </w:rPr>
          <w:delText>}</w:delText>
        </w:r>
      </w:del>
    </w:p>
    <w:p w14:paraId="07DF2C16" w14:textId="767721AB" w:rsidR="00A62E15" w:rsidRPr="00D629EF" w:rsidDel="00F841FE" w:rsidRDefault="00A62E15" w:rsidP="00A62E15">
      <w:pPr>
        <w:pStyle w:val="PL"/>
        <w:rPr>
          <w:del w:id="434" w:author="Ericsson User" w:date="2023-08-24T22:45:00Z"/>
          <w:rFonts w:eastAsia="DengXian"/>
          <w:snapToGrid w:val="0"/>
          <w:lang w:eastAsia="zh-CN"/>
        </w:rPr>
      </w:pPr>
    </w:p>
    <w:p w14:paraId="17AAF853" w14:textId="65E79D44" w:rsidR="00A62E15" w:rsidRPr="00D629EF" w:rsidDel="00F841FE" w:rsidRDefault="00A62E15" w:rsidP="00A62E15">
      <w:pPr>
        <w:pStyle w:val="PL"/>
        <w:rPr>
          <w:del w:id="435" w:author="Ericsson User" w:date="2023-08-24T22:45:00Z"/>
          <w:rFonts w:eastAsia="DengXian"/>
          <w:snapToGrid w:val="0"/>
          <w:lang w:eastAsia="zh-CN"/>
        </w:rPr>
      </w:pPr>
      <w:del w:id="436" w:author="Ericsson User" w:date="2023-08-24T22:45:00Z">
        <w:r w:rsidRPr="00D629EF" w:rsidDel="00F841FE">
          <w:rPr>
            <w:noProof w:val="0"/>
            <w:snapToGrid w:val="0"/>
          </w:rPr>
          <w:delText>NG-RAN-BearerContextSetupRequest</w:delText>
        </w:r>
        <w:r w:rsidRPr="00D629EF" w:rsidDel="00F841FE">
          <w:rPr>
            <w:rFonts w:eastAsia="DengXian"/>
            <w:snapToGrid w:val="0"/>
            <w:lang w:eastAsia="zh-CN"/>
          </w:rPr>
          <w:delText xml:space="preserve"> E1AP-PROTOCOL-IES ::= {</w:delText>
        </w:r>
      </w:del>
    </w:p>
    <w:p w14:paraId="150541B3" w14:textId="1A0AE4CE" w:rsidR="00A62E15" w:rsidRPr="00D629EF" w:rsidDel="00F841FE" w:rsidRDefault="00A62E15" w:rsidP="00A62E15">
      <w:pPr>
        <w:pStyle w:val="PL"/>
        <w:rPr>
          <w:del w:id="437" w:author="Ericsson User" w:date="2023-08-24T22:45:00Z"/>
          <w:rFonts w:eastAsia="DengXian"/>
          <w:snapToGrid w:val="0"/>
          <w:lang w:eastAsia="zh-CN"/>
        </w:rPr>
      </w:pPr>
      <w:del w:id="438" w:author="Ericsson User" w:date="2023-08-24T22:45:00Z">
        <w:r w:rsidRPr="00D629EF" w:rsidDel="00F841FE">
          <w:rPr>
            <w:rFonts w:eastAsia="DengXian"/>
            <w:snapToGrid w:val="0"/>
            <w:lang w:eastAsia="zh-CN"/>
          </w:rPr>
          <w:tab/>
          <w:delText>{ ID id-</w:delText>
        </w:r>
        <w:r w:rsidRPr="00D629EF" w:rsidDel="00F841FE">
          <w:rPr>
            <w:noProof w:val="0"/>
            <w:snapToGrid w:val="0"/>
          </w:rPr>
          <w:delText>PDU-Session-Resource-To-Setup-List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PDU-Session-Resource-To-Setup-List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mandatory },</w:delText>
        </w:r>
      </w:del>
    </w:p>
    <w:p w14:paraId="05B636B0" w14:textId="69D3E4CE" w:rsidR="00A62E15" w:rsidRPr="007E6193" w:rsidDel="00F841FE" w:rsidRDefault="00A62E15" w:rsidP="00A62E15">
      <w:pPr>
        <w:pStyle w:val="PL"/>
        <w:rPr>
          <w:del w:id="439" w:author="Ericsson User" w:date="2023-08-24T22:45:00Z"/>
          <w:rFonts w:eastAsia="DengXian"/>
          <w:snapToGrid w:val="0"/>
          <w:lang w:val="fr-FR" w:eastAsia="zh-CN"/>
        </w:rPr>
      </w:pPr>
      <w:del w:id="440" w:author="Ericsson User" w:date="2023-08-24T22:45:00Z"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7E6193" w:rsidDel="00F841FE">
          <w:rPr>
            <w:rFonts w:eastAsia="DengXian"/>
            <w:snapToGrid w:val="0"/>
            <w:lang w:val="fr-FR" w:eastAsia="zh-CN"/>
          </w:rPr>
          <w:delText>...</w:delText>
        </w:r>
      </w:del>
    </w:p>
    <w:p w14:paraId="3A5CBC6E" w14:textId="1EB664B9" w:rsidR="00A62E15" w:rsidRPr="007E6193" w:rsidDel="00F841FE" w:rsidRDefault="00A62E15" w:rsidP="00A62E15">
      <w:pPr>
        <w:pStyle w:val="PL"/>
        <w:rPr>
          <w:del w:id="441" w:author="Ericsson User" w:date="2023-08-24T22:45:00Z"/>
          <w:rFonts w:eastAsia="DengXian"/>
          <w:snapToGrid w:val="0"/>
          <w:lang w:val="fr-FR" w:eastAsia="zh-CN"/>
        </w:rPr>
      </w:pPr>
      <w:del w:id="442" w:author="Ericsson User" w:date="2023-08-24T22:45:00Z">
        <w:r w:rsidRPr="007E6193" w:rsidDel="00F841FE">
          <w:rPr>
            <w:rFonts w:eastAsia="DengXian"/>
            <w:snapToGrid w:val="0"/>
            <w:lang w:val="fr-FR" w:eastAsia="zh-CN"/>
          </w:rPr>
          <w:delText>}</w:delText>
        </w:r>
      </w:del>
    </w:p>
    <w:p w14:paraId="12B58E2C" w14:textId="5642CC39" w:rsidR="00A62E15" w:rsidRPr="007E6193" w:rsidDel="00F841FE" w:rsidRDefault="00A62E15" w:rsidP="00A62E15">
      <w:pPr>
        <w:pStyle w:val="PL"/>
        <w:spacing w:line="0" w:lineRule="atLeast"/>
        <w:rPr>
          <w:del w:id="443" w:author="Ericsson User" w:date="2023-08-24T22:45:00Z"/>
          <w:noProof w:val="0"/>
          <w:snapToGrid w:val="0"/>
          <w:lang w:val="fr-FR"/>
        </w:rPr>
      </w:pPr>
    </w:p>
    <w:p w14:paraId="62D098EB" w14:textId="5BA182D4" w:rsidR="00A62E15" w:rsidRPr="00B71C57" w:rsidDel="00F841FE" w:rsidRDefault="00A62E15">
      <w:pPr>
        <w:rPr>
          <w:del w:id="444" w:author="Ericsson User" w:date="2023-08-24T22:45:00Z"/>
          <w:b/>
          <w:bCs/>
          <w:noProof/>
        </w:rPr>
      </w:pPr>
    </w:p>
    <w:p w14:paraId="5715BFEA" w14:textId="4B600486" w:rsidR="00A62E15" w:rsidRPr="00B71C57" w:rsidDel="00F841FE" w:rsidRDefault="00A62E15" w:rsidP="00A62E15">
      <w:pPr>
        <w:rPr>
          <w:del w:id="445" w:author="Ericsson User" w:date="2023-08-24T22:45:00Z"/>
          <w:b/>
          <w:bCs/>
          <w:noProof/>
          <w:color w:val="FF0000"/>
        </w:rPr>
      </w:pPr>
      <w:del w:id="446" w:author="Ericsson User" w:date="2023-08-24T22:45:00Z">
        <w:r w:rsidRPr="00B71C57" w:rsidDel="00F841FE">
          <w:rPr>
            <w:b/>
            <w:bCs/>
            <w:noProof/>
            <w:color w:val="FF0000"/>
            <w:highlight w:val="yellow"/>
          </w:rPr>
          <w:delText>&lt;&lt; NEXT CHANGE &gt;&gt;</w:delText>
        </w:r>
      </w:del>
    </w:p>
    <w:p w14:paraId="05F7694F" w14:textId="77777777" w:rsidR="009D2D4B" w:rsidRPr="00B71C57" w:rsidRDefault="009D2D4B">
      <w:pPr>
        <w:rPr>
          <w:b/>
          <w:bCs/>
          <w:noProof/>
        </w:rPr>
      </w:pPr>
    </w:p>
    <w:p w14:paraId="64917C8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3C64377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6BB0AEF0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-- </w:t>
      </w:r>
      <w:proofErr w:type="spellStart"/>
      <w:r w:rsidRPr="007E6193">
        <w:rPr>
          <w:noProof w:val="0"/>
          <w:snapToGrid w:val="0"/>
          <w:lang w:val="fr-FR"/>
        </w:rPr>
        <w:t>Bearer</w:t>
      </w:r>
      <w:proofErr w:type="spellEnd"/>
      <w:r w:rsidRPr="007E6193">
        <w:rPr>
          <w:noProof w:val="0"/>
          <w:snapToGrid w:val="0"/>
          <w:lang w:val="fr-FR"/>
        </w:rPr>
        <w:t xml:space="preserve"> </w:t>
      </w:r>
      <w:proofErr w:type="spellStart"/>
      <w:r w:rsidRPr="007E6193">
        <w:rPr>
          <w:noProof w:val="0"/>
          <w:snapToGrid w:val="0"/>
          <w:lang w:val="fr-FR"/>
        </w:rPr>
        <w:t>Context</w:t>
      </w:r>
      <w:proofErr w:type="spellEnd"/>
      <w:r w:rsidRPr="007E6193">
        <w:rPr>
          <w:noProof w:val="0"/>
          <w:snapToGrid w:val="0"/>
          <w:lang w:val="fr-FR"/>
        </w:rPr>
        <w:t xml:space="preserve"> Modification </w:t>
      </w:r>
      <w:proofErr w:type="spellStart"/>
      <w:r w:rsidRPr="007E6193">
        <w:rPr>
          <w:noProof w:val="0"/>
          <w:snapToGrid w:val="0"/>
          <w:lang w:val="fr-FR"/>
        </w:rPr>
        <w:t>Request</w:t>
      </w:r>
      <w:proofErr w:type="spellEnd"/>
    </w:p>
    <w:p w14:paraId="74341DCD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</w:t>
      </w:r>
    </w:p>
    <w:p w14:paraId="0E6841FA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-- **************************************************************</w:t>
      </w:r>
    </w:p>
    <w:p w14:paraId="50B7DB1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85C5E24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</w:t>
      </w:r>
      <w:proofErr w:type="spellEnd"/>
      <w:r w:rsidRPr="007E6193">
        <w:rPr>
          <w:noProof w:val="0"/>
          <w:snapToGrid w:val="0"/>
          <w:lang w:val="fr-FR"/>
        </w:rPr>
        <w:t xml:space="preserve"> ::= SEQUENCE {</w:t>
      </w:r>
    </w:p>
    <w:p w14:paraId="4A9456A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protocolIEs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ProtocolIE</w:t>
      </w:r>
      <w:proofErr w:type="spellEnd"/>
      <w:r w:rsidRPr="007E6193">
        <w:rPr>
          <w:noProof w:val="0"/>
          <w:snapToGrid w:val="0"/>
          <w:lang w:val="fr-FR"/>
        </w:rPr>
        <w:t xml:space="preserve">-Container       { { </w:t>
      </w: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>} },</w:t>
      </w:r>
    </w:p>
    <w:p w14:paraId="37CE359E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...</w:t>
      </w:r>
    </w:p>
    <w:p w14:paraId="7CEBB12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78F845A9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67956798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BearerContextModificationRequestIEs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69B40E27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ab/>
        <w:t>{ ID id-gNB-CU-CP-UE-E1AP-ID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CRITICALITY </w:t>
      </w:r>
      <w:proofErr w:type="spellStart"/>
      <w:r w:rsidRPr="007E6193">
        <w:rPr>
          <w:noProof w:val="0"/>
          <w:snapToGrid w:val="0"/>
          <w:lang w:val="fr-FR"/>
        </w:rPr>
        <w:t>reject</w:t>
      </w:r>
      <w:proofErr w:type="spellEnd"/>
      <w:r w:rsidRPr="007E6193">
        <w:rPr>
          <w:noProof w:val="0"/>
          <w:snapToGrid w:val="0"/>
          <w:lang w:val="fr-FR"/>
        </w:rPr>
        <w:tab/>
        <w:t>TYPE GNB-CU-CP-UE-E1AP-ID</w:t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  <w:t xml:space="preserve">PRESENCE </w:t>
      </w:r>
      <w:proofErr w:type="spellStart"/>
      <w:r w:rsidRPr="007E6193">
        <w:rPr>
          <w:noProof w:val="0"/>
          <w:snapToGrid w:val="0"/>
          <w:lang w:val="fr-FR"/>
        </w:rPr>
        <w:t>mandatory</w:t>
      </w:r>
      <w:proofErr w:type="spellEnd"/>
      <w:r w:rsidRPr="007E6193">
        <w:rPr>
          <w:noProof w:val="0"/>
          <w:snapToGrid w:val="0"/>
          <w:lang w:val="fr-FR"/>
        </w:rPr>
        <w:t xml:space="preserve"> }|</w:t>
      </w:r>
    </w:p>
    <w:p w14:paraId="3B8FE980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1AFDAC9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SecurityInformation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10D2F593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UEDLAggregateMaximumBitRate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BitRate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823BE4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id-UEDLMaximumIntegrityProtectedDataRate</w:t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BitRate</w:t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tab/>
      </w:r>
      <w:r w:rsidRPr="00D629EF">
        <w:rPr>
          <w:rStyle w:val="PLChar"/>
        </w:rPr>
        <w:t>PRESENCE optional</w:t>
      </w:r>
      <w:r w:rsidRPr="00D629EF">
        <w:rPr>
          <w:rStyle w:val="PLChar"/>
        </w:rPr>
        <w:tab/>
        <w:t xml:space="preserve"> }|</w:t>
      </w:r>
    </w:p>
    <w:p w14:paraId="5E477445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lastRenderedPageBreak/>
        <w:tab/>
        <w:t>{ ID id-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BearerContextStatusChange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76446A08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New-UL-TNL-Information-Required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39A4B57C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snapToGrid w:val="0"/>
        </w:rPr>
        <w:tab/>
        <w:t>{ ID id-UE-Inactivity-Timer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reject</w:t>
      </w:r>
      <w:r w:rsidRPr="00D629EF">
        <w:rPr>
          <w:snapToGrid w:val="0"/>
        </w:rPr>
        <w:tab/>
        <w:t>TYPE Inactivity-Timer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 }|</w:t>
      </w:r>
    </w:p>
    <w:p w14:paraId="7ED32432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 w:rsidRPr="00D629EF">
        <w:rPr>
          <w:noProof w:val="0"/>
          <w:snapToGrid w:val="0"/>
        </w:rPr>
        <w:t>DataDiscardRequired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05207D51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BearerContextModificationRequest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}|</w:t>
      </w:r>
    </w:p>
    <w:p w14:paraId="4A74364F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RANUEID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67546324" w14:textId="77777777" w:rsidR="0019018D" w:rsidRPr="00D629EF" w:rsidRDefault="0019018D" w:rsidP="0019018D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GNB-DU-ID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}|</w:t>
      </w:r>
    </w:p>
    <w:p w14:paraId="2B6C523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ab/>
        <w:t>{ ID id-ActivityNotificationLevel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CRITICALITY ignore</w:t>
      </w:r>
      <w:r w:rsidRPr="00D629EF">
        <w:rPr>
          <w:snapToGrid w:val="0"/>
        </w:rPr>
        <w:tab/>
        <w:t>TYPE ActivityNotificationLevel</w:t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</w:r>
      <w:r w:rsidRPr="00D629EF">
        <w:rPr>
          <w:snapToGrid w:val="0"/>
        </w:rPr>
        <w:tab/>
        <w:t>PRESENCE optional }</w:t>
      </w:r>
      <w:r>
        <w:rPr>
          <w:snapToGrid w:val="0"/>
        </w:rPr>
        <w:t>|</w:t>
      </w:r>
    </w:p>
    <w:p w14:paraId="759BD928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 xml:space="preserve">{ </w:t>
      </w:r>
      <w:r w:rsidRPr="00D629EF">
        <w:rPr>
          <w:noProof w:val="0"/>
          <w:snapToGrid w:val="0"/>
        </w:rPr>
        <w:t xml:space="preserve">ID </w:t>
      </w:r>
      <w:r w:rsidRPr="005354D9">
        <w:rPr>
          <w:snapToGrid w:val="0"/>
        </w:rPr>
        <w:t>id-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CRITICALITY </w:t>
      </w:r>
      <w:r w:rsidRPr="00D44F5E">
        <w:rPr>
          <w:noProof w:val="0"/>
          <w:snapToGrid w:val="0"/>
        </w:rPr>
        <w:t>ignore</w:t>
      </w:r>
      <w:r w:rsidRPr="00D629EF">
        <w:rPr>
          <w:noProof w:val="0"/>
          <w:snapToGrid w:val="0"/>
        </w:rPr>
        <w:tab/>
        <w:t xml:space="preserve">TYPE </w:t>
      </w:r>
      <w:r w:rsidRPr="005354D9">
        <w:rPr>
          <w:rFonts w:eastAsia="SimSun" w:hint="eastAsia"/>
          <w:snapToGrid w:val="0"/>
          <w:lang w:val="en-US" w:eastAsia="zh-CN"/>
        </w:rPr>
        <w:t>MDT</w:t>
      </w:r>
      <w:r w:rsidRPr="005354D9">
        <w:rPr>
          <w:snapToGrid w:val="0"/>
        </w:rPr>
        <w:t>Pol</w:t>
      </w:r>
      <w:r w:rsidRPr="005354D9">
        <w:rPr>
          <w:rFonts w:eastAsia="SimSun" w:hint="eastAsia"/>
          <w:snapToGrid w:val="0"/>
          <w:lang w:val="en-US" w:eastAsia="zh-CN"/>
        </w:rPr>
        <w:t>l</w:t>
      </w:r>
      <w:r w:rsidRPr="005354D9">
        <w:rPr>
          <w:snapToGrid w:val="0"/>
        </w:rPr>
        <w:t>utedMeasurementIndicator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}|</w:t>
      </w:r>
    </w:p>
    <w:p w14:paraId="76E6BC0E" w14:textId="77777777" w:rsidR="0019018D" w:rsidRDefault="0019018D" w:rsidP="0019018D">
      <w:pPr>
        <w:pStyle w:val="PL"/>
        <w:spacing w:line="0" w:lineRule="atLeast"/>
        <w:rPr>
          <w:snapToGrid w:val="0"/>
        </w:rPr>
      </w:pPr>
      <w:r>
        <w:rPr>
          <w:noProof w:val="0"/>
          <w:snapToGrid w:val="0"/>
        </w:rPr>
        <w:tab/>
      </w:r>
      <w:r>
        <w:rPr>
          <w:snapToGrid w:val="0"/>
        </w:rPr>
        <w:t>{ ID id-</w:t>
      </w:r>
      <w:bookmarkStart w:id="447" w:name="OLE_LINK177"/>
      <w:bookmarkStart w:id="448" w:name="OLE_LINK125"/>
      <w:r>
        <w:rPr>
          <w:snapToGrid w:val="0"/>
          <w:lang w:eastAsia="zh-CN"/>
        </w:rPr>
        <w:t>UESliceMaximumBitRate</w:t>
      </w:r>
      <w:bookmarkEnd w:id="447"/>
      <w:r>
        <w:rPr>
          <w:snapToGrid w:val="0"/>
          <w:lang w:eastAsia="zh-CN"/>
        </w:rPr>
        <w:t>List</w:t>
      </w:r>
      <w:bookmarkEnd w:id="448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 ignore</w:t>
      </w:r>
      <w:r>
        <w:rPr>
          <w:snapToGrid w:val="0"/>
        </w:rPr>
        <w:tab/>
        <w:t xml:space="preserve">TYPE </w:t>
      </w:r>
      <w:r>
        <w:rPr>
          <w:snapToGrid w:val="0"/>
          <w:lang w:eastAsia="zh-CN"/>
        </w:rPr>
        <w:t>UESliceMaximumBitRateList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PRESENCE optional }|</w:t>
      </w:r>
    </w:p>
    <w:p w14:paraId="0CC94DEA" w14:textId="77777777" w:rsidR="0019018D" w:rsidRDefault="0019018D" w:rsidP="0019018D">
      <w:pPr>
        <w:pStyle w:val="PL"/>
        <w:spacing w:line="0" w:lineRule="atLeast"/>
        <w:rPr>
          <w:noProof w:val="0"/>
          <w:snapToGrid w:val="0"/>
        </w:rPr>
      </w:pPr>
      <w:r>
        <w:rPr>
          <w:snapToGrid w:val="0"/>
        </w:rPr>
        <w:tab/>
      </w:r>
      <w:r>
        <w:rPr>
          <w:noProof w:val="0"/>
          <w:snapToGrid w:val="0"/>
        </w:rPr>
        <w:t>{ ID id-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CRITICALITY ignore</w:t>
      </w:r>
      <w:r>
        <w:rPr>
          <w:noProof w:val="0"/>
          <w:snapToGrid w:val="0"/>
        </w:rPr>
        <w:tab/>
        <w:t xml:space="preserve">TYPE </w:t>
      </w:r>
      <w:proofErr w:type="spellStart"/>
      <w:r w:rsidRPr="00B908CC">
        <w:rPr>
          <w:noProof w:val="0"/>
          <w:snapToGrid w:val="0"/>
        </w:rPr>
        <w:t>SCGActivation</w:t>
      </w:r>
      <w:r>
        <w:rPr>
          <w:noProof w:val="0"/>
          <w:snapToGrid w:val="0"/>
        </w:rPr>
        <w:t>Status</w:t>
      </w:r>
      <w:proofErr w:type="spellEnd"/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  <w:t>PRESENCE optional }|</w:t>
      </w:r>
    </w:p>
    <w:p w14:paraId="21BEC1FB" w14:textId="77777777" w:rsidR="0019018D" w:rsidRDefault="0019018D" w:rsidP="0019018D">
      <w:pPr>
        <w:pStyle w:val="PL"/>
        <w:spacing w:line="0" w:lineRule="atLeast"/>
        <w:rPr>
          <w:rFonts w:eastAsia="SimSun"/>
          <w:snapToGrid w:val="0"/>
          <w:lang w:val="en-US" w:eastAsia="zh-CN"/>
        </w:rPr>
      </w:pPr>
      <w:r>
        <w:rPr>
          <w:noProof w:val="0"/>
          <w:snapToGrid w:val="0"/>
        </w:rPr>
        <w:tab/>
        <w:t xml:space="preserve">{ </w:t>
      </w:r>
      <w:r w:rsidRPr="00D629EF">
        <w:rPr>
          <w:noProof w:val="0"/>
          <w:snapToGrid w:val="0"/>
        </w:rPr>
        <w:t>ID id-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CRITICALITY </w:t>
      </w:r>
      <w:r w:rsidRPr="0055358C">
        <w:rPr>
          <w:noProof w:val="0"/>
          <w:snapToGrid w:val="0"/>
        </w:rPr>
        <w:t>reject</w:t>
      </w:r>
      <w:r w:rsidRPr="00D629EF">
        <w:rPr>
          <w:noProof w:val="0"/>
          <w:snapToGrid w:val="0"/>
        </w:rPr>
        <w:tab/>
        <w:t xml:space="preserve">TYPE </w:t>
      </w:r>
      <w:proofErr w:type="spellStart"/>
      <w:r>
        <w:rPr>
          <w:rFonts w:hint="eastAsia"/>
          <w:noProof w:val="0"/>
          <w:snapToGrid w:val="0"/>
          <w:lang w:eastAsia="zh-CN"/>
        </w:rPr>
        <w:t>SDTContinueROHC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>
        <w:rPr>
          <w:rFonts w:hint="eastAsia"/>
          <w:noProof w:val="0"/>
          <w:snapToGrid w:val="0"/>
          <w:lang w:eastAsia="zh-CN"/>
        </w:rPr>
        <w:tab/>
      </w:r>
      <w:r w:rsidRPr="00D629EF">
        <w:rPr>
          <w:noProof w:val="0"/>
          <w:snapToGrid w:val="0"/>
        </w:rPr>
        <w:t xml:space="preserve">PRESENCE </w:t>
      </w:r>
      <w:r w:rsidRPr="006C2819">
        <w:rPr>
          <w:noProof w:val="0"/>
          <w:snapToGrid w:val="0"/>
        </w:rPr>
        <w:t xml:space="preserve">optional </w:t>
      </w:r>
      <w:r>
        <w:rPr>
          <w:noProof w:val="0"/>
          <w:snapToGrid w:val="0"/>
        </w:rPr>
        <w:t>}</w:t>
      </w:r>
      <w:r>
        <w:rPr>
          <w:rFonts w:eastAsia="SimSun" w:hint="eastAsia"/>
          <w:snapToGrid w:val="0"/>
          <w:lang w:val="en-US" w:eastAsia="zh-CN"/>
        </w:rPr>
        <w:t>|</w:t>
      </w:r>
    </w:p>
    <w:p w14:paraId="36B2D7E2" w14:textId="77777777" w:rsidR="00F841FE" w:rsidRDefault="0019018D" w:rsidP="0019018D">
      <w:pPr>
        <w:pStyle w:val="PL"/>
        <w:spacing w:line="0" w:lineRule="atLeast"/>
        <w:rPr>
          <w:ins w:id="449" w:author="Ericsson User" w:date="2023-08-24T22:48:00Z"/>
          <w:snapToGrid w:val="0"/>
        </w:rPr>
      </w:pPr>
      <w:r>
        <w:rPr>
          <w:snapToGrid w:val="0"/>
        </w:rPr>
        <w:tab/>
        <w:t>{ ID id-ManagementBasedMDTPLMN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>List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CRITICALITY</w:t>
      </w:r>
      <w:r>
        <w:rPr>
          <w:snapToGrid w:val="0"/>
        </w:rPr>
        <w:tab/>
        <w:t>ignore</w:t>
      </w:r>
      <w:r>
        <w:rPr>
          <w:snapToGrid w:val="0"/>
        </w:rPr>
        <w:tab/>
        <w:t>TYPE MDTPLMN</w:t>
      </w:r>
      <w:r>
        <w:rPr>
          <w:rFonts w:eastAsia="SimSun" w:hint="eastAsia"/>
          <w:snapToGrid w:val="0"/>
          <w:lang w:val="en-US" w:eastAsia="zh-CN"/>
        </w:rPr>
        <w:t>Modification</w:t>
      </w:r>
      <w:r>
        <w:rPr>
          <w:snapToGrid w:val="0"/>
        </w:rPr>
        <w:t xml:space="preserve">List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PRESENCE optional}</w:t>
      </w:r>
      <w:ins w:id="450" w:author="Ericsson User" w:date="2023-08-24T22:48:00Z">
        <w:r w:rsidR="00F841FE">
          <w:rPr>
            <w:snapToGrid w:val="0"/>
          </w:rPr>
          <w:t>|</w:t>
        </w:r>
      </w:ins>
    </w:p>
    <w:p w14:paraId="2E2487F6" w14:textId="1655C5E4" w:rsidR="0019018D" w:rsidRPr="00D629EF" w:rsidRDefault="00F841FE" w:rsidP="00F841FE">
      <w:pPr>
        <w:pStyle w:val="PL"/>
        <w:spacing w:line="0" w:lineRule="atLeast"/>
        <w:rPr>
          <w:noProof w:val="0"/>
          <w:snapToGrid w:val="0"/>
        </w:rPr>
      </w:pPr>
      <w:ins w:id="451" w:author="Ericsson User" w:date="2023-08-24T22:48:00Z">
        <w:r w:rsidRPr="005A1099">
          <w:rPr>
            <w:noProof w:val="0"/>
            <w:snapToGrid w:val="0"/>
          </w:rPr>
          <w:tab/>
          <w:t>{ ID id-</w:t>
        </w:r>
        <w:proofErr w:type="spellStart"/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CRITICALITY ignore</w:t>
        </w:r>
        <w:r w:rsidRPr="005A1099">
          <w:rPr>
            <w:noProof w:val="0"/>
            <w:snapToGrid w:val="0"/>
          </w:rPr>
          <w:tab/>
          <w:t xml:space="preserve">TYPE </w:t>
        </w:r>
        <w:bookmarkStart w:id="452" w:name="_Hlk143810365"/>
        <w:proofErr w:type="spellStart"/>
        <w:r w:rsidRPr="005A1099">
          <w:rPr>
            <w:noProof w:val="0"/>
            <w:snapToGrid w:val="0"/>
          </w:rPr>
          <w:t>InactivityInformationRequest</w:t>
        </w:r>
        <w:bookmarkEnd w:id="452"/>
        <w:proofErr w:type="spellEnd"/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</w:r>
        <w:r w:rsidRPr="005A1099">
          <w:rPr>
            <w:noProof w:val="0"/>
            <w:snapToGrid w:val="0"/>
          </w:rPr>
          <w:tab/>
          <w:t>PRESENCE optional}</w:t>
        </w:r>
      </w:ins>
      <w:r w:rsidR="0019018D" w:rsidRPr="00D629EF">
        <w:rPr>
          <w:noProof w:val="0"/>
          <w:snapToGrid w:val="0"/>
        </w:rPr>
        <w:t>,</w:t>
      </w:r>
    </w:p>
    <w:p w14:paraId="4A80B0AC" w14:textId="77777777" w:rsidR="0019018D" w:rsidRPr="007E6193" w:rsidRDefault="0019018D" w:rsidP="0019018D">
      <w:pPr>
        <w:pStyle w:val="PL"/>
        <w:spacing w:line="0" w:lineRule="atLeast"/>
        <w:rPr>
          <w:noProof w:val="0"/>
          <w:snapToGrid w:val="0"/>
          <w:lang w:val="fr-FR"/>
        </w:rPr>
      </w:pPr>
      <w:r w:rsidRPr="00D629EF">
        <w:rPr>
          <w:noProof w:val="0"/>
          <w:snapToGrid w:val="0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46069B30" w14:textId="77E64B27" w:rsidR="0019018D" w:rsidRPr="007E6193" w:rsidDel="00F841FE" w:rsidRDefault="0019018D" w:rsidP="00F841FE">
      <w:pPr>
        <w:pStyle w:val="PL"/>
        <w:spacing w:line="0" w:lineRule="atLeast"/>
        <w:rPr>
          <w:del w:id="453" w:author="Ericsson User" w:date="2023-08-24T22:49:00Z"/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 xml:space="preserve">} </w:t>
      </w:r>
    </w:p>
    <w:p w14:paraId="067C5F13" w14:textId="58DE0AA2" w:rsidR="0019018D" w:rsidRPr="007E6193" w:rsidDel="00F841FE" w:rsidRDefault="0019018D" w:rsidP="00F841FE">
      <w:pPr>
        <w:pStyle w:val="PL"/>
        <w:spacing w:line="0" w:lineRule="atLeast"/>
        <w:rPr>
          <w:del w:id="454" w:author="Ericsson User" w:date="2023-08-24T22:49:00Z"/>
          <w:noProof w:val="0"/>
          <w:snapToGrid w:val="0"/>
          <w:lang w:val="fr-FR"/>
        </w:rPr>
      </w:pPr>
    </w:p>
    <w:p w14:paraId="6C581F30" w14:textId="239797EC" w:rsidR="0019018D" w:rsidRPr="007E6193" w:rsidDel="00F841FE" w:rsidRDefault="0019018D" w:rsidP="00F841FE">
      <w:pPr>
        <w:pStyle w:val="PL"/>
        <w:spacing w:line="0" w:lineRule="atLeast"/>
        <w:rPr>
          <w:del w:id="455" w:author="Ericsson User" w:date="2023-08-24T22:49:00Z"/>
          <w:noProof w:val="0"/>
          <w:snapToGrid w:val="0"/>
          <w:lang w:val="fr-FR"/>
        </w:rPr>
      </w:pPr>
      <w:del w:id="456" w:author="Ericsson User" w:date="2023-08-24T22:49:00Z">
        <w:r w:rsidRPr="007E6193" w:rsidDel="00F841FE">
          <w:rPr>
            <w:noProof w:val="0"/>
            <w:snapToGrid w:val="0"/>
            <w:lang w:val="fr-FR"/>
          </w:rPr>
          <w:delText>System-BearerContextModificationRequest</w:delText>
        </w:r>
        <w:r w:rsidRPr="007E6193" w:rsidDel="00F841FE">
          <w:rPr>
            <w:noProof w:val="0"/>
            <w:snapToGrid w:val="0"/>
            <w:lang w:val="fr-FR"/>
          </w:rPr>
          <w:tab/>
          <w:delText>::=</w:delText>
        </w:r>
        <w:r w:rsidRPr="007E6193" w:rsidDel="00F841FE">
          <w:rPr>
            <w:noProof w:val="0"/>
            <w:snapToGrid w:val="0"/>
            <w:lang w:val="fr-FR"/>
          </w:rPr>
          <w:tab/>
          <w:delText>CHOICE {</w:delText>
        </w:r>
      </w:del>
    </w:p>
    <w:p w14:paraId="0BB152A0" w14:textId="317A292C" w:rsidR="0019018D" w:rsidRPr="007E6193" w:rsidDel="00F841FE" w:rsidRDefault="0019018D" w:rsidP="00F841FE">
      <w:pPr>
        <w:pStyle w:val="PL"/>
        <w:spacing w:line="0" w:lineRule="atLeast"/>
        <w:rPr>
          <w:del w:id="457" w:author="Ericsson User" w:date="2023-08-24T22:49:00Z"/>
          <w:noProof w:val="0"/>
          <w:snapToGrid w:val="0"/>
          <w:lang w:val="fr-FR"/>
        </w:rPr>
      </w:pPr>
      <w:del w:id="458" w:author="Ericsson User" w:date="2023-08-24T22:49:00Z">
        <w:r w:rsidRPr="007E6193" w:rsidDel="00F841FE">
          <w:rPr>
            <w:noProof w:val="0"/>
            <w:snapToGrid w:val="0"/>
            <w:lang w:val="fr-FR"/>
          </w:rPr>
          <w:tab/>
          <w:delText>e-UTRAN-BearerContextModificationRequest</w:delText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rFonts w:eastAsia="DengXian"/>
            <w:snapToGrid w:val="0"/>
            <w:lang w:val="fr-FR" w:eastAsia="zh-CN"/>
          </w:rPr>
          <w:delText>ProtocolIE-Container</w:delText>
        </w:r>
        <w:r w:rsidRPr="007E6193" w:rsidDel="00F841FE">
          <w:rPr>
            <w:noProof w:val="0"/>
            <w:snapToGrid w:val="0"/>
            <w:lang w:val="fr-FR"/>
          </w:rPr>
          <w:delText xml:space="preserve"> </w:delText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noProof w:val="0"/>
            <w:snapToGrid w:val="0"/>
            <w:lang w:val="fr-FR"/>
          </w:rPr>
          <w:tab/>
          <w:delText>{{EUTRAN-BearerContextModificationRequest}},</w:delText>
        </w:r>
      </w:del>
    </w:p>
    <w:p w14:paraId="2CBB840A" w14:textId="07FC0A07" w:rsidR="0019018D" w:rsidRPr="007E6193" w:rsidDel="00F841FE" w:rsidRDefault="0019018D" w:rsidP="00F841FE">
      <w:pPr>
        <w:pStyle w:val="PL"/>
        <w:spacing w:line="0" w:lineRule="atLeast"/>
        <w:rPr>
          <w:del w:id="459" w:author="Ericsson User" w:date="2023-08-24T22:49:00Z"/>
          <w:noProof w:val="0"/>
          <w:snapToGrid w:val="0"/>
          <w:lang w:val="fr-FR"/>
        </w:rPr>
      </w:pPr>
      <w:del w:id="460" w:author="Ericsson User" w:date="2023-08-24T22:49:00Z">
        <w:r w:rsidRPr="007E6193" w:rsidDel="00F841FE">
          <w:rPr>
            <w:noProof w:val="0"/>
            <w:snapToGrid w:val="0"/>
            <w:lang w:val="fr-FR"/>
          </w:rPr>
          <w:tab/>
          <w:delText>nG-RAN-BearerContextModificationRequest</w:delText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rFonts w:eastAsia="DengXian"/>
            <w:snapToGrid w:val="0"/>
            <w:lang w:val="fr-FR" w:eastAsia="zh-CN"/>
          </w:rPr>
          <w:delText>ProtocolIE-Container</w:delText>
        </w:r>
        <w:r w:rsidRPr="007E6193" w:rsidDel="00F841FE">
          <w:rPr>
            <w:noProof w:val="0"/>
            <w:snapToGrid w:val="0"/>
            <w:lang w:val="fr-FR"/>
          </w:rPr>
          <w:delText xml:space="preserve"> </w:delText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noProof w:val="0"/>
            <w:snapToGrid w:val="0"/>
            <w:lang w:val="fr-FR"/>
          </w:rPr>
          <w:tab/>
          <w:delText>{{NG-RAN-BearerContextModificationRequest}},</w:delText>
        </w:r>
      </w:del>
    </w:p>
    <w:p w14:paraId="30C54B26" w14:textId="23B1066E" w:rsidR="0019018D" w:rsidRPr="007E6193" w:rsidDel="00F841FE" w:rsidRDefault="0019018D" w:rsidP="00F841FE">
      <w:pPr>
        <w:pStyle w:val="PL"/>
        <w:spacing w:line="0" w:lineRule="atLeast"/>
        <w:rPr>
          <w:del w:id="461" w:author="Ericsson User" w:date="2023-08-24T22:49:00Z"/>
          <w:noProof w:val="0"/>
          <w:snapToGrid w:val="0"/>
          <w:lang w:val="fr-FR"/>
        </w:rPr>
      </w:pPr>
      <w:del w:id="462" w:author="Ericsson User" w:date="2023-08-24T22:49:00Z">
        <w:r w:rsidRPr="007E6193" w:rsidDel="00F841FE">
          <w:rPr>
            <w:noProof w:val="0"/>
            <w:snapToGrid w:val="0"/>
            <w:lang w:val="fr-FR"/>
          </w:rPr>
          <w:tab/>
        </w:r>
        <w:r w:rsidRPr="007E6193" w:rsidDel="00F841FE">
          <w:rPr>
            <w:rFonts w:eastAsia="SimSun"/>
            <w:lang w:val="fr-FR"/>
          </w:rPr>
          <w:delText>choice-extension</w:delText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  <w:delText>ProtocolIE-SingleContainer</w:delText>
        </w:r>
        <w:r w:rsidRPr="007E6193" w:rsidDel="00F841FE">
          <w:rPr>
            <w:rFonts w:eastAsia="SimSun"/>
            <w:lang w:val="fr-FR"/>
          </w:rPr>
          <w:tab/>
        </w:r>
        <w:r w:rsidRPr="007E6193" w:rsidDel="00F841FE">
          <w:rPr>
            <w:rFonts w:eastAsia="SimSun"/>
            <w:lang w:val="fr-FR"/>
          </w:rPr>
          <w:tab/>
          <w:delText>{{</w:delText>
        </w:r>
        <w:r w:rsidRPr="007E6193" w:rsidDel="00F841FE">
          <w:rPr>
            <w:noProof w:val="0"/>
            <w:snapToGrid w:val="0"/>
            <w:lang w:val="fr-FR"/>
          </w:rPr>
          <w:delText>System-BearerContextModificationRequest</w:delText>
        </w:r>
        <w:r w:rsidRPr="007E6193" w:rsidDel="00F841FE">
          <w:rPr>
            <w:rFonts w:eastAsia="SimSun"/>
            <w:lang w:val="fr-FR"/>
          </w:rPr>
          <w:delText>-ExtIEs}}</w:delText>
        </w:r>
      </w:del>
    </w:p>
    <w:p w14:paraId="1BE0D0A4" w14:textId="7B232319" w:rsidR="0019018D" w:rsidRPr="007E6193" w:rsidDel="00F841FE" w:rsidRDefault="0019018D" w:rsidP="00F841FE">
      <w:pPr>
        <w:pStyle w:val="PL"/>
        <w:spacing w:line="0" w:lineRule="atLeast"/>
        <w:rPr>
          <w:del w:id="463" w:author="Ericsson User" w:date="2023-08-24T22:49:00Z"/>
          <w:noProof w:val="0"/>
          <w:snapToGrid w:val="0"/>
          <w:lang w:val="fr-FR"/>
        </w:rPr>
      </w:pPr>
      <w:del w:id="464" w:author="Ericsson User" w:date="2023-08-24T22:49:00Z">
        <w:r w:rsidRPr="007E6193" w:rsidDel="00F841FE">
          <w:rPr>
            <w:noProof w:val="0"/>
            <w:snapToGrid w:val="0"/>
            <w:lang w:val="fr-FR"/>
          </w:rPr>
          <w:delText>}</w:delText>
        </w:r>
      </w:del>
    </w:p>
    <w:p w14:paraId="1AB0E345" w14:textId="0E066D99" w:rsidR="0019018D" w:rsidRPr="007E6193" w:rsidDel="00F841FE" w:rsidRDefault="0019018D" w:rsidP="00F841FE">
      <w:pPr>
        <w:pStyle w:val="PL"/>
        <w:spacing w:line="0" w:lineRule="atLeast"/>
        <w:rPr>
          <w:del w:id="465" w:author="Ericsson User" w:date="2023-08-24T22:49:00Z"/>
          <w:noProof w:val="0"/>
          <w:snapToGrid w:val="0"/>
          <w:lang w:val="fr-FR"/>
        </w:rPr>
      </w:pPr>
    </w:p>
    <w:p w14:paraId="0F0B90AE" w14:textId="3F1D98D0" w:rsidR="0019018D" w:rsidRPr="007E6193" w:rsidDel="00F841FE" w:rsidRDefault="0019018D" w:rsidP="00F841FE">
      <w:pPr>
        <w:pStyle w:val="PL"/>
        <w:spacing w:line="0" w:lineRule="atLeast"/>
        <w:rPr>
          <w:del w:id="466" w:author="Ericsson User" w:date="2023-08-24T22:49:00Z"/>
          <w:rFonts w:eastAsia="SimSun"/>
          <w:lang w:val="fr-FR"/>
        </w:rPr>
        <w:pPrChange w:id="467" w:author="Ericsson User" w:date="2023-08-24T22:49:00Z">
          <w:pPr>
            <w:pStyle w:val="PL"/>
          </w:pPr>
        </w:pPrChange>
      </w:pPr>
      <w:del w:id="468" w:author="Ericsson User" w:date="2023-08-24T22:49:00Z">
        <w:r w:rsidRPr="007E6193" w:rsidDel="00F841FE">
          <w:rPr>
            <w:noProof w:val="0"/>
            <w:snapToGrid w:val="0"/>
            <w:lang w:val="fr-FR"/>
          </w:rPr>
          <w:delText>System-BearerContextModificationRequest</w:delText>
        </w:r>
        <w:r w:rsidRPr="007E6193" w:rsidDel="00F841FE">
          <w:rPr>
            <w:rFonts w:eastAsia="SimSun"/>
            <w:lang w:val="fr-FR"/>
          </w:rPr>
          <w:delText xml:space="preserve">-ExtIEs </w:delText>
        </w:r>
        <w:r w:rsidRPr="007E6193" w:rsidDel="00F841FE">
          <w:rPr>
            <w:noProof w:val="0"/>
            <w:snapToGrid w:val="0"/>
            <w:lang w:val="fr-FR" w:eastAsia="zh-CN"/>
          </w:rPr>
          <w:delText xml:space="preserve">E1AP-PROTOCOL-IES </w:delText>
        </w:r>
        <w:r w:rsidRPr="007E6193" w:rsidDel="00F841FE">
          <w:rPr>
            <w:rFonts w:eastAsia="SimSun"/>
            <w:lang w:val="fr-FR"/>
          </w:rPr>
          <w:delText>::= {</w:delText>
        </w:r>
      </w:del>
    </w:p>
    <w:p w14:paraId="49BA290B" w14:textId="4FE545C4" w:rsidR="0019018D" w:rsidRPr="007E6193" w:rsidDel="00F841FE" w:rsidRDefault="0019018D" w:rsidP="00F841FE">
      <w:pPr>
        <w:pStyle w:val="PL"/>
        <w:spacing w:line="0" w:lineRule="atLeast"/>
        <w:rPr>
          <w:del w:id="469" w:author="Ericsson User" w:date="2023-08-24T22:49:00Z"/>
          <w:rFonts w:eastAsia="SimSun"/>
          <w:lang w:val="fr-FR"/>
        </w:rPr>
        <w:pPrChange w:id="470" w:author="Ericsson User" w:date="2023-08-24T22:49:00Z">
          <w:pPr>
            <w:pStyle w:val="PL"/>
          </w:pPr>
        </w:pPrChange>
      </w:pPr>
      <w:del w:id="471" w:author="Ericsson User" w:date="2023-08-24T22:49:00Z">
        <w:r w:rsidRPr="007E6193" w:rsidDel="00F841FE">
          <w:rPr>
            <w:rFonts w:eastAsia="SimSun"/>
            <w:lang w:val="fr-FR"/>
          </w:rPr>
          <w:tab/>
          <w:delText>...</w:delText>
        </w:r>
      </w:del>
    </w:p>
    <w:p w14:paraId="05C56FEE" w14:textId="37ACDB38" w:rsidR="0019018D" w:rsidRPr="007E6193" w:rsidDel="00F841FE" w:rsidRDefault="0019018D" w:rsidP="00F841FE">
      <w:pPr>
        <w:pStyle w:val="PL"/>
        <w:spacing w:line="0" w:lineRule="atLeast"/>
        <w:rPr>
          <w:del w:id="472" w:author="Ericsson User" w:date="2023-08-24T22:49:00Z"/>
          <w:rFonts w:eastAsia="SimSun"/>
          <w:lang w:val="fr-FR"/>
        </w:rPr>
        <w:pPrChange w:id="473" w:author="Ericsson User" w:date="2023-08-24T22:49:00Z">
          <w:pPr>
            <w:pStyle w:val="PL"/>
          </w:pPr>
        </w:pPrChange>
      </w:pPr>
      <w:del w:id="474" w:author="Ericsson User" w:date="2023-08-24T22:49:00Z">
        <w:r w:rsidRPr="007E6193" w:rsidDel="00F841FE">
          <w:rPr>
            <w:rFonts w:eastAsia="SimSun"/>
            <w:lang w:val="fr-FR"/>
          </w:rPr>
          <w:delText>}</w:delText>
        </w:r>
      </w:del>
    </w:p>
    <w:p w14:paraId="0263A447" w14:textId="7D62D7D2" w:rsidR="0019018D" w:rsidRPr="007E6193" w:rsidDel="00F841FE" w:rsidRDefault="0019018D" w:rsidP="00F841FE">
      <w:pPr>
        <w:pStyle w:val="PL"/>
        <w:spacing w:line="0" w:lineRule="atLeast"/>
        <w:rPr>
          <w:del w:id="475" w:author="Ericsson User" w:date="2023-08-24T22:49:00Z"/>
          <w:rFonts w:eastAsia="SimSun"/>
          <w:lang w:val="fr-FR"/>
        </w:rPr>
        <w:pPrChange w:id="476" w:author="Ericsson User" w:date="2023-08-24T22:49:00Z">
          <w:pPr>
            <w:pStyle w:val="PL"/>
          </w:pPr>
        </w:pPrChange>
      </w:pPr>
    </w:p>
    <w:p w14:paraId="43A1EEB7" w14:textId="11233178" w:rsidR="0019018D" w:rsidRPr="007E6193" w:rsidDel="00F841FE" w:rsidRDefault="0019018D" w:rsidP="00F841FE">
      <w:pPr>
        <w:pStyle w:val="PL"/>
        <w:spacing w:line="0" w:lineRule="atLeast"/>
        <w:rPr>
          <w:del w:id="477" w:author="Ericsson User" w:date="2023-08-24T22:49:00Z"/>
          <w:rFonts w:eastAsia="DengXian"/>
          <w:snapToGrid w:val="0"/>
          <w:lang w:val="fr-FR" w:eastAsia="zh-CN"/>
        </w:rPr>
        <w:pPrChange w:id="478" w:author="Ericsson User" w:date="2023-08-24T22:49:00Z">
          <w:pPr>
            <w:pStyle w:val="PL"/>
          </w:pPr>
        </w:pPrChange>
      </w:pPr>
      <w:del w:id="479" w:author="Ericsson User" w:date="2023-08-24T22:49:00Z">
        <w:r w:rsidRPr="007E6193" w:rsidDel="00F841FE">
          <w:rPr>
            <w:noProof w:val="0"/>
            <w:snapToGrid w:val="0"/>
            <w:lang w:val="fr-FR"/>
          </w:rPr>
          <w:delText>EUTRAN-BearerContextModificationRequest</w:delText>
        </w:r>
        <w:r w:rsidRPr="007E6193" w:rsidDel="00F841FE">
          <w:rPr>
            <w:rFonts w:eastAsia="DengXian"/>
            <w:snapToGrid w:val="0"/>
            <w:lang w:val="fr-FR" w:eastAsia="zh-CN"/>
          </w:rPr>
          <w:delText xml:space="preserve"> E1AP-PROTOCOL-IES ::= {</w:delText>
        </w:r>
      </w:del>
    </w:p>
    <w:p w14:paraId="364FC1CB" w14:textId="62879359" w:rsidR="0019018D" w:rsidRPr="00D629EF" w:rsidDel="00F841FE" w:rsidRDefault="0019018D" w:rsidP="00F841FE">
      <w:pPr>
        <w:pStyle w:val="PL"/>
        <w:spacing w:line="0" w:lineRule="atLeast"/>
        <w:rPr>
          <w:del w:id="480" w:author="Ericsson User" w:date="2023-08-24T22:49:00Z"/>
          <w:noProof w:val="0"/>
          <w:snapToGrid w:val="0"/>
        </w:rPr>
        <w:pPrChange w:id="481" w:author="Ericsson User" w:date="2023-08-24T22:49:00Z">
          <w:pPr>
            <w:pStyle w:val="PL"/>
          </w:pPr>
        </w:pPrChange>
      </w:pPr>
      <w:del w:id="482" w:author="Ericsson User" w:date="2023-08-24T22:49:00Z">
        <w:r w:rsidRPr="007E6193" w:rsidDel="00F841FE">
          <w:rPr>
            <w:rFonts w:eastAsia="DengXian"/>
            <w:snapToGrid w:val="0"/>
            <w:lang w:val="fr-FR"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delText>{ ID id-</w:delText>
        </w:r>
        <w:r w:rsidRPr="00D629EF" w:rsidDel="00F841FE">
          <w:rPr>
            <w:noProof w:val="0"/>
            <w:snapToGrid w:val="0"/>
          </w:rPr>
          <w:delText>DRB-To-Setup-Mod-List-EUTRAN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DRB-To-Setup-Mod-List-EUTRAN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optional }</w:delText>
        </w:r>
        <w:r w:rsidRPr="00D629EF" w:rsidDel="00F841FE">
          <w:rPr>
            <w:noProof w:val="0"/>
            <w:snapToGrid w:val="0"/>
          </w:rPr>
          <w:delText>|</w:delText>
        </w:r>
      </w:del>
    </w:p>
    <w:p w14:paraId="2CCA5506" w14:textId="75D60581" w:rsidR="0019018D" w:rsidRPr="00D629EF" w:rsidDel="00F841FE" w:rsidRDefault="0019018D" w:rsidP="00F841FE">
      <w:pPr>
        <w:pStyle w:val="PL"/>
        <w:spacing w:line="0" w:lineRule="atLeast"/>
        <w:rPr>
          <w:del w:id="483" w:author="Ericsson User" w:date="2023-08-24T22:49:00Z"/>
          <w:noProof w:val="0"/>
          <w:snapToGrid w:val="0"/>
        </w:rPr>
        <w:pPrChange w:id="484" w:author="Ericsson User" w:date="2023-08-24T22:49:00Z">
          <w:pPr>
            <w:pStyle w:val="PL"/>
          </w:pPr>
        </w:pPrChange>
      </w:pPr>
      <w:del w:id="485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{ ID id-</w:delText>
        </w:r>
        <w:r w:rsidRPr="00D629EF" w:rsidDel="00F841FE">
          <w:rPr>
            <w:noProof w:val="0"/>
            <w:snapToGrid w:val="0"/>
          </w:rPr>
          <w:delText>DRB-To-Modify-List-EUTRAN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DRB-To-Modify-List-EUTRAN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optional }</w:delText>
        </w:r>
        <w:r w:rsidRPr="00D629EF" w:rsidDel="00F841FE">
          <w:rPr>
            <w:noProof w:val="0"/>
            <w:snapToGrid w:val="0"/>
          </w:rPr>
          <w:delText>|</w:delText>
        </w:r>
      </w:del>
    </w:p>
    <w:p w14:paraId="692C9D92" w14:textId="3992C3D6" w:rsidR="0019018D" w:rsidRPr="00D629EF" w:rsidDel="00F841FE" w:rsidRDefault="0019018D" w:rsidP="00F841FE">
      <w:pPr>
        <w:pStyle w:val="PL"/>
        <w:spacing w:line="0" w:lineRule="atLeast"/>
        <w:rPr>
          <w:del w:id="486" w:author="Ericsson User" w:date="2023-08-24T22:49:00Z"/>
          <w:rFonts w:eastAsia="DengXian"/>
          <w:snapToGrid w:val="0"/>
          <w:lang w:eastAsia="zh-CN"/>
        </w:rPr>
        <w:pPrChange w:id="487" w:author="Ericsson User" w:date="2023-08-24T22:49:00Z">
          <w:pPr>
            <w:pStyle w:val="PL"/>
          </w:pPr>
        </w:pPrChange>
      </w:pPr>
      <w:del w:id="488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{ ID id-</w:delText>
        </w:r>
        <w:r w:rsidRPr="00D629EF" w:rsidDel="00F841FE">
          <w:rPr>
            <w:noProof w:val="0"/>
            <w:snapToGrid w:val="0"/>
          </w:rPr>
          <w:delText>DRB-To-Remove-List-EUTRAN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DRB-To-Remove-List-EUTRAN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optional }|</w:delText>
        </w:r>
      </w:del>
    </w:p>
    <w:p w14:paraId="6FA5D46F" w14:textId="30BF3D58" w:rsidR="0019018D" w:rsidRPr="00D629EF" w:rsidDel="00F841FE" w:rsidRDefault="0019018D" w:rsidP="00F841FE">
      <w:pPr>
        <w:pStyle w:val="PL"/>
        <w:spacing w:line="0" w:lineRule="atLeast"/>
        <w:rPr>
          <w:del w:id="489" w:author="Ericsson User" w:date="2023-08-24T22:49:00Z"/>
          <w:rFonts w:eastAsia="DengXian"/>
          <w:snapToGrid w:val="0"/>
          <w:lang w:eastAsia="zh-CN"/>
        </w:rPr>
        <w:pPrChange w:id="490" w:author="Ericsson User" w:date="2023-08-24T22:49:00Z">
          <w:pPr>
            <w:pStyle w:val="PL"/>
          </w:pPr>
        </w:pPrChange>
      </w:pPr>
      <w:del w:id="491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{ ID id-SubscriberProfileIDforRFP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ignore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>SubscriberProfileIDforRFP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PRESENCE optional }|</w:delText>
        </w:r>
      </w:del>
    </w:p>
    <w:p w14:paraId="47D3A3D4" w14:textId="33EC195B" w:rsidR="0019018D" w:rsidRPr="00D629EF" w:rsidDel="00F841FE" w:rsidRDefault="0019018D" w:rsidP="00F841FE">
      <w:pPr>
        <w:pStyle w:val="PL"/>
        <w:spacing w:line="0" w:lineRule="atLeast"/>
        <w:rPr>
          <w:del w:id="492" w:author="Ericsson User" w:date="2023-08-24T22:49:00Z"/>
          <w:rFonts w:eastAsia="DengXian"/>
          <w:snapToGrid w:val="0"/>
          <w:lang w:eastAsia="zh-CN"/>
        </w:rPr>
        <w:pPrChange w:id="493" w:author="Ericsson User" w:date="2023-08-24T22:49:00Z">
          <w:pPr>
            <w:pStyle w:val="PL"/>
          </w:pPr>
        </w:pPrChange>
      </w:pPr>
      <w:del w:id="494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{ ID id-AdditionalRRMPriorityIndex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ignore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>AdditionalRRMPriorityIndex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PRESENCE optional },</w:delText>
        </w:r>
      </w:del>
    </w:p>
    <w:p w14:paraId="1D40DF73" w14:textId="18C95BBC" w:rsidR="0019018D" w:rsidRPr="00D629EF" w:rsidDel="00F841FE" w:rsidRDefault="0019018D" w:rsidP="00F841FE">
      <w:pPr>
        <w:pStyle w:val="PL"/>
        <w:spacing w:line="0" w:lineRule="atLeast"/>
        <w:rPr>
          <w:del w:id="495" w:author="Ericsson User" w:date="2023-08-24T22:49:00Z"/>
          <w:rFonts w:eastAsia="DengXian"/>
          <w:snapToGrid w:val="0"/>
          <w:lang w:eastAsia="zh-CN"/>
        </w:rPr>
        <w:pPrChange w:id="496" w:author="Ericsson User" w:date="2023-08-24T22:49:00Z">
          <w:pPr>
            <w:pStyle w:val="PL"/>
          </w:pPr>
        </w:pPrChange>
      </w:pPr>
      <w:del w:id="497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...</w:delText>
        </w:r>
      </w:del>
    </w:p>
    <w:p w14:paraId="5CC8F3AD" w14:textId="0E33EA4B" w:rsidR="0019018D" w:rsidRPr="00D629EF" w:rsidDel="00F841FE" w:rsidRDefault="0019018D" w:rsidP="00F841FE">
      <w:pPr>
        <w:pStyle w:val="PL"/>
        <w:spacing w:line="0" w:lineRule="atLeast"/>
        <w:rPr>
          <w:del w:id="498" w:author="Ericsson User" w:date="2023-08-24T22:49:00Z"/>
          <w:rFonts w:eastAsia="DengXian"/>
          <w:snapToGrid w:val="0"/>
          <w:lang w:eastAsia="zh-CN"/>
        </w:rPr>
        <w:pPrChange w:id="499" w:author="Ericsson User" w:date="2023-08-24T22:49:00Z">
          <w:pPr>
            <w:pStyle w:val="PL"/>
          </w:pPr>
        </w:pPrChange>
      </w:pPr>
      <w:del w:id="500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delText>}</w:delText>
        </w:r>
      </w:del>
    </w:p>
    <w:p w14:paraId="243916D4" w14:textId="78AFFC9C" w:rsidR="0019018D" w:rsidRPr="00D629EF" w:rsidDel="00F841FE" w:rsidRDefault="0019018D" w:rsidP="00F841FE">
      <w:pPr>
        <w:pStyle w:val="PL"/>
        <w:spacing w:line="0" w:lineRule="atLeast"/>
        <w:rPr>
          <w:del w:id="501" w:author="Ericsson User" w:date="2023-08-24T22:49:00Z"/>
          <w:rFonts w:eastAsia="DengXian"/>
          <w:snapToGrid w:val="0"/>
          <w:lang w:eastAsia="zh-CN"/>
        </w:rPr>
        <w:pPrChange w:id="502" w:author="Ericsson User" w:date="2023-08-24T22:49:00Z">
          <w:pPr>
            <w:pStyle w:val="PL"/>
          </w:pPr>
        </w:pPrChange>
      </w:pPr>
    </w:p>
    <w:p w14:paraId="3D2D9AD5" w14:textId="15179BB9" w:rsidR="0019018D" w:rsidRPr="00D629EF" w:rsidDel="00F841FE" w:rsidRDefault="0019018D" w:rsidP="00F841FE">
      <w:pPr>
        <w:pStyle w:val="PL"/>
        <w:spacing w:line="0" w:lineRule="atLeast"/>
        <w:rPr>
          <w:del w:id="503" w:author="Ericsson User" w:date="2023-08-24T22:49:00Z"/>
          <w:rFonts w:eastAsia="DengXian"/>
          <w:snapToGrid w:val="0"/>
          <w:lang w:eastAsia="zh-CN"/>
        </w:rPr>
        <w:pPrChange w:id="504" w:author="Ericsson User" w:date="2023-08-24T22:49:00Z">
          <w:pPr>
            <w:pStyle w:val="PL"/>
          </w:pPr>
        </w:pPrChange>
      </w:pPr>
      <w:del w:id="505" w:author="Ericsson User" w:date="2023-08-24T22:49:00Z">
        <w:r w:rsidRPr="00D629EF" w:rsidDel="00F841FE">
          <w:rPr>
            <w:noProof w:val="0"/>
            <w:snapToGrid w:val="0"/>
          </w:rPr>
          <w:delText>NG-RAN-BearerContextModificationRequest</w:delText>
        </w:r>
        <w:r w:rsidRPr="00D629EF" w:rsidDel="00F841FE">
          <w:rPr>
            <w:rFonts w:eastAsia="DengXian"/>
            <w:snapToGrid w:val="0"/>
            <w:lang w:eastAsia="zh-CN"/>
          </w:rPr>
          <w:delText xml:space="preserve"> E1AP-PROTOCOL-IES ::= {</w:delText>
        </w:r>
      </w:del>
    </w:p>
    <w:p w14:paraId="1999B2BA" w14:textId="00CBF7E8" w:rsidR="0019018D" w:rsidRPr="00D629EF" w:rsidDel="00F841FE" w:rsidRDefault="0019018D" w:rsidP="00F841FE">
      <w:pPr>
        <w:pStyle w:val="PL"/>
        <w:spacing w:line="0" w:lineRule="atLeast"/>
        <w:rPr>
          <w:del w:id="506" w:author="Ericsson User" w:date="2023-08-24T22:49:00Z"/>
          <w:noProof w:val="0"/>
          <w:snapToGrid w:val="0"/>
        </w:rPr>
        <w:pPrChange w:id="507" w:author="Ericsson User" w:date="2023-08-24T22:49:00Z">
          <w:pPr>
            <w:pStyle w:val="PL"/>
          </w:pPr>
        </w:pPrChange>
      </w:pPr>
      <w:del w:id="508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{ ID id-</w:delText>
        </w:r>
        <w:r w:rsidRPr="00D629EF" w:rsidDel="00F841FE">
          <w:rPr>
            <w:noProof w:val="0"/>
            <w:snapToGrid w:val="0"/>
          </w:rPr>
          <w:delText>PDU-Session-Resource-To-Setup-Mod-List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PDU-Session-Resource-To-Setup-Mod-List</w:delText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optional }</w:delText>
        </w:r>
        <w:r w:rsidRPr="00D629EF" w:rsidDel="00F841FE">
          <w:rPr>
            <w:noProof w:val="0"/>
            <w:snapToGrid w:val="0"/>
          </w:rPr>
          <w:delText>|</w:delText>
        </w:r>
      </w:del>
    </w:p>
    <w:p w14:paraId="386A38C7" w14:textId="7645C4E0" w:rsidR="0019018D" w:rsidRPr="00D629EF" w:rsidDel="00F841FE" w:rsidRDefault="0019018D" w:rsidP="00F841FE">
      <w:pPr>
        <w:pStyle w:val="PL"/>
        <w:spacing w:line="0" w:lineRule="atLeast"/>
        <w:rPr>
          <w:del w:id="509" w:author="Ericsson User" w:date="2023-08-24T22:49:00Z"/>
          <w:rFonts w:eastAsia="DengXian"/>
          <w:snapToGrid w:val="0"/>
          <w:lang w:eastAsia="zh-CN"/>
        </w:rPr>
        <w:pPrChange w:id="510" w:author="Ericsson User" w:date="2023-08-24T22:49:00Z">
          <w:pPr>
            <w:pStyle w:val="PL"/>
          </w:pPr>
        </w:pPrChange>
      </w:pPr>
      <w:del w:id="511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{ ID id-</w:delText>
        </w:r>
        <w:r w:rsidRPr="00D629EF" w:rsidDel="00F841FE">
          <w:rPr>
            <w:noProof w:val="0"/>
            <w:snapToGrid w:val="0"/>
          </w:rPr>
          <w:delText xml:space="preserve">PDU-Session-Resource-To-Modify-List 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PDU-Session-Resource-To-Modify-List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optional }</w:delText>
        </w:r>
        <w:r w:rsidRPr="00D629EF" w:rsidDel="00F841FE">
          <w:rPr>
            <w:noProof w:val="0"/>
            <w:snapToGrid w:val="0"/>
          </w:rPr>
          <w:delText>|</w:delText>
        </w:r>
      </w:del>
    </w:p>
    <w:p w14:paraId="12F91414" w14:textId="6FC5754F" w:rsidR="0019018D" w:rsidRPr="005A1099" w:rsidDel="00F841FE" w:rsidRDefault="0019018D" w:rsidP="00F841FE">
      <w:pPr>
        <w:pStyle w:val="PL"/>
        <w:spacing w:line="0" w:lineRule="atLeast"/>
        <w:rPr>
          <w:ins w:id="512" w:author="Nokia" w:date="2023-08-10T17:54:00Z"/>
          <w:del w:id="513" w:author="Ericsson User" w:date="2023-08-24T22:47:00Z"/>
          <w:noProof w:val="0"/>
          <w:snapToGrid w:val="0"/>
        </w:rPr>
        <w:pPrChange w:id="514" w:author="Ericsson User" w:date="2023-08-24T22:49:00Z">
          <w:pPr>
            <w:pStyle w:val="PL"/>
          </w:pPr>
        </w:pPrChange>
      </w:pPr>
      <w:del w:id="515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  <w:delText>{ ID id-</w:delText>
        </w:r>
        <w:r w:rsidRPr="00D629EF" w:rsidDel="00F841FE">
          <w:rPr>
            <w:noProof w:val="0"/>
            <w:snapToGrid w:val="0"/>
          </w:rPr>
          <w:delText>PDU-Session-Resource-To-Remove-List</w:delText>
        </w:r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D629EF" w:rsidDel="00F841FE">
          <w:rPr>
            <w:rFonts w:eastAsia="DengXian"/>
            <w:snapToGrid w:val="0"/>
            <w:lang w:eastAsia="zh-CN"/>
          </w:rPr>
          <w:tab/>
          <w:delText>CRITICALITY reject</w:delText>
        </w:r>
        <w:r w:rsidRPr="00D629EF" w:rsidDel="00F841FE">
          <w:rPr>
            <w:rFonts w:eastAsia="DengXian"/>
            <w:snapToGrid w:val="0"/>
            <w:lang w:eastAsia="zh-CN"/>
          </w:rPr>
          <w:tab/>
          <w:delText xml:space="preserve"> TYPE </w:delText>
        </w:r>
        <w:r w:rsidRPr="00D629EF" w:rsidDel="00F841FE">
          <w:rPr>
            <w:noProof w:val="0"/>
            <w:snapToGrid w:val="0"/>
          </w:rPr>
          <w:delText>PDU-Session-Resource-To-Remove-List</w:delText>
        </w:r>
        <w:r w:rsidRPr="00D629EF" w:rsidDel="00F841FE">
          <w:rPr>
            <w:noProof w:val="0"/>
            <w:snapToGrid w:val="0"/>
          </w:rPr>
          <w:tab/>
        </w:r>
        <w:r w:rsidRPr="00D629EF" w:rsidDel="00F841FE">
          <w:rPr>
            <w:noProof w:val="0"/>
            <w:snapToGrid w:val="0"/>
          </w:rPr>
          <w:tab/>
          <w:delText>P</w:delText>
        </w:r>
        <w:r w:rsidRPr="00D629EF" w:rsidDel="00F841FE">
          <w:rPr>
            <w:rFonts w:eastAsia="DengXian"/>
            <w:snapToGrid w:val="0"/>
            <w:lang w:eastAsia="zh-CN"/>
          </w:rPr>
          <w:delText>RESENCE optional</w:delText>
        </w:r>
      </w:del>
      <w:del w:id="516" w:author="Ericsson User" w:date="2023-08-24T22:47:00Z">
        <w:r w:rsidRPr="00D629EF" w:rsidDel="00F841FE">
          <w:rPr>
            <w:rFonts w:eastAsia="DengXian"/>
            <w:snapToGrid w:val="0"/>
            <w:lang w:eastAsia="zh-CN"/>
          </w:rPr>
          <w:delText xml:space="preserve"> }</w:delText>
        </w:r>
      </w:del>
      <w:ins w:id="517" w:author="Nokia" w:date="2023-08-10T17:54:00Z">
        <w:del w:id="518" w:author="Ericsson User" w:date="2023-08-24T22:47:00Z">
          <w:r w:rsidRPr="005A1099" w:rsidDel="00F841FE">
            <w:rPr>
              <w:noProof w:val="0"/>
              <w:snapToGrid w:val="0"/>
            </w:rPr>
            <w:delText>|</w:delText>
          </w:r>
        </w:del>
      </w:ins>
    </w:p>
    <w:p w14:paraId="5E10EE67" w14:textId="74A00167" w:rsidR="0019018D" w:rsidRPr="00D629EF" w:rsidDel="00F841FE" w:rsidRDefault="0019018D" w:rsidP="00F841FE">
      <w:pPr>
        <w:pStyle w:val="PL"/>
        <w:spacing w:line="0" w:lineRule="atLeast"/>
        <w:rPr>
          <w:del w:id="519" w:author="Ericsson User" w:date="2023-08-24T22:49:00Z"/>
          <w:rFonts w:eastAsia="DengXian"/>
          <w:snapToGrid w:val="0"/>
          <w:lang w:eastAsia="zh-CN"/>
        </w:rPr>
        <w:pPrChange w:id="520" w:author="Ericsson User" w:date="2023-08-24T22:49:00Z">
          <w:pPr>
            <w:pStyle w:val="PL"/>
          </w:pPr>
        </w:pPrChange>
      </w:pPr>
      <w:ins w:id="521" w:author="Nokia" w:date="2023-08-10T17:54:00Z">
        <w:del w:id="522" w:author="Ericsson User" w:date="2023-08-24T22:47:00Z">
          <w:r w:rsidRPr="005A1099" w:rsidDel="00F841FE">
            <w:rPr>
              <w:noProof w:val="0"/>
              <w:snapToGrid w:val="0"/>
            </w:rPr>
            <w:tab/>
            <w:delText>{ ID id-</w:delText>
          </w:r>
        </w:del>
      </w:ins>
      <w:ins w:id="523" w:author="Nokia" w:date="2023-08-10T18:06:00Z">
        <w:del w:id="524" w:author="Ericsson User" w:date="2023-08-24T22:47:00Z">
          <w:r w:rsidR="00CD6498" w:rsidRPr="005A1099" w:rsidDel="00F841FE">
            <w:rPr>
              <w:noProof w:val="0"/>
              <w:snapToGrid w:val="0"/>
            </w:rPr>
            <w:delText>InactivityInformationRequest</w:delText>
          </w:r>
        </w:del>
      </w:ins>
      <w:ins w:id="525" w:author="Nokia" w:date="2023-08-10T17:54:00Z">
        <w:del w:id="526" w:author="Ericsson User" w:date="2023-08-24T22:47:00Z">
          <w:r w:rsidRPr="005A1099" w:rsidDel="00F841FE">
            <w:rPr>
              <w:noProof w:val="0"/>
              <w:snapToGrid w:val="0"/>
            </w:rPr>
            <w:tab/>
          </w:r>
          <w:r w:rsidRPr="005A1099" w:rsidDel="00F841FE">
            <w:rPr>
              <w:noProof w:val="0"/>
              <w:snapToGrid w:val="0"/>
            </w:rPr>
            <w:tab/>
          </w:r>
          <w:r w:rsidRPr="005A1099" w:rsidDel="00F841FE">
            <w:rPr>
              <w:noProof w:val="0"/>
              <w:snapToGrid w:val="0"/>
            </w:rPr>
            <w:tab/>
            <w:delText>CRITICALITY ignore</w:delText>
          </w:r>
          <w:r w:rsidRPr="005A1099" w:rsidDel="00F841FE">
            <w:rPr>
              <w:noProof w:val="0"/>
              <w:snapToGrid w:val="0"/>
            </w:rPr>
            <w:tab/>
            <w:delText>TYPE Inactiv</w:delText>
          </w:r>
        </w:del>
      </w:ins>
      <w:ins w:id="527" w:author="Nokia" w:date="2023-08-10T18:06:00Z">
        <w:del w:id="528" w:author="Ericsson User" w:date="2023-08-24T22:47:00Z">
          <w:r w:rsidR="00CD6498" w:rsidRPr="005A1099" w:rsidDel="00F841FE">
            <w:rPr>
              <w:noProof w:val="0"/>
              <w:snapToGrid w:val="0"/>
            </w:rPr>
            <w:delText>ityInformationRequest</w:delText>
          </w:r>
        </w:del>
      </w:ins>
      <w:ins w:id="529" w:author="Nokia" w:date="2023-08-10T17:54:00Z">
        <w:del w:id="530" w:author="Ericsson User" w:date="2023-08-24T22:47:00Z">
          <w:r w:rsidRPr="005A1099" w:rsidDel="00F841FE">
            <w:rPr>
              <w:noProof w:val="0"/>
              <w:snapToGrid w:val="0"/>
            </w:rPr>
            <w:tab/>
          </w:r>
          <w:r w:rsidRPr="005A1099" w:rsidDel="00F841FE">
            <w:rPr>
              <w:noProof w:val="0"/>
              <w:snapToGrid w:val="0"/>
            </w:rPr>
            <w:tab/>
          </w:r>
          <w:r w:rsidRPr="005A1099" w:rsidDel="00F841FE">
            <w:rPr>
              <w:noProof w:val="0"/>
              <w:snapToGrid w:val="0"/>
            </w:rPr>
            <w:tab/>
          </w:r>
          <w:r w:rsidRPr="005A1099" w:rsidDel="00F841FE">
            <w:rPr>
              <w:noProof w:val="0"/>
              <w:snapToGrid w:val="0"/>
            </w:rPr>
            <w:tab/>
          </w:r>
          <w:r w:rsidRPr="005A1099" w:rsidDel="00F841FE">
            <w:rPr>
              <w:noProof w:val="0"/>
              <w:snapToGrid w:val="0"/>
            </w:rPr>
            <w:tab/>
          </w:r>
          <w:r w:rsidRPr="005A1099" w:rsidDel="00F841FE">
            <w:rPr>
              <w:noProof w:val="0"/>
              <w:snapToGrid w:val="0"/>
            </w:rPr>
            <w:tab/>
            <w:delText>PRESENCE optional }</w:delText>
          </w:r>
        </w:del>
      </w:ins>
      <w:del w:id="531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delText>,</w:delText>
        </w:r>
      </w:del>
    </w:p>
    <w:p w14:paraId="4A96C387" w14:textId="4E26FC81" w:rsidR="0019018D" w:rsidRPr="00B71C57" w:rsidDel="00F841FE" w:rsidRDefault="0019018D" w:rsidP="00F841FE">
      <w:pPr>
        <w:pStyle w:val="PL"/>
        <w:spacing w:line="0" w:lineRule="atLeast"/>
        <w:rPr>
          <w:del w:id="532" w:author="Ericsson User" w:date="2023-08-24T22:49:00Z"/>
          <w:rFonts w:eastAsia="DengXian"/>
          <w:snapToGrid w:val="0"/>
          <w:lang w:val="fr-FR" w:eastAsia="zh-CN"/>
        </w:rPr>
        <w:pPrChange w:id="533" w:author="Ericsson User" w:date="2023-08-24T22:49:00Z">
          <w:pPr>
            <w:pStyle w:val="PL"/>
          </w:pPr>
        </w:pPrChange>
      </w:pPr>
      <w:del w:id="534" w:author="Ericsson User" w:date="2023-08-24T22:49:00Z">
        <w:r w:rsidRPr="00D629EF" w:rsidDel="00F841FE">
          <w:rPr>
            <w:rFonts w:eastAsia="DengXian"/>
            <w:snapToGrid w:val="0"/>
            <w:lang w:eastAsia="zh-CN"/>
          </w:rPr>
          <w:tab/>
        </w:r>
        <w:r w:rsidRPr="00B71C57" w:rsidDel="00F841FE">
          <w:rPr>
            <w:rFonts w:eastAsia="DengXian"/>
            <w:snapToGrid w:val="0"/>
            <w:lang w:val="fr-FR" w:eastAsia="zh-CN"/>
          </w:rPr>
          <w:delText>...</w:delText>
        </w:r>
      </w:del>
    </w:p>
    <w:p w14:paraId="14D7F148" w14:textId="6776847D" w:rsidR="0019018D" w:rsidRPr="00B71C57" w:rsidDel="00F841FE" w:rsidRDefault="0019018D" w:rsidP="00F841FE">
      <w:pPr>
        <w:pStyle w:val="PL"/>
        <w:spacing w:line="0" w:lineRule="atLeast"/>
        <w:rPr>
          <w:del w:id="535" w:author="Ericsson User" w:date="2023-08-24T22:49:00Z"/>
          <w:noProof w:val="0"/>
          <w:snapToGrid w:val="0"/>
          <w:lang w:val="fr-FR"/>
        </w:rPr>
      </w:pPr>
      <w:del w:id="536" w:author="Ericsson User" w:date="2023-08-24T22:49:00Z">
        <w:r w:rsidRPr="00B71C57" w:rsidDel="00F841FE">
          <w:rPr>
            <w:rFonts w:eastAsia="DengXian"/>
            <w:snapToGrid w:val="0"/>
            <w:lang w:val="fr-FR" w:eastAsia="zh-CN"/>
          </w:rPr>
          <w:delText>}</w:delText>
        </w:r>
      </w:del>
    </w:p>
    <w:p w14:paraId="3B500576" w14:textId="48C59F6E" w:rsidR="0019018D" w:rsidRPr="00B71C57" w:rsidDel="00F841FE" w:rsidRDefault="0019018D" w:rsidP="00F841FE">
      <w:pPr>
        <w:pStyle w:val="PL"/>
        <w:spacing w:line="0" w:lineRule="atLeast"/>
        <w:rPr>
          <w:del w:id="537" w:author="Ericsson User" w:date="2023-08-24T22:49:00Z"/>
          <w:noProof w:val="0"/>
          <w:snapToGrid w:val="0"/>
          <w:lang w:val="fr-FR"/>
        </w:rPr>
      </w:pPr>
    </w:p>
    <w:p w14:paraId="45D1D15B" w14:textId="77777777" w:rsidR="0019018D" w:rsidRDefault="0019018D">
      <w:pPr>
        <w:rPr>
          <w:b/>
          <w:bCs/>
          <w:noProof/>
        </w:rPr>
      </w:pPr>
    </w:p>
    <w:p w14:paraId="73C47B03" w14:textId="77777777" w:rsidR="00A62E15" w:rsidRDefault="00A62E15">
      <w:pPr>
        <w:rPr>
          <w:b/>
          <w:bCs/>
          <w:noProof/>
        </w:rPr>
      </w:pPr>
    </w:p>
    <w:p w14:paraId="3EAB355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19729E6B" w14:textId="77777777" w:rsidR="009D2D4B" w:rsidRDefault="009D2D4B">
      <w:pPr>
        <w:rPr>
          <w:b/>
          <w:bCs/>
          <w:noProof/>
        </w:rPr>
      </w:pPr>
    </w:p>
    <w:p w14:paraId="6C9C9AF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lastRenderedPageBreak/>
        <w:t>-- **************************************************************</w:t>
      </w:r>
    </w:p>
    <w:p w14:paraId="4EF1E30D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30A0442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Bearer Context Modification Response</w:t>
      </w:r>
    </w:p>
    <w:p w14:paraId="0F63BBF4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</w:t>
      </w:r>
    </w:p>
    <w:p w14:paraId="002E3811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>-- **************************************************************</w:t>
      </w:r>
    </w:p>
    <w:p w14:paraId="08298F0A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D612237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B71C57">
        <w:rPr>
          <w:noProof w:val="0"/>
          <w:snapToGrid w:val="0"/>
          <w:lang w:val="fr-FR"/>
        </w:rPr>
        <w:t>BearerContextModificationResponse</w:t>
      </w:r>
      <w:proofErr w:type="spellEnd"/>
      <w:r w:rsidRPr="00B71C57">
        <w:rPr>
          <w:noProof w:val="0"/>
          <w:snapToGrid w:val="0"/>
          <w:lang w:val="fr-FR"/>
        </w:rPr>
        <w:t xml:space="preserve"> ::= SEQUENCE {</w:t>
      </w:r>
    </w:p>
    <w:p w14:paraId="526A66F2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</w:r>
      <w:proofErr w:type="spellStart"/>
      <w:r w:rsidRPr="00B71C57">
        <w:rPr>
          <w:noProof w:val="0"/>
          <w:snapToGrid w:val="0"/>
          <w:lang w:val="fr-FR"/>
        </w:rPr>
        <w:t>protocolIEs</w:t>
      </w:r>
      <w:proofErr w:type="spellEnd"/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</w:r>
      <w:r w:rsidRPr="00B71C57">
        <w:rPr>
          <w:noProof w:val="0"/>
          <w:snapToGrid w:val="0"/>
          <w:lang w:val="fr-FR"/>
        </w:rPr>
        <w:tab/>
      </w:r>
      <w:proofErr w:type="spellStart"/>
      <w:r w:rsidRPr="00B71C57">
        <w:rPr>
          <w:noProof w:val="0"/>
          <w:snapToGrid w:val="0"/>
          <w:lang w:val="fr-FR"/>
        </w:rPr>
        <w:t>ProtocolIE</w:t>
      </w:r>
      <w:proofErr w:type="spellEnd"/>
      <w:r w:rsidRPr="00B71C57">
        <w:rPr>
          <w:noProof w:val="0"/>
          <w:snapToGrid w:val="0"/>
          <w:lang w:val="fr-FR"/>
        </w:rPr>
        <w:t xml:space="preserve">-Container       { { </w:t>
      </w:r>
      <w:proofErr w:type="spellStart"/>
      <w:r w:rsidRPr="00B71C57">
        <w:rPr>
          <w:noProof w:val="0"/>
          <w:snapToGrid w:val="0"/>
          <w:lang w:val="fr-FR"/>
        </w:rPr>
        <w:t>BearerContextModificationResponseIEs</w:t>
      </w:r>
      <w:proofErr w:type="spellEnd"/>
      <w:r w:rsidRPr="00B71C57">
        <w:rPr>
          <w:noProof w:val="0"/>
          <w:snapToGrid w:val="0"/>
          <w:lang w:val="fr-FR"/>
        </w:rPr>
        <w:t>} },</w:t>
      </w:r>
    </w:p>
    <w:p w14:paraId="56FC2DB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>...</w:t>
      </w:r>
    </w:p>
    <w:p w14:paraId="2372196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6B462590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7D1C03A3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36C48E02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proofErr w:type="spellStart"/>
      <w:r w:rsidRPr="007E6193">
        <w:rPr>
          <w:noProof w:val="0"/>
          <w:snapToGrid w:val="0"/>
          <w:lang w:val="fr-FR"/>
        </w:rPr>
        <w:t>BearerContextModificationResponseIEs</w:t>
      </w:r>
      <w:proofErr w:type="spellEnd"/>
      <w:r w:rsidRPr="007E6193">
        <w:rPr>
          <w:noProof w:val="0"/>
          <w:snapToGrid w:val="0"/>
          <w:lang w:val="fr-FR"/>
        </w:rPr>
        <w:t xml:space="preserve"> E1AP-PROTOCOL-IES ::= {</w:t>
      </w:r>
    </w:p>
    <w:p w14:paraId="2D88BE11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7E6193">
        <w:rPr>
          <w:noProof w:val="0"/>
          <w:snapToGrid w:val="0"/>
          <w:lang w:val="fr-FR"/>
        </w:rPr>
        <w:tab/>
      </w:r>
      <w:r w:rsidRPr="00D629EF">
        <w:rPr>
          <w:noProof w:val="0"/>
          <w:snapToGrid w:val="0"/>
        </w:rPr>
        <w:t>{ ID id-gNB-CU-CP-UE-E1AP-ID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GNB-CU-CP-UE-E1AP-ID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71F055C2" w14:textId="77777777" w:rsidR="009D2D4B" w:rsidRPr="00D629EF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CRITICALITY reject</w:t>
      </w:r>
      <w:r w:rsidRPr="00D629EF">
        <w:rPr>
          <w:noProof w:val="0"/>
          <w:snapToGrid w:val="0"/>
        </w:rPr>
        <w:tab/>
        <w:t>TYPE GNB-CU-UP-UE-E1AP-ID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mandatory }|</w:t>
      </w:r>
    </w:p>
    <w:p w14:paraId="2C16ED89" w14:textId="77777777" w:rsidR="009D2D4B" w:rsidRPr="00FA52B0" w:rsidRDefault="009D2D4B" w:rsidP="009D2D4B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{ ID id-System-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  <w:t>CRITICALITY ignore</w:t>
      </w:r>
      <w:r w:rsidRPr="00D629EF">
        <w:rPr>
          <w:noProof w:val="0"/>
          <w:snapToGrid w:val="0"/>
        </w:rPr>
        <w:tab/>
        <w:t>TYPE System-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PRESENCE optional  }</w:t>
      </w:r>
      <w:r w:rsidRPr="00FA52B0">
        <w:rPr>
          <w:noProof w:val="0"/>
          <w:snapToGrid w:val="0"/>
        </w:rPr>
        <w:t>|</w:t>
      </w:r>
    </w:p>
    <w:p w14:paraId="580BEADC" w14:textId="77777777" w:rsidR="009D2D4B" w:rsidRPr="005A1099" w:rsidRDefault="009D2D4B" w:rsidP="009D2D4B">
      <w:pPr>
        <w:pStyle w:val="PL"/>
        <w:spacing w:line="0" w:lineRule="atLeast"/>
        <w:rPr>
          <w:ins w:id="538" w:author="Nokia" w:date="2023-08-10T17:00:00Z"/>
          <w:noProof w:val="0"/>
          <w:snapToGrid w:val="0"/>
        </w:rPr>
      </w:pPr>
      <w:r w:rsidRPr="00FA52B0">
        <w:rPr>
          <w:noProof w:val="0"/>
          <w:snapToGrid w:val="0"/>
        </w:rPr>
        <w:tab/>
        <w:t>{ ID id-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CRITICALITY ignore</w:t>
      </w:r>
      <w:r w:rsidRPr="00FA52B0">
        <w:rPr>
          <w:noProof w:val="0"/>
          <w:snapToGrid w:val="0"/>
        </w:rPr>
        <w:tab/>
        <w:t xml:space="preserve">TYPE </w:t>
      </w:r>
      <w:proofErr w:type="spellStart"/>
      <w:r w:rsidRPr="00FA52B0">
        <w:rPr>
          <w:noProof w:val="0"/>
          <w:snapToGrid w:val="0"/>
        </w:rPr>
        <w:t>CriticalityDiagnostics</w:t>
      </w:r>
      <w:proofErr w:type="spellEnd"/>
      <w:r w:rsidRPr="00FA52B0"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>
        <w:rPr>
          <w:noProof w:val="0"/>
          <w:snapToGrid w:val="0"/>
        </w:rPr>
        <w:tab/>
      </w:r>
      <w:r w:rsidRPr="00FA52B0">
        <w:rPr>
          <w:noProof w:val="0"/>
          <w:snapToGrid w:val="0"/>
        </w:rPr>
        <w:t>PRESENCE optional  }</w:t>
      </w:r>
      <w:ins w:id="539" w:author="Nokia" w:date="2023-08-10T16:59:00Z">
        <w:r w:rsidRPr="005A1099">
          <w:rPr>
            <w:noProof w:val="0"/>
            <w:snapToGrid w:val="0"/>
          </w:rPr>
          <w:t>|</w:t>
        </w:r>
      </w:ins>
    </w:p>
    <w:p w14:paraId="06A37691" w14:textId="6A3CDD30" w:rsidR="009D2D4B" w:rsidRPr="00B71C57" w:rsidRDefault="009D2D4B" w:rsidP="009D2D4B">
      <w:pPr>
        <w:pStyle w:val="PL"/>
        <w:spacing w:line="0" w:lineRule="atLeast"/>
        <w:rPr>
          <w:noProof w:val="0"/>
          <w:snapToGrid w:val="0"/>
        </w:rPr>
      </w:pPr>
      <w:ins w:id="540" w:author="Nokia" w:date="2023-08-10T17:00:00Z">
        <w:r w:rsidRPr="005A1099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>{ ID id-</w:t>
        </w:r>
      </w:ins>
      <w:proofErr w:type="spellStart"/>
      <w:ins w:id="541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542" w:author="Nokia" w:date="2023-08-10T17:00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</w:ins>
      <w:ins w:id="543" w:author="Nokia" w:date="2023-08-24T10:25:00Z">
        <w:r w:rsidR="00EC06EE" w:rsidRPr="00B71C57">
          <w:rPr>
            <w:noProof w:val="0"/>
            <w:snapToGrid w:val="0"/>
          </w:rPr>
          <w:tab/>
        </w:r>
      </w:ins>
      <w:ins w:id="544" w:author="Nokia" w:date="2023-08-10T17:00:00Z">
        <w:r w:rsidRPr="00B71C57">
          <w:rPr>
            <w:noProof w:val="0"/>
            <w:snapToGrid w:val="0"/>
          </w:rPr>
          <w:t xml:space="preserve">CRITICALITY </w:t>
        </w:r>
      </w:ins>
      <w:ins w:id="545" w:author="Nokia" w:date="2023-08-10T17:01:00Z">
        <w:r w:rsidRPr="00B71C57">
          <w:rPr>
            <w:noProof w:val="0"/>
            <w:snapToGrid w:val="0"/>
          </w:rPr>
          <w:t>ignore</w:t>
        </w:r>
      </w:ins>
      <w:ins w:id="546" w:author="Nokia" w:date="2023-08-10T17:00:00Z">
        <w:r w:rsidRPr="00B71C57">
          <w:rPr>
            <w:noProof w:val="0"/>
            <w:snapToGrid w:val="0"/>
          </w:rPr>
          <w:tab/>
          <w:t xml:space="preserve">TYPE </w:t>
        </w:r>
      </w:ins>
      <w:proofErr w:type="spellStart"/>
      <w:ins w:id="547" w:author="Nokia" w:date="2023-08-24T10:25:00Z">
        <w:r w:rsidR="00EC06EE" w:rsidRPr="00B71C57">
          <w:rPr>
            <w:noProof w:val="0"/>
            <w:snapToGrid w:val="0"/>
          </w:rPr>
          <w:t>UE</w:t>
        </w:r>
      </w:ins>
      <w:ins w:id="548" w:author="Nokia" w:date="2023-08-10T17:01:00Z">
        <w:r w:rsidRPr="00B71C57">
          <w:rPr>
            <w:noProof w:val="0"/>
            <w:snapToGrid w:val="0"/>
          </w:rPr>
          <w:t>Ina</w:t>
        </w:r>
      </w:ins>
      <w:ins w:id="549" w:author="Nokia" w:date="2023-08-10T17:00:00Z">
        <w:r w:rsidRPr="00B71C57">
          <w:rPr>
            <w:noProof w:val="0"/>
            <w:snapToGrid w:val="0"/>
          </w:rPr>
          <w:t>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  <w:t xml:space="preserve">PRESENCE </w:t>
        </w:r>
      </w:ins>
      <w:proofErr w:type="spellStart"/>
      <w:ins w:id="550" w:author="Nokia" w:date="2023-08-10T17:01:00Z">
        <w:r w:rsidR="001F0B31" w:rsidRPr="00B71C57">
          <w:rPr>
            <w:noProof w:val="0"/>
            <w:snapToGrid w:val="0"/>
          </w:rPr>
          <w:t>optional</w:t>
        </w:r>
      </w:ins>
      <w:proofErr w:type="spellEnd"/>
      <w:ins w:id="551" w:author="Nokia" w:date="2023-08-10T17:00:00Z">
        <w:r w:rsidRPr="00B71C57">
          <w:rPr>
            <w:noProof w:val="0"/>
            <w:snapToGrid w:val="0"/>
          </w:rPr>
          <w:t>}</w:t>
        </w:r>
      </w:ins>
      <w:r w:rsidRPr="00B71C57">
        <w:rPr>
          <w:noProof w:val="0"/>
          <w:snapToGrid w:val="0"/>
        </w:rPr>
        <w:t>,</w:t>
      </w:r>
    </w:p>
    <w:p w14:paraId="48084B5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B71C57">
        <w:rPr>
          <w:noProof w:val="0"/>
          <w:snapToGrid w:val="0"/>
        </w:rPr>
        <w:tab/>
      </w:r>
      <w:r w:rsidRPr="004F4B56">
        <w:rPr>
          <w:noProof w:val="0"/>
          <w:snapToGrid w:val="0"/>
          <w:lang w:val="fr-FR"/>
        </w:rPr>
        <w:t>...</w:t>
      </w:r>
    </w:p>
    <w:p w14:paraId="013EA744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}</w:t>
      </w:r>
    </w:p>
    <w:p w14:paraId="5BA395B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2DB2BE22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>System-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  <w:t>::=</w:t>
      </w:r>
      <w:r w:rsidRPr="004F4B56">
        <w:rPr>
          <w:noProof w:val="0"/>
          <w:snapToGrid w:val="0"/>
          <w:lang w:val="fr-FR"/>
        </w:rPr>
        <w:tab/>
        <w:t>CHOICE {</w:t>
      </w:r>
    </w:p>
    <w:p w14:paraId="3D34F5F1" w14:textId="77777777" w:rsidR="009D2D4B" w:rsidRPr="004F4B56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  <w:t>e-UTRAN-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r w:rsidRPr="004F4B56">
        <w:rPr>
          <w:noProof w:val="0"/>
          <w:snapToGrid w:val="0"/>
          <w:lang w:val="fr-FR"/>
        </w:rPr>
        <w:tab/>
      </w:r>
      <w:bookmarkStart w:id="552" w:name="_Hlk522991932"/>
      <w:r w:rsidRPr="004F4B56">
        <w:rPr>
          <w:rFonts w:eastAsia="DengXian"/>
          <w:snapToGrid w:val="0"/>
          <w:lang w:val="fr-FR" w:eastAsia="zh-CN"/>
        </w:rPr>
        <w:t>ProtocolIE-Container</w:t>
      </w:r>
      <w:r w:rsidRPr="004F4B56">
        <w:rPr>
          <w:noProof w:val="0"/>
          <w:snapToGrid w:val="0"/>
          <w:lang w:val="fr-FR"/>
        </w:rPr>
        <w:t xml:space="preserve"> {{</w:t>
      </w:r>
      <w:bookmarkEnd w:id="552"/>
      <w:r w:rsidRPr="004F4B56">
        <w:rPr>
          <w:noProof w:val="0"/>
          <w:snapToGrid w:val="0"/>
          <w:lang w:val="fr-FR"/>
        </w:rPr>
        <w:t>EUTRAN-</w:t>
      </w:r>
      <w:proofErr w:type="spellStart"/>
      <w:r w:rsidRPr="004F4B56">
        <w:rPr>
          <w:noProof w:val="0"/>
          <w:snapToGrid w:val="0"/>
          <w:lang w:val="fr-FR"/>
        </w:rPr>
        <w:t>BearerContextModificationResponse</w:t>
      </w:r>
      <w:proofErr w:type="spellEnd"/>
      <w:r w:rsidRPr="004F4B56">
        <w:rPr>
          <w:noProof w:val="0"/>
          <w:snapToGrid w:val="0"/>
          <w:lang w:val="fr-FR"/>
        </w:rPr>
        <w:t>}},</w:t>
      </w:r>
    </w:p>
    <w:p w14:paraId="33CC055A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4F4B56">
        <w:rPr>
          <w:noProof w:val="0"/>
          <w:snapToGrid w:val="0"/>
          <w:lang w:val="fr-FR"/>
        </w:rPr>
        <w:tab/>
      </w:r>
      <w:proofErr w:type="spellStart"/>
      <w:r w:rsidRPr="007E6193">
        <w:rPr>
          <w:noProof w:val="0"/>
          <w:snapToGrid w:val="0"/>
          <w:lang w:val="fr-FR"/>
        </w:rPr>
        <w:t>nG</w:t>
      </w:r>
      <w:proofErr w:type="spellEnd"/>
      <w:r w:rsidRPr="007E6193">
        <w:rPr>
          <w:noProof w:val="0"/>
          <w:snapToGrid w:val="0"/>
          <w:lang w:val="fr-FR"/>
        </w:rPr>
        <w:t>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DengXian"/>
          <w:snapToGrid w:val="0"/>
          <w:lang w:val="fr-FR" w:eastAsia="zh-CN"/>
        </w:rPr>
        <w:t>ProtocolIE-Container</w:t>
      </w:r>
      <w:r w:rsidRPr="007E6193">
        <w:rPr>
          <w:noProof w:val="0"/>
          <w:snapToGrid w:val="0"/>
          <w:lang w:val="fr-FR"/>
        </w:rPr>
        <w:t xml:space="preserve"> {{NG-RAN-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noProof w:val="0"/>
          <w:snapToGrid w:val="0"/>
          <w:lang w:val="fr-FR"/>
        </w:rPr>
        <w:t>}},</w:t>
      </w:r>
    </w:p>
    <w:p w14:paraId="34F62F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bookmarkStart w:id="553" w:name="_Hlk522991952"/>
      <w:r w:rsidRPr="007E6193">
        <w:rPr>
          <w:noProof w:val="0"/>
          <w:snapToGrid w:val="0"/>
          <w:lang w:val="fr-FR"/>
        </w:rPr>
        <w:tab/>
      </w:r>
      <w:r w:rsidRPr="007E6193">
        <w:rPr>
          <w:rFonts w:eastAsia="SimSun"/>
          <w:lang w:val="fr-FR"/>
        </w:rPr>
        <w:t>choice-extension</w:t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</w:r>
      <w:r w:rsidRPr="007E6193">
        <w:rPr>
          <w:rFonts w:eastAsia="SimSun"/>
          <w:lang w:val="fr-FR"/>
        </w:rPr>
        <w:tab/>
        <w:t>ProtocolIE-SingleContainer {{</w:t>
      </w:r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>-ExtIEs}}</w:t>
      </w:r>
      <w:bookmarkEnd w:id="553"/>
    </w:p>
    <w:p w14:paraId="638DF679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  <w:r w:rsidRPr="007E6193">
        <w:rPr>
          <w:noProof w:val="0"/>
          <w:snapToGrid w:val="0"/>
          <w:lang w:val="fr-FR"/>
        </w:rPr>
        <w:t>}</w:t>
      </w:r>
    </w:p>
    <w:p w14:paraId="583568A1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13FBDF2D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bookmarkStart w:id="554" w:name="_Hlk522991977"/>
      <w:r w:rsidRPr="007E6193">
        <w:rPr>
          <w:noProof w:val="0"/>
          <w:snapToGrid w:val="0"/>
          <w:lang w:val="fr-FR"/>
        </w:rPr>
        <w:t>System-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SimSun"/>
          <w:lang w:val="fr-FR"/>
        </w:rPr>
        <w:t xml:space="preserve">-ExtIEs </w:t>
      </w:r>
      <w:r w:rsidRPr="007E6193">
        <w:rPr>
          <w:noProof w:val="0"/>
          <w:snapToGrid w:val="0"/>
          <w:lang w:val="fr-FR" w:eastAsia="zh-CN"/>
        </w:rPr>
        <w:t xml:space="preserve">E1AP-PROTOCOL-IES </w:t>
      </w:r>
      <w:r w:rsidRPr="007E6193">
        <w:rPr>
          <w:rFonts w:eastAsia="SimSun"/>
          <w:lang w:val="fr-FR"/>
        </w:rPr>
        <w:t>::= {</w:t>
      </w:r>
    </w:p>
    <w:p w14:paraId="40AD9066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ab/>
        <w:t>...</w:t>
      </w:r>
    </w:p>
    <w:p w14:paraId="5D8964BB" w14:textId="77777777" w:rsidR="009D2D4B" w:rsidRPr="007E6193" w:rsidRDefault="009D2D4B" w:rsidP="009D2D4B">
      <w:pPr>
        <w:pStyle w:val="PL"/>
        <w:rPr>
          <w:rFonts w:eastAsia="SimSun"/>
          <w:lang w:val="fr-FR"/>
        </w:rPr>
      </w:pPr>
      <w:r w:rsidRPr="007E6193">
        <w:rPr>
          <w:rFonts w:eastAsia="SimSun"/>
          <w:lang w:val="fr-FR"/>
        </w:rPr>
        <w:t>}</w:t>
      </w:r>
    </w:p>
    <w:p w14:paraId="7AEA454D" w14:textId="77777777" w:rsidR="009D2D4B" w:rsidRPr="007E6193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0871A658" w14:textId="77777777" w:rsidR="009D2D4B" w:rsidRPr="007E6193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7E6193">
        <w:rPr>
          <w:noProof w:val="0"/>
          <w:snapToGrid w:val="0"/>
          <w:lang w:val="fr-FR"/>
        </w:rPr>
        <w:t>EUTRAN-</w:t>
      </w:r>
      <w:proofErr w:type="spellStart"/>
      <w:r w:rsidRPr="007E6193">
        <w:rPr>
          <w:noProof w:val="0"/>
          <w:snapToGrid w:val="0"/>
          <w:lang w:val="fr-FR"/>
        </w:rPr>
        <w:t>BearerContextModificationResponse</w:t>
      </w:r>
      <w:proofErr w:type="spellEnd"/>
      <w:r w:rsidRPr="007E6193">
        <w:rPr>
          <w:rFonts w:eastAsia="DengXian"/>
          <w:snapToGrid w:val="0"/>
          <w:lang w:val="fr-FR" w:eastAsia="zh-CN"/>
        </w:rPr>
        <w:t xml:space="preserve"> E1AP-PROTOCOL-IES ::= {</w:t>
      </w:r>
    </w:p>
    <w:p w14:paraId="0B072BC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7E6193">
        <w:rPr>
          <w:rFonts w:eastAsia="DengXian"/>
          <w:snapToGrid w:val="0"/>
          <w:lang w:val="fr-FR" w:eastAsia="zh-CN"/>
        </w:rPr>
        <w:tab/>
      </w:r>
      <w:r w:rsidRPr="00D629EF">
        <w:rPr>
          <w:rFonts w:eastAsia="DengXian"/>
          <w:snapToGrid w:val="0"/>
          <w:lang w:eastAsia="zh-CN"/>
        </w:rPr>
        <w:t>{ ID id-</w:t>
      </w:r>
      <w:r w:rsidRPr="00D629EF">
        <w:rPr>
          <w:noProof w:val="0"/>
          <w:snapToGrid w:val="0"/>
        </w:rPr>
        <w:t>DRB-Setup-Mod-List-EUTRAN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DRB-Setup-Mod-List-EUTRAN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D263DEB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DRB-Failed-Mod-List-EUTRAN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DRB-Failed-Mod-List-EUTRAN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2F2219B1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DRB-Modified-List-EUTRAN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DRB-Modified-List-EUTRAN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4A40736B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DRB-Failed-To-Modify-List-EUTRAN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25989AB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A7496A7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...</w:t>
      </w:r>
    </w:p>
    <w:p w14:paraId="15C470A4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>}</w:t>
      </w:r>
    </w:p>
    <w:p w14:paraId="2C22139A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</w:p>
    <w:p w14:paraId="3256D47C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noProof w:val="0"/>
          <w:snapToGrid w:val="0"/>
        </w:rPr>
        <w:t>NG-RAN-</w:t>
      </w:r>
      <w:proofErr w:type="spellStart"/>
      <w:r w:rsidRPr="00D629EF">
        <w:rPr>
          <w:noProof w:val="0"/>
          <w:snapToGrid w:val="0"/>
        </w:rPr>
        <w:t>BearerContextModificationResponse</w:t>
      </w:r>
      <w:proofErr w:type="spellEnd"/>
      <w:r w:rsidRPr="00D629EF">
        <w:rPr>
          <w:rFonts w:eastAsia="DengXian"/>
          <w:snapToGrid w:val="0"/>
          <w:lang w:eastAsia="zh-CN"/>
        </w:rPr>
        <w:t xml:space="preserve"> E1AP-PROTOCOL-IES ::= {</w:t>
      </w:r>
    </w:p>
    <w:p w14:paraId="48227535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 xml:space="preserve">PDU-Session-Resource-Setup-Mod-List 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PDU-Session-Resource-Setup-Mod-List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CF75C20" w14:textId="77777777" w:rsidR="009D2D4B" w:rsidRPr="00D629EF" w:rsidRDefault="009D2D4B" w:rsidP="009D2D4B">
      <w:pPr>
        <w:pStyle w:val="PL"/>
        <w:rPr>
          <w:noProof w:val="0"/>
          <w:snapToGrid w:val="0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rFonts w:eastAsia="DengXian"/>
          <w:snapToGrid w:val="0"/>
          <w:lang w:eastAsia="zh-CN"/>
        </w:rPr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PDU-Session-Resource-Failed-Mod-List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8962AB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PDU-Session-Resource-Modified-List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</w:t>
      </w:r>
      <w:r w:rsidRPr="00D629EF">
        <w:rPr>
          <w:noProof w:val="0"/>
          <w:snapToGrid w:val="0"/>
        </w:rPr>
        <w:t>|</w:t>
      </w:r>
    </w:p>
    <w:p w14:paraId="63F18851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rFonts w:eastAsia="DengXian"/>
          <w:snapToGrid w:val="0"/>
          <w:lang w:eastAsia="zh-CN"/>
        </w:rPr>
        <w:tab/>
        <w:t>CRITICALITY reject</w:t>
      </w:r>
      <w:r w:rsidRPr="00D629EF">
        <w:rPr>
          <w:rFonts w:eastAsia="DengXian"/>
          <w:snapToGrid w:val="0"/>
          <w:lang w:eastAsia="zh-CN"/>
        </w:rPr>
        <w:tab/>
        <w:t xml:space="preserve">TYPE </w:t>
      </w:r>
      <w:r w:rsidRPr="00D629EF">
        <w:rPr>
          <w:noProof w:val="0"/>
          <w:snapToGrid w:val="0"/>
        </w:rPr>
        <w:t>PDU-Session-Resource-Failed-To-Modify-List</w:t>
      </w:r>
      <w:r w:rsidRPr="00D629EF">
        <w:rPr>
          <w:noProof w:val="0"/>
          <w:snapToGrid w:val="0"/>
        </w:rPr>
        <w:tab/>
      </w:r>
      <w:r w:rsidRPr="00D629EF">
        <w:rPr>
          <w:noProof w:val="0"/>
          <w:snapToGrid w:val="0"/>
        </w:rPr>
        <w:tab/>
        <w:t>P</w:t>
      </w:r>
      <w:r w:rsidRPr="00D629EF">
        <w:rPr>
          <w:rFonts w:eastAsia="DengXian"/>
          <w:snapToGrid w:val="0"/>
          <w:lang w:eastAsia="zh-CN"/>
        </w:rPr>
        <w:t>RESENCE optional }|</w:t>
      </w:r>
    </w:p>
    <w:p w14:paraId="44078376" w14:textId="77777777" w:rsidR="009D2D4B" w:rsidRPr="00D629EF" w:rsidRDefault="009D2D4B" w:rsidP="009D2D4B">
      <w:pPr>
        <w:pStyle w:val="PL"/>
        <w:rPr>
          <w:rFonts w:eastAsia="DengXian"/>
          <w:snapToGrid w:val="0"/>
          <w:lang w:eastAsia="zh-CN"/>
        </w:rPr>
      </w:pPr>
      <w:r w:rsidRPr="00D629EF">
        <w:rPr>
          <w:rFonts w:eastAsia="DengXian"/>
          <w:snapToGrid w:val="0"/>
          <w:lang w:eastAsia="zh-CN"/>
        </w:rPr>
        <w:tab/>
        <w:t>{ ID id-RetainabilityMeasurementsInfo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CRITICALITY ignore</w:t>
      </w:r>
      <w:r w:rsidRPr="00D629EF">
        <w:rPr>
          <w:rFonts w:eastAsia="DengXian"/>
          <w:snapToGrid w:val="0"/>
          <w:lang w:eastAsia="zh-CN"/>
        </w:rPr>
        <w:tab/>
        <w:t>TYPE RetainabilityMeasurementsInfo</w:t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</w:r>
      <w:r w:rsidRPr="00D629EF">
        <w:rPr>
          <w:rFonts w:eastAsia="DengXian"/>
          <w:snapToGrid w:val="0"/>
          <w:lang w:eastAsia="zh-CN"/>
        </w:rPr>
        <w:tab/>
        <w:t>PRESENCE optional },</w:t>
      </w:r>
    </w:p>
    <w:p w14:paraId="6F4B1F41" w14:textId="77777777" w:rsidR="009D2D4B" w:rsidRPr="00B71C57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D629EF">
        <w:rPr>
          <w:rFonts w:eastAsia="DengXian"/>
          <w:snapToGrid w:val="0"/>
          <w:lang w:eastAsia="zh-CN"/>
        </w:rPr>
        <w:tab/>
      </w:r>
      <w:r w:rsidRPr="00B71C57">
        <w:rPr>
          <w:rFonts w:eastAsia="DengXian"/>
          <w:snapToGrid w:val="0"/>
          <w:lang w:val="fr-FR" w:eastAsia="zh-CN"/>
        </w:rPr>
        <w:t>...</w:t>
      </w:r>
    </w:p>
    <w:p w14:paraId="2FFAF534" w14:textId="77777777" w:rsidR="009D2D4B" w:rsidRPr="00B71C57" w:rsidRDefault="009D2D4B" w:rsidP="009D2D4B">
      <w:pPr>
        <w:pStyle w:val="PL"/>
        <w:rPr>
          <w:rFonts w:eastAsia="DengXian"/>
          <w:snapToGrid w:val="0"/>
          <w:lang w:val="fr-FR" w:eastAsia="zh-CN"/>
        </w:rPr>
      </w:pPr>
      <w:r w:rsidRPr="00B71C57">
        <w:rPr>
          <w:rFonts w:eastAsia="DengXian"/>
          <w:snapToGrid w:val="0"/>
          <w:lang w:val="fr-FR" w:eastAsia="zh-CN"/>
        </w:rPr>
        <w:t>}</w:t>
      </w:r>
    </w:p>
    <w:bookmarkEnd w:id="554"/>
    <w:p w14:paraId="499D97A5" w14:textId="77777777" w:rsidR="009D2D4B" w:rsidRPr="00B71C57" w:rsidRDefault="009D2D4B" w:rsidP="009D2D4B">
      <w:pPr>
        <w:pStyle w:val="PL"/>
        <w:spacing w:line="0" w:lineRule="atLeast"/>
        <w:rPr>
          <w:noProof w:val="0"/>
          <w:snapToGrid w:val="0"/>
          <w:lang w:val="fr-FR"/>
        </w:rPr>
      </w:pPr>
    </w:p>
    <w:p w14:paraId="420B0DEC" w14:textId="77777777" w:rsidR="009D2D4B" w:rsidRDefault="009D2D4B">
      <w:pPr>
        <w:rPr>
          <w:b/>
          <w:bCs/>
          <w:noProof/>
        </w:rPr>
      </w:pPr>
    </w:p>
    <w:p w14:paraId="3605641F" w14:textId="77777777" w:rsidR="00D25810" w:rsidRPr="00CA1CC3" w:rsidRDefault="00D25810" w:rsidP="00D25810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3B80B8B" w14:textId="28560E4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del w:id="5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-- D</w:delText>
        </w:r>
      </w:del>
    </w:p>
    <w:p w14:paraId="069FAE17" w14:textId="086FBD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6E64C9F" w14:textId="447FBFC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5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DAPSRequestInfo ::= SEQUENCE {</w:delText>
        </w:r>
      </w:del>
    </w:p>
    <w:p w14:paraId="3C16464E" w14:textId="38800C8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6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dapsIndicator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{daps-HO-required, ...},</w:delText>
        </w:r>
      </w:del>
    </w:p>
    <w:p w14:paraId="3D93F04F" w14:textId="5619D67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62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56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ProtocolExtensionContainer { {DAPSRequestInfo-ExtIEs} } OPTIONAL,</w:delText>
        </w:r>
      </w:del>
    </w:p>
    <w:p w14:paraId="6F76D599" w14:textId="5761DBC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6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...</w:delText>
        </w:r>
      </w:del>
    </w:p>
    <w:p w14:paraId="3CED32B0" w14:textId="3EDE0D5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6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6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2BE5730" w14:textId="67B178B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B23B0B2" w14:textId="1CD7440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DAPSRequestInfo-ExtIEs E1AP-PROTOCOL-EXTENSION ::= {</w:delText>
        </w:r>
      </w:del>
    </w:p>
    <w:p w14:paraId="733E51A3" w14:textId="516CC64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7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8CEC42A" w14:textId="580CD61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7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F48531A" w14:textId="7F7D8B1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4A8F01A" w14:textId="0021F1B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7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7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200FDF67" w14:textId="75A18AC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7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7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Data-Forwarding-Request,</w:delText>
        </w:r>
      </w:del>
    </w:p>
    <w:p w14:paraId="1BFA309C" w14:textId="4D2EC4D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8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8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qoS-Flows-Forwarded-On-Fwd-Tunnels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QoS-Flow-Mapping-List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827A15E" w14:textId="6939A36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Data-Forwarding-Information-Request-ExtIEs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366850A" w14:textId="4B9AB67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8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F0AAE12" w14:textId="63398F5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8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8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7C4AF6B" w14:textId="323E1C4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8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F8A95A1" w14:textId="784AFDA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Data-Forwarding-Information-Request-ExtIEs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129B21C6" w14:textId="31E4D4A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9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46B6C10" w14:textId="636A7D3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9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81D986D" w14:textId="07521AC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9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26D55AD" w14:textId="02C55CA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9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9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677CC402" w14:textId="3C0D037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59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59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uL-Data-Forwarding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8786BCD" w14:textId="62FEB2E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0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dL-Data-Forwarding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ECC6099" w14:textId="4CFB122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0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0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Data-Forwarding-Information-ExtIEs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01A2D894" w14:textId="635E1AC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0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F5B5724" w14:textId="52DEA31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0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E2AF4D1" w14:textId="4222970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0FEDB14" w14:textId="14E8B1C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0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1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Data-Forwarding-Information-ExtIEs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2C277059" w14:textId="1F79593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11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612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{ID id-DataForwardingtoNG-RANQoSFlowInformationList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DataForwardingtoNG-RANQoSFlowInformationList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optional},</w:delText>
        </w:r>
      </w:del>
    </w:p>
    <w:p w14:paraId="000DD742" w14:textId="265B00A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1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1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E07B90C" w14:textId="3E541A0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1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1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952D26E" w14:textId="3B765BB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1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95FC1F7" w14:textId="766C848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Data-Forwarding-Request ::= ENUMERATED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</w:delText>
        </w:r>
      </w:del>
    </w:p>
    <w:p w14:paraId="69A1123F" w14:textId="4FFE147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uL,</w:delText>
        </w:r>
      </w:del>
    </w:p>
    <w:p w14:paraId="6345DBEB" w14:textId="3FE140F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2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dL,</w:delText>
        </w:r>
      </w:del>
    </w:p>
    <w:p w14:paraId="0A12A8D5" w14:textId="371B2BC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2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2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both,</w:delText>
        </w:r>
      </w:del>
    </w:p>
    <w:p w14:paraId="08E39A6C" w14:textId="3953305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2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EA7C6B3" w14:textId="6DEE19F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57E93FA" w14:textId="626802E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3FF9439" w14:textId="135371D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3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3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DataForwardingtoE-UTRANInformationList ::= SEQUENCE (SIZE(1..</w:delText>
        </w:r>
        <w:r w:rsidRPr="00D25810" w:rsidDel="007B7D31">
          <w:rPr>
            <w:rFonts w:ascii="Courier New" w:eastAsia="Times New Roman" w:hAnsi="Courier New"/>
            <w:noProof/>
            <w:sz w:val="16"/>
            <w:lang w:eastAsia="ko-KR"/>
          </w:rPr>
          <w:delText xml:space="preserve">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maxnoofDataForwardingTunneltoE-UTRAN)) OF DataForwardingtoE-UTRANInformationListItem</w:delText>
        </w:r>
      </w:del>
    </w:p>
    <w:p w14:paraId="7EE5FD3C" w14:textId="03424FC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3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830DF48" w14:textId="3568CF3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3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3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DataForwardingtoE-UTRANInformationListItem ::= SEQUENCE {</w:delText>
        </w:r>
      </w:del>
    </w:p>
    <w:p w14:paraId="65F2A9FE" w14:textId="68BB0BB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36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36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637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data-forwarding-tunnel-information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bookmarkStart w:id="638" w:name="OLE_LINK23"/>
        <w:bookmarkStart w:id="639" w:name="OLE_LINK24"/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UP-TNL-Information</w:delText>
        </w:r>
        <w:bookmarkEnd w:id="638"/>
        <w:bookmarkEnd w:id="639"/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29705123" w14:textId="1F3DBB8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40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641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z w:val="16"/>
            <w:lang w:eastAsia="ja-JP"/>
          </w:rPr>
          <w:delText>qoS-Flows-</w:delText>
        </w:r>
        <w:r w:rsidRPr="00D25810" w:rsidDel="007B7D31">
          <w:rPr>
            <w:rFonts w:ascii="Courier New" w:eastAsia="Times New Roman" w:hAnsi="Courier New" w:hint="eastAsia"/>
            <w:noProof/>
            <w:sz w:val="16"/>
            <w:lang w:eastAsia="zh-CN"/>
          </w:rPr>
          <w:delText>to-be-forwarded-</w:delText>
        </w:r>
        <w:r w:rsidRPr="00D25810" w:rsidDel="007B7D31">
          <w:rPr>
            <w:rFonts w:ascii="Courier New" w:eastAsia="Times New Roman" w:hAnsi="Courier New"/>
            <w:noProof/>
            <w:sz w:val="16"/>
            <w:lang w:eastAsia="ja-JP"/>
          </w:rPr>
          <w:delText>List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z w:val="16"/>
            <w:lang w:eastAsia="ja-JP"/>
          </w:rPr>
          <w:delText>QoS-Flows-</w:delText>
        </w:r>
        <w:r w:rsidRPr="00D25810" w:rsidDel="007B7D31">
          <w:rPr>
            <w:rFonts w:ascii="Courier New" w:eastAsia="Times New Roman" w:hAnsi="Courier New" w:hint="eastAsia"/>
            <w:noProof/>
            <w:sz w:val="16"/>
            <w:lang w:eastAsia="zh-CN"/>
          </w:rPr>
          <w:delText>to-be-forwarded-</w:delText>
        </w:r>
        <w:r w:rsidRPr="00D25810" w:rsidDel="007B7D31">
          <w:rPr>
            <w:rFonts w:ascii="Courier New" w:eastAsia="Times New Roman" w:hAnsi="Courier New"/>
            <w:noProof/>
            <w:sz w:val="16"/>
            <w:lang w:eastAsia="ja-JP"/>
          </w:rPr>
          <w:delText>List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54E579B7" w14:textId="3EDCA618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42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643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iE-Extensions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ProtocolExtensionContainer { {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 DataForwardingtoE-UTRANInformationListItem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-ExtIEs} }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027B3EB2" w14:textId="7D5559CC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44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645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4D20E4A4" w14:textId="4433CFAB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46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647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01F04758" w14:textId="12B2A7CB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48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9EDA453" w14:textId="0E5F6D92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4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50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DataForwardingtoE-UTRANInformationListItem-ExtIEs E1AP-PROTOCOL-EXTENSION ::= {</w:delText>
        </w:r>
      </w:del>
    </w:p>
    <w:p w14:paraId="2CC60E8C" w14:textId="28307113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52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4528EE25" w14:textId="6309C15A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653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654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4E44E0C0" w14:textId="084B7FAD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36F0163" w14:textId="36246ABB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5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57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Data-Usage-per-PDU-Session-Report ::= SEQUENCE {</w:delText>
        </w:r>
      </w:del>
    </w:p>
    <w:p w14:paraId="1495126D" w14:textId="14E2DDAF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59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secondaryRATType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{nR, e-UTRA, ...},</w:delText>
        </w:r>
      </w:del>
    </w:p>
    <w:p w14:paraId="35F0A2CF" w14:textId="7D1DACF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61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pDU-session-Timed-Report-List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(SIZE(1..maxnooftimeperiods)) OF MRDC-Data-Usage-Report-Item,</w:delText>
        </w:r>
      </w:del>
    </w:p>
    <w:p w14:paraId="6BA2B66A" w14:textId="7C02F18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62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66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ProtocolExtensionContainer { { Data-Usage-per-PDU-Session-Report-ExtIEs} } OPTIONAL,</w:delText>
        </w:r>
      </w:del>
    </w:p>
    <w:p w14:paraId="5C3CEAD4" w14:textId="422EDC4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6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...</w:delText>
        </w:r>
      </w:del>
    </w:p>
    <w:p w14:paraId="2809BDA1" w14:textId="26F8A96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6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6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8BC9192" w14:textId="2C87C90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5295DD7" w14:textId="0D72C3A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Data-Usage-per-PDU-Session-Report-ExtIEs E1AP-PROTOCOL-EXTENSION ::= {</w:delText>
        </w:r>
      </w:del>
    </w:p>
    <w:p w14:paraId="6F01C5BD" w14:textId="69C8370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7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20BCC30" w14:textId="0D7B443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7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9A50FE7" w14:textId="4CF5AB1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C5FC8D1" w14:textId="53D940E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7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7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Data-Usage-per-QoS-Flow-List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(SIZE(1..maxnoofQoSFlows)) OF Data-Usage-per-QoS-Flow-Item</w:delText>
        </w:r>
      </w:del>
    </w:p>
    <w:p w14:paraId="21A7C0BC" w14:textId="509CE2F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7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B99B8B9" w14:textId="02C9B39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7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8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Data-Usage-per-QoS-Flow-Item ::= SEQUENCE {</w:delText>
        </w:r>
      </w:del>
    </w:p>
    <w:p w14:paraId="1350758A" w14:textId="435D380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8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qoS-Flow-Identifier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QoS-Flow-Identifier,</w:delText>
        </w:r>
      </w:del>
    </w:p>
    <w:p w14:paraId="10B9EAEE" w14:textId="7D5C63B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8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8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secondaryRATType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{nR, e-UTRA, ...},</w:delText>
        </w:r>
      </w:del>
    </w:p>
    <w:p w14:paraId="47765DFD" w14:textId="68C3D79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8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qoS-Flow-Timed-Report-List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(SIZE(1..maxnooftimeperiods)) OF MRDC-Data-Usage-Report-Item,</w:delText>
        </w:r>
      </w:del>
    </w:p>
    <w:p w14:paraId="23008F39" w14:textId="5709160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Data-Usage-per-QoS-Flow-Item-ExtIEs} } OPTIONAL,</w:delText>
        </w:r>
      </w:del>
    </w:p>
    <w:p w14:paraId="67834F27" w14:textId="5D5CE1C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...</w:delText>
        </w:r>
      </w:del>
    </w:p>
    <w:p w14:paraId="33807604" w14:textId="6B9FDC9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9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23C520A" w14:textId="6EDDAEA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F243AA0" w14:textId="398D951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9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Data-Usage-per-QoS-Flow-Item-ExtIEs E1AP-PROTOCOL-EXTENSION ::= {</w:delText>
        </w:r>
      </w:del>
    </w:p>
    <w:p w14:paraId="6BE9E2AA" w14:textId="58F84BD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9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9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6A98C19" w14:textId="65694E8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69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69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17043C5" w14:textId="13F78FE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AE4A83F" w14:textId="4D910CB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0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0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Data-Usage-Report-List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Data-Usage-Report-Item</w:delText>
        </w:r>
      </w:del>
    </w:p>
    <w:p w14:paraId="71173DE5" w14:textId="50A12B0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0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3AE5F32" w14:textId="68DF075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0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Data-Usage-Report-Item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{</w:delText>
        </w:r>
      </w:del>
    </w:p>
    <w:p w14:paraId="7386D54E" w14:textId="679D7E3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0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16B210DE" w14:textId="59CE6E8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rAT-Type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RAT-Type,</w:delText>
        </w:r>
      </w:del>
    </w:p>
    <w:p w14:paraId="483DCE1E" w14:textId="7F91B1D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dRB-Usage-Report-List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DRB-Usage-Report-List,</w:delText>
        </w:r>
      </w:del>
    </w:p>
    <w:p w14:paraId="06193AF4" w14:textId="187591C5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Data-Usage-Report-ItemExtIEs } }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0F76541" w14:textId="4D49002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15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...</w:delText>
        </w:r>
      </w:del>
    </w:p>
    <w:p w14:paraId="7DF43471" w14:textId="5BD401C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1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1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C8CDE58" w14:textId="6F54228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33AA338" w14:textId="1F17A71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1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2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Data-Usage-Report-ItemExtIEs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5B947F99" w14:textId="6ECFF7A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2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2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AEFEBC4" w14:textId="1DB8312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2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2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134C095" w14:textId="3E4249E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2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FCCC9B4" w14:textId="33497AF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2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DefaultDRB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</w:delText>
        </w:r>
      </w:del>
    </w:p>
    <w:p w14:paraId="5E62D35C" w14:textId="6B8354B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true,</w:delText>
        </w:r>
      </w:del>
    </w:p>
    <w:p w14:paraId="10534984" w14:textId="7B14E20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false,</w:delText>
        </w:r>
      </w:del>
    </w:p>
    <w:p w14:paraId="6637FF4E" w14:textId="0BB64FE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3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D4A2F93" w14:textId="51167E8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3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3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20FE4E1" w14:textId="67016BA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3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6CC7AB4" w14:textId="4B1E671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3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Dictionary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</w:delText>
        </w:r>
      </w:del>
    </w:p>
    <w:p w14:paraId="4D8C4C0B" w14:textId="13314C1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4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sip-SDP,</w:delText>
        </w:r>
      </w:del>
    </w:p>
    <w:p w14:paraId="1A4E171E" w14:textId="1CC432B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operator,</w:delText>
        </w:r>
      </w:del>
    </w:p>
    <w:p w14:paraId="40D99A90" w14:textId="41EB5DF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4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70B56C8" w14:textId="47754F6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45" w:author="Ericsson User" w:date="2023-08-24T23:06:00Z"/>
          <w:rFonts w:ascii="Courier New" w:eastAsia="Malgun Gothic" w:hAnsi="Courier New"/>
          <w:snapToGrid w:val="0"/>
          <w:sz w:val="16"/>
          <w:lang w:eastAsia="ko-KR"/>
        </w:rPr>
      </w:pPr>
      <w:del w:id="74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90D3A02" w14:textId="7A73CD0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4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B77223C" w14:textId="3A17BF9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4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4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DirectForwardingPathAvailability ::= ENUMERATED {</w:delText>
        </w:r>
      </w:del>
    </w:p>
    <w:p w14:paraId="04694AE4" w14:textId="1F55696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5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5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Arial"/>
            <w:noProof/>
            <w:sz w:val="16"/>
            <w:lang w:eastAsia="ja-JP"/>
          </w:rPr>
          <w:delText>inter-system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-direct-path-available,</w:delText>
        </w:r>
      </w:del>
    </w:p>
    <w:p w14:paraId="566AC04E" w14:textId="403AE74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52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75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,</w:delText>
        </w:r>
      </w:del>
    </w:p>
    <w:p w14:paraId="58604202" w14:textId="5745E32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5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55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Arial"/>
            <w:noProof/>
            <w:sz w:val="16"/>
            <w:lang w:eastAsia="ja-JP"/>
          </w:rPr>
          <w:delText>intra-system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-direct-path-available</w:delText>
        </w:r>
      </w:del>
    </w:p>
    <w:p w14:paraId="7FD1201D" w14:textId="1803971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75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5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4C9ED20" w14:textId="5CC72F8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19AB061" w14:textId="16B3A17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5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6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DiscardTimer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{ms10, ms20, ms30, ms40, ms50, ms60, ms75, ms100, ms150, ms200, ms250, ms300, ms500, ms750, ms1500, infinity}</w:delText>
        </w:r>
      </w:del>
    </w:p>
    <w:p w14:paraId="466D4537" w14:textId="0444F9F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6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9052FDC" w14:textId="1305F9C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6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6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DiscardTimerExtended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{ms0dot5, ms1, ms2, ms4, ms6, ms8,..., ms2000}</w:delText>
        </w:r>
      </w:del>
    </w:p>
    <w:p w14:paraId="070A05CF" w14:textId="674CD9D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68D857B" w14:textId="5B70470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6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6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DLDiscarding ::= SEQUENCE {</w:delText>
        </w:r>
      </w:del>
    </w:p>
    <w:p w14:paraId="1E468AC4" w14:textId="4EC9CE0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6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6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dLDiscardingCountVal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PDCP-Count,</w:delText>
        </w:r>
      </w:del>
    </w:p>
    <w:p w14:paraId="134634D5" w14:textId="165872A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ProtocolExtensionContainer { { DLDiscarding-ExtIEs } }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</w:delText>
        </w:r>
      </w:del>
    </w:p>
    <w:p w14:paraId="076588A1" w14:textId="7158922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7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D373345" w14:textId="6DEC2FE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9B6D368" w14:textId="60BE491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7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7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DLDiscarding-ExtIEs E1AP-PROTOCOL-EXTENSION ::= {</w:delText>
        </w:r>
      </w:del>
    </w:p>
    <w:p w14:paraId="65D9017D" w14:textId="6A821C7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7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7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11B07E7" w14:textId="1379707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7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7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50B0D8D" w14:textId="34DB5CB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8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4138B86" w14:textId="0D17450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8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DLUPTNLAddressToUpdateItem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{</w:delText>
        </w:r>
      </w:del>
    </w:p>
    <w:p w14:paraId="5CDC8173" w14:textId="47696A1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8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8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oldTNLAdress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TransportLayerAddress,</w:delText>
        </w:r>
      </w:del>
    </w:p>
    <w:p w14:paraId="125EF697" w14:textId="2139790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8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newTNLAdress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TransportLayerAddress,</w:delText>
        </w:r>
      </w:del>
    </w:p>
    <w:p w14:paraId="6026C237" w14:textId="0E5D920C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DLUPTNLAddressToUpdateItemExtIEs } }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9F59D22" w14:textId="521F3719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90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E9A036E" w14:textId="7948AF59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92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5828A40" w14:textId="747BD826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BFE7352" w14:textId="40F2F7C1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95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DLUPTNLAddressToUpdateItemExtIEs 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B9AE1DD" w14:textId="51E3A308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9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97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4FD7A34A" w14:textId="7E121D10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79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799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EA03D14" w14:textId="17F1E98C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453F106" w14:textId="362CB8BD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0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02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DL-TX-Stop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</w:delText>
        </w:r>
      </w:del>
    </w:p>
    <w:p w14:paraId="235234F8" w14:textId="693E436E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0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04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stop,</w:delText>
        </w:r>
      </w:del>
    </w:p>
    <w:p w14:paraId="23C6D401" w14:textId="2E3C35A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0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06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resume,</w:delText>
        </w:r>
      </w:del>
    </w:p>
    <w:p w14:paraId="1DBFEFE6" w14:textId="6862E68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0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0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763139C" w14:textId="673FACC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0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1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EF42555" w14:textId="10D4471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1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74909AA" w14:textId="30FFFE6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DRB-Activity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ENUMERATED {</w:delText>
        </w:r>
      </w:del>
    </w:p>
    <w:p w14:paraId="2804AC28" w14:textId="306A33D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1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active,</w:delText>
        </w:r>
      </w:del>
    </w:p>
    <w:p w14:paraId="564D3580" w14:textId="334A935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1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1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not-active,</w:delText>
        </w:r>
      </w:del>
    </w:p>
    <w:p w14:paraId="6B0A4777" w14:textId="650B2C0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4648384" w14:textId="0C5F3EB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F1605FE" w14:textId="3CF6250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AF0AD1A" w14:textId="3B8241C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2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2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DRB-Activity-List ::= SEQUENCE (SIZE(1..maxnoofDRBs)) OF DRB-Activity-Item</w:delText>
        </w:r>
      </w:del>
    </w:p>
    <w:p w14:paraId="6E2D9163" w14:textId="0F23394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2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52F8616" w14:textId="59A7C62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2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DRB-Activity-Item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{</w:delText>
        </w:r>
      </w:del>
    </w:p>
    <w:p w14:paraId="6B37F566" w14:textId="27A7031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5CCE2A1D" w14:textId="030B7B9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dRB-Activity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DRB-Activity,</w:delText>
        </w:r>
      </w:del>
    </w:p>
    <w:p w14:paraId="6C326F47" w14:textId="209A58EA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3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DRB-Activity-ItemExtIEs } }</w:delText>
        </w:r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5E3E157" w14:textId="39FE69E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3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35" w:author="Ericsson User" w:date="2023-08-24T23:06:00Z">
        <w:r w:rsidRPr="00B71C57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...</w:delText>
        </w:r>
      </w:del>
    </w:p>
    <w:p w14:paraId="7248ABD5" w14:textId="67FC627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3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3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8F4F36D" w14:textId="585948D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3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82B8FEA" w14:textId="066993F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4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DRB-Activity-ItemExtIEs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5A3CCC63" w14:textId="63F5E24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979DDA2" w14:textId="30720AF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4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33890BB" w14:textId="221B6C6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4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C151998" w14:textId="2C1E9C8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4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4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DRB-Confirm-Modified-List-EUTRAN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DRB-Confirm-Modified-Item-EUTRAN</w:delText>
        </w:r>
      </w:del>
    </w:p>
    <w:p w14:paraId="4083B6E2" w14:textId="2D66958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4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80BE4B4" w14:textId="03795F2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4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5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DRB-Confirm-Modified-Item-EUTRAN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1B5196BF" w14:textId="3DE2C61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5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2410F08F" w14:textId="7843D54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5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8E96941" w14:textId="41E5A84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DRB-Confirm-Modified-Item-EUTRAN-ExtIEs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D77AB24" w14:textId="3C705BE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5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2ED7DB0" w14:textId="3C3D3DB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5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6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BFB9B4A" w14:textId="1475C56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6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E810AE6" w14:textId="336FC2A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6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6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DRB-Confirm-Modified-Item-EUTRAN-ExtIEs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478BE90E" w14:textId="1724D19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6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D788D35" w14:textId="2F79F8B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6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6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4CE2343" w14:textId="7547BD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32BA898" w14:textId="3BA5F1E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DRB-Confirm-Modified-List-NG-RAN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DRB-Confirm-Modified-Item-NG-RAN</w:delText>
        </w:r>
      </w:del>
    </w:p>
    <w:p w14:paraId="5CEF8E62" w14:textId="683DA5A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D362429" w14:textId="2BBC9BF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7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7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DRB-Confirm-Modified-Item-NG-RAN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51161B93" w14:textId="05372C7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7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7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582CB8C8" w14:textId="4559F38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7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7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6B9BD74" w14:textId="2F113F0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7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7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DRB-Confirm-Modified-Item-NG-RAN-ExtIEs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EA5DB16" w14:textId="4DA234F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8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8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BD2D3EE" w14:textId="0B13CB5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2190B62" w14:textId="116C380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5D671BD" w14:textId="7688E5A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8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DRB-Confirm-Modified-Item-NG-RAN-ExtIEs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5ED62FE9" w14:textId="02790BB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9F8DCBA" w14:textId="1B21440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B38B8AB" w14:textId="663B287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A113D95" w14:textId="72A4640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9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9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DRB-Failed-Item-EUTRAN</w:delText>
        </w:r>
      </w:del>
    </w:p>
    <w:p w14:paraId="52743F37" w14:textId="279D9B5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0AA02C3" w14:textId="395897F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9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89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2538CE41" w14:textId="66471F5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97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89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0F4D5E2C" w14:textId="55F029B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899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0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26226732" w14:textId="16BB2CD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0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0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DRB-Failed-Item-EUTRAN-ExtIEs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0DDBF43" w14:textId="71354FA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0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0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5FF1581" w14:textId="776DBE4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0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0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5E8B720" w14:textId="482A759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0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BC6287C" w14:textId="729F220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4C0BD910" w14:textId="4E2B768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D93279B" w14:textId="51009FB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1635BA0" w14:textId="1FFB68A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BBEB569" w14:textId="061092A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1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1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DRB-Failed-Mod-List-EUTRAN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DRB-Failed-Mod-Item-EUTRAN</w:delText>
        </w:r>
      </w:del>
    </w:p>
    <w:p w14:paraId="4E423E08" w14:textId="44D7C77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1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E529E48" w14:textId="5FD4768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DRB-Failed-Mod-Item-EUTRAN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228F2725" w14:textId="54E7427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20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68DD7B00" w14:textId="7A6719F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22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2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13C4908F" w14:textId="160C1AA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2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2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DRB-Failed-Mod-Item-EUTRAN-ExtIEs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6EA8474" w14:textId="2212FF9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2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DE8536C" w14:textId="28F6B6F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4D524AE" w14:textId="1BD7105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FED2E3C" w14:textId="738BD49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3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3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DRB-Failed-Mod-Item-EUTRAN-ExtIEs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9137390" w14:textId="0262241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3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3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A4524E5" w14:textId="2CF2C7D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3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3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9A526E8" w14:textId="78E9CFB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FD25139" w14:textId="70E2A5F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3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3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DRB-Failed-Item-NG-RAN</w:delText>
        </w:r>
      </w:del>
    </w:p>
    <w:p w14:paraId="6282C15C" w14:textId="4206758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4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D40D577" w14:textId="2D62A7D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4B4A1769" w14:textId="570C1BE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43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74710789" w14:textId="04267E0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45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4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2F3AFE4B" w14:textId="59C10A1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4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4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DRB-Failed-Item-NG-RAN-ExtIEs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053A4FE7" w14:textId="50CA3F5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4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5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917FD6D" w14:textId="1E435D3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5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8621465" w14:textId="195CE1F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5B51959" w14:textId="78C5E79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5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5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DRB-Failed-Item-NG-RAN-ExtIEs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F9A16B8" w14:textId="0C32466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5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5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5664AD7" w14:textId="0C47169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5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051E435" w14:textId="1E3B62E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0ACB7BF" w14:textId="5377C0D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6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6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DRB-Failed-Mod-List-NG-RAN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DRB-Failed-Mod-Item-NG-RAN</w:delText>
        </w:r>
      </w:del>
    </w:p>
    <w:p w14:paraId="3D11E2D8" w14:textId="342E00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6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23844BE" w14:textId="15D1675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6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DRB-Failed-Mod-Item-NG-RAN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73B229C7" w14:textId="48E6E86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66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6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14F9A1C5" w14:textId="57E09B0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68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6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47BFBA63" w14:textId="6C7EEB4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7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7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DRB-Failed-Mod-Item-NG-RAN-ExtIEs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15E4E2B" w14:textId="05C5A7C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7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7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9E9982B" w14:textId="2DD13FA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7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7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17F8D93" w14:textId="4F8445F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7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5672615" w14:textId="687C2B9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7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7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DRB-Failed-Mod-Item-NG-RAN-ExtIEs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12CB9C4" w14:textId="03A8E74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7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8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BDF4848" w14:textId="35338CD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8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FE4AEDA" w14:textId="15AF583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8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314A51D" w14:textId="66182D4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8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DRB-Failed-To-Modify-List-EUTRAN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DRB-Failed-To-Modify-Item-EUTRAN</w:delText>
        </w:r>
      </w:del>
    </w:p>
    <w:p w14:paraId="7A0F4FC4" w14:textId="488E25C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8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8740EF6" w14:textId="33FA789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DRB-Failed-To-Modify-Item-EUTRAN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576EB77A" w14:textId="5C3A9E2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89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4D81A16E" w14:textId="7678157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91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99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011AD833" w14:textId="338E1FB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9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DRB-Failed-To-Modify-Item-EUTRAN-ExtIEs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DE4CAD4" w14:textId="78EEB61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9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9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4D4630F6" w14:textId="78C7B6A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9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99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8D11BD2" w14:textId="20B7146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99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9250196" w14:textId="54BA02E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0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DRB-Failed-To-Modify-Item-EUTRAN-ExtIEs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BBA971C" w14:textId="4A225CC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0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0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043C8D1" w14:textId="0A16F2F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0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37BC3E2" w14:textId="2D7329C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E16734C" w14:textId="10BDEAC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0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0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DRB-Failed-To-Modify-List-NG-RAN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DRB-Failed-To-Modify-Item-NG-RAN</w:delText>
        </w:r>
      </w:del>
    </w:p>
    <w:p w14:paraId="0E51D4F2" w14:textId="60E4666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0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4631370" w14:textId="1614863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DRB-Failed-To-Modify-Item-NG-RAN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17EDB37D" w14:textId="62BB55D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12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0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150B895F" w14:textId="539A552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14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01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76A1B582" w14:textId="6E546A8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1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1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DRB-Failed-To-Modify-Item-NG-RAN-ExtIEs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4BD3EAE" w14:textId="0233FCA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B1A55D4" w14:textId="23C3867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C5B7DD6" w14:textId="1F09413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CF729B8" w14:textId="6C35102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2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2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DRB-Failed-To-Modify-Item-NG-RAN-ExtIEs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10873C7" w14:textId="6A89BEA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2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2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C4E5D8E" w14:textId="1AC375E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2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2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567D645" w14:textId="578FA52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2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B93EC10" w14:textId="3460DD9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INTEGER (1..32, ...)</w:delText>
        </w:r>
      </w:del>
    </w:p>
    <w:p w14:paraId="44D3D0DE" w14:textId="006A185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32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1033" w:name="OLE_LINK19"/>
      <w:del w:id="1034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DRB-Measurement-Results-Information-List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::= SEQUENCE (SIZE(1.. maxnoofDRBs)) OF DRB-Measurement-Results-Information-Item</w:delText>
        </w:r>
      </w:del>
    </w:p>
    <w:p w14:paraId="0D00B130" w14:textId="49C633A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35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36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DRB-Measurement-Results-Information-Item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SEQUENCE {</w:delText>
        </w:r>
      </w:del>
    </w:p>
    <w:p w14:paraId="6E9A3E6C" w14:textId="44C837AD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37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38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dRB-ID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DRB-ID,</w:delText>
        </w:r>
      </w:del>
    </w:p>
    <w:p w14:paraId="2E59BA15" w14:textId="4C341E07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39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40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uL-D1-Result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INTEGER (0..10000, ...)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4344936B" w14:textId="335D1ABF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41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42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iE-Extensions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ProtocolExtensionContainer { { DRB-Measurement-Results-Information-Item-ExtIEs } }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38D836E7" w14:textId="136B6FA8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43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44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...</w:delText>
        </w:r>
      </w:del>
    </w:p>
    <w:p w14:paraId="59BF1D40" w14:textId="7924EBBF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45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46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p w14:paraId="13D1F838" w14:textId="1875070F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47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792C3942" w14:textId="7C63AA13" w:rsidR="00D25810" w:rsidRPr="00B71C57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48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49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DRB-Measurement-Results-Information-Item-ExtIEs</w:delText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E1AP-PROTOCOL-EXTENSION ::= {</w:delText>
        </w:r>
      </w:del>
    </w:p>
    <w:p w14:paraId="309D8CAB" w14:textId="436AF31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50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51" w:author="Ericsson User" w:date="2023-08-24T23:06:00Z">
        <w:r w:rsidRPr="00B71C57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...</w:delText>
        </w:r>
      </w:del>
    </w:p>
    <w:p w14:paraId="272A40FB" w14:textId="15D14D4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052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053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}</w:delText>
        </w:r>
      </w:del>
    </w:p>
    <w:bookmarkEnd w:id="1033"/>
    <w:p w14:paraId="1B0BB441" w14:textId="323CE96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5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B0ED7A3" w14:textId="647634E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DRB-Modified-List-EUTRAN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DRB-Modified-Item-EUTRAN</w:delText>
        </w:r>
      </w:del>
    </w:p>
    <w:p w14:paraId="737360A1" w14:textId="25D8659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C4EE737" w14:textId="763901D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5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DRB-Modified-Item-EUTRAN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6A090404" w14:textId="00707B8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6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DRB-ID, </w:delText>
        </w:r>
      </w:del>
    </w:p>
    <w:p w14:paraId="76EC01E3" w14:textId="7439EEC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6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6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</w:delText>
        </w:r>
        <w:r w:rsidRPr="00D25810" w:rsidDel="007B7D31">
          <w:rPr>
            <w:rFonts w:ascii="Courier New" w:eastAsia="SimSun" w:hAnsi="Courier New" w:hint="eastAsia"/>
            <w:snapToGrid w:val="0"/>
            <w:sz w:val="16"/>
            <w:lang w:eastAsia="zh-CN"/>
          </w:rPr>
          <w:delText>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L-UP-TNL-Information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</w:delText>
        </w:r>
        <w:r w:rsidRPr="00D25810" w:rsidDel="007B7D31">
          <w:rPr>
            <w:rFonts w:ascii="Courier New" w:eastAsia="Times New Roman" w:hAnsi="Courier New" w:hint="eastAsia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hint="eastAsia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hint="eastAsia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hint="eastAsia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hint="eastAsia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hint="eastAsia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OPTIONAL,</w:delText>
        </w:r>
      </w:del>
    </w:p>
    <w:p w14:paraId="57116C02" w14:textId="6BAF738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6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2695D05" w14:textId="519CA8F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6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6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uL-UP-Transport-Parameters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F226FEB" w14:textId="7EEF294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6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DRB-Modified-Item-EUTRAN-ExtIEs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72C61D0" w14:textId="7472DC4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7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7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CB1416D" w14:textId="3935CB3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7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7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727DCC6" w14:textId="5FC2FDB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7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F4D5A2A" w14:textId="41319BC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7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DRB-Modified-Item-EUTRAN-ExtIEs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588ECFB" w14:textId="5692BD2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7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7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0F80610" w14:textId="22244BF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7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8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}</w:delText>
        </w:r>
      </w:del>
    </w:p>
    <w:p w14:paraId="760D8C72" w14:textId="658332B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0D1DC57" w14:textId="0236352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DRB-Modified-List-NG-RAN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DRB-Modified-Item-NG-RAN</w:delText>
        </w:r>
      </w:del>
    </w:p>
    <w:p w14:paraId="0DFEB0E1" w14:textId="74A1968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ED44ED9" w14:textId="42787D7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8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DRB-Modified-Item-NG-RAN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31E1DF7E" w14:textId="4BFDA22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4147C25C" w14:textId="2FE892B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uL-UP-Transport-Parameters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8F8183D" w14:textId="143208A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9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del>
    </w:p>
    <w:p w14:paraId="60C6CDAD" w14:textId="493BF9B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9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flow-Setup-List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5CD46E1" w14:textId="1AD1E18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9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9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flow-Failed-List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QoS-Flow-Failed-List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F250831" w14:textId="2BADD1D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9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09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DRB-Modified-Item-NG-RAN-ExtIEs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AB83390" w14:textId="5414221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09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0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79F0D95" w14:textId="291FB1D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0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0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BD8C0C0" w14:textId="3FF616B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0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5678BB9" w14:textId="41C5044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0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DRB-Modified-Item-NG-RAN-ExtIEs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068095B" w14:textId="5B93A13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0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id-EarlyForwardingCOUNTInfo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EarlyForwardingCOUNTInfo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|</w:delText>
        </w:r>
      </w:del>
    </w:p>
    <w:p w14:paraId="223BB709" w14:textId="1A69558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id-OldQoSFlowMap-ULendmarkerexpected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QoS-Flow-List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optional},</w:delText>
        </w:r>
      </w:del>
    </w:p>
    <w:p w14:paraId="67E998FA" w14:textId="3524C82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79E9E51" w14:textId="7057451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B2C47B0" w14:textId="5F03995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CC728F8" w14:textId="1244839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1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1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DRB-Removed-Item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1F7B79A7" w14:textId="575784B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1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1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5EF6C10D" w14:textId="2188139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1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2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dRB-Released-In-Session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{released-in-session, not-released-in-session, ...}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B58F134" w14:textId="2A5E2B7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2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2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dRB-Accumulated-Session-Time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OCTET STRING (SIZE(5))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E2A3DCB" w14:textId="409E792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2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2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qoS-Flow-Removed-List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(SIZE(1.. maxnoofQoSFlows)) OF QoS-Flow-Removed-Item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5916FC9" w14:textId="16BEA7B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2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2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DRB-Removed-Item-ExtIEs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077A4019" w14:textId="0107960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2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2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7F9BCE5" w14:textId="4E69DE8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2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3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2D097C6" w14:textId="4E8AD03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3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75B6710" w14:textId="5297604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3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DRB-Removed-Item-ExtIEs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688DAC5F" w14:textId="2A20FF9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3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3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E1AB75E" w14:textId="62FD52C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3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3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1F9587C" w14:textId="2B5E8C7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3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5C43D86" w14:textId="779E0F6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4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DRB-Required-To-Modify-List-EUTRAN ::= SEQUENCE (SIZE(1.. maxnoofDRBs)) OF DRB-Required-To-Modify-Item-EUTRAN</w:delText>
        </w:r>
      </w:del>
    </w:p>
    <w:p w14:paraId="64792B86" w14:textId="05C0FB8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787AF77" w14:textId="36BF17C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4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4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DRB-Required-To-Modify-Item-EUTRAN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4B631E67" w14:textId="520C5A1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4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4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34923BC5" w14:textId="288466C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4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4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s1-DL-UP-TNL-Information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90BD30C" w14:textId="53E6FFF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4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4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gNB-CU-UP-CellGroupRelatedConfiguration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GNB-CU-UP-CellGroupRelatedConfiguration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05AC7570" w14:textId="70BA0BC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5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5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42209C0" w14:textId="1D4C574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5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5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DRB-Required-To-Modify-Item-EUTRAN-ExtIEs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8DCF033" w14:textId="3E3FEA9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5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5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EF7D27A" w14:textId="058A268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5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5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4529F7D" w14:textId="1FF587B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0BD39FA" w14:textId="165789C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5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6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DRB-Required-To-Modify-Item-EUTRAN-ExtIEs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2666152C" w14:textId="32054AF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6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6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546FB72" w14:textId="74D2241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6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6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F2922AC" w14:textId="3CC096C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6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8240DA7" w14:textId="10E5C50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6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6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DRB-Required-To-Modify-List-NG-RAN ::= SEQUENCE (SIZE(1.. maxnoofDRBs)) OF DRB-Required-To-Modify-Item-NG-RAN</w:delText>
        </w:r>
      </w:del>
    </w:p>
    <w:p w14:paraId="4A2CB288" w14:textId="59C5160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FC9F6B4" w14:textId="45A14D5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DRB-Required-To-Modify-Item-NG-RAN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720A356C" w14:textId="131CF39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7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0CB06EDE" w14:textId="081DF83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7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gNB-CU-UP-CellGroupRelatedConfiguration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GNB-CU-UP-CellGroupRelatedConfiguration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799ED39" w14:textId="0F6B60E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7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flow-To-Remove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72E94DA" w14:textId="7B1FF6E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7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7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1112D4F" w14:textId="69EA3D4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7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8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DRB-Required-To-Modify-Item-NG-RAN-ExtIEs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B041FCB" w14:textId="7B1FB3F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8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8447E66" w14:textId="6C55ECD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8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8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6B1C5C0" w14:textId="376C5D2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CFC4784" w14:textId="01B91EA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8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8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DRB-Required-To-Modify-Item-NG-RAN-ExtIEs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5507AF5" w14:textId="27B421D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8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8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B89C0F9" w14:textId="5F8E2A2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9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9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EBD0498" w14:textId="6BF4150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9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4662A09" w14:textId="0DD8695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E678DFC" w14:textId="7444BDF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9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DRB-Setup-Item-EUTRAN</w:delText>
        </w:r>
      </w:del>
    </w:p>
    <w:p w14:paraId="25BED9E9" w14:textId="0C37E4E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9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5BA7F8F" w14:textId="54F03F5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9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19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7EBC6876" w14:textId="4753BBC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19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0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1D007D11" w14:textId="4C03421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0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0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s1-DL-UP-TNL-Information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UP-TNL-Information,</w:delText>
        </w:r>
      </w:del>
    </w:p>
    <w:p w14:paraId="36CAB4F1" w14:textId="3EEBF5D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0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0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data-Forwarding-Information-Response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98C4B22" w14:textId="7E325AC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0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0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uL-UP-Transport-Parameters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UP-Parameters,</w:delText>
        </w:r>
      </w:del>
    </w:p>
    <w:p w14:paraId="362B1911" w14:textId="4E7B829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0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0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s1-DL-UP-Unchanged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{true, ...}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E6D601E" w14:textId="7D5AD29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0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1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DRB-Setup-Item-EUTRAN-ExtIEs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50D288E" w14:textId="63D8A2E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1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1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4D99844" w14:textId="2A1F254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1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1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AB349E3" w14:textId="07E6C68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1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B26537F" w14:textId="05D6331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1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1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585DF44B" w14:textId="236BCE7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19" w:author="Ericsson User" w:date="2023-08-24T23:06:00Z"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{ID id-DataForwardingSourceIPAddress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EXTENSION TransportLayerAddress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}|</w:delText>
        </w:r>
      </w:del>
    </w:p>
    <w:p w14:paraId="2771D430" w14:textId="78A0E7D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bookmarkStart w:id="1222" w:name="_Hlk98354225"/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{ID id-SecurityResult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val="en-US" w:eastAsia="ko-KR"/>
          </w:rPr>
          <w:delText>ignore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SecurityResult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bookmarkEnd w:id="1222"/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,</w:delText>
        </w:r>
      </w:del>
    </w:p>
    <w:p w14:paraId="54E60157" w14:textId="12BDA30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2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2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6CE4086" w14:textId="7A2878E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2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2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18E06F6" w14:textId="7DB3106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2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0ADBA46" w14:textId="2645DF4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DRB-Setup-Mod-List-EUTRAN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DRB-Setup-Mod-Item-EUTRAN</w:delText>
        </w:r>
      </w:del>
    </w:p>
    <w:p w14:paraId="63CFDE07" w14:textId="6193CC1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885AC9A" w14:textId="4274ADF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3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3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DRB-Setup-Mod-Item-EUTRAN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7B3B65A9" w14:textId="4A70AD8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3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3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30B7FCCE" w14:textId="1E88139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3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3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s1-DL-UP-TNL-Information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UP-TNL-Information,</w:delText>
        </w:r>
      </w:del>
    </w:p>
    <w:p w14:paraId="1D6A40C8" w14:textId="0793A68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3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data-Forwarding-Information-Response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043F93F" w14:textId="1C83CF2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4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uL-UP-Transport-Parameters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UP-Parameters,</w:delText>
        </w:r>
      </w:del>
    </w:p>
    <w:p w14:paraId="1ABDAF65" w14:textId="32D7A49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DRB-Setup-Mod-Item-EUTRAN-ExtIEs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9FE706F" w14:textId="3AA6A50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4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12C3BC0" w14:textId="0A933F4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4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4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8FCFE1C" w14:textId="4DEFD51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4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CAD24FA" w14:textId="221D89D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4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4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DRB-Setup-Mod-Item-EUTRAN-ExtIEs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49707C7C" w14:textId="1CF529A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250" w:author="Ericsson User" w:date="2023-08-24T23:06:00Z"/>
          <w:rFonts w:ascii="Courier New" w:eastAsia="Times New Roman" w:hAnsi="Courier New"/>
          <w:noProof/>
          <w:sz w:val="16"/>
          <w:lang w:eastAsia="ja-JP"/>
        </w:rPr>
      </w:pPr>
      <w:del w:id="125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bookmarkStart w:id="1252" w:name="_Hlk98354173"/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{ID id-SecurityResult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SecurityResult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bookmarkEnd w:id="1252"/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|</w:delText>
        </w:r>
      </w:del>
    </w:p>
    <w:p w14:paraId="7B649003" w14:textId="4816FE7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54" w:author="Ericsson User" w:date="2023-08-24T23:06:00Z"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{ID id-DataForwardingSourceIPAddress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EXTENSION TransportLayerAddress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delText>,</w:delText>
        </w:r>
      </w:del>
    </w:p>
    <w:p w14:paraId="5BF5C3AA" w14:textId="708FD43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E604545" w14:textId="36287F2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5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E4E5337" w14:textId="4AA1B34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5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DDB353B" w14:textId="5BCCBE4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6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DRB-Setup-Item-NG-RAN</w:delText>
        </w:r>
      </w:del>
    </w:p>
    <w:p w14:paraId="4D95E084" w14:textId="58AB748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6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9D2F7C1" w14:textId="332FF8A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6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6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7D776BBF" w14:textId="363E2EE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6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6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696D66E9" w14:textId="7F85D43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6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6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dRB-data-Forwarding-Information-Response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511E179" w14:textId="139EBA7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uL-UP-Transport-Parameters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UP-Parameters,</w:delText>
        </w:r>
      </w:del>
    </w:p>
    <w:p w14:paraId="3A0396DB" w14:textId="7BD1A24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7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flow-Setup-List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QoS-Flow-List,</w:delText>
        </w:r>
      </w:del>
    </w:p>
    <w:p w14:paraId="36BF165E" w14:textId="60EB250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7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flow-Failed-List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QoS-Flow-Failed-List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BC9E093" w14:textId="6C8853D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7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DRB-Setup-Item-NG-RAN-ExtIEs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AB94BBB" w14:textId="77DEA59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7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7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19B2717" w14:textId="0657372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7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8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8377540" w14:textId="5AEADF0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299CE33" w14:textId="021DEF3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1884BFB" w14:textId="43D8220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8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4D77A4E" w14:textId="58C78F4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8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8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97BDCED" w14:textId="7ACF9CE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8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FD74630" w14:textId="0435A70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DRB-Setup-Mod-List-NG-RAN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DRB-Setup-Mod-Item-NG-RAN</w:delText>
        </w:r>
      </w:del>
    </w:p>
    <w:p w14:paraId="60AC9453" w14:textId="1956A1C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7C31BC7" w14:textId="1A489D6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9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9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DRB-Setup-Mod-Item-NG-RAN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730D8326" w14:textId="67C0800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9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686D2B2F" w14:textId="64F38BB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9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9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dRB-data-Forwarding-Information-Response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F1E96F2" w14:textId="2D2B744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29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29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uL-UP-Transport-Parameters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UP-Parameters,</w:delText>
        </w:r>
      </w:del>
    </w:p>
    <w:p w14:paraId="139198D5" w14:textId="633D314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0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flow-Setup-List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QoS-Flow-List,</w:delText>
        </w:r>
      </w:del>
    </w:p>
    <w:p w14:paraId="53A0F1D4" w14:textId="33552DE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0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0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flow-Failed-List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QoS-Flow-Failed-List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06A32AC" w14:textId="1CE4340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0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DRB-Setup-Mod-Item-NG-RAN-ExtIEs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526D676" w14:textId="5EFA7F5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0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DFE4EE0" w14:textId="7F74043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024B154" w14:textId="20D1B66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AB3C811" w14:textId="28B5360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1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1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DRB-Setup-Mod-Item-NG-RAN-ExtIEs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E0F2B3D" w14:textId="7BAA487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1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1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6FA8EB0" w14:textId="6FA3DAD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1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1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540D360" w14:textId="7C0F4EA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1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2F9D0C3" w14:textId="07E3761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DRB-Status-Item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{</w:delText>
        </w:r>
      </w:del>
    </w:p>
    <w:p w14:paraId="14CA75E0" w14:textId="5D1B5D3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3618CC38" w14:textId="30904E5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2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pDCP-DL-Count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05F62DF" w14:textId="3799699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2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2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pDCP-UL-Count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660FFBF" w14:textId="4B8F866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26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3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ProtocolExtensionContainer { { DRB-Status-ItemExtIEs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OPTIONAL,</w:delText>
        </w:r>
      </w:del>
    </w:p>
    <w:p w14:paraId="22400A3F" w14:textId="4569D62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...</w:delText>
        </w:r>
      </w:del>
    </w:p>
    <w:p w14:paraId="0DD5CDC9" w14:textId="5967DD1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}</w:delText>
        </w:r>
      </w:del>
    </w:p>
    <w:p w14:paraId="5E4442A7" w14:textId="0098D0A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BBDE811" w14:textId="1867A3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3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3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 xml:space="preserve">DRB-Status-ItemExtIEs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F7CC77E" w14:textId="6FB8AEC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3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3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0FDF53B" w14:textId="413AEFC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3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9B5A4B7" w14:textId="0D0CF8C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87CB082" w14:textId="5319043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4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41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DRBs-Subject-To-Counter-Check-List-EUTRA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::= SEQUENCE (SIZE(1.. maxnoofDRBs)) OF 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DRBs-Subject-To-Counter-Check-Item-EUTRA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</w:delText>
        </w:r>
      </w:del>
    </w:p>
    <w:p w14:paraId="128C55A1" w14:textId="01C43DB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4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CBDB245" w14:textId="5000DF1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4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44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DRBs-Subject-To-Counter-Check-Item-EUTRA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046CBE10" w14:textId="17900EB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4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4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5AC419BE" w14:textId="6860515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4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4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pDCP-UL-Count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PDCP-Count,</w:delText>
        </w:r>
      </w:del>
    </w:p>
    <w:p w14:paraId="301C7520" w14:textId="6950EA4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4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5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pDCP-DL-Count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PDCP-Count,</w:delText>
        </w:r>
      </w:del>
    </w:p>
    <w:p w14:paraId="4EC62411" w14:textId="70EFF72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5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ProtocolExtensionContainer { { 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DRBs-Subject-To-Counter-Check-Item-EUTRA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262790B" w14:textId="79F339D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5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6CA5ECF" w14:textId="7BB6F93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CA3ED70" w14:textId="3583C0E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7D8AB0C" w14:textId="31BE2EF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59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DRBs-Subject-To-Counter-Check-Item-EUTRA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1E26982B" w14:textId="136E4D0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6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49A874EC" w14:textId="3DB52DC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6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6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E9A70A0" w14:textId="6AA96E4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5DFA3BB" w14:textId="4D451EC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6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66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DRBs-Subject-To-Counter-Check-List-NG-RA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::= SEQUENCE (SIZE(1.. maxnoofDRBs)) OF 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DRBs-Subject-To-Counter-Check-Item-NG-RA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</w:delText>
        </w:r>
      </w:del>
    </w:p>
    <w:p w14:paraId="4F993591" w14:textId="6FBA4EB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6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3A8E673" w14:textId="38BE6F8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69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DRBs-Subject-To-Counter-Check-Item-NG-RA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419D9D66" w14:textId="07BF114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70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37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pDU-Session-ID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PDU-Session-ID,</w:delText>
        </w:r>
      </w:del>
    </w:p>
    <w:p w14:paraId="56AC20CE" w14:textId="7B565D4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7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7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24735501" w14:textId="49910FC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7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7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pDCP-UL-Count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PDCP-Count,</w:delText>
        </w:r>
      </w:del>
    </w:p>
    <w:p w14:paraId="7790DCDA" w14:textId="314A2E3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7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7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pDCP-DL-Count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PDCP-Count,</w:delText>
        </w:r>
      </w:del>
    </w:p>
    <w:p w14:paraId="0B75A111" w14:textId="506DB3D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7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7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ProtocolExtensionContainer { { 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DRBs-Subject-To-Counter-Check-Item-NG-RA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AB0C50B" w14:textId="4E63E31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8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8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A8415DB" w14:textId="7E839D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8474AC0" w14:textId="1A4E83B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20B7992" w14:textId="12AF760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86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DRBs-Subject-To-Counter-Check-Item-NG-RA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1D43BD5E" w14:textId="52AEB4A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4AC48522" w14:textId="2EBDB19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03435DA" w14:textId="3E52CA8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E02D77F" w14:textId="26D819C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9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9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DRBs-Subject-To-Early-Forwarding-List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DRBs-Subject-To-Early-Forwarding-Item</w:delText>
        </w:r>
      </w:del>
    </w:p>
    <w:p w14:paraId="6E11DACE" w14:textId="4B61ED0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E040F77" w14:textId="60B7AE7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9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9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DRBs-Subject-To-Early-Forwarding-Item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3CD2212C" w14:textId="1144A7B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9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39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644F5FC3" w14:textId="2174761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39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0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dLCountValue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PDCP-Count,</w:delText>
        </w:r>
      </w:del>
    </w:p>
    <w:p w14:paraId="5419A051" w14:textId="49220F1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0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0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DRBs-Subject-To-Early-Forwarding-Item-ExtIEs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6283384" w14:textId="4554037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0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0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F4D44F6" w14:textId="30298E1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0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0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25B94DE" w14:textId="453CD7A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0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E6ADA19" w14:textId="2626BD8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DRBs-Subject-To-Early-Forwarding-Item-ExtIEs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43DB592" w14:textId="0EB4787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4E6B5643" w14:textId="7819E95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6D93956" w14:textId="1519EB5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679486C" w14:textId="62BFB7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1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1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DRB-To-Modify-List-EUTRAN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DRB-To-Modify-Item-EUTRAN</w:delText>
        </w:r>
      </w:del>
    </w:p>
    <w:p w14:paraId="05DC2936" w14:textId="6FFFEB5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1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A25A527" w14:textId="20CD0A2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DRB-To-Modify-Item-EUTRAN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413DAD46" w14:textId="65EC562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762D23AE" w14:textId="06EF342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2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del>
    </w:p>
    <w:p w14:paraId="3CBEAE77" w14:textId="32603ED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2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2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eUTRAN-QoS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EUTRAN-QoS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A37E691" w14:textId="62C9A21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2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s1-UL-UP-TNL-Information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del>
    </w:p>
    <w:p w14:paraId="4D9532A0" w14:textId="0435BC6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FC3F7F8" w14:textId="59DB792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C0CC8BF" w14:textId="7F16994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3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17E37B5" w14:textId="2C25E6A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3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3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dL-UP-Parameters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022BD8F3" w14:textId="58E6395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3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3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cell-Group-To-Add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72E8C9C" w14:textId="0659DF8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3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3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cell-Group-To-Modify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FD52E90" w14:textId="0FA7181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4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4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cell-Group-To-Remove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0683EC1" w14:textId="083DE9C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4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43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dRB-Inactivity-Timer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2A3C3015" w14:textId="632720F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4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4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DRB-To-Modify-Item-EUTRAN-ExtIEs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20D516C" w14:textId="6A52AE7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4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4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3F97420" w14:textId="4CE292B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4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4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3E8CBF1" w14:textId="2B23E32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5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4E487A3" w14:textId="1ADBAD2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5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DRB-To-Modify-Item-EUTRAN-ExtIEs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1E343CB4" w14:textId="28C6B9E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5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509799D" w14:textId="421FABA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78B6D06" w14:textId="5409DB3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AE27C15" w14:textId="78245BA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5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DRB-To-Modify-List-NG-RAN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DRB-To-Modify-Item-NG-RAN</w:delText>
        </w:r>
      </w:del>
    </w:p>
    <w:p w14:paraId="0DBF29F8" w14:textId="25DCDBB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9B9B7C7" w14:textId="308340A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6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6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DRB-To-Modify-Item-NG-RAN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64CC3F55" w14:textId="7CBF5C9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6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6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0AA68B68" w14:textId="428A262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6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6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sDAP-Configuration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SDAP-Configuration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</w:del>
    </w:p>
    <w:p w14:paraId="323EBAFF" w14:textId="43CE315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6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6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B98948A" w14:textId="0EB7B74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7874C0D" w14:textId="40579ED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7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C7D4100" w14:textId="6DB393D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7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C337245" w14:textId="6D5C211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7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dL-UP-Parameters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CB38FAA" w14:textId="59AD4E7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7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7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cell-Group-To-Add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F9B5B5B" w14:textId="084617E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7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8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cell-Group-To-Modify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60C696F" w14:textId="56CE5A3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8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cell-Group-To-Remove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53583B7" w14:textId="6014750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8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8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flow-Mapping-Information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QoS-Flow-QoS-Parameter-List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10AECC2" w14:textId="585E3D0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86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dRB-Inactivity-Timer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0B2989D3" w14:textId="51032D8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DRB-To-Modify-Item-NG-RAN-ExtIEs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39911BB" w14:textId="6E9324A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8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24A27F9" w14:textId="07D684F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9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1EC4AA8" w14:textId="4BB7921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0F8E8A5" w14:textId="59D6891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9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DRB-To-Modify-Item-NG-RAN-ExtIEs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2801E513" w14:textId="6D54D36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9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9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id-OldQoSFlowMap-ULendmarkerexpected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QoS-Flow-List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optional}|</w:delText>
        </w:r>
      </w:del>
    </w:p>
    <w:p w14:paraId="6BBDC94A" w14:textId="1BD34AA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49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49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id-DRB-QoS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QoSFlowLevelQoSParameters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optional}|</w:delText>
        </w:r>
      </w:del>
    </w:p>
    <w:p w14:paraId="6AE00F58" w14:textId="075AF9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0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id-EarlyForwardingCOUNTReq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EarlyForwardingCOUNTReq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optional}|</w:delText>
        </w:r>
      </w:del>
    </w:p>
    <w:p w14:paraId="30B99FBA" w14:textId="6C022CD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02" w:author="Ericsson User" w:date="2023-08-24T23:06:00Z"/>
          <w:rFonts w:ascii="Courier New" w:eastAsia="Times New Roman" w:hAnsi="Courier New"/>
          <w:noProof/>
          <w:snapToGrid w:val="0"/>
          <w:sz w:val="16"/>
          <w:lang w:eastAsia="zh-CN"/>
        </w:rPr>
      </w:pPr>
      <w:del w:id="150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id-EarlyForwardingCOUNTInfo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EarlyForwardingCOUNTInfo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 w:hint="eastAsia"/>
            <w:noProof/>
            <w:snapToGrid w:val="0"/>
            <w:sz w:val="16"/>
            <w:lang w:eastAsia="zh-CN"/>
          </w:rPr>
          <w:delText>|</w:delText>
        </w:r>
      </w:del>
    </w:p>
    <w:p w14:paraId="5C3166AE" w14:textId="5EA62CB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05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{ID id-DAPSRequestInfo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DAPSRequestInfo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|</w:delText>
        </w:r>
      </w:del>
    </w:p>
    <w:p w14:paraId="6E3CFF52" w14:textId="163A4F4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07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{ID id-EarlyDataForwardingIndicator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EarlyDataForwardingIndicator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optional}|</w:delText>
        </w:r>
      </w:del>
    </w:p>
    <w:p w14:paraId="351BCC06" w14:textId="23AC815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{ID id-SDTindicatorMod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SDTindicatorMod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|</w:delText>
        </w:r>
      </w:del>
    </w:p>
    <w:p w14:paraId="066ED6ED" w14:textId="35B8CB8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id-PDCP-COUNT-Reset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PDCP-COUNT-Reset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},</w:delText>
        </w:r>
      </w:del>
    </w:p>
    <w:p w14:paraId="65380648" w14:textId="7D38FFF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155DD3C" w14:textId="1F893B8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1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61521E9" w14:textId="6EBD085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1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3C2BCB0" w14:textId="2F0CDDB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1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1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DRB-To-Remove-List-EUTRAN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DRB-To-Remove-Item-EUTRAN</w:delText>
        </w:r>
      </w:del>
    </w:p>
    <w:p w14:paraId="50CD8BFF" w14:textId="1BA1A08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1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8808A3A" w14:textId="3DDC5CB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DRB-To-Remove-Item-EUTRAN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7643D60B" w14:textId="569C21A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2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23775152" w14:textId="1F5A7B3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2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2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DRB-To-Remove-Item-EUTRAN-ExtIEs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3776ADE" w14:textId="304D507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2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74B8358" w14:textId="219FBA4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6FA7F63" w14:textId="07B9CE7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2F5F08E" w14:textId="5507903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3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3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DRB-To-Remove-Item-EUTRAN-ExtIEs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01A272B" w14:textId="3A2C34C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3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3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65D5D35" w14:textId="0BA378E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3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3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6CDC11F" w14:textId="19619FF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E76C0AA" w14:textId="4D89ABD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3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3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DRB-Required-To-Remove-List-EUTRAN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DRB-Required-To-Remove-Item-EUTRAN</w:delText>
        </w:r>
      </w:del>
    </w:p>
    <w:p w14:paraId="3CCA2415" w14:textId="3593078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4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1D709CE" w14:textId="4980C40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DRB-Required-To-Remove-Item-EUTRAN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219FE4F3" w14:textId="730FC78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43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5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0E1F1233" w14:textId="4CD6B66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45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54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5909F2C9" w14:textId="4E2E31D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4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4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DRB-Required-To-Remove-Item-EUTRAN-ExtIEs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DB3F510" w14:textId="4A9B545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4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5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BCD642B" w14:textId="48F6D0D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5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1889B1E" w14:textId="3FB7E80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0B38B0A" w14:textId="270CE7C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5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5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DRB-Required-To-Remove-Item-EUTRAN-ExtIEs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2E9E0DE" w14:textId="474B02E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5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5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16468C2" w14:textId="3560D59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5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413B897" w14:textId="5EEF5DC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6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39D31BA" w14:textId="68DD87D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6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6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DRB-To-Remove-List-NG-RAN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DRB-To-Remove-Item-NG-RAN</w:delText>
        </w:r>
      </w:del>
    </w:p>
    <w:p w14:paraId="5089813D" w14:textId="15B0761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6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62FE4BD" w14:textId="2445C66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6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6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DRB-To-Remove-Item-NG-RAN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36670FDC" w14:textId="36A0C38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6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6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2AD845A9" w14:textId="0B08EF8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6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DRB-To-Remove-Item-NG-RAN-ExtIEs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5F53CF6" w14:textId="539B601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7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7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C3077AA" w14:textId="663A92A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7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7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1A6BADD8" w14:textId="70187D8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7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FF8FF54" w14:textId="6B9739E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7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delText>DRB-To-Remove-Item-NG-RAN-ExtIEs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7E67F468" w14:textId="46C1B64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7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7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5183124" w14:textId="2C0CE87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7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8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C22198E" w14:textId="063E897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8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33B3096" w14:textId="4925C64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DRB-Required-To-Remove-List-NG-RAN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DRB-Required-To-Remove-Item-NG-RAN</w:delText>
        </w:r>
      </w:del>
    </w:p>
    <w:p w14:paraId="10C38F5C" w14:textId="4935758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95F7DFD" w14:textId="417BA70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8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DRB-Required-To-Remove-Item-NG-RAN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1F711AEB" w14:textId="1DB81CF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87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58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DRB-ID,</w:delText>
        </w:r>
      </w:del>
    </w:p>
    <w:p w14:paraId="51227233" w14:textId="63C447C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89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59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Cause,</w:delText>
        </w:r>
      </w:del>
    </w:p>
    <w:p w14:paraId="3183FDA6" w14:textId="4E57212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9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9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DRB-Required-To-Remove-Item-NG-RAN-ExtIEs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FA68B18" w14:textId="2DC73D5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9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332DDA1" w14:textId="6AE2A5F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9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9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716D2F05" w14:textId="1404CD6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9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4B1C23D" w14:textId="70DACE9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59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59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DRB-Required-To-Remove-Item-NG-RAN-ExtIEs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32755589" w14:textId="4173B7C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0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A5F2529" w14:textId="2A916F3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0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0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F217F2C" w14:textId="2863FDA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3187655" w14:textId="5D76CB0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0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0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DRB-To-Setup-Item-EUTRAN</w:delText>
        </w:r>
      </w:del>
    </w:p>
    <w:p w14:paraId="2C8048F6" w14:textId="3158EA4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0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07BD40B" w14:textId="5F7E46B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39827932" w14:textId="7DEC91A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5D704CC7" w14:textId="2EB09ED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PDCP-Configuration,</w:delText>
        </w:r>
      </w:del>
    </w:p>
    <w:p w14:paraId="383E516D" w14:textId="16889D3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1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eUTRAN-QoS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EUTRAN-QoS,</w:delText>
        </w:r>
      </w:del>
    </w:p>
    <w:p w14:paraId="49C681FD" w14:textId="32748D6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1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1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s1-UL-UP-TNL-Information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UP-TNL-Information,</w:delText>
        </w:r>
      </w:del>
    </w:p>
    <w:p w14:paraId="5F759403" w14:textId="578E8D5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CBC0D68" w14:textId="606FA7C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Cell-Group-Information,</w:delText>
        </w:r>
      </w:del>
    </w:p>
    <w:p w14:paraId="155B3237" w14:textId="1BE205D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2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dL-UP-Parameters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6A21CE1" w14:textId="0FD128D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24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625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dRB-Inactivity-Timer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743AC6B7" w14:textId="04B5515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26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6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existing-Allocated-S1-DL-UP-TNL-Info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0DE658AA" w14:textId="785B4D8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2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29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DRB-To-Setup-Item-EUTRAN-ExtIEs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8E420BD" w14:textId="1CB576C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42C8C83A" w14:textId="4D838F5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3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BB6438C" w14:textId="4B1FAFB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3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A4A099C" w14:textId="0412A14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3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3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555F5E8B" w14:textId="684E213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38" w:author="Ericsson User" w:date="2023-08-24T23:06:00Z"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{ID id-DataForwardingSourceIPAddress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EXTENSION TransportLayerAddress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}|</w:delText>
        </w:r>
      </w:del>
    </w:p>
    <w:p w14:paraId="46BACF2A" w14:textId="4704BD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4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{ID id-SecurityIndication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D25810" w:rsidDel="007B7D31">
          <w:rPr>
            <w:rFonts w:ascii="Courier New" w:eastAsia="SimSun" w:hAnsi="Courier New" w:hint="eastAsia"/>
            <w:noProof/>
            <w:snapToGrid w:val="0"/>
            <w:sz w:val="16"/>
            <w:lang w:val="en-US" w:eastAsia="zh-CN"/>
          </w:rPr>
          <w:delText>reject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SecurityIndication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delText>,</w:delText>
        </w:r>
      </w:del>
    </w:p>
    <w:p w14:paraId="07AA61D7" w14:textId="70D47FB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E7837F1" w14:textId="2597F29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4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506F34A" w14:textId="51421FA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4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6B03674" w14:textId="06C8115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4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4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DRB-To-Setup-Mod-List-EUTRAN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DRB-To-Setup-Mod-Item-EUTRAN</w:delText>
        </w:r>
      </w:del>
    </w:p>
    <w:p w14:paraId="3125A814" w14:textId="444DB85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4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CADD9FD" w14:textId="04DB30F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4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5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DRB-To-Setup-Mod-Item-EUTRAN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049086C5" w14:textId="51131FB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5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378EEE76" w14:textId="3D092E8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5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PDCP-Configuration,</w:delText>
        </w:r>
      </w:del>
    </w:p>
    <w:p w14:paraId="015EF5DE" w14:textId="0FC77D6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eUTRAN-QoS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EUTRAN-QoS,</w:delText>
        </w:r>
      </w:del>
    </w:p>
    <w:p w14:paraId="330B06B0" w14:textId="22C1E28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5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s1-UL-UP-TNL-Information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UP-TNL-Information,</w:delText>
        </w:r>
      </w:del>
    </w:p>
    <w:p w14:paraId="490C5AE4" w14:textId="5CB7CD1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5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6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A07B0B5" w14:textId="00E55C0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6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6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Cell-Group-Information,</w:delText>
        </w:r>
      </w:del>
    </w:p>
    <w:p w14:paraId="14130A0A" w14:textId="24B622B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6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6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dL-UP-Parameters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UP-Parameters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974E5E5" w14:textId="03B04A8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65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666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dRB-Inactivity-Timer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54A447E0" w14:textId="221183F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6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6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DRB-To-Setup-Mod-Item-EUTRAN-ExtIEs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D66335E" w14:textId="2FC36D6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6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7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14CD7292" w14:textId="62A1591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7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7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8B10137" w14:textId="62E4D03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29885AF9" w14:textId="684765A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7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7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DRB-To-Setup-Mod-Item-EUTRAN-ExtIEs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6F16BA93" w14:textId="5F63609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del w:id="1676" w:author="Ericsson User" w:date="2023-08-24T23:06:00Z"/>
          <w:rFonts w:ascii="Courier New" w:eastAsia="Times New Roman" w:hAnsi="Courier New"/>
          <w:noProof/>
          <w:sz w:val="16"/>
          <w:lang w:eastAsia="ja-JP"/>
        </w:rPr>
      </w:pPr>
      <w:del w:id="167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{ID id-SecurityIndication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 xml:space="preserve">CRITICALITY </w:delText>
        </w:r>
        <w:r w:rsidRPr="00D25810" w:rsidDel="007B7D31">
          <w:rPr>
            <w:rFonts w:ascii="Courier New" w:eastAsia="SimSun" w:hAnsi="Courier New" w:hint="eastAsia"/>
            <w:noProof/>
            <w:snapToGrid w:val="0"/>
            <w:sz w:val="16"/>
            <w:lang w:val="en-US" w:eastAsia="zh-CN"/>
          </w:rPr>
          <w:delText>reject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SecurityIndication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|</w:delText>
        </w:r>
      </w:del>
    </w:p>
    <w:p w14:paraId="56009B7A" w14:textId="6DC2A2F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7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79" w:author="Ericsson User" w:date="2023-08-24T23:06:00Z"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{ID id-DataForwardingSourceIPAddress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EXTENSION TransportLayerAddress</w:delText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 w:cs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delText>,</w:delText>
        </w:r>
      </w:del>
    </w:p>
    <w:p w14:paraId="70597DBF" w14:textId="7B31DB2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8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8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3439EDD7" w14:textId="1E412A4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D6628D9" w14:textId="4500E9C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339DB35" w14:textId="776A780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8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8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DRB-To-Setup-Item-NG-RAN</w:delText>
        </w:r>
      </w:del>
    </w:p>
    <w:p w14:paraId="1D9B59F2" w14:textId="4A8B209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8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BD65CA6" w14:textId="3E6C229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8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8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19AD2DF0" w14:textId="61FEF0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9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9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23C81DBE" w14:textId="61F6815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9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9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sDAP-Configuration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SDAP-Configuration,</w:delText>
        </w:r>
      </w:del>
    </w:p>
    <w:p w14:paraId="4F29B56C" w14:textId="2A641D1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9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9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PDCP-Configuration,</w:delText>
        </w:r>
      </w:del>
    </w:p>
    <w:p w14:paraId="0E21E14E" w14:textId="4FDEC52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9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9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Cell-Group-Information,</w:delText>
        </w:r>
      </w:del>
    </w:p>
    <w:p w14:paraId="44CD247C" w14:textId="7BE36FC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69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69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qos-flow-Information-To-Be-Setup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QoS-Flow-QoS-Parameter-List,</w:delText>
        </w:r>
      </w:del>
    </w:p>
    <w:p w14:paraId="0CFD76E7" w14:textId="2F00F94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0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72C724D3" w14:textId="01C9889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02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703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dRB-Inactivity-Timer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5CDCB999" w14:textId="4191228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04" w:author="Ericsson User" w:date="2023-08-24T23:06:00Z"/>
          <w:rFonts w:ascii="Courier New" w:eastAsia="Times New Roman" w:hAnsi="Courier New"/>
          <w:snapToGrid w:val="0"/>
          <w:sz w:val="16"/>
          <w:lang w:eastAsia="sv-SE"/>
        </w:rPr>
      </w:pPr>
      <w:del w:id="170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lastRenderedPageBreak/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  <w:delText>OPTIONAL,</w:delText>
        </w:r>
      </w:del>
    </w:p>
    <w:p w14:paraId="1AC901AB" w14:textId="58C8BFD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0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DRB-To-Setup-Item-NG-RAN-ExtIEs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2C51C3DB" w14:textId="050DA50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7D36E04" w14:textId="135DC56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1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53077E7" w14:textId="0F69CEE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F74BAB4" w14:textId="7FB6CAC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1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1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C2B4071" w14:textId="2527F9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15" w:author="Ericsson User" w:date="2023-08-24T23:06:00Z"/>
          <w:rFonts w:ascii="Courier New" w:eastAsia="SimSun" w:hAnsi="Courier New"/>
          <w:noProof/>
          <w:snapToGrid w:val="0"/>
          <w:sz w:val="16"/>
          <w:lang w:eastAsia="ko-KR"/>
        </w:rPr>
      </w:pPr>
      <w:del w:id="1716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delText>{ID id-DRB-QoS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EXTENSION QoSFlowLevelQoSParameters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PRESENCE optional}|</w:delText>
        </w:r>
      </w:del>
    </w:p>
    <w:p w14:paraId="7253F99A" w14:textId="7521BD0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17" w:author="Ericsson User" w:date="2023-08-24T23:06:00Z"/>
          <w:rFonts w:ascii="Courier New" w:eastAsia="SimSun" w:hAnsi="Courier New"/>
          <w:noProof/>
          <w:snapToGrid w:val="0"/>
          <w:sz w:val="16"/>
          <w:lang w:eastAsia="ko-KR"/>
        </w:rPr>
      </w:pPr>
      <w:del w:id="1718" w:author="Ericsson User" w:date="2023-08-24T23:06:00Z"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{ID id-DAPSRequestInfo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EXTENSION DAPSRequestInfo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PRESENCE optional}|</w:delText>
        </w:r>
      </w:del>
    </w:p>
    <w:p w14:paraId="1A9B7EE3" w14:textId="49124EB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19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720" w:author="Ericsson User" w:date="2023-08-24T23:06:00Z"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{ID id-ignoreMappingRuleIndication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EXTENSION IgnoreMappingRuleIndication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delText>|</w:delText>
        </w:r>
      </w:del>
    </w:p>
    <w:p w14:paraId="5A5F7A58" w14:textId="6225BC5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21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722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{ID id-QoSFlowsDRBRemapping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QoS-Flows-DRB-Remapping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optional}|</w:delText>
        </w:r>
      </w:del>
    </w:p>
    <w:p w14:paraId="1BE55E6F" w14:textId="65D00AF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23" w:author="Ericsson User" w:date="2023-08-24T23:06:00Z"/>
          <w:rFonts w:ascii="Courier New" w:eastAsia="SimSun" w:hAnsi="Courier New"/>
          <w:noProof/>
          <w:snapToGrid w:val="0"/>
          <w:sz w:val="16"/>
          <w:lang w:eastAsia="ko-KR"/>
        </w:rPr>
      </w:pPr>
      <w:del w:id="1724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{ID id-SDTindicatorSetup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SDTindicatorSetup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delText>,</w:delText>
        </w:r>
      </w:del>
    </w:p>
    <w:p w14:paraId="49648158" w14:textId="5C6C87E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2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2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FC2EF93" w14:textId="5DD0FA8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2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2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46DB5BD" w14:textId="35279B8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2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5FE1FD9B" w14:textId="5B87905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DRB-To-Setup-Mod-List-NG-RAN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(SIZE(1.. maxnoofDRBs)) OF DRB-To-Setup-Mod-Item-NG-RAN</w:delText>
        </w:r>
      </w:del>
    </w:p>
    <w:p w14:paraId="7BCB1D5D" w14:textId="7AB8220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3A3274DE" w14:textId="2E9BC06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3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3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DRB-To-Setup-Mod-Item-NG-RAN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SEQUENCE {</w:delText>
        </w:r>
      </w:del>
    </w:p>
    <w:p w14:paraId="3CBA3AB2" w14:textId="2022BD3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3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3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DRB-ID,</w:delText>
        </w:r>
      </w:del>
    </w:p>
    <w:p w14:paraId="4F6A9488" w14:textId="6AF8025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3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sDAP-Configuration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SDAP-Configuration,</w:delText>
        </w:r>
      </w:del>
    </w:p>
    <w:p w14:paraId="46D10564" w14:textId="57D6A76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4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PDCP-Configuration,</w:delText>
        </w:r>
      </w:del>
    </w:p>
    <w:p w14:paraId="5BC89AF4" w14:textId="1165E5F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Cell-Group-Information,</w:delText>
        </w:r>
      </w:del>
    </w:p>
    <w:p w14:paraId="39ED6360" w14:textId="190D05B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4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flow-Mapping-Information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QoS-Flow-QoS-Parameter-List,</w:delText>
        </w:r>
      </w:del>
    </w:p>
    <w:p w14:paraId="630A2075" w14:textId="07340F9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4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4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dRB-Data-Forwarding-Information-Request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Data-Forwarding-Information-Request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168C0664" w14:textId="7C51657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47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748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dRB-Inactivity-Timer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Inactivity-Timer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OPTIONAL,</w:delText>
        </w:r>
      </w:del>
    </w:p>
    <w:p w14:paraId="14DDF4A9" w14:textId="79F1756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49" w:author="Ericsson User" w:date="2023-08-24T23:06:00Z"/>
          <w:rFonts w:ascii="Courier New" w:eastAsia="Batang" w:hAnsi="Courier New"/>
          <w:snapToGrid w:val="0"/>
          <w:sz w:val="16"/>
          <w:lang w:eastAsia="sv-SE"/>
        </w:rPr>
      </w:pPr>
      <w:del w:id="175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  <w:delText>PDCP-SN-Status-Information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sv-SE"/>
          </w:rPr>
          <w:tab/>
          <w:delText>OPTIONAL,</w:delText>
        </w:r>
      </w:del>
    </w:p>
    <w:p w14:paraId="21FFB211" w14:textId="0FF9400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5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5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DRB-To-Setup-Mod-Item-NG-RAN-ExtIEs } 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95EF244" w14:textId="4110A71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5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5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A810E77" w14:textId="677ABD77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5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5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4414DD6C" w14:textId="6AC3678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5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F7F4B2D" w14:textId="2D51327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5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5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DRB-To-Setup-Mod-Item-NG-RAN-ExtIEs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E1AP-PROTOCOL-EXTENSION ::= {</w:delText>
        </w:r>
      </w:del>
    </w:p>
    <w:p w14:paraId="0174007A" w14:textId="59678C6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60" w:author="Ericsson User" w:date="2023-08-24T23:06:00Z"/>
          <w:rFonts w:ascii="Courier New" w:eastAsia="SimSun" w:hAnsi="Courier New"/>
          <w:noProof/>
          <w:snapToGrid w:val="0"/>
          <w:sz w:val="16"/>
          <w:lang w:eastAsia="ko-KR"/>
        </w:rPr>
      </w:pPr>
      <w:del w:id="176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{ID id-DRB-QoS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EXTENSION QoSFlowLevelQoSParameters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delText>|</w:delText>
        </w:r>
      </w:del>
    </w:p>
    <w:p w14:paraId="5A42F700" w14:textId="7EF54F2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62" w:author="Ericsson User" w:date="2023-08-24T23:06:00Z"/>
          <w:rFonts w:ascii="Courier New" w:eastAsia="Times New Roman" w:hAnsi="Courier New"/>
          <w:snapToGrid w:val="0"/>
          <w:sz w:val="16"/>
          <w:lang w:eastAsia="zh-CN"/>
        </w:rPr>
      </w:pPr>
      <w:del w:id="1763" w:author="Ericsson User" w:date="2023-08-24T23:06:00Z"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{ID id-ignoreMappingRuleIndication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EXTENSION IgnoreMappingRuleIndication</w:delText>
        </w:r>
        <w:r w:rsidRPr="00D25810" w:rsidDel="007B7D31">
          <w:rPr>
            <w:rFonts w:ascii="Courier New" w:eastAsia="SimSu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 w:hint="eastAsia"/>
            <w:snapToGrid w:val="0"/>
            <w:sz w:val="16"/>
            <w:lang w:eastAsia="zh-CN"/>
          </w:rPr>
          <w:delText>|</w:delText>
        </w:r>
      </w:del>
    </w:p>
    <w:p w14:paraId="560A9B0F" w14:textId="612653C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64" w:author="Ericsson User" w:date="2023-08-24T23:06:00Z"/>
          <w:rFonts w:ascii="Courier New" w:eastAsia="Times New Roman" w:hAnsi="Courier New"/>
          <w:noProof/>
          <w:snapToGrid w:val="0"/>
          <w:sz w:val="16"/>
          <w:lang w:eastAsia="ko-KR"/>
        </w:rPr>
      </w:pPr>
      <w:del w:id="1765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{ID id-DAPSRequestInfo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DAPSRequestInfo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optional}|</w:delText>
        </w:r>
      </w:del>
    </w:p>
    <w:p w14:paraId="6FEB6E81" w14:textId="21250B4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6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67" w:author="Ericsson User" w:date="2023-08-24T23:06:00Z"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{ID id-SDTindicatorSetup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CRITICALITY reject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EXTENSION SDTindicatorSetup</w:delText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noProof/>
            <w:snapToGrid w:val="0"/>
            <w:sz w:val="16"/>
            <w:lang w:eastAsia="ko-KR"/>
          </w:rPr>
          <w:tab/>
          <w:delText>PRESENCE optional}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,</w:delText>
        </w:r>
      </w:del>
    </w:p>
    <w:p w14:paraId="35FB45D2" w14:textId="5877737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6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6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3B265FB" w14:textId="652742C6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7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7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DFEF5BE" w14:textId="2E39A3E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7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692676A1" w14:textId="61DCAED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7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7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DRB-Usage-Report-List ::= SEQUENCE (SIZE(1..maxnooftimeperiods)) OF DRB-Usage-Report-Item</w:delText>
        </w:r>
      </w:del>
    </w:p>
    <w:p w14:paraId="03A1DB07" w14:textId="6A2CA44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7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35C5B87" w14:textId="7E224D2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7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7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DRB-Usage-Report-Item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{</w:delText>
        </w:r>
      </w:del>
    </w:p>
    <w:p w14:paraId="39304EE4" w14:textId="2CB9DFD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7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7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startTimeStamp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OCTET STRING (SIZE(4)),</w:delText>
        </w:r>
      </w:del>
    </w:p>
    <w:p w14:paraId="0D4F5C9E" w14:textId="11316D2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8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8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endTimeStamp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OCTET STRING (SIZE(4)),</w:delText>
        </w:r>
      </w:del>
    </w:p>
    <w:p w14:paraId="38A0E06E" w14:textId="3F69997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8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8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usageCountUL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INTEGER (0..18446744073709551615),</w:delText>
        </w:r>
      </w:del>
    </w:p>
    <w:p w14:paraId="0ECEBD4C" w14:textId="3FE93D92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8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8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usageCountDL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INTEGER (0..18446744073709551615),</w:delText>
        </w:r>
      </w:del>
    </w:p>
    <w:p w14:paraId="2C40BE37" w14:textId="0263D6F9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8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8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ProtocolExtensionContainer { { DRB-Usage-Report-Item-ExtIEs} } OPTIONAL,</w:delText>
        </w:r>
      </w:del>
    </w:p>
    <w:p w14:paraId="4ACE00E6" w14:textId="290935A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8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8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5C0544E1" w14:textId="3FED04FA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9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9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13056F6" w14:textId="02E4B84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9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684F26F" w14:textId="0164807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9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9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DRB-Usage-Report-Item-ExtIEs E1AP-PROTOCOL-EXTENSION ::= {</w:delText>
        </w:r>
      </w:del>
    </w:p>
    <w:p w14:paraId="755568B5" w14:textId="33FDBE1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9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9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689EE688" w14:textId="2EFE24C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9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79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32FED622" w14:textId="66D6574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79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7569B150" w14:textId="75CB03F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0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0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Duplication-Activation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</w:delText>
        </w:r>
      </w:del>
    </w:p>
    <w:p w14:paraId="72C43788" w14:textId="5FD1EE8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0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0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active, </w:delText>
        </w:r>
      </w:del>
    </w:p>
    <w:p w14:paraId="6C9344C7" w14:textId="3376C16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0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0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inactive,</w:delText>
        </w:r>
      </w:del>
    </w:p>
    <w:p w14:paraId="68C2878B" w14:textId="279AC23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0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0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09D6C614" w14:textId="2FF27DC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0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0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0F7993EF" w14:textId="04D0E86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1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62CE0CF" w14:textId="5D719E5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1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42B94CC0" w14:textId="5669B11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1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1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Dynamic5QIDescriptor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::= SEQUENCE {</w:delText>
        </w:r>
      </w:del>
    </w:p>
    <w:p w14:paraId="59C23CA3" w14:textId="271981A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1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1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qoSPriorityLevel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QoSPriorityLevel,</w:delText>
        </w:r>
      </w:del>
    </w:p>
    <w:p w14:paraId="0B9D1FB8" w14:textId="5134425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1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1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packetDelayBudget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PacketDelayBudget,</w:delText>
        </w:r>
      </w:del>
    </w:p>
    <w:p w14:paraId="25D69BE7" w14:textId="05DBB11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1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1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packetErrorRate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PacketErrorRate,</w:delText>
        </w:r>
      </w:del>
    </w:p>
    <w:p w14:paraId="3527C064" w14:textId="4659023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2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2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fiveQI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INTEGER (0..255, ...)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510C7D24" w14:textId="6E71CAB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2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2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lastRenderedPageBreak/>
          <w:tab/>
          <w:delText>delayCritical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{delay-critical, non-delay-critical}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6729AC7C" w14:textId="07D6D67E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2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25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averagingWindow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AveragingWindow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44CB0C27" w14:textId="2177429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2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2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maxDataBurstVolume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MaxDataBurstVolume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OPTIONAL,</w:delText>
        </w:r>
      </w:del>
    </w:p>
    <w:p w14:paraId="3C9E1EB7" w14:textId="110CDC3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28" w:author="Ericsson User" w:date="2023-08-24T23:06:00Z"/>
          <w:rFonts w:ascii="Courier New" w:eastAsia="Times New Roman" w:hAnsi="Courier New"/>
          <w:snapToGrid w:val="0"/>
          <w:sz w:val="16"/>
          <w:lang w:val="fr-FR" w:eastAsia="ko-KR"/>
        </w:rPr>
      </w:pPr>
      <w:del w:id="182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delText>iE-Extensions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val="fr-FR" w:eastAsia="ko-KR"/>
          </w:rPr>
          <w:tab/>
          <w:delText>ProtocolExtensionContainer { { Dynamic5QIDescriptor-ExtIEs } } OPTIONAL</w:delText>
        </w:r>
      </w:del>
    </w:p>
    <w:p w14:paraId="190D3790" w14:textId="1A766D6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3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3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2B194410" w14:textId="4C510C3F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3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354EEDC" w14:textId="77B8F3DC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3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3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Dynamic5QIDescriptor-ExtIEs E1AP-PROTOCOL-EXTENSION ::= {</w:delText>
        </w:r>
      </w:del>
    </w:p>
    <w:p w14:paraId="6C5C279D" w14:textId="74FD2AE4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3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36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 ID id-ExtendedPacketDelayBudget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EXTENSION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ExtendedPacketDelayBudget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}|</w:delText>
        </w:r>
      </w:del>
    </w:p>
    <w:p w14:paraId="2668ACFF" w14:textId="1021CE4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37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38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 ID id-CNPacketDelayBudgetDownlink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EXTENSION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ExtendedPacketDelayBudget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}|</w:delText>
        </w:r>
      </w:del>
    </w:p>
    <w:p w14:paraId="18C17FE4" w14:textId="7D6E87C3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39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40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{ ID id-CNPacketDelayBudgetUplink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CRITICALITY ignore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EXTENSION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ExtendedPacketDelayBudget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PRESENCE optional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},</w:delText>
        </w:r>
      </w:del>
    </w:p>
    <w:p w14:paraId="52540BB8" w14:textId="0A79A0C0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41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42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7D526D07" w14:textId="089816C5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43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44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5E2DA7EB" w14:textId="4DAE279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45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188FBE50" w14:textId="7DCCAE0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46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47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DataDiscardRequired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 xml:space="preserve">::= </w:delText>
        </w:r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ENUMERATED {</w:delText>
        </w:r>
      </w:del>
    </w:p>
    <w:p w14:paraId="5D84B1AB" w14:textId="3D275DD1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48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49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required,</w:delText>
        </w:r>
      </w:del>
    </w:p>
    <w:p w14:paraId="46A0C636" w14:textId="7D208C48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50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51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tab/>
          <w:delText>...</w:delText>
        </w:r>
      </w:del>
    </w:p>
    <w:p w14:paraId="20E0DE56" w14:textId="31606EBB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52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  <w:del w:id="1853" w:author="Ericsson User" w:date="2023-08-24T23:06:00Z">
        <w:r w:rsidRPr="00D25810" w:rsidDel="007B7D31">
          <w:rPr>
            <w:rFonts w:ascii="Courier New" w:eastAsia="Times New Roman" w:hAnsi="Courier New"/>
            <w:snapToGrid w:val="0"/>
            <w:sz w:val="16"/>
            <w:lang w:eastAsia="ko-KR"/>
          </w:rPr>
          <w:delText>}</w:delText>
        </w:r>
      </w:del>
    </w:p>
    <w:p w14:paraId="6DBE3F1D" w14:textId="5B84B8ED" w:rsidR="00D25810" w:rsidRPr="00D25810" w:rsidDel="007B7D31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del w:id="1854" w:author="Ericsson User" w:date="2023-08-24T23:06:00Z"/>
          <w:rFonts w:ascii="Courier New" w:eastAsia="Times New Roman" w:hAnsi="Courier New"/>
          <w:snapToGrid w:val="0"/>
          <w:sz w:val="16"/>
          <w:lang w:eastAsia="ko-KR"/>
        </w:rPr>
      </w:pPr>
    </w:p>
    <w:p w14:paraId="07DECC96" w14:textId="0DB73065" w:rsidR="00D25810" w:rsidDel="007B7D31" w:rsidRDefault="00D25810" w:rsidP="00D25810">
      <w:pPr>
        <w:rPr>
          <w:del w:id="1855" w:author="Ericsson User" w:date="2023-08-24T23:06:00Z"/>
          <w:b/>
          <w:bCs/>
          <w:noProof/>
        </w:rPr>
      </w:pPr>
    </w:p>
    <w:p w14:paraId="2B102CA3" w14:textId="6B357A66" w:rsidR="00D25810" w:rsidRPr="00CA1CC3" w:rsidDel="007B7D31" w:rsidRDefault="00D25810" w:rsidP="00D25810">
      <w:pPr>
        <w:rPr>
          <w:del w:id="1856" w:author="Ericsson User" w:date="2023-08-24T23:06:00Z"/>
          <w:b/>
          <w:bCs/>
          <w:noProof/>
          <w:color w:val="FF0000"/>
        </w:rPr>
      </w:pPr>
      <w:del w:id="1857" w:author="Ericsson User" w:date="2023-08-24T23:06:00Z">
        <w:r w:rsidRPr="00CA1CC3" w:rsidDel="007B7D31">
          <w:rPr>
            <w:b/>
            <w:bCs/>
            <w:noProof/>
            <w:color w:val="FF0000"/>
            <w:highlight w:val="yellow"/>
          </w:rPr>
          <w:delText>&lt;&lt; NEXT CHANGE &gt;&gt;</w:delText>
        </w:r>
      </w:del>
    </w:p>
    <w:p w14:paraId="32086267" w14:textId="77777777" w:rsidR="00D25810" w:rsidRDefault="00D25810" w:rsidP="00D25810">
      <w:pPr>
        <w:rPr>
          <w:b/>
          <w:bCs/>
          <w:noProof/>
        </w:rPr>
      </w:pPr>
    </w:p>
    <w:p w14:paraId="107C44E0" w14:textId="77777777" w:rsidR="00D25810" w:rsidRPr="00D629EF" w:rsidRDefault="00D25810" w:rsidP="00D25810">
      <w:pPr>
        <w:pStyle w:val="PL"/>
        <w:spacing w:line="0" w:lineRule="atLeast"/>
        <w:outlineLvl w:val="3"/>
        <w:rPr>
          <w:noProof w:val="0"/>
          <w:snapToGrid w:val="0"/>
        </w:rPr>
      </w:pPr>
      <w:r w:rsidRPr="00D629EF">
        <w:rPr>
          <w:noProof w:val="0"/>
          <w:snapToGrid w:val="0"/>
        </w:rPr>
        <w:t xml:space="preserve">-- I </w:t>
      </w:r>
    </w:p>
    <w:p w14:paraId="0A6AFD9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458EACB8" w14:textId="77777777" w:rsidR="00D25810" w:rsidRPr="00FA52B0" w:rsidRDefault="00D25810" w:rsidP="00D25810">
      <w:pPr>
        <w:pStyle w:val="PL"/>
        <w:rPr>
          <w:snapToGrid w:val="0"/>
        </w:rPr>
      </w:pPr>
      <w:r>
        <w:rPr>
          <w:rFonts w:eastAsia="SimSun"/>
          <w:snapToGrid w:val="0"/>
        </w:rPr>
        <w:t>IgnoreMappingRuleIndication</w:t>
      </w:r>
      <w:r w:rsidRPr="00FA52B0">
        <w:rPr>
          <w:snapToGrid w:val="0"/>
        </w:rPr>
        <w:tab/>
        <w:t>::=</w:t>
      </w:r>
      <w:r w:rsidRPr="00FA52B0">
        <w:rPr>
          <w:snapToGrid w:val="0"/>
        </w:rPr>
        <w:tab/>
        <w:t>ENUMERATED</w:t>
      </w:r>
      <w:r w:rsidRPr="00FA52B0">
        <w:rPr>
          <w:snapToGrid w:val="0"/>
        </w:rPr>
        <w:tab/>
        <w:t>{</w:t>
      </w:r>
    </w:p>
    <w:p w14:paraId="0D84F127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true,</w:t>
      </w:r>
    </w:p>
    <w:p w14:paraId="402424A2" w14:textId="77777777" w:rsidR="00D25810" w:rsidRPr="00FA52B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ab/>
        <w:t>...</w:t>
      </w:r>
    </w:p>
    <w:p w14:paraId="459E2EEC" w14:textId="77777777" w:rsidR="00D25810" w:rsidRDefault="00D25810" w:rsidP="00D25810">
      <w:pPr>
        <w:pStyle w:val="PL"/>
        <w:rPr>
          <w:snapToGrid w:val="0"/>
        </w:rPr>
      </w:pPr>
      <w:r w:rsidRPr="00FA52B0">
        <w:rPr>
          <w:snapToGrid w:val="0"/>
        </w:rPr>
        <w:t>}</w:t>
      </w:r>
    </w:p>
    <w:p w14:paraId="607AE5EE" w14:textId="77777777" w:rsidR="00D25810" w:rsidRPr="00FA52B0" w:rsidRDefault="00D25810" w:rsidP="00D25810">
      <w:pPr>
        <w:pStyle w:val="PL"/>
        <w:rPr>
          <w:snapToGrid w:val="0"/>
        </w:rPr>
      </w:pPr>
    </w:p>
    <w:p w14:paraId="65D3BF4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IntegrityProtectionIndication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075D6B7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required,</w:t>
      </w:r>
    </w:p>
    <w:p w14:paraId="25EFC2C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preferred,</w:t>
      </w:r>
    </w:p>
    <w:p w14:paraId="7A109912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not-needed,</w:t>
      </w:r>
    </w:p>
    <w:p w14:paraId="69CD31A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7FF61BD8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F97214F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3E5A6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IntegrityProtectionAlgorithm</w:t>
      </w:r>
      <w:proofErr w:type="spellEnd"/>
      <w:r w:rsidRPr="00D629EF">
        <w:rPr>
          <w:noProof w:val="0"/>
          <w:snapToGrid w:val="0"/>
        </w:rPr>
        <w:tab/>
        <w:t>::=</w:t>
      </w:r>
      <w:r w:rsidRPr="00D629EF">
        <w:rPr>
          <w:noProof w:val="0"/>
          <w:snapToGrid w:val="0"/>
        </w:rPr>
        <w:tab/>
        <w:t>ENUMERATED {</w:t>
      </w:r>
    </w:p>
    <w:p w14:paraId="1C36E4B5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nIA0,</w:t>
      </w:r>
    </w:p>
    <w:p w14:paraId="00F0A24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i-128-NIA1,</w:t>
      </w:r>
    </w:p>
    <w:p w14:paraId="2A8E9CA4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i-128-NIA2,</w:t>
      </w:r>
    </w:p>
    <w:p w14:paraId="3C1C1C6A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i-128-NIA3,</w:t>
      </w:r>
    </w:p>
    <w:p w14:paraId="1D7AF5E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13748A0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10E9E91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89FA4F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IntegrityProtectionKey</w:t>
      </w:r>
      <w:proofErr w:type="spellEnd"/>
      <w:r w:rsidRPr="00D629EF">
        <w:rPr>
          <w:noProof w:val="0"/>
          <w:snapToGrid w:val="0"/>
        </w:rPr>
        <w:tab/>
        <w:t>::= OCTET STRING</w:t>
      </w:r>
    </w:p>
    <w:p w14:paraId="1F89805D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790E2C6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629EF">
        <w:rPr>
          <w:noProof w:val="0"/>
          <w:snapToGrid w:val="0"/>
        </w:rPr>
        <w:t>IntegrityProtectionResult</w:t>
      </w:r>
      <w:proofErr w:type="spellEnd"/>
      <w:r w:rsidRPr="00D629EF">
        <w:rPr>
          <w:noProof w:val="0"/>
          <w:snapToGrid w:val="0"/>
        </w:rPr>
        <w:t xml:space="preserve"> ::= ENUMERATED {</w:t>
      </w:r>
    </w:p>
    <w:p w14:paraId="2FCA433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performed,</w:t>
      </w:r>
    </w:p>
    <w:p w14:paraId="7D822A23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not-performed,</w:t>
      </w:r>
    </w:p>
    <w:p w14:paraId="05977CA6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ab/>
        <w:t>...</w:t>
      </w:r>
    </w:p>
    <w:p w14:paraId="1F95B091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629EF">
        <w:rPr>
          <w:noProof w:val="0"/>
          <w:snapToGrid w:val="0"/>
        </w:rPr>
        <w:t>}</w:t>
      </w:r>
    </w:p>
    <w:p w14:paraId="4CA3705C" w14:textId="77777777" w:rsidR="00D25810" w:rsidRPr="00D629EF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51A506A" w14:textId="77777777" w:rsidR="00D25810" w:rsidRPr="00D629EF" w:rsidRDefault="00D25810" w:rsidP="00D25810">
      <w:pPr>
        <w:pStyle w:val="PL"/>
        <w:spacing w:line="0" w:lineRule="atLeast"/>
        <w:rPr>
          <w:snapToGrid w:val="0"/>
        </w:rPr>
      </w:pPr>
      <w:r w:rsidRPr="00D629EF">
        <w:rPr>
          <w:snapToGrid w:val="0"/>
        </w:rPr>
        <w:t>Inactivity-Timer</w:t>
      </w:r>
      <w:r w:rsidRPr="00D629EF">
        <w:rPr>
          <w:snapToGrid w:val="0"/>
        </w:rPr>
        <w:tab/>
        <w:t>::=</w:t>
      </w:r>
      <w:r w:rsidRPr="00D629EF">
        <w:rPr>
          <w:snapToGrid w:val="0"/>
        </w:rPr>
        <w:tab/>
        <w:t>INTEGER (1..7200, ...)</w:t>
      </w:r>
    </w:p>
    <w:p w14:paraId="4D8BC7ED" w14:textId="77777777" w:rsidR="00D25810" w:rsidRPr="00D629EF" w:rsidRDefault="00D25810" w:rsidP="00D25810">
      <w:pPr>
        <w:pStyle w:val="PL"/>
      </w:pPr>
    </w:p>
    <w:p w14:paraId="0681ABA3" w14:textId="77777777" w:rsidR="00D25810" w:rsidRPr="00D629EF" w:rsidRDefault="00D25810" w:rsidP="00D25810">
      <w:pPr>
        <w:pStyle w:val="PL"/>
        <w:rPr>
          <w:noProof w:val="0"/>
          <w:snapToGrid w:val="0"/>
          <w:lang w:eastAsia="zh-CN"/>
        </w:rPr>
      </w:pPr>
      <w:proofErr w:type="spellStart"/>
      <w:r w:rsidRPr="00D629EF">
        <w:rPr>
          <w:noProof w:val="0"/>
          <w:snapToGrid w:val="0"/>
        </w:rPr>
        <w:t>InterfacesToTrace</w:t>
      </w:r>
      <w:proofErr w:type="spellEnd"/>
      <w:r w:rsidRPr="00D629EF">
        <w:rPr>
          <w:noProof w:val="0"/>
          <w:snapToGrid w:val="0"/>
        </w:rPr>
        <w:t xml:space="preserve"> ::= </w:t>
      </w:r>
      <w:r w:rsidRPr="00D629EF">
        <w:rPr>
          <w:noProof w:val="0"/>
          <w:snapToGrid w:val="0"/>
          <w:lang w:eastAsia="zh-CN"/>
        </w:rPr>
        <w:t>BIT STRING (SIZE(8))</w:t>
      </w:r>
    </w:p>
    <w:p w14:paraId="37A24C34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68524560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</w:t>
      </w:r>
      <w:proofErr w:type="spellEnd"/>
      <w:r w:rsidRPr="00D44F5E">
        <w:rPr>
          <w:noProof w:val="0"/>
          <w:snapToGrid w:val="0"/>
        </w:rPr>
        <w:t xml:space="preserve"> ::= SEQUENCE { </w:t>
      </w:r>
    </w:p>
    <w:p w14:paraId="373C4F97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MeasurementsToActivate</w:t>
      </w:r>
      <w:proofErr w:type="spellEnd"/>
      <w:r w:rsidRPr="00D44F5E">
        <w:rPr>
          <w:noProof w:val="0"/>
          <w:snapToGrid w:val="0"/>
        </w:rPr>
        <w:t>,</w:t>
      </w:r>
    </w:p>
    <w:p w14:paraId="1FC613EC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measurementFour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  <w:t>M4Configuration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OPTIONAL,</w:t>
      </w:r>
    </w:p>
    <w:p w14:paraId="0CF703D4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measurementSix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M6Configuration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 xml:space="preserve">OPTIONAL, </w:t>
      </w:r>
    </w:p>
    <w:p w14:paraId="7B5A8D3D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D44F5E">
        <w:rPr>
          <w:noProof w:val="0"/>
          <w:snapToGrid w:val="0"/>
        </w:rPr>
        <w:t>measurementSeven</w:t>
      </w:r>
      <w:proofErr w:type="spellEnd"/>
      <w:r w:rsidRPr="00D44F5E">
        <w:rPr>
          <w:noProof w:val="0"/>
          <w:snapToGrid w:val="0"/>
        </w:rPr>
        <w:t xml:space="preserve"> </w:t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ab/>
        <w:t>M7Configuration</w:t>
      </w:r>
      <w:r w:rsidRPr="00D44F5E">
        <w:rPr>
          <w:noProof w:val="0"/>
          <w:snapToGrid w:val="0"/>
        </w:rPr>
        <w:tab/>
        <w:t xml:space="preserve">    OPTIONAL,</w:t>
      </w:r>
    </w:p>
    <w:p w14:paraId="5BE96A53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</w:r>
      <w:proofErr w:type="spellStart"/>
      <w:r w:rsidRPr="00B71C57">
        <w:rPr>
          <w:noProof w:val="0"/>
          <w:snapToGrid w:val="0"/>
        </w:rPr>
        <w:t>iE</w:t>
      </w:r>
      <w:proofErr w:type="spellEnd"/>
      <w:r w:rsidRPr="00B71C57">
        <w:rPr>
          <w:noProof w:val="0"/>
          <w:snapToGrid w:val="0"/>
        </w:rPr>
        <w:t>-Extensions</w:t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r w:rsidRPr="00B71C57">
        <w:rPr>
          <w:noProof w:val="0"/>
          <w:snapToGrid w:val="0"/>
        </w:rPr>
        <w:tab/>
      </w:r>
      <w:proofErr w:type="spellStart"/>
      <w:r w:rsidRPr="00B71C57">
        <w:rPr>
          <w:noProof w:val="0"/>
          <w:snapToGrid w:val="0"/>
        </w:rPr>
        <w:t>ProtocolExtensionContainer</w:t>
      </w:r>
      <w:proofErr w:type="spellEnd"/>
      <w:r w:rsidRPr="00B71C57">
        <w:rPr>
          <w:noProof w:val="0"/>
          <w:snapToGrid w:val="0"/>
        </w:rPr>
        <w:t xml:space="preserve"> { { </w:t>
      </w:r>
      <w:proofErr w:type="spellStart"/>
      <w:r w:rsidRPr="00B71C57">
        <w:rPr>
          <w:noProof w:val="0"/>
          <w:snapToGrid w:val="0"/>
        </w:rPr>
        <w:t>ImmediateMDT-ExtIEs</w:t>
      </w:r>
      <w:proofErr w:type="spellEnd"/>
      <w:r w:rsidRPr="00B71C57">
        <w:rPr>
          <w:noProof w:val="0"/>
          <w:snapToGrid w:val="0"/>
        </w:rPr>
        <w:t>} } OPTIONAL,</w:t>
      </w:r>
    </w:p>
    <w:p w14:paraId="24A0D41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B71C57">
        <w:rPr>
          <w:noProof w:val="0"/>
          <w:snapToGrid w:val="0"/>
        </w:rPr>
        <w:tab/>
      </w:r>
      <w:r w:rsidRPr="00D44F5E">
        <w:rPr>
          <w:noProof w:val="0"/>
          <w:snapToGrid w:val="0"/>
        </w:rPr>
        <w:t>...</w:t>
      </w:r>
    </w:p>
    <w:p w14:paraId="48F512FA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7CE5E97E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proofErr w:type="spellStart"/>
      <w:r w:rsidRPr="00D44F5E">
        <w:rPr>
          <w:noProof w:val="0"/>
          <w:snapToGrid w:val="0"/>
        </w:rPr>
        <w:t>ImmediateMDT-ExtIEs</w:t>
      </w:r>
      <w:proofErr w:type="spellEnd"/>
      <w:r w:rsidRPr="00D44F5E">
        <w:rPr>
          <w:noProof w:val="0"/>
          <w:snapToGrid w:val="0"/>
        </w:rPr>
        <w:t xml:space="preserve"> E1AP-PROTOCOL-EXTENSION ::= {</w:t>
      </w:r>
    </w:p>
    <w:p w14:paraId="1B3B7D76" w14:textId="77777777" w:rsidR="00D25810" w:rsidRPr="00D44F5E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ab/>
        <w:t>...</w:t>
      </w:r>
    </w:p>
    <w:p w14:paraId="5448E6EA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  <w:r w:rsidRPr="00D44F5E">
        <w:rPr>
          <w:noProof w:val="0"/>
          <w:snapToGrid w:val="0"/>
        </w:rPr>
        <w:t>}</w:t>
      </w:r>
    </w:p>
    <w:p w14:paraId="0BCF910D" w14:textId="77777777" w:rsidR="00D25810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34FC64BC" w14:textId="77777777" w:rsidR="00D25810" w:rsidRDefault="00D25810" w:rsidP="00D25810">
      <w:pPr>
        <w:pStyle w:val="PL"/>
        <w:spacing w:line="0" w:lineRule="atLeast"/>
        <w:rPr>
          <w:lang w:val="en-US" w:eastAsia="zh-CN"/>
        </w:rPr>
      </w:pPr>
      <w:r>
        <w:t>IAB-Donor-CU-UPPSKInfo-Item ::= SEQUENCE {</w:t>
      </w:r>
    </w:p>
    <w:p w14:paraId="51B13EF0" w14:textId="77777777" w:rsidR="00D25810" w:rsidRDefault="00D25810" w:rsidP="00D25810">
      <w:pPr>
        <w:pStyle w:val="PL"/>
        <w:spacing w:line="0" w:lineRule="atLeast"/>
      </w:pPr>
      <w:r>
        <w:lastRenderedPageBreak/>
        <w:tab/>
        <w:t>iAB-donor-CU-UPPSK</w:t>
      </w:r>
      <w:r>
        <w:tab/>
      </w:r>
      <w:r>
        <w:tab/>
      </w:r>
      <w:r>
        <w:tab/>
        <w:t>IAB-donor-CU-UPPSK,</w:t>
      </w:r>
    </w:p>
    <w:p w14:paraId="17C85156" w14:textId="77777777" w:rsidR="00D25810" w:rsidRDefault="00D25810" w:rsidP="00D25810">
      <w:pPr>
        <w:pStyle w:val="PL"/>
        <w:spacing w:line="0" w:lineRule="atLeast"/>
      </w:pPr>
      <w:r>
        <w:tab/>
        <w:t>iAB-donor-CU-UPIPAddress</w:t>
      </w:r>
      <w:r>
        <w:tab/>
      </w:r>
      <w:r>
        <w:tab/>
        <w:t>TransportLayerAddress,</w:t>
      </w:r>
    </w:p>
    <w:p w14:paraId="7AE5030A" w14:textId="77777777" w:rsidR="00D25810" w:rsidRDefault="00D25810" w:rsidP="00D25810">
      <w:pPr>
        <w:pStyle w:val="PL"/>
        <w:spacing w:line="0" w:lineRule="atLeast"/>
      </w:pPr>
      <w:r>
        <w:tab/>
        <w:t>iAB-DUIPAddress</w:t>
      </w:r>
      <w:r>
        <w:tab/>
      </w:r>
      <w:r>
        <w:tab/>
      </w:r>
      <w:r>
        <w:tab/>
      </w:r>
      <w:r>
        <w:tab/>
        <w:t>TransportLayerAddress,</w:t>
      </w:r>
    </w:p>
    <w:p w14:paraId="3EB29CAE" w14:textId="77777777" w:rsidR="00D25810" w:rsidRDefault="00D25810" w:rsidP="00D25810">
      <w:pPr>
        <w:pStyle w:val="PL"/>
        <w:spacing w:line="0" w:lineRule="atLeast"/>
      </w:pPr>
      <w:r>
        <w:tab/>
        <w:t>iE-Extensions</w:t>
      </w:r>
      <w:r>
        <w:tab/>
        <w:t>ProtocolExtensionContainer { { IAB-donor-CU-UPPSKInfoItemExtIEs } }</w:t>
      </w:r>
      <w:r>
        <w:tab/>
        <w:t>OPTIONAL,</w:t>
      </w:r>
    </w:p>
    <w:p w14:paraId="65319766" w14:textId="77777777" w:rsidR="00D25810" w:rsidRDefault="00D25810" w:rsidP="00D25810">
      <w:pPr>
        <w:pStyle w:val="PL"/>
        <w:spacing w:line="0" w:lineRule="atLeast"/>
      </w:pPr>
      <w:r>
        <w:tab/>
        <w:t>...</w:t>
      </w:r>
    </w:p>
    <w:p w14:paraId="3A8A1C3E" w14:textId="77777777" w:rsidR="00D25810" w:rsidRDefault="00D25810" w:rsidP="00D25810">
      <w:pPr>
        <w:pStyle w:val="PL"/>
        <w:spacing w:line="0" w:lineRule="atLeast"/>
      </w:pPr>
      <w:r>
        <w:t>}</w:t>
      </w:r>
    </w:p>
    <w:p w14:paraId="5F6A377C" w14:textId="77777777" w:rsidR="00D25810" w:rsidRDefault="00D25810" w:rsidP="00D25810">
      <w:pPr>
        <w:pStyle w:val="PL"/>
        <w:spacing w:line="0" w:lineRule="atLeast"/>
      </w:pPr>
      <w:r>
        <w:t xml:space="preserve">IAB-donor-CU-UPPSKInfoItemExtIEs </w:t>
      </w:r>
      <w:r>
        <w:tab/>
        <w:t>E1AP-PROTOCOL-EXTENSION ::= {</w:t>
      </w:r>
    </w:p>
    <w:p w14:paraId="08DF7C66" w14:textId="77777777" w:rsidR="00D25810" w:rsidRPr="00B71C57" w:rsidRDefault="00D25810" w:rsidP="00D25810">
      <w:pPr>
        <w:pStyle w:val="PL"/>
        <w:spacing w:line="0" w:lineRule="atLeast"/>
      </w:pPr>
      <w:r>
        <w:tab/>
      </w:r>
      <w:r w:rsidRPr="00B71C57">
        <w:t>...</w:t>
      </w:r>
    </w:p>
    <w:p w14:paraId="00B3FB33" w14:textId="77777777" w:rsidR="00D25810" w:rsidRPr="00B71C57" w:rsidRDefault="00D25810" w:rsidP="00D25810">
      <w:pPr>
        <w:pStyle w:val="PL"/>
        <w:spacing w:line="0" w:lineRule="atLeast"/>
      </w:pPr>
      <w:r w:rsidRPr="00B71C57">
        <w:t>}</w:t>
      </w:r>
    </w:p>
    <w:p w14:paraId="13B8721A" w14:textId="77777777" w:rsidR="00D25810" w:rsidRPr="00B71C57" w:rsidRDefault="00D25810" w:rsidP="00D25810">
      <w:pPr>
        <w:pStyle w:val="PL"/>
        <w:spacing w:line="0" w:lineRule="atLeast"/>
      </w:pPr>
      <w:r w:rsidRPr="00B71C57">
        <w:t>IAB-donor-CU-UPPSK</w:t>
      </w:r>
      <w:r w:rsidRPr="00B71C57">
        <w:tab/>
        <w:t>::= OCTET STRING</w:t>
      </w:r>
    </w:p>
    <w:p w14:paraId="25FE071F" w14:textId="77777777" w:rsidR="00D25810" w:rsidRPr="00B71C57" w:rsidRDefault="00D25810" w:rsidP="00D25810">
      <w:pPr>
        <w:pStyle w:val="PL"/>
        <w:spacing w:line="0" w:lineRule="atLeast"/>
        <w:rPr>
          <w:noProof w:val="0"/>
          <w:snapToGrid w:val="0"/>
        </w:rPr>
      </w:pPr>
    </w:p>
    <w:p w14:paraId="095B495F" w14:textId="77777777" w:rsidR="00D25810" w:rsidRPr="00B71C57" w:rsidRDefault="00D25810" w:rsidP="00D25810">
      <w:pPr>
        <w:rPr>
          <w:b/>
          <w:bCs/>
          <w:noProof/>
        </w:rPr>
      </w:pPr>
    </w:p>
    <w:p w14:paraId="68DA6D62" w14:textId="77777777" w:rsidR="00023CBB" w:rsidRPr="00B71C57" w:rsidRDefault="00023CBB" w:rsidP="00023CBB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58" w:author="Nokia" w:date="2023-08-10T18:16:00Z"/>
          <w:rFonts w:ascii="Courier New" w:eastAsia="SimSun" w:hAnsi="Courier New"/>
          <w:noProof/>
          <w:sz w:val="16"/>
        </w:rPr>
      </w:pPr>
    </w:p>
    <w:p w14:paraId="1EA346DC" w14:textId="2DC60275" w:rsidR="00023CBB" w:rsidRPr="005A1099" w:rsidDel="007B7D31" w:rsidRDefault="00023CBB" w:rsidP="007B7D31">
      <w:pPr>
        <w:pStyle w:val="PL"/>
        <w:spacing w:line="0" w:lineRule="atLeast"/>
        <w:rPr>
          <w:ins w:id="1859" w:author="Nokia" w:date="2023-08-10T18:16:00Z"/>
          <w:del w:id="1860" w:author="Ericsson User" w:date="2023-08-24T23:08:00Z"/>
          <w:noProof w:val="0"/>
          <w:snapToGrid w:val="0"/>
        </w:rPr>
      </w:pPr>
      <w:proofErr w:type="spellStart"/>
      <w:ins w:id="1861" w:author="Nokia" w:date="2023-08-10T18:16:00Z">
        <w:r w:rsidRPr="005A1099">
          <w:rPr>
            <w:noProof w:val="0"/>
            <w:snapToGrid w:val="0"/>
          </w:rPr>
          <w:t>InactivityInformationRequest</w:t>
        </w:r>
        <w:proofErr w:type="spellEnd"/>
        <w:r w:rsidRPr="005A1099">
          <w:rPr>
            <w:noProof w:val="0"/>
            <w:snapToGrid w:val="0"/>
          </w:rPr>
          <w:t xml:space="preserve"> ::= ENUMERATED {true, ...}</w:t>
        </w:r>
      </w:ins>
    </w:p>
    <w:p w14:paraId="13527749" w14:textId="205917ED" w:rsidR="00023CBB" w:rsidRPr="005A1099" w:rsidDel="007B7D31" w:rsidRDefault="00023CBB" w:rsidP="007B7D31">
      <w:pPr>
        <w:pStyle w:val="PL"/>
        <w:spacing w:line="0" w:lineRule="atLeast"/>
        <w:rPr>
          <w:ins w:id="1862" w:author="Nokia" w:date="2023-08-10T18:16:00Z"/>
          <w:del w:id="1863" w:author="Ericsson User" w:date="2023-08-24T23:08:00Z"/>
          <w:rFonts w:eastAsia="Times New Roman"/>
          <w:snapToGrid w:val="0"/>
          <w:lang w:eastAsia="ko-KR"/>
        </w:rPr>
        <w:pPrChange w:id="1864" w:author="Ericsson User" w:date="2023-08-24T23:08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</w:p>
    <w:p w14:paraId="557274FB" w14:textId="14F79546" w:rsidR="00EC06EE" w:rsidRPr="005A1099" w:rsidDel="007B7D31" w:rsidRDefault="00EC06EE" w:rsidP="007B7D31">
      <w:pPr>
        <w:pStyle w:val="PL"/>
        <w:spacing w:line="0" w:lineRule="atLeast"/>
        <w:rPr>
          <w:ins w:id="1865" w:author="Nokia" w:date="2023-08-24T10:34:00Z"/>
          <w:del w:id="1866" w:author="Ericsson User" w:date="2023-08-24T23:08:00Z"/>
          <w:rFonts w:eastAsia="SimSun"/>
        </w:rPr>
        <w:pPrChange w:id="1867" w:author="Ericsson User" w:date="2023-08-24T23:08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/>
            <w:textAlignment w:val="baseline"/>
          </w:pPr>
        </w:pPrChange>
      </w:pPr>
    </w:p>
    <w:p w14:paraId="3C32A4AC" w14:textId="2CED46DE" w:rsidR="00DD5D40" w:rsidRPr="00FB31C9" w:rsidRDefault="00DD5D40" w:rsidP="007B7D31">
      <w:pPr>
        <w:pStyle w:val="PL"/>
        <w:spacing w:line="0" w:lineRule="atLeast"/>
        <w:rPr>
          <w:ins w:id="1868" w:author="Nokia" w:date="2023-08-24T10:34:00Z"/>
          <w:rFonts w:eastAsia="Times New Roman"/>
          <w:snapToGrid w:val="0"/>
          <w:lang w:eastAsia="ko-KR"/>
        </w:rPr>
        <w:pPrChange w:id="1869" w:author="Ericsson User" w:date="2023-08-24T23:08:00Z">
          <w:pPr>
            <w:tabs>
              <w:tab w:val="left" w:pos="384"/>
              <w:tab w:val="left" w:pos="768"/>
              <w:tab w:val="left" w:pos="1152"/>
              <w:tab w:val="left" w:pos="1536"/>
              <w:tab w:val="left" w:pos="1920"/>
              <w:tab w:val="left" w:pos="2304"/>
              <w:tab w:val="left" w:pos="2688"/>
              <w:tab w:val="left" w:pos="3072"/>
              <w:tab w:val="left" w:pos="3456"/>
              <w:tab w:val="left" w:pos="3840"/>
              <w:tab w:val="left" w:pos="4224"/>
              <w:tab w:val="left" w:pos="4608"/>
              <w:tab w:val="left" w:pos="4992"/>
              <w:tab w:val="left" w:pos="5376"/>
              <w:tab w:val="left" w:pos="5760"/>
              <w:tab w:val="left" w:pos="6144"/>
              <w:tab w:val="left" w:pos="6528"/>
              <w:tab w:val="left" w:pos="6912"/>
              <w:tab w:val="left" w:pos="7296"/>
              <w:tab w:val="left" w:pos="7680"/>
              <w:tab w:val="left" w:pos="8064"/>
              <w:tab w:val="left" w:pos="8448"/>
              <w:tab w:val="left" w:pos="8832"/>
              <w:tab w:val="left" w:pos="9216"/>
            </w:tabs>
            <w:overflowPunct w:val="0"/>
            <w:autoSpaceDE w:val="0"/>
            <w:autoSpaceDN w:val="0"/>
            <w:adjustRightInd w:val="0"/>
            <w:spacing w:after="0" w:line="0" w:lineRule="atLeast"/>
            <w:textAlignment w:val="baseline"/>
          </w:pPr>
        </w:pPrChange>
      </w:pPr>
      <w:ins w:id="1870" w:author="Nokia" w:date="2023-08-24T10:34:00Z">
        <w:del w:id="1871" w:author="Ericsson User" w:date="2023-08-24T23:08:00Z">
          <w:r w:rsidRPr="005A1099" w:rsidDel="007B7D31">
            <w:rPr>
              <w:rFonts w:eastAsia="Times New Roman"/>
              <w:snapToGrid w:val="0"/>
              <w:lang w:eastAsia="ko-KR"/>
            </w:rPr>
            <w:delText>Inactive-Time</w:delText>
          </w:r>
        </w:del>
      </w:ins>
      <w:ins w:id="1872" w:author="Nokia" w:date="2023-08-24T10:35:00Z">
        <w:del w:id="1873" w:author="Ericsson User" w:date="2023-08-24T23:08:00Z">
          <w:r w:rsidRPr="005A1099" w:rsidDel="007B7D31">
            <w:rPr>
              <w:rFonts w:eastAsia="Times New Roman"/>
              <w:snapToGrid w:val="0"/>
              <w:lang w:eastAsia="ko-KR"/>
            </w:rPr>
            <w:delText xml:space="preserve"> </w:delText>
          </w:r>
        </w:del>
      </w:ins>
      <w:ins w:id="1874" w:author="Nokia" w:date="2023-08-24T10:34:00Z">
        <w:del w:id="1875" w:author="Ericsson User" w:date="2023-08-24T23:08:00Z">
          <w:r w:rsidRPr="005A1099" w:rsidDel="007B7D31">
            <w:rPr>
              <w:rFonts w:eastAsia="Times New Roman"/>
              <w:snapToGrid w:val="0"/>
              <w:lang w:eastAsia="ko-KR"/>
            </w:rPr>
            <w:delText>::=</w:delText>
          </w:r>
        </w:del>
      </w:ins>
      <w:ins w:id="1876" w:author="Nokia" w:date="2023-08-24T10:35:00Z">
        <w:del w:id="1877" w:author="Ericsson User" w:date="2023-08-24T23:08:00Z">
          <w:r w:rsidRPr="005A1099" w:rsidDel="007B7D31">
            <w:rPr>
              <w:rFonts w:eastAsia="Times New Roman"/>
              <w:snapToGrid w:val="0"/>
              <w:lang w:eastAsia="ko-KR"/>
            </w:rPr>
            <w:delText xml:space="preserve"> INTEGER (1..7200, ...)</w:delText>
          </w:r>
        </w:del>
      </w:ins>
    </w:p>
    <w:p w14:paraId="1013BB62" w14:textId="77777777" w:rsidR="00DD5D40" w:rsidRDefault="00DD5D4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ins w:id="1878" w:author="Nokia" w:date="2023-08-10T17:40:00Z"/>
          <w:rFonts w:ascii="Courier New" w:eastAsia="SimSun" w:hAnsi="Courier New"/>
          <w:noProof/>
          <w:sz w:val="16"/>
        </w:rPr>
      </w:pPr>
    </w:p>
    <w:p w14:paraId="4FA20980" w14:textId="77777777" w:rsidR="009D2D4B" w:rsidRDefault="009D2D4B">
      <w:pPr>
        <w:rPr>
          <w:b/>
          <w:bCs/>
          <w:noProof/>
        </w:rPr>
      </w:pPr>
    </w:p>
    <w:p w14:paraId="694738E8" w14:textId="26A1AA55" w:rsidR="00FC40E6" w:rsidRPr="00CA1CC3" w:rsidDel="007B7D31" w:rsidRDefault="00FC40E6" w:rsidP="00FC40E6">
      <w:pPr>
        <w:rPr>
          <w:del w:id="1879" w:author="Ericsson User" w:date="2023-08-24T23:08:00Z"/>
          <w:b/>
          <w:bCs/>
          <w:noProof/>
          <w:color w:val="FF0000"/>
        </w:rPr>
      </w:pPr>
      <w:del w:id="1880" w:author="Ericsson User" w:date="2023-08-24T23:08:00Z">
        <w:r w:rsidRPr="00CA1CC3" w:rsidDel="007B7D31">
          <w:rPr>
            <w:b/>
            <w:bCs/>
            <w:noProof/>
            <w:color w:val="FF0000"/>
            <w:highlight w:val="yellow"/>
          </w:rPr>
          <w:delText>&lt;&lt; NEXT CHANGE &gt;&gt;</w:delText>
        </w:r>
      </w:del>
    </w:p>
    <w:p w14:paraId="4958BA8B" w14:textId="231042C4" w:rsidR="009D2D4B" w:rsidDel="007B7D31" w:rsidRDefault="009D2D4B">
      <w:pPr>
        <w:rPr>
          <w:del w:id="1881" w:author="Ericsson User" w:date="2023-08-24T23:08:00Z"/>
          <w:b/>
          <w:bCs/>
          <w:noProof/>
        </w:rPr>
      </w:pPr>
    </w:p>
    <w:p w14:paraId="49AE14C4" w14:textId="01DADB62" w:rsidR="00FC40E6" w:rsidRPr="00D629EF" w:rsidDel="007B7D31" w:rsidRDefault="00FC40E6" w:rsidP="00FC40E6">
      <w:pPr>
        <w:pStyle w:val="PL"/>
        <w:spacing w:line="0" w:lineRule="atLeast"/>
        <w:outlineLvl w:val="3"/>
        <w:rPr>
          <w:del w:id="1882" w:author="Ericsson User" w:date="2023-08-24T23:08:00Z"/>
          <w:noProof w:val="0"/>
          <w:snapToGrid w:val="0"/>
        </w:rPr>
      </w:pPr>
      <w:del w:id="1883" w:author="Ericsson User" w:date="2023-08-24T23:08:00Z">
        <w:r w:rsidRPr="00D629EF" w:rsidDel="007B7D31">
          <w:rPr>
            <w:noProof w:val="0"/>
            <w:snapToGrid w:val="0"/>
          </w:rPr>
          <w:delText>-- P</w:delText>
        </w:r>
      </w:del>
    </w:p>
    <w:p w14:paraId="365F7C98" w14:textId="441EEBC9" w:rsidR="00FC40E6" w:rsidRPr="00D629EF" w:rsidDel="007B7D31" w:rsidRDefault="00FC40E6" w:rsidP="00FC40E6">
      <w:pPr>
        <w:pStyle w:val="PL"/>
        <w:rPr>
          <w:del w:id="1884" w:author="Ericsson User" w:date="2023-08-24T23:08:00Z"/>
          <w:snapToGrid w:val="0"/>
        </w:rPr>
      </w:pPr>
    </w:p>
    <w:p w14:paraId="083BA173" w14:textId="7CAABAC3" w:rsidR="00FC40E6" w:rsidRPr="00D629EF" w:rsidDel="007B7D31" w:rsidRDefault="00FC40E6" w:rsidP="00FC40E6">
      <w:pPr>
        <w:pStyle w:val="PL"/>
        <w:rPr>
          <w:del w:id="1885" w:author="Ericsson User" w:date="2023-08-24T23:08:00Z"/>
          <w:snapToGrid w:val="0"/>
        </w:rPr>
      </w:pPr>
      <w:del w:id="1886" w:author="Ericsson User" w:date="2023-08-24T23:08:00Z">
        <w:r w:rsidRPr="00D629EF" w:rsidDel="007B7D31">
          <w:rPr>
            <w:snapToGrid w:val="0"/>
          </w:rPr>
          <w:delText xml:space="preserve">PacketDelayBudget ::= INTEGER (0..1023, ...) </w:delText>
        </w:r>
      </w:del>
    </w:p>
    <w:p w14:paraId="72AD5E2A" w14:textId="3CCBBD42" w:rsidR="00FC40E6" w:rsidRPr="00D629EF" w:rsidDel="007B7D31" w:rsidRDefault="00FC40E6" w:rsidP="00FC40E6">
      <w:pPr>
        <w:pStyle w:val="PL"/>
        <w:rPr>
          <w:del w:id="1887" w:author="Ericsson User" w:date="2023-08-24T23:08:00Z"/>
          <w:snapToGrid w:val="0"/>
        </w:rPr>
      </w:pPr>
    </w:p>
    <w:p w14:paraId="0002639A" w14:textId="7859DB7F" w:rsidR="00FC40E6" w:rsidRPr="00D629EF" w:rsidDel="007B7D31" w:rsidRDefault="00FC40E6" w:rsidP="00FC40E6">
      <w:pPr>
        <w:pStyle w:val="PL"/>
        <w:rPr>
          <w:del w:id="1888" w:author="Ericsson User" w:date="2023-08-24T23:08:00Z"/>
          <w:snapToGrid w:val="0"/>
        </w:rPr>
      </w:pPr>
      <w:del w:id="1889" w:author="Ericsson User" w:date="2023-08-24T23:08:00Z">
        <w:r w:rsidRPr="00D629EF" w:rsidDel="007B7D31">
          <w:rPr>
            <w:snapToGrid w:val="0"/>
          </w:rPr>
          <w:delText>PacketErrorRate ::= SEQUENCE {</w:delText>
        </w:r>
      </w:del>
    </w:p>
    <w:p w14:paraId="76B3C59C" w14:textId="6FFDC3CD" w:rsidR="00FC40E6" w:rsidRPr="00D629EF" w:rsidDel="007B7D31" w:rsidRDefault="00FC40E6" w:rsidP="00FC40E6">
      <w:pPr>
        <w:pStyle w:val="PL"/>
        <w:rPr>
          <w:del w:id="1890" w:author="Ericsson User" w:date="2023-08-24T23:08:00Z"/>
          <w:snapToGrid w:val="0"/>
        </w:rPr>
      </w:pPr>
      <w:del w:id="1891" w:author="Ericsson User" w:date="2023-08-24T23:08:00Z">
        <w:r w:rsidRPr="00D629EF" w:rsidDel="007B7D31">
          <w:rPr>
            <w:snapToGrid w:val="0"/>
          </w:rPr>
          <w:tab/>
          <w:delText>pER-Scalar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PER-Scalar,</w:delText>
        </w:r>
      </w:del>
    </w:p>
    <w:p w14:paraId="69B0FA7D" w14:textId="37C4FD41" w:rsidR="00FC40E6" w:rsidRPr="00D629EF" w:rsidDel="007B7D31" w:rsidRDefault="00FC40E6" w:rsidP="00FC40E6">
      <w:pPr>
        <w:pStyle w:val="PL"/>
        <w:rPr>
          <w:del w:id="1892" w:author="Ericsson User" w:date="2023-08-24T23:08:00Z"/>
          <w:snapToGrid w:val="0"/>
        </w:rPr>
      </w:pPr>
      <w:del w:id="1893" w:author="Ericsson User" w:date="2023-08-24T23:08:00Z">
        <w:r w:rsidRPr="00D629EF" w:rsidDel="007B7D31">
          <w:rPr>
            <w:snapToGrid w:val="0"/>
          </w:rPr>
          <w:tab/>
          <w:delText>pER-Exponent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PER-Exponent,</w:delText>
        </w:r>
      </w:del>
    </w:p>
    <w:p w14:paraId="45868F1C" w14:textId="58B8BCE1" w:rsidR="00FC40E6" w:rsidRPr="00D629EF" w:rsidDel="007B7D31" w:rsidRDefault="00FC40E6" w:rsidP="00FC40E6">
      <w:pPr>
        <w:pStyle w:val="PL"/>
        <w:rPr>
          <w:del w:id="1894" w:author="Ericsson User" w:date="2023-08-24T23:08:00Z"/>
          <w:snapToGrid w:val="0"/>
          <w:lang w:val="en-US"/>
        </w:rPr>
      </w:pPr>
      <w:del w:id="1895" w:author="Ericsson User" w:date="2023-08-24T23:08:00Z"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  <w:lang w:val="en-US"/>
          </w:rPr>
          <w:delText>iE-Extensions</w:delText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  <w:delText>ProtocolExtensionContainer { {PacketErrorRate-ExtIEs} }</w:delText>
        </w:r>
        <w:r w:rsidRPr="00D629EF" w:rsidDel="007B7D31">
          <w:rPr>
            <w:snapToGrid w:val="0"/>
            <w:lang w:val="en-US"/>
          </w:rPr>
          <w:tab/>
          <w:delText>OPTIONAL,</w:delText>
        </w:r>
      </w:del>
    </w:p>
    <w:p w14:paraId="562D0F1F" w14:textId="631079BA" w:rsidR="00FC40E6" w:rsidRPr="00D629EF" w:rsidDel="007B7D31" w:rsidRDefault="00FC40E6" w:rsidP="00FC40E6">
      <w:pPr>
        <w:pStyle w:val="PL"/>
        <w:rPr>
          <w:del w:id="1896" w:author="Ericsson User" w:date="2023-08-24T23:08:00Z"/>
          <w:snapToGrid w:val="0"/>
        </w:rPr>
      </w:pPr>
      <w:del w:id="1897" w:author="Ericsson User" w:date="2023-08-24T23:08:00Z"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</w:rPr>
          <w:delText>...</w:delText>
        </w:r>
      </w:del>
    </w:p>
    <w:p w14:paraId="19A9EBF6" w14:textId="3CEC8074" w:rsidR="00FC40E6" w:rsidRPr="00D629EF" w:rsidDel="007B7D31" w:rsidRDefault="00FC40E6" w:rsidP="00FC40E6">
      <w:pPr>
        <w:pStyle w:val="PL"/>
        <w:rPr>
          <w:del w:id="1898" w:author="Ericsson User" w:date="2023-08-24T23:08:00Z"/>
          <w:snapToGrid w:val="0"/>
        </w:rPr>
      </w:pPr>
      <w:del w:id="1899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26CDEBB9" w14:textId="5808C379" w:rsidR="00FC40E6" w:rsidRPr="00D629EF" w:rsidDel="007B7D31" w:rsidRDefault="00FC40E6" w:rsidP="00FC40E6">
      <w:pPr>
        <w:pStyle w:val="PL"/>
        <w:rPr>
          <w:del w:id="1900" w:author="Ericsson User" w:date="2023-08-24T23:08:00Z"/>
          <w:snapToGrid w:val="0"/>
        </w:rPr>
      </w:pPr>
    </w:p>
    <w:p w14:paraId="44D8EA41" w14:textId="223ED104" w:rsidR="00FC40E6" w:rsidRPr="00D629EF" w:rsidDel="007B7D31" w:rsidRDefault="00FC40E6" w:rsidP="00FC40E6">
      <w:pPr>
        <w:pStyle w:val="PL"/>
        <w:rPr>
          <w:del w:id="1901" w:author="Ericsson User" w:date="2023-08-24T23:08:00Z"/>
          <w:snapToGrid w:val="0"/>
        </w:rPr>
      </w:pPr>
      <w:del w:id="1902" w:author="Ericsson User" w:date="2023-08-24T23:08:00Z">
        <w:r w:rsidRPr="00D629EF" w:rsidDel="007B7D31">
          <w:rPr>
            <w:snapToGrid w:val="0"/>
          </w:rPr>
          <w:delText>PacketErrorRate-ExtIEs E1AP-PROTOCOL-EXTENSION ::= {</w:delText>
        </w:r>
      </w:del>
    </w:p>
    <w:p w14:paraId="509F957B" w14:textId="1ECBE485" w:rsidR="00FC40E6" w:rsidRPr="00D629EF" w:rsidDel="007B7D31" w:rsidRDefault="00FC40E6" w:rsidP="00FC40E6">
      <w:pPr>
        <w:pStyle w:val="PL"/>
        <w:rPr>
          <w:del w:id="1903" w:author="Ericsson User" w:date="2023-08-24T23:08:00Z"/>
          <w:snapToGrid w:val="0"/>
        </w:rPr>
      </w:pPr>
      <w:del w:id="1904" w:author="Ericsson User" w:date="2023-08-24T23:08:00Z">
        <w:r w:rsidRPr="00D629EF" w:rsidDel="007B7D31">
          <w:rPr>
            <w:snapToGrid w:val="0"/>
          </w:rPr>
          <w:tab/>
          <w:delText>...</w:delText>
        </w:r>
      </w:del>
    </w:p>
    <w:p w14:paraId="15366FAB" w14:textId="1EEB6335" w:rsidR="00FC40E6" w:rsidRPr="00D629EF" w:rsidDel="007B7D31" w:rsidRDefault="00FC40E6" w:rsidP="00FC40E6">
      <w:pPr>
        <w:pStyle w:val="PL"/>
        <w:rPr>
          <w:del w:id="1905" w:author="Ericsson User" w:date="2023-08-24T23:08:00Z"/>
          <w:snapToGrid w:val="0"/>
        </w:rPr>
      </w:pPr>
      <w:del w:id="1906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6466C0BF" w14:textId="47499A4E" w:rsidR="00FC40E6" w:rsidRPr="00D629EF" w:rsidDel="007B7D31" w:rsidRDefault="00FC40E6" w:rsidP="00FC40E6">
      <w:pPr>
        <w:pStyle w:val="PL"/>
        <w:rPr>
          <w:del w:id="1907" w:author="Ericsson User" w:date="2023-08-24T23:08:00Z"/>
          <w:snapToGrid w:val="0"/>
        </w:rPr>
      </w:pPr>
    </w:p>
    <w:p w14:paraId="54FD401E" w14:textId="4EE405C6" w:rsidR="00FC40E6" w:rsidRPr="00D629EF" w:rsidDel="007B7D31" w:rsidRDefault="00FC40E6" w:rsidP="00FC40E6">
      <w:pPr>
        <w:pStyle w:val="PL"/>
        <w:rPr>
          <w:del w:id="1908" w:author="Ericsson User" w:date="2023-08-24T23:08:00Z"/>
          <w:snapToGrid w:val="0"/>
        </w:rPr>
      </w:pPr>
      <w:del w:id="1909" w:author="Ericsson User" w:date="2023-08-24T23:08:00Z">
        <w:r w:rsidRPr="00D629EF" w:rsidDel="007B7D31">
          <w:rPr>
            <w:snapToGrid w:val="0"/>
          </w:rPr>
          <w:delText>PER-Scalar ::= INTEGER (0..9, ...)</w:delText>
        </w:r>
      </w:del>
    </w:p>
    <w:p w14:paraId="1291ABD9" w14:textId="500A7318" w:rsidR="00FC40E6" w:rsidRPr="00D629EF" w:rsidDel="007B7D31" w:rsidRDefault="00FC40E6" w:rsidP="00FC40E6">
      <w:pPr>
        <w:pStyle w:val="PL"/>
        <w:rPr>
          <w:del w:id="1910" w:author="Ericsson User" w:date="2023-08-24T23:08:00Z"/>
          <w:snapToGrid w:val="0"/>
        </w:rPr>
      </w:pPr>
      <w:del w:id="1911" w:author="Ericsson User" w:date="2023-08-24T23:08:00Z">
        <w:r w:rsidRPr="00D629EF" w:rsidDel="007B7D31">
          <w:rPr>
            <w:snapToGrid w:val="0"/>
          </w:rPr>
          <w:delText>PER-Exponent ::= INTEGER (0..9, ...)</w:delText>
        </w:r>
      </w:del>
    </w:p>
    <w:p w14:paraId="797A5B5A" w14:textId="3BEE51AF" w:rsidR="00FC40E6" w:rsidRPr="00D629EF" w:rsidDel="007B7D31" w:rsidRDefault="00FC40E6" w:rsidP="00FC40E6">
      <w:pPr>
        <w:pStyle w:val="PL"/>
        <w:rPr>
          <w:del w:id="1912" w:author="Ericsson User" w:date="2023-08-24T23:08:00Z"/>
          <w:snapToGrid w:val="0"/>
        </w:rPr>
      </w:pPr>
    </w:p>
    <w:p w14:paraId="660F7C63" w14:textId="35A081F2" w:rsidR="00FC40E6" w:rsidRPr="00D629EF" w:rsidDel="007B7D31" w:rsidRDefault="00FC40E6" w:rsidP="00FC40E6">
      <w:pPr>
        <w:pStyle w:val="PL"/>
        <w:rPr>
          <w:del w:id="1913" w:author="Ericsson User" w:date="2023-08-24T23:08:00Z"/>
          <w:snapToGrid w:val="0"/>
        </w:rPr>
      </w:pPr>
      <w:del w:id="1914" w:author="Ericsson User" w:date="2023-08-24T23:08:00Z">
        <w:r w:rsidRPr="00D629EF" w:rsidDel="007B7D31">
          <w:rPr>
            <w:snapToGrid w:val="0"/>
          </w:rPr>
          <w:delText>PDCP-Configuration</w:delText>
        </w:r>
        <w:r w:rsidRPr="00D629EF" w:rsidDel="007B7D31">
          <w:rPr>
            <w:snapToGrid w:val="0"/>
          </w:rPr>
          <w:tab/>
          <w:delText>::=</w:delText>
        </w:r>
        <w:r w:rsidRPr="00D629EF" w:rsidDel="007B7D31">
          <w:rPr>
            <w:snapToGrid w:val="0"/>
          </w:rPr>
          <w:tab/>
          <w:delText>SEQUENCE {</w:delText>
        </w:r>
      </w:del>
    </w:p>
    <w:p w14:paraId="7B23C2FE" w14:textId="1EA8BA43" w:rsidR="00FC40E6" w:rsidRPr="00D629EF" w:rsidDel="007B7D31" w:rsidRDefault="00FC40E6" w:rsidP="00FC40E6">
      <w:pPr>
        <w:pStyle w:val="PL"/>
        <w:rPr>
          <w:del w:id="1915" w:author="Ericsson User" w:date="2023-08-24T23:08:00Z"/>
          <w:snapToGrid w:val="0"/>
        </w:rPr>
      </w:pPr>
      <w:del w:id="1916" w:author="Ericsson User" w:date="2023-08-24T23:08:00Z">
        <w:r w:rsidRPr="00D629EF" w:rsidDel="007B7D31">
          <w:rPr>
            <w:snapToGrid w:val="0"/>
          </w:rPr>
          <w:tab/>
        </w:r>
      </w:del>
    </w:p>
    <w:p w14:paraId="25FC9318" w14:textId="403F88F2" w:rsidR="00FC40E6" w:rsidRPr="00D629EF" w:rsidDel="007B7D31" w:rsidRDefault="00FC40E6" w:rsidP="00FC40E6">
      <w:pPr>
        <w:pStyle w:val="PL"/>
        <w:rPr>
          <w:del w:id="1917" w:author="Ericsson User" w:date="2023-08-24T23:08:00Z"/>
          <w:snapToGrid w:val="0"/>
        </w:rPr>
      </w:pPr>
      <w:del w:id="1918" w:author="Ericsson User" w:date="2023-08-24T23:08:00Z">
        <w:r w:rsidRPr="00D629EF" w:rsidDel="007B7D31">
          <w:rPr>
            <w:snapToGrid w:val="0"/>
          </w:rPr>
          <w:tab/>
          <w:delText>pDCP-SN-Size-UL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PDCP-SN-Size,</w:delText>
        </w:r>
      </w:del>
    </w:p>
    <w:p w14:paraId="65A3CD44" w14:textId="17FDAA43" w:rsidR="00FC40E6" w:rsidRPr="00D629EF" w:rsidDel="007B7D31" w:rsidRDefault="00FC40E6" w:rsidP="00FC40E6">
      <w:pPr>
        <w:pStyle w:val="PL"/>
        <w:rPr>
          <w:del w:id="1919" w:author="Ericsson User" w:date="2023-08-24T23:08:00Z"/>
          <w:snapToGrid w:val="0"/>
        </w:rPr>
      </w:pPr>
      <w:del w:id="1920" w:author="Ericsson User" w:date="2023-08-24T23:08:00Z">
        <w:r w:rsidRPr="00D629EF" w:rsidDel="007B7D31">
          <w:rPr>
            <w:snapToGrid w:val="0"/>
          </w:rPr>
          <w:tab/>
          <w:delText>pDCP-SN-Size-DL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PDCP-SN-Size,</w:delText>
        </w:r>
      </w:del>
    </w:p>
    <w:p w14:paraId="5806A9D4" w14:textId="1F5B9764" w:rsidR="00FC40E6" w:rsidRPr="00B71C57" w:rsidDel="007B7D31" w:rsidRDefault="00FC40E6" w:rsidP="00FC40E6">
      <w:pPr>
        <w:pStyle w:val="PL"/>
        <w:rPr>
          <w:del w:id="1921" w:author="Ericsson User" w:date="2023-08-24T23:08:00Z"/>
          <w:noProof w:val="0"/>
          <w:snapToGrid w:val="0"/>
        </w:rPr>
      </w:pPr>
      <w:del w:id="1922" w:author="Ericsson User" w:date="2023-08-24T23:08:00Z">
        <w:r w:rsidRPr="00D629EF" w:rsidDel="007B7D31">
          <w:rPr>
            <w:snapToGrid w:val="0"/>
          </w:rPr>
          <w:tab/>
        </w:r>
        <w:r w:rsidRPr="00B71C57" w:rsidDel="007B7D31">
          <w:rPr>
            <w:snapToGrid w:val="0"/>
          </w:rPr>
          <w:delText>rL</w:delText>
        </w:r>
        <w:r w:rsidRPr="00B71C57" w:rsidDel="007B7D31">
          <w:rPr>
            <w:noProof w:val="0"/>
            <w:snapToGrid w:val="0"/>
          </w:rPr>
          <w:delText>C-Mode</w:delText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  <w:delText>RLC-Mode,</w:delText>
        </w:r>
      </w:del>
    </w:p>
    <w:p w14:paraId="12AE1B16" w14:textId="7B3BFD18" w:rsidR="00FC40E6" w:rsidRPr="00B71C57" w:rsidDel="007B7D31" w:rsidRDefault="00FC40E6" w:rsidP="00FC40E6">
      <w:pPr>
        <w:pStyle w:val="PL"/>
        <w:spacing w:line="0" w:lineRule="atLeast"/>
        <w:rPr>
          <w:del w:id="1923" w:author="Ericsson User" w:date="2023-08-24T23:08:00Z"/>
          <w:noProof w:val="0"/>
          <w:snapToGrid w:val="0"/>
        </w:rPr>
      </w:pPr>
      <w:del w:id="1924" w:author="Ericsson User" w:date="2023-08-24T23:08:00Z">
        <w:r w:rsidRPr="00B71C57" w:rsidDel="007B7D31">
          <w:rPr>
            <w:noProof w:val="0"/>
            <w:snapToGrid w:val="0"/>
          </w:rPr>
          <w:tab/>
          <w:delText>rOHC-Parameters</w:delText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  <w:delText>ROHC-Parameters</w:delText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  <w:delText>OPTIONAL,</w:delText>
        </w:r>
      </w:del>
    </w:p>
    <w:p w14:paraId="3C51D224" w14:textId="349AB604" w:rsidR="00FC40E6" w:rsidRPr="00D629EF" w:rsidDel="007B7D31" w:rsidRDefault="00FC40E6" w:rsidP="00FC40E6">
      <w:pPr>
        <w:pStyle w:val="PL"/>
        <w:spacing w:line="0" w:lineRule="atLeast"/>
        <w:rPr>
          <w:del w:id="1925" w:author="Ericsson User" w:date="2023-08-24T23:08:00Z"/>
          <w:noProof w:val="0"/>
          <w:snapToGrid w:val="0"/>
        </w:rPr>
      </w:pPr>
      <w:del w:id="1926" w:author="Ericsson User" w:date="2023-08-24T23:08:00Z">
        <w:r w:rsidRPr="00B71C57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delText>t-ReorderingTimer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T-ReorderingTimer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29F77CEE" w14:textId="3B93968F" w:rsidR="00FC40E6" w:rsidRPr="00D629EF" w:rsidDel="007B7D31" w:rsidRDefault="00FC40E6" w:rsidP="00FC40E6">
      <w:pPr>
        <w:pStyle w:val="PL"/>
        <w:spacing w:line="0" w:lineRule="atLeast"/>
        <w:rPr>
          <w:del w:id="1927" w:author="Ericsson User" w:date="2023-08-24T23:08:00Z"/>
          <w:noProof w:val="0"/>
          <w:snapToGrid w:val="0"/>
        </w:rPr>
      </w:pPr>
      <w:del w:id="1928" w:author="Ericsson User" w:date="2023-08-24T23:08:00Z">
        <w:r w:rsidRPr="00D629EF" w:rsidDel="007B7D31">
          <w:rPr>
            <w:noProof w:val="0"/>
            <w:snapToGrid w:val="0"/>
          </w:rPr>
          <w:tab/>
          <w:delText>discardTimer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DiscardTimer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168085BD" w14:textId="3474204C" w:rsidR="00FC40E6" w:rsidRPr="00D629EF" w:rsidDel="007B7D31" w:rsidRDefault="00FC40E6" w:rsidP="00FC40E6">
      <w:pPr>
        <w:pStyle w:val="PL"/>
        <w:spacing w:line="0" w:lineRule="atLeast"/>
        <w:rPr>
          <w:del w:id="1929" w:author="Ericsson User" w:date="2023-08-24T23:08:00Z"/>
          <w:noProof w:val="0"/>
          <w:snapToGrid w:val="0"/>
        </w:rPr>
      </w:pPr>
      <w:del w:id="1930" w:author="Ericsson User" w:date="2023-08-24T23:08:00Z">
        <w:r w:rsidRPr="00D629EF" w:rsidDel="007B7D31">
          <w:rPr>
            <w:noProof w:val="0"/>
            <w:snapToGrid w:val="0"/>
          </w:rPr>
          <w:tab/>
          <w:delText>uLDataSplitThreshold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ULDataSplitThreshold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B975DE1" w14:textId="5F5E1766" w:rsidR="00FC40E6" w:rsidRPr="007E6193" w:rsidDel="007B7D31" w:rsidRDefault="00FC40E6" w:rsidP="00FC40E6">
      <w:pPr>
        <w:pStyle w:val="PL"/>
        <w:spacing w:line="0" w:lineRule="atLeast"/>
        <w:rPr>
          <w:del w:id="1931" w:author="Ericsson User" w:date="2023-08-24T23:08:00Z"/>
          <w:noProof w:val="0"/>
          <w:snapToGrid w:val="0"/>
          <w:lang w:val="fr-FR"/>
        </w:rPr>
      </w:pPr>
      <w:del w:id="1932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pDCP-Duplication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PDCP-Duplication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58F95FBF" w14:textId="12D9481E" w:rsidR="00FC40E6" w:rsidRPr="00D629EF" w:rsidDel="007B7D31" w:rsidRDefault="00FC40E6" w:rsidP="00FC40E6">
      <w:pPr>
        <w:pStyle w:val="PL"/>
        <w:spacing w:line="0" w:lineRule="atLeast"/>
        <w:rPr>
          <w:del w:id="1933" w:author="Ericsson User" w:date="2023-08-24T23:08:00Z"/>
          <w:noProof w:val="0"/>
          <w:snapToGrid w:val="0"/>
        </w:rPr>
      </w:pPr>
      <w:del w:id="1934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pDCP-Reestablishment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PDCP-Reestablishment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71DB0883" w14:textId="6E28B3CB" w:rsidR="00FC40E6" w:rsidRPr="00D629EF" w:rsidDel="007B7D31" w:rsidRDefault="00FC40E6" w:rsidP="00FC40E6">
      <w:pPr>
        <w:pStyle w:val="PL"/>
        <w:spacing w:line="0" w:lineRule="atLeast"/>
        <w:rPr>
          <w:del w:id="1935" w:author="Ericsson User" w:date="2023-08-24T23:08:00Z"/>
          <w:noProof w:val="0"/>
          <w:snapToGrid w:val="0"/>
        </w:rPr>
      </w:pPr>
      <w:del w:id="1936" w:author="Ericsson User" w:date="2023-08-24T23:08:00Z">
        <w:r w:rsidRPr="00D629EF" w:rsidDel="007B7D31">
          <w:rPr>
            <w:noProof w:val="0"/>
            <w:snapToGrid w:val="0"/>
          </w:rPr>
          <w:tab/>
          <w:delText>pDCP-DataRecovery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PDCP-DataRecovery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7AE27988" w14:textId="7F936D06" w:rsidR="00FC40E6" w:rsidRPr="00D629EF" w:rsidDel="007B7D31" w:rsidRDefault="00FC40E6" w:rsidP="00FC40E6">
      <w:pPr>
        <w:pStyle w:val="PL"/>
        <w:spacing w:line="0" w:lineRule="atLeast"/>
        <w:rPr>
          <w:del w:id="1937" w:author="Ericsson User" w:date="2023-08-24T23:08:00Z"/>
          <w:noProof w:val="0"/>
          <w:snapToGrid w:val="0"/>
        </w:rPr>
      </w:pPr>
      <w:del w:id="1938" w:author="Ericsson User" w:date="2023-08-24T23:08:00Z">
        <w:r w:rsidRPr="00D629EF" w:rsidDel="007B7D31">
          <w:rPr>
            <w:noProof w:val="0"/>
            <w:snapToGrid w:val="0"/>
          </w:rPr>
          <w:tab/>
          <w:delText>duplication-Activation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Duplication-Activation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D5D3EA1" w14:textId="52B6D93E" w:rsidR="00FC40E6" w:rsidRPr="00D629EF" w:rsidDel="007B7D31" w:rsidRDefault="00FC40E6" w:rsidP="00FC40E6">
      <w:pPr>
        <w:pStyle w:val="PL"/>
        <w:spacing w:line="0" w:lineRule="atLeast"/>
        <w:rPr>
          <w:del w:id="1939" w:author="Ericsson User" w:date="2023-08-24T23:08:00Z"/>
          <w:noProof w:val="0"/>
          <w:snapToGrid w:val="0"/>
        </w:rPr>
      </w:pPr>
      <w:del w:id="1940" w:author="Ericsson User" w:date="2023-08-24T23:08:00Z">
        <w:r w:rsidRPr="00D629EF" w:rsidDel="007B7D31">
          <w:rPr>
            <w:snapToGrid w:val="0"/>
          </w:rPr>
          <w:tab/>
          <w:delText>outOfOrderDelivery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OutOfOrderDelivery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OPTIONAL,</w:delText>
        </w:r>
      </w:del>
    </w:p>
    <w:p w14:paraId="5D3899CD" w14:textId="7AED7587" w:rsidR="00FC40E6" w:rsidRPr="007E6193" w:rsidDel="007B7D31" w:rsidRDefault="00FC40E6" w:rsidP="00FC40E6">
      <w:pPr>
        <w:pStyle w:val="PL"/>
        <w:spacing w:line="0" w:lineRule="atLeast"/>
        <w:rPr>
          <w:del w:id="1941" w:author="Ericsson User" w:date="2023-08-24T23:08:00Z"/>
          <w:noProof w:val="0"/>
          <w:snapToGrid w:val="0"/>
          <w:lang w:val="fr-FR"/>
        </w:rPr>
      </w:pPr>
      <w:del w:id="1942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PDCP-Configuration-ExtIEs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5F713C37" w14:textId="28AA2533" w:rsidR="00FC40E6" w:rsidRPr="00D629EF" w:rsidDel="007B7D31" w:rsidRDefault="00FC40E6" w:rsidP="00FC40E6">
      <w:pPr>
        <w:pStyle w:val="PL"/>
        <w:spacing w:line="0" w:lineRule="atLeast"/>
        <w:rPr>
          <w:del w:id="1943" w:author="Ericsson User" w:date="2023-08-24T23:08:00Z"/>
          <w:noProof w:val="0"/>
          <w:snapToGrid w:val="0"/>
        </w:rPr>
      </w:pPr>
      <w:del w:id="1944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161FF5A8" w14:textId="1E42EBB9" w:rsidR="00FC40E6" w:rsidRPr="00D629EF" w:rsidDel="007B7D31" w:rsidRDefault="00FC40E6" w:rsidP="00FC40E6">
      <w:pPr>
        <w:pStyle w:val="PL"/>
        <w:spacing w:line="0" w:lineRule="atLeast"/>
        <w:rPr>
          <w:del w:id="1945" w:author="Ericsson User" w:date="2023-08-24T23:08:00Z"/>
          <w:noProof w:val="0"/>
          <w:snapToGrid w:val="0"/>
        </w:rPr>
      </w:pPr>
      <w:del w:id="1946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631FE22E" w14:textId="0859EA5F" w:rsidR="00FC40E6" w:rsidRPr="00D629EF" w:rsidDel="007B7D31" w:rsidRDefault="00FC40E6" w:rsidP="00FC40E6">
      <w:pPr>
        <w:pStyle w:val="PL"/>
        <w:spacing w:line="0" w:lineRule="atLeast"/>
        <w:rPr>
          <w:del w:id="1947" w:author="Ericsson User" w:date="2023-08-24T23:08:00Z"/>
          <w:noProof w:val="0"/>
          <w:snapToGrid w:val="0"/>
        </w:rPr>
      </w:pPr>
    </w:p>
    <w:p w14:paraId="5934E8BC" w14:textId="77E90E80" w:rsidR="00FC40E6" w:rsidRPr="00D629EF" w:rsidDel="007B7D31" w:rsidRDefault="00FC40E6" w:rsidP="00FC40E6">
      <w:pPr>
        <w:pStyle w:val="PL"/>
        <w:spacing w:line="0" w:lineRule="atLeast"/>
        <w:rPr>
          <w:del w:id="1948" w:author="Ericsson User" w:date="2023-08-24T23:08:00Z"/>
          <w:noProof w:val="0"/>
          <w:snapToGrid w:val="0"/>
        </w:rPr>
      </w:pPr>
      <w:del w:id="1949" w:author="Ericsson User" w:date="2023-08-24T23:08:00Z">
        <w:r w:rsidRPr="00D629EF" w:rsidDel="007B7D31">
          <w:rPr>
            <w:noProof w:val="0"/>
            <w:snapToGrid w:val="0"/>
          </w:rPr>
          <w:delText>PDCP-Configuration-ExtIEs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5DD14EF5" w14:textId="6F08F609" w:rsidR="00FC40E6" w:rsidDel="007B7D31" w:rsidRDefault="00FC40E6" w:rsidP="00FC40E6">
      <w:pPr>
        <w:pStyle w:val="PL"/>
        <w:spacing w:line="0" w:lineRule="atLeast"/>
        <w:rPr>
          <w:del w:id="1950" w:author="Ericsson User" w:date="2023-08-24T23:08:00Z"/>
          <w:noProof w:val="0"/>
          <w:snapToGrid w:val="0"/>
        </w:rPr>
      </w:pPr>
      <w:del w:id="1951" w:author="Ericsson User" w:date="2023-08-24T23:08:00Z">
        <w:r w:rsidRPr="00FF0374" w:rsidDel="007B7D31">
          <w:rPr>
            <w:noProof w:val="0"/>
            <w:snapToGrid w:val="0"/>
          </w:rPr>
          <w:tab/>
          <w:delText>{ID id-PDCP-StatusReportIndication</w:delText>
        </w:r>
        <w:r w:rsidRPr="00FF0374" w:rsidDel="007B7D31">
          <w:rPr>
            <w:noProof w:val="0"/>
            <w:snapToGrid w:val="0"/>
          </w:rPr>
          <w:tab/>
        </w:r>
        <w:r w:rsidRPr="00FF0374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FF0374" w:rsidDel="007B7D31">
          <w:rPr>
            <w:noProof w:val="0"/>
            <w:snapToGrid w:val="0"/>
          </w:rPr>
          <w:delText>CRITICALITY ignore</w:delText>
        </w:r>
        <w:r w:rsidRPr="00FF0374" w:rsidDel="007B7D31">
          <w:rPr>
            <w:noProof w:val="0"/>
            <w:snapToGrid w:val="0"/>
          </w:rPr>
          <w:tab/>
          <w:delText>EXTENSION PDCP-StatusReportIndication</w:delText>
        </w:r>
        <w:r w:rsidRPr="00FF0374" w:rsidDel="007B7D31">
          <w:rPr>
            <w:noProof w:val="0"/>
            <w:snapToGrid w:val="0"/>
          </w:rPr>
          <w:tab/>
        </w:r>
        <w:r w:rsidRPr="00FF0374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FF0374" w:rsidDel="007B7D31">
          <w:rPr>
            <w:noProof w:val="0"/>
            <w:snapToGrid w:val="0"/>
          </w:rPr>
          <w:delText>PRESENCE</w:delText>
        </w:r>
        <w:r w:rsidRPr="00FF0374" w:rsidDel="007B7D31">
          <w:rPr>
            <w:noProof w:val="0"/>
            <w:snapToGrid w:val="0"/>
          </w:rPr>
          <w:tab/>
          <w:delText>optional}</w:delText>
        </w:r>
        <w:r w:rsidRPr="00475276" w:rsidDel="007B7D31">
          <w:rPr>
            <w:noProof w:val="0"/>
            <w:snapToGrid w:val="0"/>
          </w:rPr>
          <w:delText>|</w:delText>
        </w:r>
      </w:del>
    </w:p>
    <w:p w14:paraId="41CF04F7" w14:textId="659CF56D" w:rsidR="00FC40E6" w:rsidDel="007B7D31" w:rsidRDefault="00FC40E6" w:rsidP="00FC40E6">
      <w:pPr>
        <w:pStyle w:val="PL"/>
        <w:spacing w:line="0" w:lineRule="atLeast"/>
        <w:rPr>
          <w:del w:id="1952" w:author="Ericsson User" w:date="2023-08-24T23:08:00Z"/>
          <w:noProof w:val="0"/>
          <w:snapToGrid w:val="0"/>
        </w:rPr>
      </w:pPr>
      <w:del w:id="1953" w:author="Ericsson User" w:date="2023-08-24T23:08:00Z">
        <w:r w:rsidRPr="00475276" w:rsidDel="007B7D31">
          <w:rPr>
            <w:noProof w:val="0"/>
            <w:snapToGrid w:val="0"/>
          </w:rPr>
          <w:tab/>
          <w:delText>{ ID id-AdditionalPDCPduplicationInformation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>EXTENSION AdditionalPDCPduplicationInformation</w:delText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}|</w:delText>
        </w:r>
      </w:del>
    </w:p>
    <w:p w14:paraId="3DFE4A27" w14:textId="3C65700A" w:rsidR="00FC40E6" w:rsidDel="007B7D31" w:rsidRDefault="00FC40E6" w:rsidP="00FC40E6">
      <w:pPr>
        <w:pStyle w:val="PL"/>
        <w:spacing w:line="0" w:lineRule="atLeast"/>
        <w:rPr>
          <w:del w:id="1954" w:author="Ericsson User" w:date="2023-08-24T23:08:00Z"/>
          <w:noProof w:val="0"/>
          <w:snapToGrid w:val="0"/>
        </w:rPr>
      </w:pPr>
      <w:del w:id="1955" w:author="Ericsson User" w:date="2023-08-24T23:08:00Z">
        <w:r w:rsidRPr="000D2FF6" w:rsidDel="007B7D31">
          <w:rPr>
            <w:noProof w:val="0"/>
            <w:snapToGrid w:val="0"/>
          </w:rPr>
          <w:tab/>
          <w:delText>{ ID id-EHC-Parameters</w:delText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delText>CRITICALITY ignore</w:delText>
        </w:r>
        <w:r w:rsidRPr="000D2FF6" w:rsidDel="007B7D31">
          <w:rPr>
            <w:noProof w:val="0"/>
            <w:snapToGrid w:val="0"/>
          </w:rPr>
          <w:tab/>
          <w:delText>EXTENSION EHC-Parameters</w:delText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delText>PRESENCE optional}</w:delText>
        </w:r>
        <w:r w:rsidDel="007B7D31">
          <w:rPr>
            <w:noProof w:val="0"/>
            <w:snapToGrid w:val="0"/>
          </w:rPr>
          <w:delText>|</w:delText>
        </w:r>
      </w:del>
    </w:p>
    <w:p w14:paraId="5F6F8C83" w14:textId="00B7EC4D" w:rsidR="00FC40E6" w:rsidDel="007B7D31" w:rsidRDefault="00FC40E6" w:rsidP="00FC40E6">
      <w:pPr>
        <w:pStyle w:val="PL"/>
        <w:spacing w:line="0" w:lineRule="atLeast"/>
        <w:rPr>
          <w:del w:id="1956" w:author="Ericsson User" w:date="2023-08-24T23:08:00Z"/>
          <w:noProof w:val="0"/>
          <w:snapToGrid w:val="0"/>
        </w:rPr>
      </w:pPr>
      <w:del w:id="1957" w:author="Ericsson User" w:date="2023-08-24T23:08:00Z">
        <w:r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delText>{ ID id-</w:delText>
        </w:r>
        <w:r w:rsidDel="007B7D31">
          <w:rPr>
            <w:noProof w:val="0"/>
            <w:snapToGrid w:val="0"/>
          </w:rPr>
          <w:delText>UDC</w:delText>
        </w:r>
        <w:r w:rsidRPr="000D2FF6" w:rsidDel="007B7D31">
          <w:rPr>
            <w:noProof w:val="0"/>
            <w:snapToGrid w:val="0"/>
          </w:rPr>
          <w:delText>-Parameters</w:delText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delText>CRITICALITY ignore</w:delText>
        </w:r>
        <w:r w:rsidRPr="000D2FF6" w:rsidDel="007B7D31">
          <w:rPr>
            <w:noProof w:val="0"/>
            <w:snapToGrid w:val="0"/>
          </w:rPr>
          <w:tab/>
          <w:delText xml:space="preserve">EXTENSION </w:delText>
        </w:r>
        <w:r w:rsidDel="007B7D31">
          <w:rPr>
            <w:noProof w:val="0"/>
            <w:snapToGrid w:val="0"/>
          </w:rPr>
          <w:delText>UDC</w:delText>
        </w:r>
        <w:r w:rsidRPr="000D2FF6" w:rsidDel="007B7D31">
          <w:rPr>
            <w:noProof w:val="0"/>
            <w:snapToGrid w:val="0"/>
          </w:rPr>
          <w:delText>-Parameters</w:delText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delText>PRESENCE optional}</w:delText>
        </w:r>
        <w:r w:rsidDel="007B7D31">
          <w:rPr>
            <w:noProof w:val="0"/>
            <w:snapToGrid w:val="0"/>
          </w:rPr>
          <w:delText>|</w:delText>
        </w:r>
      </w:del>
    </w:p>
    <w:p w14:paraId="556E6F54" w14:textId="2CB227EB" w:rsidR="00FC40E6" w:rsidDel="007B7D31" w:rsidRDefault="00FC40E6" w:rsidP="00FC40E6">
      <w:pPr>
        <w:pStyle w:val="PL"/>
        <w:spacing w:line="0" w:lineRule="atLeast"/>
        <w:rPr>
          <w:del w:id="1958" w:author="Ericsson User" w:date="2023-08-24T23:08:00Z"/>
          <w:noProof w:val="0"/>
          <w:snapToGrid w:val="0"/>
        </w:rPr>
      </w:pPr>
      <w:del w:id="1959" w:author="Ericsson User" w:date="2023-08-24T23:08:00Z">
        <w:r w:rsidRPr="000D2FF6" w:rsidDel="007B7D31">
          <w:rPr>
            <w:noProof w:val="0"/>
            <w:snapToGrid w:val="0"/>
          </w:rPr>
          <w:tab/>
          <w:delText>{ ID id-</w:delText>
        </w:r>
        <w:r w:rsidDel="007B7D31">
          <w:rPr>
            <w:noProof w:val="0"/>
            <w:snapToGrid w:val="0"/>
          </w:rPr>
          <w:delText>DiscardTimerExtended</w:delText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delText xml:space="preserve">CRITICALITY </w:delText>
        </w:r>
        <w:r w:rsidDel="007B7D31">
          <w:rPr>
            <w:noProof w:val="0"/>
            <w:snapToGrid w:val="0"/>
          </w:rPr>
          <w:delText>reject</w:delText>
        </w:r>
        <w:r w:rsidRPr="000D2FF6" w:rsidDel="007B7D31">
          <w:rPr>
            <w:noProof w:val="0"/>
            <w:snapToGrid w:val="0"/>
          </w:rPr>
          <w:tab/>
          <w:delText xml:space="preserve">EXTENSION </w:delText>
        </w:r>
        <w:r w:rsidDel="007B7D31">
          <w:rPr>
            <w:noProof w:val="0"/>
            <w:snapToGrid w:val="0"/>
          </w:rPr>
          <w:delText>DiscardTimerExtended</w:delText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0D2FF6" w:rsidDel="007B7D31">
          <w:rPr>
            <w:noProof w:val="0"/>
            <w:snapToGrid w:val="0"/>
          </w:rPr>
          <w:delText>PRESENCE optional}</w:delText>
        </w:r>
        <w:r w:rsidRPr="00475276" w:rsidDel="007B7D31">
          <w:rPr>
            <w:noProof w:val="0"/>
            <w:snapToGrid w:val="0"/>
          </w:rPr>
          <w:delText>,</w:delText>
        </w:r>
      </w:del>
    </w:p>
    <w:p w14:paraId="08B1DF62" w14:textId="50E8ACE6" w:rsidR="00FC40E6" w:rsidRPr="00D629EF" w:rsidDel="007B7D31" w:rsidRDefault="00FC40E6" w:rsidP="00FC40E6">
      <w:pPr>
        <w:pStyle w:val="PL"/>
        <w:spacing w:line="0" w:lineRule="atLeast"/>
        <w:rPr>
          <w:del w:id="1960" w:author="Ericsson User" w:date="2023-08-24T23:08:00Z"/>
          <w:noProof w:val="0"/>
          <w:snapToGrid w:val="0"/>
        </w:rPr>
      </w:pPr>
      <w:del w:id="1961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2AD35B5D" w14:textId="2405E178" w:rsidR="00FC40E6" w:rsidRPr="00D629EF" w:rsidDel="007B7D31" w:rsidRDefault="00FC40E6" w:rsidP="00FC40E6">
      <w:pPr>
        <w:pStyle w:val="PL"/>
        <w:spacing w:line="0" w:lineRule="atLeast"/>
        <w:rPr>
          <w:del w:id="1962" w:author="Ericsson User" w:date="2023-08-24T23:08:00Z"/>
          <w:noProof w:val="0"/>
          <w:snapToGrid w:val="0"/>
        </w:rPr>
      </w:pPr>
      <w:del w:id="1963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0964D16F" w14:textId="10A7701E" w:rsidR="00FC40E6" w:rsidRPr="00D629EF" w:rsidDel="007B7D31" w:rsidRDefault="00FC40E6" w:rsidP="00FC40E6">
      <w:pPr>
        <w:pStyle w:val="PL"/>
        <w:spacing w:line="0" w:lineRule="atLeast"/>
        <w:rPr>
          <w:del w:id="1964" w:author="Ericsson User" w:date="2023-08-24T23:08:00Z"/>
          <w:noProof w:val="0"/>
          <w:snapToGrid w:val="0"/>
        </w:rPr>
      </w:pPr>
    </w:p>
    <w:p w14:paraId="7BC35035" w14:textId="0AF8CEEB" w:rsidR="00FC40E6" w:rsidRPr="00D629EF" w:rsidDel="007B7D31" w:rsidRDefault="00FC40E6" w:rsidP="00FC40E6">
      <w:pPr>
        <w:pStyle w:val="PL"/>
        <w:spacing w:line="0" w:lineRule="atLeast"/>
        <w:rPr>
          <w:del w:id="1965" w:author="Ericsson User" w:date="2023-08-24T23:08:00Z"/>
          <w:noProof w:val="0"/>
          <w:snapToGrid w:val="0"/>
        </w:rPr>
      </w:pPr>
      <w:del w:id="1966" w:author="Ericsson User" w:date="2023-08-24T23:08:00Z">
        <w:r w:rsidRPr="00D629EF" w:rsidDel="007B7D31">
          <w:rPr>
            <w:noProof w:val="0"/>
            <w:snapToGrid w:val="0"/>
          </w:rPr>
          <w:delText>PDCP-</w:delText>
        </w:r>
        <w:r w:rsidDel="007B7D31">
          <w:rPr>
            <w:noProof w:val="0"/>
            <w:snapToGrid w:val="0"/>
          </w:rPr>
          <w:delText>COUNT-Reset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ENUMERATED</w:delText>
        </w:r>
        <w:r w:rsidRPr="00D629EF" w:rsidDel="007B7D31">
          <w:rPr>
            <w:noProof w:val="0"/>
            <w:snapToGrid w:val="0"/>
          </w:rPr>
          <w:tab/>
          <w:delText>{</w:delText>
        </w:r>
      </w:del>
    </w:p>
    <w:p w14:paraId="0EE90D00" w14:textId="16D840FB" w:rsidR="00FC40E6" w:rsidRPr="00D629EF" w:rsidDel="007B7D31" w:rsidRDefault="00FC40E6" w:rsidP="00FC40E6">
      <w:pPr>
        <w:pStyle w:val="PL"/>
        <w:spacing w:line="0" w:lineRule="atLeast"/>
        <w:rPr>
          <w:del w:id="1967" w:author="Ericsson User" w:date="2023-08-24T23:08:00Z"/>
          <w:noProof w:val="0"/>
          <w:snapToGrid w:val="0"/>
        </w:rPr>
      </w:pPr>
      <w:del w:id="1968" w:author="Ericsson User" w:date="2023-08-24T23:08:00Z">
        <w:r w:rsidRPr="00D629EF" w:rsidDel="007B7D31">
          <w:rPr>
            <w:noProof w:val="0"/>
            <w:snapToGrid w:val="0"/>
          </w:rPr>
          <w:lastRenderedPageBreak/>
          <w:tab/>
          <w:delText>true,</w:delText>
        </w:r>
      </w:del>
    </w:p>
    <w:p w14:paraId="1DA46356" w14:textId="4F4E276A" w:rsidR="00FC40E6" w:rsidRPr="00D629EF" w:rsidDel="007B7D31" w:rsidRDefault="00FC40E6" w:rsidP="00FC40E6">
      <w:pPr>
        <w:pStyle w:val="PL"/>
        <w:spacing w:line="0" w:lineRule="atLeast"/>
        <w:rPr>
          <w:del w:id="1969" w:author="Ericsson User" w:date="2023-08-24T23:08:00Z"/>
          <w:noProof w:val="0"/>
          <w:snapToGrid w:val="0"/>
        </w:rPr>
      </w:pPr>
      <w:del w:id="1970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4683A5C5" w14:textId="48FEB9F1" w:rsidR="00FC40E6" w:rsidDel="007B7D31" w:rsidRDefault="00FC40E6" w:rsidP="00FC40E6">
      <w:pPr>
        <w:pStyle w:val="PL"/>
        <w:spacing w:line="0" w:lineRule="atLeast"/>
        <w:rPr>
          <w:del w:id="1971" w:author="Ericsson User" w:date="2023-08-24T23:08:00Z"/>
          <w:noProof w:val="0"/>
          <w:snapToGrid w:val="0"/>
        </w:rPr>
      </w:pPr>
      <w:del w:id="197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437B5401" w14:textId="6F302D23" w:rsidR="00FC40E6" w:rsidRPr="00D629EF" w:rsidDel="007B7D31" w:rsidRDefault="00FC40E6" w:rsidP="00FC40E6">
      <w:pPr>
        <w:pStyle w:val="PL"/>
        <w:spacing w:line="0" w:lineRule="atLeast"/>
        <w:rPr>
          <w:del w:id="1973" w:author="Ericsson User" w:date="2023-08-24T23:08:00Z"/>
          <w:noProof w:val="0"/>
          <w:snapToGrid w:val="0"/>
        </w:rPr>
      </w:pPr>
    </w:p>
    <w:p w14:paraId="6D52713E" w14:textId="14C95E4D" w:rsidR="00FC40E6" w:rsidRPr="00D629EF" w:rsidDel="007B7D31" w:rsidRDefault="00FC40E6" w:rsidP="00FC40E6">
      <w:pPr>
        <w:pStyle w:val="PL"/>
        <w:spacing w:line="0" w:lineRule="atLeast"/>
        <w:rPr>
          <w:del w:id="1974" w:author="Ericsson User" w:date="2023-08-24T23:08:00Z"/>
          <w:noProof w:val="0"/>
          <w:snapToGrid w:val="0"/>
        </w:rPr>
      </w:pPr>
      <w:del w:id="1975" w:author="Ericsson User" w:date="2023-08-24T23:08:00Z">
        <w:r w:rsidRPr="00D629EF" w:rsidDel="007B7D31">
          <w:rPr>
            <w:noProof w:val="0"/>
            <w:snapToGrid w:val="0"/>
          </w:rPr>
          <w:delText>PDCP-Count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0ECF5149" w14:textId="294D3208" w:rsidR="00FC40E6" w:rsidRPr="00D629EF" w:rsidDel="007B7D31" w:rsidRDefault="00FC40E6" w:rsidP="00FC40E6">
      <w:pPr>
        <w:pStyle w:val="PL"/>
        <w:spacing w:line="0" w:lineRule="atLeast"/>
        <w:rPr>
          <w:del w:id="1976" w:author="Ericsson User" w:date="2023-08-24T23:08:00Z"/>
          <w:noProof w:val="0"/>
          <w:snapToGrid w:val="0"/>
        </w:rPr>
      </w:pPr>
      <w:del w:id="1977" w:author="Ericsson User" w:date="2023-08-24T23:08:00Z">
        <w:r w:rsidRPr="00D629EF" w:rsidDel="007B7D31">
          <w:rPr>
            <w:noProof w:val="0"/>
            <w:snapToGrid w:val="0"/>
          </w:rPr>
          <w:tab/>
          <w:delText>pDCP-SN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PDCP-SN,</w:delText>
        </w:r>
      </w:del>
    </w:p>
    <w:p w14:paraId="426E1770" w14:textId="7B336ED6" w:rsidR="00FC40E6" w:rsidRPr="007E6193" w:rsidDel="007B7D31" w:rsidRDefault="00FC40E6" w:rsidP="00FC40E6">
      <w:pPr>
        <w:pStyle w:val="PL"/>
        <w:spacing w:line="0" w:lineRule="atLeast"/>
        <w:rPr>
          <w:del w:id="1978" w:author="Ericsson User" w:date="2023-08-24T23:08:00Z"/>
          <w:noProof w:val="0"/>
          <w:snapToGrid w:val="0"/>
          <w:lang w:val="fr-FR"/>
        </w:rPr>
      </w:pPr>
      <w:del w:id="1979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hFN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HFN,</w:delText>
        </w:r>
      </w:del>
    </w:p>
    <w:p w14:paraId="14860D31" w14:textId="70E15E55" w:rsidR="00FC40E6" w:rsidRPr="007E6193" w:rsidDel="007B7D31" w:rsidRDefault="00FC40E6" w:rsidP="00FC40E6">
      <w:pPr>
        <w:pStyle w:val="PL"/>
        <w:spacing w:line="0" w:lineRule="atLeast"/>
        <w:rPr>
          <w:del w:id="1980" w:author="Ericsson User" w:date="2023-08-24T23:08:00Z"/>
          <w:noProof w:val="0"/>
          <w:snapToGrid w:val="0"/>
          <w:lang w:val="fr-FR"/>
        </w:rPr>
      </w:pPr>
      <w:del w:id="1981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PDCP-Count-ExtIEs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75B4BAAF" w14:textId="59E1E7DF" w:rsidR="00FC40E6" w:rsidRPr="00D629EF" w:rsidDel="007B7D31" w:rsidRDefault="00FC40E6" w:rsidP="00FC40E6">
      <w:pPr>
        <w:pStyle w:val="PL"/>
        <w:spacing w:line="0" w:lineRule="atLeast"/>
        <w:rPr>
          <w:del w:id="1982" w:author="Ericsson User" w:date="2023-08-24T23:08:00Z"/>
          <w:noProof w:val="0"/>
          <w:snapToGrid w:val="0"/>
        </w:rPr>
      </w:pPr>
      <w:del w:id="1983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316ABA05" w14:textId="107B5C24" w:rsidR="00FC40E6" w:rsidRPr="00D629EF" w:rsidDel="007B7D31" w:rsidRDefault="00FC40E6" w:rsidP="00FC40E6">
      <w:pPr>
        <w:pStyle w:val="PL"/>
        <w:spacing w:line="0" w:lineRule="atLeast"/>
        <w:rPr>
          <w:del w:id="1984" w:author="Ericsson User" w:date="2023-08-24T23:08:00Z"/>
          <w:noProof w:val="0"/>
          <w:snapToGrid w:val="0"/>
        </w:rPr>
      </w:pPr>
      <w:del w:id="198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666F21C3" w14:textId="678A854D" w:rsidR="00FC40E6" w:rsidRPr="00D629EF" w:rsidDel="007B7D31" w:rsidRDefault="00FC40E6" w:rsidP="00FC40E6">
      <w:pPr>
        <w:pStyle w:val="PL"/>
        <w:spacing w:line="0" w:lineRule="atLeast"/>
        <w:rPr>
          <w:del w:id="1986" w:author="Ericsson User" w:date="2023-08-24T23:08:00Z"/>
          <w:noProof w:val="0"/>
          <w:snapToGrid w:val="0"/>
        </w:rPr>
      </w:pPr>
    </w:p>
    <w:p w14:paraId="506F2EC6" w14:textId="60259945" w:rsidR="00FC40E6" w:rsidRPr="00D629EF" w:rsidDel="007B7D31" w:rsidRDefault="00FC40E6" w:rsidP="00FC40E6">
      <w:pPr>
        <w:pStyle w:val="PL"/>
        <w:spacing w:line="0" w:lineRule="atLeast"/>
        <w:rPr>
          <w:del w:id="1987" w:author="Ericsson User" w:date="2023-08-24T23:08:00Z"/>
          <w:noProof w:val="0"/>
          <w:snapToGrid w:val="0"/>
        </w:rPr>
      </w:pPr>
      <w:del w:id="1988" w:author="Ericsson User" w:date="2023-08-24T23:08:00Z">
        <w:r w:rsidRPr="00D629EF" w:rsidDel="007B7D31">
          <w:rPr>
            <w:noProof w:val="0"/>
            <w:snapToGrid w:val="0"/>
          </w:rPr>
          <w:delText>PDCP-Count-ExtIEs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54624236" w14:textId="4EC81251" w:rsidR="00FC40E6" w:rsidRPr="00D629EF" w:rsidDel="007B7D31" w:rsidRDefault="00FC40E6" w:rsidP="00FC40E6">
      <w:pPr>
        <w:pStyle w:val="PL"/>
        <w:spacing w:line="0" w:lineRule="atLeast"/>
        <w:rPr>
          <w:del w:id="1989" w:author="Ericsson User" w:date="2023-08-24T23:08:00Z"/>
          <w:noProof w:val="0"/>
          <w:snapToGrid w:val="0"/>
        </w:rPr>
      </w:pPr>
      <w:del w:id="1990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5892FB1D" w14:textId="0AD1A05D" w:rsidR="00FC40E6" w:rsidRPr="00D629EF" w:rsidDel="007B7D31" w:rsidRDefault="00FC40E6" w:rsidP="00FC40E6">
      <w:pPr>
        <w:pStyle w:val="PL"/>
        <w:spacing w:line="0" w:lineRule="atLeast"/>
        <w:rPr>
          <w:del w:id="1991" w:author="Ericsson User" w:date="2023-08-24T23:08:00Z"/>
          <w:noProof w:val="0"/>
          <w:snapToGrid w:val="0"/>
        </w:rPr>
      </w:pPr>
      <w:del w:id="199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  <w:r w:rsidRPr="00D629EF" w:rsidDel="007B7D31">
          <w:rPr>
            <w:noProof w:val="0"/>
            <w:snapToGrid w:val="0"/>
          </w:rPr>
          <w:tab/>
        </w:r>
      </w:del>
    </w:p>
    <w:p w14:paraId="19B87E26" w14:textId="0AEBC4A9" w:rsidR="00FC40E6" w:rsidRPr="00D629EF" w:rsidDel="007B7D31" w:rsidRDefault="00FC40E6" w:rsidP="00FC40E6">
      <w:pPr>
        <w:pStyle w:val="PL"/>
        <w:spacing w:line="0" w:lineRule="atLeast"/>
        <w:rPr>
          <w:del w:id="1993" w:author="Ericsson User" w:date="2023-08-24T23:08:00Z"/>
          <w:noProof w:val="0"/>
          <w:snapToGrid w:val="0"/>
        </w:rPr>
      </w:pPr>
      <w:del w:id="1994" w:author="Ericsson User" w:date="2023-08-24T23:08:00Z">
        <w:r w:rsidRPr="00D629EF" w:rsidDel="007B7D31">
          <w:rPr>
            <w:noProof w:val="0"/>
            <w:snapToGrid w:val="0"/>
          </w:rPr>
          <w:tab/>
        </w:r>
      </w:del>
    </w:p>
    <w:p w14:paraId="55CC3FE2" w14:textId="7C122A6A" w:rsidR="00FC40E6" w:rsidRPr="00D629EF" w:rsidDel="007B7D31" w:rsidRDefault="00FC40E6" w:rsidP="00FC40E6">
      <w:pPr>
        <w:pStyle w:val="PL"/>
        <w:spacing w:line="0" w:lineRule="atLeast"/>
        <w:rPr>
          <w:del w:id="1995" w:author="Ericsson User" w:date="2023-08-24T23:08:00Z"/>
          <w:noProof w:val="0"/>
          <w:snapToGrid w:val="0"/>
        </w:rPr>
      </w:pPr>
      <w:del w:id="1996" w:author="Ericsson User" w:date="2023-08-24T23:08:00Z">
        <w:r w:rsidRPr="00D629EF" w:rsidDel="007B7D31">
          <w:rPr>
            <w:noProof w:val="0"/>
            <w:snapToGrid w:val="0"/>
          </w:rPr>
          <w:delText>PDCP-SN-Status-Request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ENUMERATED {</w:delText>
        </w:r>
      </w:del>
    </w:p>
    <w:p w14:paraId="17BBB744" w14:textId="6443F0CB" w:rsidR="00FC40E6" w:rsidRPr="00D629EF" w:rsidDel="007B7D31" w:rsidRDefault="00FC40E6" w:rsidP="00FC40E6">
      <w:pPr>
        <w:pStyle w:val="PL"/>
        <w:spacing w:line="0" w:lineRule="atLeast"/>
        <w:rPr>
          <w:del w:id="1997" w:author="Ericsson User" w:date="2023-08-24T23:08:00Z"/>
          <w:noProof w:val="0"/>
          <w:snapToGrid w:val="0"/>
        </w:rPr>
      </w:pPr>
      <w:del w:id="1998" w:author="Ericsson User" w:date="2023-08-24T23:08:00Z">
        <w:r w:rsidRPr="00D629EF" w:rsidDel="007B7D31">
          <w:rPr>
            <w:noProof w:val="0"/>
            <w:snapToGrid w:val="0"/>
          </w:rPr>
          <w:tab/>
          <w:delText>requested,</w:delText>
        </w:r>
      </w:del>
    </w:p>
    <w:p w14:paraId="17727057" w14:textId="5D2FAD25" w:rsidR="00FC40E6" w:rsidRPr="00D629EF" w:rsidDel="007B7D31" w:rsidRDefault="00FC40E6" w:rsidP="00FC40E6">
      <w:pPr>
        <w:pStyle w:val="PL"/>
        <w:spacing w:line="0" w:lineRule="atLeast"/>
        <w:rPr>
          <w:del w:id="1999" w:author="Ericsson User" w:date="2023-08-24T23:08:00Z"/>
          <w:noProof w:val="0"/>
          <w:snapToGrid w:val="0"/>
        </w:rPr>
      </w:pPr>
      <w:del w:id="2000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1C4C7BC5" w14:textId="209ACBE7" w:rsidR="00FC40E6" w:rsidRPr="00D629EF" w:rsidDel="007B7D31" w:rsidRDefault="00FC40E6" w:rsidP="00FC40E6">
      <w:pPr>
        <w:pStyle w:val="PL"/>
        <w:spacing w:line="0" w:lineRule="atLeast"/>
        <w:rPr>
          <w:del w:id="2001" w:author="Ericsson User" w:date="2023-08-24T23:08:00Z"/>
          <w:noProof w:val="0"/>
          <w:snapToGrid w:val="0"/>
        </w:rPr>
      </w:pPr>
      <w:del w:id="200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3D34F6F4" w14:textId="6D8D17CF" w:rsidR="00FC40E6" w:rsidRPr="00D629EF" w:rsidDel="007B7D31" w:rsidRDefault="00FC40E6" w:rsidP="00FC40E6">
      <w:pPr>
        <w:pStyle w:val="PL"/>
        <w:spacing w:line="0" w:lineRule="atLeast"/>
        <w:rPr>
          <w:del w:id="2003" w:author="Ericsson User" w:date="2023-08-24T23:08:00Z"/>
          <w:noProof w:val="0"/>
          <w:snapToGrid w:val="0"/>
        </w:rPr>
      </w:pPr>
    </w:p>
    <w:p w14:paraId="33F2C5EF" w14:textId="5846F06D" w:rsidR="00FC40E6" w:rsidRPr="00D629EF" w:rsidDel="007B7D31" w:rsidRDefault="00FC40E6" w:rsidP="00FC40E6">
      <w:pPr>
        <w:pStyle w:val="PL"/>
        <w:spacing w:line="0" w:lineRule="atLeast"/>
        <w:rPr>
          <w:del w:id="2004" w:author="Ericsson User" w:date="2023-08-24T23:08:00Z"/>
          <w:noProof w:val="0"/>
          <w:snapToGrid w:val="0"/>
        </w:rPr>
      </w:pPr>
      <w:del w:id="2005" w:author="Ericsson User" w:date="2023-08-24T23:08:00Z">
        <w:r w:rsidRPr="00D629EF" w:rsidDel="007B7D31">
          <w:rPr>
            <w:noProof w:val="0"/>
            <w:snapToGrid w:val="0"/>
          </w:rPr>
          <w:delText>PDCP-DataRecovery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ENUMERATED</w:delText>
        </w:r>
        <w:r w:rsidRPr="00D629EF" w:rsidDel="007B7D31">
          <w:rPr>
            <w:noProof w:val="0"/>
            <w:snapToGrid w:val="0"/>
          </w:rPr>
          <w:tab/>
          <w:delText>{</w:delText>
        </w:r>
      </w:del>
    </w:p>
    <w:p w14:paraId="03A02CC2" w14:textId="07B10794" w:rsidR="00FC40E6" w:rsidRPr="00D629EF" w:rsidDel="007B7D31" w:rsidRDefault="00FC40E6" w:rsidP="00FC40E6">
      <w:pPr>
        <w:pStyle w:val="PL"/>
        <w:spacing w:line="0" w:lineRule="atLeast"/>
        <w:rPr>
          <w:del w:id="2006" w:author="Ericsson User" w:date="2023-08-24T23:08:00Z"/>
          <w:noProof w:val="0"/>
          <w:snapToGrid w:val="0"/>
        </w:rPr>
      </w:pPr>
      <w:del w:id="2007" w:author="Ericsson User" w:date="2023-08-24T23:08:00Z">
        <w:r w:rsidRPr="00D629EF" w:rsidDel="007B7D31">
          <w:rPr>
            <w:noProof w:val="0"/>
            <w:snapToGrid w:val="0"/>
          </w:rPr>
          <w:tab/>
          <w:delText>true,</w:delText>
        </w:r>
      </w:del>
    </w:p>
    <w:p w14:paraId="32E1B42B" w14:textId="1C0BD8C6" w:rsidR="00FC40E6" w:rsidRPr="00D629EF" w:rsidDel="007B7D31" w:rsidRDefault="00FC40E6" w:rsidP="00FC40E6">
      <w:pPr>
        <w:pStyle w:val="PL"/>
        <w:spacing w:line="0" w:lineRule="atLeast"/>
        <w:rPr>
          <w:del w:id="2008" w:author="Ericsson User" w:date="2023-08-24T23:08:00Z"/>
          <w:noProof w:val="0"/>
          <w:snapToGrid w:val="0"/>
        </w:rPr>
      </w:pPr>
      <w:del w:id="2009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17C9971C" w14:textId="2EB5EA16" w:rsidR="00FC40E6" w:rsidRPr="00D629EF" w:rsidDel="007B7D31" w:rsidRDefault="00FC40E6" w:rsidP="00FC40E6">
      <w:pPr>
        <w:pStyle w:val="PL"/>
        <w:spacing w:line="0" w:lineRule="atLeast"/>
        <w:rPr>
          <w:del w:id="2010" w:author="Ericsson User" w:date="2023-08-24T23:08:00Z"/>
          <w:noProof w:val="0"/>
          <w:snapToGrid w:val="0"/>
        </w:rPr>
      </w:pPr>
      <w:del w:id="2011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2BB6DD92" w14:textId="13E20DFC" w:rsidR="00FC40E6" w:rsidRPr="00D629EF" w:rsidDel="007B7D31" w:rsidRDefault="00FC40E6" w:rsidP="00FC40E6">
      <w:pPr>
        <w:pStyle w:val="PL"/>
        <w:spacing w:line="0" w:lineRule="atLeast"/>
        <w:rPr>
          <w:del w:id="2012" w:author="Ericsson User" w:date="2023-08-24T23:08:00Z"/>
          <w:noProof w:val="0"/>
          <w:snapToGrid w:val="0"/>
        </w:rPr>
      </w:pPr>
    </w:p>
    <w:p w14:paraId="215F000F" w14:textId="2DD45FD6" w:rsidR="00FC40E6" w:rsidRPr="00D629EF" w:rsidDel="007B7D31" w:rsidRDefault="00FC40E6" w:rsidP="00FC40E6">
      <w:pPr>
        <w:pStyle w:val="PL"/>
        <w:spacing w:line="0" w:lineRule="atLeast"/>
        <w:rPr>
          <w:del w:id="2013" w:author="Ericsson User" w:date="2023-08-24T23:08:00Z"/>
          <w:noProof w:val="0"/>
          <w:snapToGrid w:val="0"/>
        </w:rPr>
      </w:pPr>
      <w:del w:id="2014" w:author="Ericsson User" w:date="2023-08-24T23:08:00Z">
        <w:r w:rsidRPr="00D629EF" w:rsidDel="007B7D31">
          <w:rPr>
            <w:noProof w:val="0"/>
            <w:snapToGrid w:val="0"/>
          </w:rPr>
          <w:delText>PDCP-Duplication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ENUMERATED</w:delText>
        </w:r>
        <w:r w:rsidRPr="00D629EF" w:rsidDel="007B7D31">
          <w:rPr>
            <w:noProof w:val="0"/>
            <w:snapToGrid w:val="0"/>
          </w:rPr>
          <w:tab/>
          <w:delText>{</w:delText>
        </w:r>
      </w:del>
    </w:p>
    <w:p w14:paraId="54920701" w14:textId="485B484A" w:rsidR="00FC40E6" w:rsidRPr="00D629EF" w:rsidDel="007B7D31" w:rsidRDefault="00FC40E6" w:rsidP="00FC40E6">
      <w:pPr>
        <w:pStyle w:val="PL"/>
        <w:spacing w:line="0" w:lineRule="atLeast"/>
        <w:rPr>
          <w:del w:id="2015" w:author="Ericsson User" w:date="2023-08-24T23:08:00Z"/>
          <w:noProof w:val="0"/>
          <w:snapToGrid w:val="0"/>
        </w:rPr>
      </w:pPr>
      <w:del w:id="2016" w:author="Ericsson User" w:date="2023-08-24T23:08:00Z">
        <w:r w:rsidRPr="00D629EF" w:rsidDel="007B7D31">
          <w:rPr>
            <w:noProof w:val="0"/>
            <w:snapToGrid w:val="0"/>
          </w:rPr>
          <w:tab/>
          <w:delText>true,</w:delText>
        </w:r>
      </w:del>
    </w:p>
    <w:p w14:paraId="01239D1D" w14:textId="6BF806C2" w:rsidR="00FC40E6" w:rsidRPr="00D629EF" w:rsidDel="007B7D31" w:rsidRDefault="00FC40E6" w:rsidP="00FC40E6">
      <w:pPr>
        <w:pStyle w:val="PL"/>
        <w:spacing w:line="0" w:lineRule="atLeast"/>
        <w:rPr>
          <w:del w:id="2017" w:author="Ericsson User" w:date="2023-08-24T23:08:00Z"/>
          <w:noProof w:val="0"/>
          <w:snapToGrid w:val="0"/>
        </w:rPr>
      </w:pPr>
      <w:del w:id="2018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4E4F1CA7" w14:textId="0FBCD935" w:rsidR="00FC40E6" w:rsidRPr="00D629EF" w:rsidDel="007B7D31" w:rsidRDefault="00FC40E6" w:rsidP="00FC40E6">
      <w:pPr>
        <w:pStyle w:val="PL"/>
        <w:spacing w:line="0" w:lineRule="atLeast"/>
        <w:rPr>
          <w:del w:id="2019" w:author="Ericsson User" w:date="2023-08-24T23:08:00Z"/>
          <w:noProof w:val="0"/>
          <w:snapToGrid w:val="0"/>
        </w:rPr>
      </w:pPr>
      <w:del w:id="2020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4C0B1892" w14:textId="5AE58F88" w:rsidR="00FC40E6" w:rsidRPr="00D629EF" w:rsidDel="007B7D31" w:rsidRDefault="00FC40E6" w:rsidP="00FC40E6">
      <w:pPr>
        <w:pStyle w:val="PL"/>
        <w:spacing w:line="0" w:lineRule="atLeast"/>
        <w:rPr>
          <w:del w:id="2021" w:author="Ericsson User" w:date="2023-08-24T23:08:00Z"/>
          <w:noProof w:val="0"/>
          <w:snapToGrid w:val="0"/>
        </w:rPr>
      </w:pPr>
    </w:p>
    <w:p w14:paraId="60BA7F8A" w14:textId="726F8DE1" w:rsidR="00FC40E6" w:rsidRPr="00D629EF" w:rsidDel="007B7D31" w:rsidRDefault="00FC40E6" w:rsidP="00FC40E6">
      <w:pPr>
        <w:pStyle w:val="PL"/>
        <w:spacing w:line="0" w:lineRule="atLeast"/>
        <w:rPr>
          <w:del w:id="2022" w:author="Ericsson User" w:date="2023-08-24T23:08:00Z"/>
          <w:noProof w:val="0"/>
          <w:snapToGrid w:val="0"/>
        </w:rPr>
      </w:pPr>
      <w:del w:id="2023" w:author="Ericsson User" w:date="2023-08-24T23:08:00Z">
        <w:r w:rsidRPr="00D629EF" w:rsidDel="007B7D31">
          <w:rPr>
            <w:noProof w:val="0"/>
            <w:snapToGrid w:val="0"/>
          </w:rPr>
          <w:delText>PDCP-Reestablishment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ENUMERATED</w:delText>
        </w:r>
        <w:r w:rsidRPr="00D629EF" w:rsidDel="007B7D31">
          <w:rPr>
            <w:noProof w:val="0"/>
            <w:snapToGrid w:val="0"/>
          </w:rPr>
          <w:tab/>
          <w:delText>{</w:delText>
        </w:r>
      </w:del>
    </w:p>
    <w:p w14:paraId="6DBBBD8D" w14:textId="4F5BBDD1" w:rsidR="00FC40E6" w:rsidRPr="00D629EF" w:rsidDel="007B7D31" w:rsidRDefault="00FC40E6" w:rsidP="00FC40E6">
      <w:pPr>
        <w:pStyle w:val="PL"/>
        <w:spacing w:line="0" w:lineRule="atLeast"/>
        <w:rPr>
          <w:del w:id="2024" w:author="Ericsson User" w:date="2023-08-24T23:08:00Z"/>
          <w:noProof w:val="0"/>
          <w:snapToGrid w:val="0"/>
        </w:rPr>
      </w:pPr>
      <w:del w:id="2025" w:author="Ericsson User" w:date="2023-08-24T23:08:00Z">
        <w:r w:rsidRPr="00D629EF" w:rsidDel="007B7D31">
          <w:rPr>
            <w:noProof w:val="0"/>
            <w:snapToGrid w:val="0"/>
          </w:rPr>
          <w:tab/>
          <w:delText>true,</w:delText>
        </w:r>
      </w:del>
    </w:p>
    <w:p w14:paraId="5663C40E" w14:textId="1827B259" w:rsidR="00FC40E6" w:rsidRPr="00D629EF" w:rsidDel="007B7D31" w:rsidRDefault="00FC40E6" w:rsidP="00FC40E6">
      <w:pPr>
        <w:pStyle w:val="PL"/>
        <w:spacing w:line="0" w:lineRule="atLeast"/>
        <w:rPr>
          <w:del w:id="2026" w:author="Ericsson User" w:date="2023-08-24T23:08:00Z"/>
          <w:noProof w:val="0"/>
          <w:snapToGrid w:val="0"/>
        </w:rPr>
      </w:pPr>
      <w:del w:id="2027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4C653469" w14:textId="664F2991" w:rsidR="00FC40E6" w:rsidRPr="00D629EF" w:rsidDel="007B7D31" w:rsidRDefault="00FC40E6" w:rsidP="00FC40E6">
      <w:pPr>
        <w:pStyle w:val="PL"/>
        <w:spacing w:line="0" w:lineRule="atLeast"/>
        <w:rPr>
          <w:del w:id="2028" w:author="Ericsson User" w:date="2023-08-24T23:08:00Z"/>
          <w:noProof w:val="0"/>
          <w:snapToGrid w:val="0"/>
        </w:rPr>
      </w:pPr>
      <w:del w:id="2029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61988C7D" w14:textId="05FA7E3D" w:rsidR="00FC40E6" w:rsidRPr="00D629EF" w:rsidDel="007B7D31" w:rsidRDefault="00FC40E6" w:rsidP="00FC40E6">
      <w:pPr>
        <w:pStyle w:val="PL"/>
        <w:spacing w:line="0" w:lineRule="atLeast"/>
        <w:rPr>
          <w:del w:id="2030" w:author="Ericsson User" w:date="2023-08-24T23:08:00Z"/>
          <w:noProof w:val="0"/>
          <w:snapToGrid w:val="0"/>
        </w:rPr>
      </w:pPr>
    </w:p>
    <w:p w14:paraId="34528A47" w14:textId="540478A0" w:rsidR="00FC40E6" w:rsidRPr="00D629EF" w:rsidDel="007B7D31" w:rsidRDefault="00FC40E6" w:rsidP="00FC40E6">
      <w:pPr>
        <w:pStyle w:val="PL"/>
        <w:spacing w:line="0" w:lineRule="atLeast"/>
        <w:rPr>
          <w:del w:id="2031" w:author="Ericsson User" w:date="2023-08-24T23:08:00Z"/>
          <w:noProof w:val="0"/>
          <w:snapToGrid w:val="0"/>
        </w:rPr>
      </w:pPr>
      <w:del w:id="2032" w:author="Ericsson User" w:date="2023-08-24T23:08:00Z">
        <w:r w:rsidRPr="00D629EF" w:rsidDel="007B7D31">
          <w:rPr>
            <w:noProof w:val="0"/>
            <w:snapToGrid w:val="0"/>
          </w:rPr>
          <w:delText>PDU-Session-Resource-Data-Usage-List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PDU-Session-Resource-Data-Usage-Item</w:delText>
        </w:r>
      </w:del>
    </w:p>
    <w:p w14:paraId="5D8F8ABA" w14:textId="4A9477F4" w:rsidR="00FC40E6" w:rsidRPr="00D629EF" w:rsidDel="007B7D31" w:rsidRDefault="00FC40E6" w:rsidP="00FC40E6">
      <w:pPr>
        <w:pStyle w:val="PL"/>
        <w:spacing w:line="0" w:lineRule="atLeast"/>
        <w:rPr>
          <w:del w:id="2033" w:author="Ericsson User" w:date="2023-08-24T23:08:00Z"/>
          <w:noProof w:val="0"/>
          <w:snapToGrid w:val="0"/>
        </w:rPr>
      </w:pPr>
    </w:p>
    <w:p w14:paraId="66C9DF9A" w14:textId="445DDB50" w:rsidR="00FC40E6" w:rsidRPr="00D629EF" w:rsidDel="007B7D31" w:rsidRDefault="00FC40E6" w:rsidP="00FC40E6">
      <w:pPr>
        <w:pStyle w:val="PL"/>
        <w:spacing w:line="0" w:lineRule="atLeast"/>
        <w:rPr>
          <w:del w:id="2034" w:author="Ericsson User" w:date="2023-08-24T23:08:00Z"/>
          <w:noProof w:val="0"/>
          <w:snapToGrid w:val="0"/>
        </w:rPr>
      </w:pPr>
      <w:del w:id="2035" w:author="Ericsson User" w:date="2023-08-24T23:08:00Z">
        <w:r w:rsidRPr="00D629EF" w:rsidDel="007B7D31">
          <w:rPr>
            <w:noProof w:val="0"/>
            <w:snapToGrid w:val="0"/>
          </w:rPr>
          <w:delText>PDU-Session-Resource-Data-Usage-Item</w:delText>
        </w:r>
        <w:r w:rsidRPr="00D629EF" w:rsidDel="007B7D31">
          <w:rPr>
            <w:noProof w:val="0"/>
            <w:snapToGrid w:val="0"/>
          </w:rPr>
          <w:tab/>
          <w:delText>::= SEQUENCE {</w:delText>
        </w:r>
      </w:del>
    </w:p>
    <w:p w14:paraId="69941592" w14:textId="40D91DB4" w:rsidR="00FC40E6" w:rsidRPr="00B71C57" w:rsidDel="007B7D31" w:rsidRDefault="00FC40E6" w:rsidP="00FC40E6">
      <w:pPr>
        <w:pStyle w:val="PL"/>
        <w:spacing w:line="0" w:lineRule="atLeast"/>
        <w:rPr>
          <w:del w:id="2036" w:author="Ericsson User" w:date="2023-08-24T23:08:00Z"/>
          <w:noProof w:val="0"/>
          <w:snapToGrid w:val="0"/>
          <w:lang w:val="fr-FR"/>
        </w:rPr>
      </w:pPr>
      <w:del w:id="2037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  <w:lang w:val="fr-FR"/>
          </w:rPr>
          <w:delText>pDU-Session-ID</w:delText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710C8131" w14:textId="7C5F7CC7" w:rsidR="00FC40E6" w:rsidRPr="007E6193" w:rsidDel="007B7D31" w:rsidRDefault="00FC40E6" w:rsidP="00FC40E6">
      <w:pPr>
        <w:pStyle w:val="PL"/>
        <w:spacing w:line="0" w:lineRule="atLeast"/>
        <w:rPr>
          <w:del w:id="2038" w:author="Ericsson User" w:date="2023-08-24T23:08:00Z"/>
          <w:noProof w:val="0"/>
          <w:snapToGrid w:val="0"/>
          <w:lang w:val="fr-FR"/>
        </w:rPr>
      </w:pPr>
      <w:del w:id="2039" w:author="Ericsson User" w:date="2023-08-24T23:08:00Z">
        <w:r w:rsidRPr="00B71C57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mRDC-Usage-Information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MRDC-Usage-Information,</w:delText>
        </w:r>
      </w:del>
    </w:p>
    <w:p w14:paraId="07C51802" w14:textId="7D4D6C17" w:rsidR="00FC40E6" w:rsidRPr="007E6193" w:rsidDel="007B7D31" w:rsidRDefault="00FC40E6" w:rsidP="00FC40E6">
      <w:pPr>
        <w:pStyle w:val="PL"/>
        <w:spacing w:line="0" w:lineRule="atLeast"/>
        <w:rPr>
          <w:del w:id="2040" w:author="Ericsson User" w:date="2023-08-24T23:08:00Z"/>
          <w:noProof w:val="0"/>
          <w:snapToGrid w:val="0"/>
          <w:lang w:val="fr-FR"/>
        </w:rPr>
      </w:pPr>
      <w:del w:id="2041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PDU-Session-Resource-Data-Usage-Item-ExtIEs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2F36CB16" w14:textId="046A6B18" w:rsidR="00FC40E6" w:rsidRPr="00D629EF" w:rsidDel="007B7D31" w:rsidRDefault="00FC40E6" w:rsidP="00FC40E6">
      <w:pPr>
        <w:pStyle w:val="PL"/>
        <w:spacing w:line="0" w:lineRule="atLeast"/>
        <w:rPr>
          <w:del w:id="2042" w:author="Ericsson User" w:date="2023-08-24T23:08:00Z"/>
          <w:noProof w:val="0"/>
          <w:snapToGrid w:val="0"/>
        </w:rPr>
      </w:pPr>
      <w:del w:id="2043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6419D3F8" w14:textId="3656D70B" w:rsidR="00FC40E6" w:rsidRPr="00D629EF" w:rsidDel="007B7D31" w:rsidRDefault="00FC40E6" w:rsidP="00FC40E6">
      <w:pPr>
        <w:pStyle w:val="PL"/>
        <w:spacing w:line="0" w:lineRule="atLeast"/>
        <w:rPr>
          <w:del w:id="2044" w:author="Ericsson User" w:date="2023-08-24T23:08:00Z"/>
          <w:noProof w:val="0"/>
          <w:snapToGrid w:val="0"/>
        </w:rPr>
      </w:pPr>
      <w:del w:id="204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4DE5CE26" w14:textId="3C849B90" w:rsidR="00FC40E6" w:rsidRPr="00D629EF" w:rsidDel="007B7D31" w:rsidRDefault="00FC40E6" w:rsidP="00FC40E6">
      <w:pPr>
        <w:pStyle w:val="PL"/>
        <w:spacing w:line="0" w:lineRule="atLeast"/>
        <w:rPr>
          <w:del w:id="2046" w:author="Ericsson User" w:date="2023-08-24T23:08:00Z"/>
          <w:noProof w:val="0"/>
          <w:snapToGrid w:val="0"/>
        </w:rPr>
      </w:pPr>
    </w:p>
    <w:p w14:paraId="042267B8" w14:textId="21EE38EC" w:rsidR="00FC40E6" w:rsidRPr="00D629EF" w:rsidDel="007B7D31" w:rsidRDefault="00FC40E6" w:rsidP="00FC40E6">
      <w:pPr>
        <w:pStyle w:val="PL"/>
        <w:spacing w:line="0" w:lineRule="atLeast"/>
        <w:rPr>
          <w:del w:id="2047" w:author="Ericsson User" w:date="2023-08-24T23:08:00Z"/>
          <w:noProof w:val="0"/>
          <w:snapToGrid w:val="0"/>
        </w:rPr>
      </w:pPr>
      <w:del w:id="2048" w:author="Ericsson User" w:date="2023-08-24T23:08:00Z">
        <w:r w:rsidRPr="00D629EF" w:rsidDel="007B7D31">
          <w:rPr>
            <w:noProof w:val="0"/>
            <w:snapToGrid w:val="0"/>
          </w:rPr>
          <w:delText>PDU-Session-Resource-Data-Usage-Item-ExtIEs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36F19E24" w14:textId="69A9ABD4" w:rsidR="00FC40E6" w:rsidRPr="00D629EF" w:rsidDel="007B7D31" w:rsidRDefault="00FC40E6" w:rsidP="00FC40E6">
      <w:pPr>
        <w:pStyle w:val="PL"/>
        <w:spacing w:line="0" w:lineRule="atLeast"/>
        <w:rPr>
          <w:del w:id="2049" w:author="Ericsson User" w:date="2023-08-24T23:08:00Z"/>
          <w:noProof w:val="0"/>
          <w:snapToGrid w:val="0"/>
        </w:rPr>
      </w:pPr>
      <w:del w:id="2050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6E4C8991" w14:textId="6DBF6D81" w:rsidR="00FC40E6" w:rsidRPr="00D629EF" w:rsidDel="007B7D31" w:rsidRDefault="00FC40E6" w:rsidP="00FC40E6">
      <w:pPr>
        <w:pStyle w:val="PL"/>
        <w:spacing w:line="0" w:lineRule="atLeast"/>
        <w:rPr>
          <w:del w:id="2051" w:author="Ericsson User" w:date="2023-08-24T23:08:00Z"/>
          <w:noProof w:val="0"/>
          <w:snapToGrid w:val="0"/>
        </w:rPr>
      </w:pPr>
      <w:del w:id="205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09466C40" w14:textId="63D8E9CB" w:rsidR="00FC40E6" w:rsidRPr="00D629EF" w:rsidDel="007B7D31" w:rsidRDefault="00FC40E6" w:rsidP="00FC40E6">
      <w:pPr>
        <w:pStyle w:val="PL"/>
        <w:spacing w:line="0" w:lineRule="atLeast"/>
        <w:rPr>
          <w:del w:id="2053" w:author="Ericsson User" w:date="2023-08-24T23:08:00Z"/>
          <w:noProof w:val="0"/>
          <w:snapToGrid w:val="0"/>
        </w:rPr>
      </w:pPr>
    </w:p>
    <w:p w14:paraId="6DB38E5E" w14:textId="67F92227" w:rsidR="00FC40E6" w:rsidRPr="00D629EF" w:rsidDel="007B7D31" w:rsidRDefault="00FC40E6" w:rsidP="00FC40E6">
      <w:pPr>
        <w:pStyle w:val="PL"/>
        <w:spacing w:line="0" w:lineRule="atLeast"/>
        <w:rPr>
          <w:del w:id="2054" w:author="Ericsson User" w:date="2023-08-24T23:08:00Z"/>
          <w:noProof w:val="0"/>
          <w:snapToGrid w:val="0"/>
        </w:rPr>
      </w:pPr>
      <w:del w:id="2055" w:author="Ericsson User" w:date="2023-08-24T23:08:00Z">
        <w:r w:rsidRPr="00D629EF" w:rsidDel="007B7D31">
          <w:rPr>
            <w:noProof w:val="0"/>
            <w:snapToGrid w:val="0"/>
          </w:rPr>
          <w:delText>PDCP-SN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INTEGER</w:delText>
        </w:r>
        <w:r w:rsidRPr="00D629EF" w:rsidDel="007B7D31">
          <w:rPr>
            <w:noProof w:val="0"/>
            <w:snapToGrid w:val="0"/>
          </w:rPr>
          <w:tab/>
          <w:delText>(0..262143)</w:delText>
        </w:r>
      </w:del>
    </w:p>
    <w:p w14:paraId="1C69920E" w14:textId="5BA02DF3" w:rsidR="00FC40E6" w:rsidRPr="00D629EF" w:rsidDel="007B7D31" w:rsidRDefault="00FC40E6" w:rsidP="00FC40E6">
      <w:pPr>
        <w:pStyle w:val="PL"/>
        <w:spacing w:line="0" w:lineRule="atLeast"/>
        <w:rPr>
          <w:del w:id="2056" w:author="Ericsson User" w:date="2023-08-24T23:08:00Z"/>
          <w:noProof w:val="0"/>
          <w:snapToGrid w:val="0"/>
        </w:rPr>
      </w:pPr>
    </w:p>
    <w:p w14:paraId="1914D7C3" w14:textId="1172D4EB" w:rsidR="00FC40E6" w:rsidRPr="00D629EF" w:rsidDel="007B7D31" w:rsidRDefault="00FC40E6" w:rsidP="00FC40E6">
      <w:pPr>
        <w:pStyle w:val="PL"/>
        <w:spacing w:line="0" w:lineRule="atLeast"/>
        <w:rPr>
          <w:del w:id="2057" w:author="Ericsson User" w:date="2023-08-24T23:08:00Z"/>
          <w:noProof w:val="0"/>
          <w:snapToGrid w:val="0"/>
        </w:rPr>
      </w:pPr>
      <w:del w:id="2058" w:author="Ericsson User" w:date="2023-08-24T23:08:00Z">
        <w:r w:rsidRPr="00D629EF" w:rsidDel="007B7D31">
          <w:rPr>
            <w:noProof w:val="0"/>
            <w:snapToGrid w:val="0"/>
          </w:rPr>
          <w:delText>PDCP-SN-Size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ENUMERATED</w:delText>
        </w:r>
        <w:r w:rsidRPr="00D629EF" w:rsidDel="007B7D31">
          <w:rPr>
            <w:noProof w:val="0"/>
            <w:snapToGrid w:val="0"/>
          </w:rPr>
          <w:tab/>
          <w:delText>{</w:delText>
        </w:r>
      </w:del>
    </w:p>
    <w:p w14:paraId="4FA621EA" w14:textId="3EB0047C" w:rsidR="00FC40E6" w:rsidRPr="00D629EF" w:rsidDel="007B7D31" w:rsidRDefault="00FC40E6" w:rsidP="00FC40E6">
      <w:pPr>
        <w:pStyle w:val="PL"/>
        <w:spacing w:line="0" w:lineRule="atLeast"/>
        <w:rPr>
          <w:del w:id="2059" w:author="Ericsson User" w:date="2023-08-24T23:08:00Z"/>
          <w:noProof w:val="0"/>
          <w:snapToGrid w:val="0"/>
        </w:rPr>
      </w:pPr>
      <w:del w:id="2060" w:author="Ericsson User" w:date="2023-08-24T23:08:00Z">
        <w:r w:rsidRPr="00D629EF" w:rsidDel="007B7D31">
          <w:rPr>
            <w:noProof w:val="0"/>
            <w:snapToGrid w:val="0"/>
          </w:rPr>
          <w:tab/>
          <w:delText>s-12,</w:delText>
        </w:r>
      </w:del>
    </w:p>
    <w:p w14:paraId="336FF230" w14:textId="48F7DA69" w:rsidR="00FC40E6" w:rsidDel="007B7D31" w:rsidRDefault="00FC40E6" w:rsidP="00FC40E6">
      <w:pPr>
        <w:pStyle w:val="PL"/>
        <w:spacing w:line="0" w:lineRule="atLeast"/>
        <w:rPr>
          <w:del w:id="2061" w:author="Ericsson User" w:date="2023-08-24T23:08:00Z"/>
          <w:noProof w:val="0"/>
          <w:snapToGrid w:val="0"/>
        </w:rPr>
      </w:pPr>
      <w:del w:id="2062" w:author="Ericsson User" w:date="2023-08-24T23:08:00Z">
        <w:r w:rsidRPr="00D629EF" w:rsidDel="007B7D31">
          <w:rPr>
            <w:noProof w:val="0"/>
            <w:snapToGrid w:val="0"/>
          </w:rPr>
          <w:tab/>
          <w:delText>s-18,</w:delText>
        </w:r>
      </w:del>
    </w:p>
    <w:p w14:paraId="68AAEFA8" w14:textId="5FA4013A" w:rsidR="00FC40E6" w:rsidDel="007B7D31" w:rsidRDefault="00FC40E6" w:rsidP="00FC40E6">
      <w:pPr>
        <w:pStyle w:val="PL"/>
        <w:spacing w:line="0" w:lineRule="atLeast"/>
        <w:rPr>
          <w:del w:id="2063" w:author="Ericsson User" w:date="2023-08-24T23:08:00Z"/>
          <w:noProof w:val="0"/>
          <w:snapToGrid w:val="0"/>
        </w:rPr>
      </w:pPr>
      <w:del w:id="2064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  <w:r w:rsidDel="007B7D31">
          <w:rPr>
            <w:noProof w:val="0"/>
            <w:snapToGrid w:val="0"/>
          </w:rPr>
          <w:delText>,</w:delText>
        </w:r>
      </w:del>
    </w:p>
    <w:p w14:paraId="00B8E02B" w14:textId="0FD2A964" w:rsidR="00FC40E6" w:rsidDel="007B7D31" w:rsidRDefault="00FC40E6" w:rsidP="00FC40E6">
      <w:pPr>
        <w:pStyle w:val="PL"/>
        <w:spacing w:line="0" w:lineRule="atLeast"/>
        <w:ind w:firstLine="384"/>
        <w:rPr>
          <w:del w:id="2065" w:author="Ericsson User" w:date="2023-08-24T23:08:00Z"/>
          <w:noProof w:val="0"/>
          <w:snapToGrid w:val="0"/>
        </w:rPr>
      </w:pPr>
      <w:del w:id="2066" w:author="Ericsson User" w:date="2023-08-24T23:08:00Z">
        <w:r w:rsidDel="007B7D31">
          <w:rPr>
            <w:noProof w:val="0"/>
            <w:snapToGrid w:val="0"/>
          </w:rPr>
          <w:delText>s-7,</w:delText>
        </w:r>
      </w:del>
    </w:p>
    <w:p w14:paraId="4F7C86D2" w14:textId="18B0C7E9" w:rsidR="00FC40E6" w:rsidDel="007B7D31" w:rsidRDefault="00FC40E6" w:rsidP="00FC40E6">
      <w:pPr>
        <w:pStyle w:val="PL"/>
        <w:spacing w:line="0" w:lineRule="atLeast"/>
        <w:ind w:firstLine="384"/>
        <w:rPr>
          <w:del w:id="2067" w:author="Ericsson User" w:date="2023-08-24T23:08:00Z"/>
          <w:noProof w:val="0"/>
          <w:snapToGrid w:val="0"/>
        </w:rPr>
      </w:pPr>
      <w:del w:id="2068" w:author="Ericsson User" w:date="2023-08-24T23:08:00Z">
        <w:r w:rsidDel="007B7D31">
          <w:rPr>
            <w:noProof w:val="0"/>
            <w:snapToGrid w:val="0"/>
          </w:rPr>
          <w:delText>s-15,</w:delText>
        </w:r>
      </w:del>
    </w:p>
    <w:p w14:paraId="774CFEC7" w14:textId="6C1E9535" w:rsidR="00FC40E6" w:rsidRPr="00D629EF" w:rsidDel="007B7D31" w:rsidRDefault="00FC40E6" w:rsidP="00FC40E6">
      <w:pPr>
        <w:pStyle w:val="PL"/>
        <w:spacing w:line="0" w:lineRule="atLeast"/>
        <w:ind w:firstLine="384"/>
        <w:rPr>
          <w:del w:id="2069" w:author="Ericsson User" w:date="2023-08-24T23:08:00Z"/>
          <w:noProof w:val="0"/>
          <w:snapToGrid w:val="0"/>
        </w:rPr>
      </w:pPr>
      <w:del w:id="2070" w:author="Ericsson User" w:date="2023-08-24T23:08:00Z">
        <w:r w:rsidDel="007B7D31">
          <w:rPr>
            <w:noProof w:val="0"/>
            <w:snapToGrid w:val="0"/>
          </w:rPr>
          <w:delText>s-16</w:delText>
        </w:r>
      </w:del>
    </w:p>
    <w:p w14:paraId="5FD71173" w14:textId="2D144BD3" w:rsidR="00FC40E6" w:rsidRPr="00D629EF" w:rsidDel="007B7D31" w:rsidRDefault="00FC40E6" w:rsidP="00FC40E6">
      <w:pPr>
        <w:pStyle w:val="PL"/>
        <w:spacing w:line="0" w:lineRule="atLeast"/>
        <w:rPr>
          <w:del w:id="2071" w:author="Ericsson User" w:date="2023-08-24T23:08:00Z"/>
          <w:noProof w:val="0"/>
          <w:snapToGrid w:val="0"/>
        </w:rPr>
      </w:pPr>
      <w:del w:id="207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58C55E0A" w14:textId="7EADB923" w:rsidR="00FC40E6" w:rsidRPr="00D629EF" w:rsidDel="007B7D31" w:rsidRDefault="00FC40E6" w:rsidP="00FC40E6">
      <w:pPr>
        <w:pStyle w:val="PL"/>
        <w:spacing w:line="0" w:lineRule="atLeast"/>
        <w:rPr>
          <w:del w:id="2073" w:author="Ericsson User" w:date="2023-08-24T23:08:00Z"/>
          <w:noProof w:val="0"/>
          <w:snapToGrid w:val="0"/>
        </w:rPr>
      </w:pPr>
    </w:p>
    <w:p w14:paraId="26B589BD" w14:textId="63C0BE65" w:rsidR="00FC40E6" w:rsidRPr="00D629EF" w:rsidDel="007B7D31" w:rsidRDefault="00FC40E6" w:rsidP="00FC40E6">
      <w:pPr>
        <w:pStyle w:val="PL"/>
        <w:spacing w:line="0" w:lineRule="atLeast"/>
        <w:rPr>
          <w:del w:id="2074" w:author="Ericsson User" w:date="2023-08-24T23:08:00Z"/>
          <w:snapToGrid w:val="0"/>
        </w:rPr>
      </w:pPr>
      <w:del w:id="2075" w:author="Ericsson User" w:date="2023-08-24T23:08:00Z">
        <w:r w:rsidRPr="00D629EF" w:rsidDel="007B7D31">
          <w:rPr>
            <w:snapToGrid w:val="0"/>
          </w:rPr>
          <w:delText>PDCP-SN-Status-Information ::= SEQUENCE {</w:delText>
        </w:r>
      </w:del>
    </w:p>
    <w:p w14:paraId="1D71E4EA" w14:textId="018D50B0" w:rsidR="00FC40E6" w:rsidRPr="00D629EF" w:rsidDel="007B7D31" w:rsidRDefault="00FC40E6" w:rsidP="00FC40E6">
      <w:pPr>
        <w:pStyle w:val="PL"/>
        <w:spacing w:line="0" w:lineRule="atLeast"/>
        <w:rPr>
          <w:del w:id="2076" w:author="Ericsson User" w:date="2023-08-24T23:08:00Z"/>
          <w:snapToGrid w:val="0"/>
        </w:rPr>
      </w:pPr>
      <w:del w:id="2077" w:author="Ericsson User" w:date="2023-08-24T23:08:00Z">
        <w:r w:rsidRPr="00D629EF" w:rsidDel="007B7D31">
          <w:rPr>
            <w:snapToGrid w:val="0"/>
          </w:rPr>
          <w:tab/>
          <w:delText>pdcpStatusTransfer-UL</w:delText>
        </w:r>
        <w:r w:rsidRPr="00D629EF" w:rsidDel="007B7D31">
          <w:rPr>
            <w:snapToGrid w:val="0"/>
          </w:rPr>
          <w:tab/>
          <w:delText>DRBBStatusTransfer,</w:delText>
        </w:r>
      </w:del>
    </w:p>
    <w:p w14:paraId="3567A2E6" w14:textId="0021B6D3" w:rsidR="00FC40E6" w:rsidRPr="00D629EF" w:rsidDel="007B7D31" w:rsidRDefault="00FC40E6" w:rsidP="00FC40E6">
      <w:pPr>
        <w:pStyle w:val="PL"/>
        <w:spacing w:line="0" w:lineRule="atLeast"/>
        <w:rPr>
          <w:del w:id="2078" w:author="Ericsson User" w:date="2023-08-24T23:08:00Z"/>
          <w:snapToGrid w:val="0"/>
        </w:rPr>
      </w:pPr>
      <w:del w:id="2079" w:author="Ericsson User" w:date="2023-08-24T23:08:00Z">
        <w:r w:rsidRPr="00D629EF" w:rsidDel="007B7D31">
          <w:rPr>
            <w:snapToGrid w:val="0"/>
          </w:rPr>
          <w:tab/>
          <w:delText>pdcpStatusTransfer-DL</w:delText>
        </w:r>
        <w:r w:rsidRPr="00D629EF" w:rsidDel="007B7D31">
          <w:rPr>
            <w:snapToGrid w:val="0"/>
          </w:rPr>
          <w:tab/>
          <w:delText>PDCP-Count,</w:delText>
        </w:r>
      </w:del>
    </w:p>
    <w:p w14:paraId="63E12CBE" w14:textId="1F1A0EE4" w:rsidR="00FC40E6" w:rsidRPr="007E6193" w:rsidDel="007B7D31" w:rsidRDefault="00FC40E6" w:rsidP="00FC40E6">
      <w:pPr>
        <w:pStyle w:val="PL"/>
        <w:spacing w:line="0" w:lineRule="atLeast"/>
        <w:rPr>
          <w:del w:id="2080" w:author="Ericsson User" w:date="2023-08-24T23:08:00Z"/>
          <w:snapToGrid w:val="0"/>
          <w:lang w:val="fr-FR"/>
        </w:rPr>
      </w:pPr>
      <w:del w:id="2081" w:author="Ericsson User" w:date="2023-08-24T23:08:00Z">
        <w:r w:rsidRPr="00D629EF" w:rsidDel="007B7D31">
          <w:rPr>
            <w:snapToGrid w:val="0"/>
          </w:rPr>
          <w:tab/>
        </w:r>
        <w:r w:rsidRPr="007E6193" w:rsidDel="007B7D31">
          <w:rPr>
            <w:snapToGrid w:val="0"/>
            <w:lang w:val="fr-FR"/>
          </w:rPr>
          <w:delText>iE-Extension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ProtocolExtensionContainer { { PDCP-SN-Status-Information-ExtIEs} }</w:delText>
        </w:r>
        <w:r w:rsidRPr="007E6193" w:rsidDel="007B7D31">
          <w:rPr>
            <w:snapToGrid w:val="0"/>
            <w:lang w:val="fr-FR"/>
          </w:rPr>
          <w:tab/>
          <w:delText>OPTIONAL,</w:delText>
        </w:r>
      </w:del>
    </w:p>
    <w:p w14:paraId="507E5109" w14:textId="1FE996F2" w:rsidR="00FC40E6" w:rsidRPr="00D629EF" w:rsidDel="007B7D31" w:rsidRDefault="00FC40E6" w:rsidP="00FC40E6">
      <w:pPr>
        <w:pStyle w:val="PL"/>
        <w:spacing w:line="0" w:lineRule="atLeast"/>
        <w:rPr>
          <w:del w:id="2082" w:author="Ericsson User" w:date="2023-08-24T23:08:00Z"/>
          <w:snapToGrid w:val="0"/>
        </w:rPr>
      </w:pPr>
      <w:del w:id="2083" w:author="Ericsson User" w:date="2023-08-24T23:08:00Z">
        <w:r w:rsidRPr="007E6193" w:rsidDel="007B7D31">
          <w:rPr>
            <w:snapToGrid w:val="0"/>
            <w:lang w:val="fr-FR"/>
          </w:rPr>
          <w:tab/>
        </w:r>
        <w:r w:rsidRPr="00D629EF" w:rsidDel="007B7D31">
          <w:rPr>
            <w:snapToGrid w:val="0"/>
          </w:rPr>
          <w:delText>...</w:delText>
        </w:r>
      </w:del>
    </w:p>
    <w:p w14:paraId="18F7A236" w14:textId="2CCE2DD6" w:rsidR="00FC40E6" w:rsidRPr="00D629EF" w:rsidDel="007B7D31" w:rsidRDefault="00FC40E6" w:rsidP="00FC40E6">
      <w:pPr>
        <w:pStyle w:val="PL"/>
        <w:spacing w:line="0" w:lineRule="atLeast"/>
        <w:rPr>
          <w:del w:id="2084" w:author="Ericsson User" w:date="2023-08-24T23:08:00Z"/>
          <w:snapToGrid w:val="0"/>
        </w:rPr>
      </w:pPr>
      <w:del w:id="2085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6F16A038" w14:textId="7CC14567" w:rsidR="00FC40E6" w:rsidDel="007B7D31" w:rsidRDefault="00FC40E6" w:rsidP="00FC40E6">
      <w:pPr>
        <w:pStyle w:val="PL"/>
        <w:spacing w:line="0" w:lineRule="atLeast"/>
        <w:rPr>
          <w:del w:id="2086" w:author="Ericsson User" w:date="2023-08-24T23:08:00Z"/>
          <w:snapToGrid w:val="0"/>
        </w:rPr>
      </w:pPr>
    </w:p>
    <w:p w14:paraId="520D83CC" w14:textId="4A66F3BC" w:rsidR="00FC40E6" w:rsidRPr="00FF0374" w:rsidDel="007B7D31" w:rsidRDefault="00FC40E6" w:rsidP="00FC40E6">
      <w:pPr>
        <w:pStyle w:val="PL"/>
        <w:spacing w:line="0" w:lineRule="atLeast"/>
        <w:rPr>
          <w:del w:id="2087" w:author="Ericsson User" w:date="2023-08-24T23:08:00Z"/>
          <w:snapToGrid w:val="0"/>
        </w:rPr>
      </w:pPr>
      <w:del w:id="2088" w:author="Ericsson User" w:date="2023-08-24T23:08:00Z">
        <w:r w:rsidRPr="00FF0374" w:rsidDel="007B7D31">
          <w:rPr>
            <w:snapToGrid w:val="0"/>
          </w:rPr>
          <w:delText>PDCP-StatusReportIndication</w:delText>
        </w:r>
        <w:r w:rsidRPr="00FF0374" w:rsidDel="007B7D31">
          <w:rPr>
            <w:snapToGrid w:val="0"/>
          </w:rPr>
          <w:tab/>
          <w:delText>::=</w:delText>
        </w:r>
        <w:r w:rsidRPr="00FF0374" w:rsidDel="007B7D31">
          <w:rPr>
            <w:snapToGrid w:val="0"/>
          </w:rPr>
          <w:tab/>
          <w:delText>ENUMERATED</w:delText>
        </w:r>
        <w:r w:rsidRPr="00FF0374" w:rsidDel="007B7D31">
          <w:rPr>
            <w:snapToGrid w:val="0"/>
          </w:rPr>
          <w:tab/>
          <w:delText>{</w:delText>
        </w:r>
      </w:del>
    </w:p>
    <w:p w14:paraId="6B8601E6" w14:textId="4904EA4B" w:rsidR="00FC40E6" w:rsidRPr="00FF0374" w:rsidDel="007B7D31" w:rsidRDefault="00FC40E6" w:rsidP="00FC40E6">
      <w:pPr>
        <w:pStyle w:val="PL"/>
        <w:spacing w:line="0" w:lineRule="atLeast"/>
        <w:rPr>
          <w:del w:id="2089" w:author="Ericsson User" w:date="2023-08-24T23:08:00Z"/>
          <w:snapToGrid w:val="0"/>
        </w:rPr>
      </w:pPr>
      <w:del w:id="2090" w:author="Ericsson User" w:date="2023-08-24T23:08:00Z">
        <w:r w:rsidRPr="00FF0374" w:rsidDel="007B7D31">
          <w:rPr>
            <w:snapToGrid w:val="0"/>
          </w:rPr>
          <w:tab/>
          <w:delText>downlink,</w:delText>
        </w:r>
      </w:del>
    </w:p>
    <w:p w14:paraId="0F03B7C3" w14:textId="1059E3DE" w:rsidR="00FC40E6" w:rsidRPr="00FF0374" w:rsidDel="007B7D31" w:rsidRDefault="00FC40E6" w:rsidP="00FC40E6">
      <w:pPr>
        <w:pStyle w:val="PL"/>
        <w:spacing w:line="0" w:lineRule="atLeast"/>
        <w:rPr>
          <w:del w:id="2091" w:author="Ericsson User" w:date="2023-08-24T23:08:00Z"/>
          <w:snapToGrid w:val="0"/>
        </w:rPr>
      </w:pPr>
      <w:del w:id="2092" w:author="Ericsson User" w:date="2023-08-24T23:08:00Z">
        <w:r w:rsidRPr="00FF0374" w:rsidDel="007B7D31">
          <w:rPr>
            <w:snapToGrid w:val="0"/>
          </w:rPr>
          <w:tab/>
          <w:delText>uplink,</w:delText>
        </w:r>
      </w:del>
    </w:p>
    <w:p w14:paraId="1CAD7A33" w14:textId="5F543E0F" w:rsidR="00FC40E6" w:rsidRPr="00FF0374" w:rsidDel="007B7D31" w:rsidRDefault="00FC40E6" w:rsidP="00FC40E6">
      <w:pPr>
        <w:pStyle w:val="PL"/>
        <w:spacing w:line="0" w:lineRule="atLeast"/>
        <w:rPr>
          <w:del w:id="2093" w:author="Ericsson User" w:date="2023-08-24T23:08:00Z"/>
          <w:snapToGrid w:val="0"/>
        </w:rPr>
      </w:pPr>
      <w:del w:id="2094" w:author="Ericsson User" w:date="2023-08-24T23:08:00Z">
        <w:r w:rsidRPr="00FF0374" w:rsidDel="007B7D31">
          <w:rPr>
            <w:snapToGrid w:val="0"/>
          </w:rPr>
          <w:tab/>
          <w:delText>both,</w:delText>
        </w:r>
      </w:del>
    </w:p>
    <w:p w14:paraId="4635BF82" w14:textId="7F0B93D0" w:rsidR="00FC40E6" w:rsidRPr="00FF0374" w:rsidDel="007B7D31" w:rsidRDefault="00FC40E6" w:rsidP="00FC40E6">
      <w:pPr>
        <w:pStyle w:val="PL"/>
        <w:spacing w:line="0" w:lineRule="atLeast"/>
        <w:rPr>
          <w:del w:id="2095" w:author="Ericsson User" w:date="2023-08-24T23:08:00Z"/>
          <w:snapToGrid w:val="0"/>
        </w:rPr>
      </w:pPr>
      <w:del w:id="2096" w:author="Ericsson User" w:date="2023-08-24T23:08:00Z">
        <w:r w:rsidRPr="00FF0374" w:rsidDel="007B7D31">
          <w:rPr>
            <w:snapToGrid w:val="0"/>
          </w:rPr>
          <w:tab/>
          <w:delText>...</w:delText>
        </w:r>
      </w:del>
    </w:p>
    <w:p w14:paraId="1700B4EC" w14:textId="7F6C2F6F" w:rsidR="00FC40E6" w:rsidDel="007B7D31" w:rsidRDefault="00FC40E6" w:rsidP="00FC40E6">
      <w:pPr>
        <w:pStyle w:val="PL"/>
        <w:spacing w:line="0" w:lineRule="atLeast"/>
        <w:rPr>
          <w:del w:id="2097" w:author="Ericsson User" w:date="2023-08-24T23:08:00Z"/>
          <w:snapToGrid w:val="0"/>
        </w:rPr>
      </w:pPr>
      <w:del w:id="2098" w:author="Ericsson User" w:date="2023-08-24T23:08:00Z">
        <w:r w:rsidRPr="00FF0374" w:rsidDel="007B7D31">
          <w:rPr>
            <w:snapToGrid w:val="0"/>
          </w:rPr>
          <w:delText>}</w:delText>
        </w:r>
      </w:del>
    </w:p>
    <w:p w14:paraId="11297B48" w14:textId="7464B839" w:rsidR="00FC40E6" w:rsidRPr="00D629EF" w:rsidDel="007B7D31" w:rsidRDefault="00FC40E6" w:rsidP="00FC40E6">
      <w:pPr>
        <w:pStyle w:val="PL"/>
        <w:spacing w:line="0" w:lineRule="atLeast"/>
        <w:rPr>
          <w:del w:id="2099" w:author="Ericsson User" w:date="2023-08-24T23:08:00Z"/>
          <w:snapToGrid w:val="0"/>
        </w:rPr>
      </w:pPr>
    </w:p>
    <w:p w14:paraId="7F6B3FCF" w14:textId="278E82E2" w:rsidR="00FC40E6" w:rsidRPr="00D629EF" w:rsidDel="007B7D31" w:rsidRDefault="00FC40E6" w:rsidP="00FC40E6">
      <w:pPr>
        <w:pStyle w:val="PL"/>
        <w:spacing w:line="0" w:lineRule="atLeast"/>
        <w:rPr>
          <w:del w:id="2100" w:author="Ericsson User" w:date="2023-08-24T23:08:00Z"/>
          <w:snapToGrid w:val="0"/>
        </w:rPr>
      </w:pPr>
      <w:del w:id="2101" w:author="Ericsson User" w:date="2023-08-24T23:08:00Z">
        <w:r w:rsidRPr="00D629EF" w:rsidDel="007B7D31">
          <w:rPr>
            <w:snapToGrid w:val="0"/>
          </w:rPr>
          <w:delText>PDCP-SN-Status-Information-ExtIEs E1AP-PROTOCOL-EXTENSION ::= {</w:delText>
        </w:r>
      </w:del>
    </w:p>
    <w:p w14:paraId="507BF36A" w14:textId="2826D64B" w:rsidR="00FC40E6" w:rsidRPr="00D629EF" w:rsidDel="007B7D31" w:rsidRDefault="00FC40E6" w:rsidP="00FC40E6">
      <w:pPr>
        <w:pStyle w:val="PL"/>
        <w:spacing w:line="0" w:lineRule="atLeast"/>
        <w:rPr>
          <w:del w:id="2102" w:author="Ericsson User" w:date="2023-08-24T23:08:00Z"/>
          <w:snapToGrid w:val="0"/>
        </w:rPr>
      </w:pPr>
      <w:del w:id="2103" w:author="Ericsson User" w:date="2023-08-24T23:08:00Z">
        <w:r w:rsidRPr="00D629EF" w:rsidDel="007B7D31">
          <w:rPr>
            <w:snapToGrid w:val="0"/>
          </w:rPr>
          <w:lastRenderedPageBreak/>
          <w:tab/>
          <w:delText>...</w:delText>
        </w:r>
      </w:del>
    </w:p>
    <w:p w14:paraId="3E36163B" w14:textId="5E3B9243" w:rsidR="00FC40E6" w:rsidRPr="00D629EF" w:rsidDel="007B7D31" w:rsidRDefault="00FC40E6" w:rsidP="00FC40E6">
      <w:pPr>
        <w:pStyle w:val="PL"/>
        <w:spacing w:line="0" w:lineRule="atLeast"/>
        <w:rPr>
          <w:del w:id="2104" w:author="Ericsson User" w:date="2023-08-24T23:08:00Z"/>
          <w:snapToGrid w:val="0"/>
        </w:rPr>
      </w:pPr>
      <w:del w:id="2105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3BFF9E6A" w14:textId="2E670ED9" w:rsidR="00FC40E6" w:rsidRPr="00D629EF" w:rsidDel="007B7D31" w:rsidRDefault="00FC40E6" w:rsidP="00FC40E6">
      <w:pPr>
        <w:pStyle w:val="PL"/>
        <w:spacing w:line="0" w:lineRule="atLeast"/>
        <w:rPr>
          <w:del w:id="2106" w:author="Ericsson User" w:date="2023-08-24T23:08:00Z"/>
          <w:snapToGrid w:val="0"/>
        </w:rPr>
      </w:pPr>
    </w:p>
    <w:p w14:paraId="586D1F33" w14:textId="2CBBDD52" w:rsidR="00FC40E6" w:rsidRPr="00D629EF" w:rsidDel="007B7D31" w:rsidRDefault="00FC40E6" w:rsidP="00FC40E6">
      <w:pPr>
        <w:pStyle w:val="PL"/>
        <w:spacing w:line="0" w:lineRule="atLeast"/>
        <w:rPr>
          <w:del w:id="2107" w:author="Ericsson User" w:date="2023-08-24T23:08:00Z"/>
          <w:snapToGrid w:val="0"/>
        </w:rPr>
      </w:pPr>
      <w:del w:id="2108" w:author="Ericsson User" w:date="2023-08-24T23:08:00Z">
        <w:r w:rsidRPr="00D629EF" w:rsidDel="007B7D31">
          <w:rPr>
            <w:snapToGrid w:val="0"/>
          </w:rPr>
          <w:delText>DRBBStatusTransfer ::= SEQUENCE {</w:delText>
        </w:r>
      </w:del>
    </w:p>
    <w:p w14:paraId="6D52C76F" w14:textId="62E01122" w:rsidR="00FC40E6" w:rsidRPr="00D629EF" w:rsidDel="007B7D31" w:rsidRDefault="00FC40E6" w:rsidP="00FC40E6">
      <w:pPr>
        <w:pStyle w:val="PL"/>
        <w:spacing w:line="0" w:lineRule="atLeast"/>
        <w:rPr>
          <w:del w:id="2109" w:author="Ericsson User" w:date="2023-08-24T23:08:00Z"/>
          <w:snapToGrid w:val="0"/>
        </w:rPr>
      </w:pPr>
      <w:del w:id="2110" w:author="Ericsson User" w:date="2023-08-24T23:08:00Z">
        <w:r w:rsidRPr="00D629EF" w:rsidDel="007B7D31">
          <w:rPr>
            <w:snapToGrid w:val="0"/>
          </w:rPr>
          <w:tab/>
          <w:delText>receiveStatusofPDCPSDU</w:delText>
        </w:r>
        <w:r w:rsidRPr="00D629EF" w:rsidDel="007B7D31">
          <w:rPr>
            <w:snapToGrid w:val="0"/>
          </w:rPr>
          <w:tab/>
          <w:delText>BIT STRING (SIZE(1..131072))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OPTIONAL,</w:delText>
        </w:r>
      </w:del>
    </w:p>
    <w:p w14:paraId="1BB9DA59" w14:textId="5AA2EE14" w:rsidR="00FC40E6" w:rsidRPr="00D629EF" w:rsidDel="007B7D31" w:rsidRDefault="00FC40E6" w:rsidP="00FC40E6">
      <w:pPr>
        <w:pStyle w:val="PL"/>
        <w:spacing w:line="0" w:lineRule="atLeast"/>
        <w:rPr>
          <w:del w:id="2111" w:author="Ericsson User" w:date="2023-08-24T23:08:00Z"/>
          <w:snapToGrid w:val="0"/>
        </w:rPr>
      </w:pPr>
      <w:del w:id="2112" w:author="Ericsson User" w:date="2023-08-24T23:08:00Z">
        <w:r w:rsidRPr="00D629EF" w:rsidDel="007B7D31">
          <w:rPr>
            <w:snapToGrid w:val="0"/>
          </w:rPr>
          <w:tab/>
          <w:delText>countValue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PDCP-Count,</w:delText>
        </w:r>
      </w:del>
    </w:p>
    <w:p w14:paraId="43FA46E6" w14:textId="53F2BF35" w:rsidR="00FC40E6" w:rsidRPr="00D629EF" w:rsidDel="007B7D31" w:rsidRDefault="00FC40E6" w:rsidP="00FC40E6">
      <w:pPr>
        <w:pStyle w:val="PL"/>
        <w:spacing w:line="0" w:lineRule="atLeast"/>
        <w:rPr>
          <w:del w:id="2113" w:author="Ericsson User" w:date="2023-08-24T23:08:00Z"/>
          <w:snapToGrid w:val="0"/>
        </w:rPr>
      </w:pPr>
      <w:del w:id="2114" w:author="Ericsson User" w:date="2023-08-24T23:08:00Z">
        <w:r w:rsidRPr="00D629EF" w:rsidDel="007B7D31">
          <w:rPr>
            <w:snapToGrid w:val="0"/>
          </w:rPr>
          <w:tab/>
          <w:delText>iE-Extension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ProtocolExtensionContainer { {DRBBStatusTransfer-ExtIEs} }</w:delText>
        </w:r>
        <w:r w:rsidRPr="00D629EF" w:rsidDel="007B7D31">
          <w:rPr>
            <w:snapToGrid w:val="0"/>
          </w:rPr>
          <w:tab/>
          <w:delText>OPTIONAL,</w:delText>
        </w:r>
      </w:del>
    </w:p>
    <w:p w14:paraId="737EB2BA" w14:textId="29B43C62" w:rsidR="00FC40E6" w:rsidRPr="00D629EF" w:rsidDel="007B7D31" w:rsidRDefault="00FC40E6" w:rsidP="00FC40E6">
      <w:pPr>
        <w:pStyle w:val="PL"/>
        <w:spacing w:line="0" w:lineRule="atLeast"/>
        <w:rPr>
          <w:del w:id="2115" w:author="Ericsson User" w:date="2023-08-24T23:08:00Z"/>
          <w:snapToGrid w:val="0"/>
        </w:rPr>
      </w:pPr>
      <w:del w:id="2116" w:author="Ericsson User" w:date="2023-08-24T23:08:00Z">
        <w:r w:rsidRPr="00D629EF" w:rsidDel="007B7D31">
          <w:rPr>
            <w:snapToGrid w:val="0"/>
          </w:rPr>
          <w:tab/>
          <w:delText>...</w:delText>
        </w:r>
      </w:del>
    </w:p>
    <w:p w14:paraId="5E9B8D38" w14:textId="1B4C985B" w:rsidR="00FC40E6" w:rsidRPr="00D629EF" w:rsidDel="007B7D31" w:rsidRDefault="00FC40E6" w:rsidP="00FC40E6">
      <w:pPr>
        <w:pStyle w:val="PL"/>
        <w:spacing w:line="0" w:lineRule="atLeast"/>
        <w:rPr>
          <w:del w:id="2117" w:author="Ericsson User" w:date="2023-08-24T23:08:00Z"/>
          <w:snapToGrid w:val="0"/>
        </w:rPr>
      </w:pPr>
      <w:del w:id="2118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10857CBB" w14:textId="647DACBB" w:rsidR="00FC40E6" w:rsidRPr="00D629EF" w:rsidDel="007B7D31" w:rsidRDefault="00FC40E6" w:rsidP="00FC40E6">
      <w:pPr>
        <w:pStyle w:val="PL"/>
        <w:spacing w:line="0" w:lineRule="atLeast"/>
        <w:rPr>
          <w:del w:id="2119" w:author="Ericsson User" w:date="2023-08-24T23:08:00Z"/>
          <w:snapToGrid w:val="0"/>
        </w:rPr>
      </w:pPr>
    </w:p>
    <w:p w14:paraId="6C0ECE2C" w14:textId="3A7A4A6D" w:rsidR="00FC40E6" w:rsidRPr="00D629EF" w:rsidDel="007B7D31" w:rsidRDefault="00FC40E6" w:rsidP="00FC40E6">
      <w:pPr>
        <w:pStyle w:val="PL"/>
        <w:spacing w:line="0" w:lineRule="atLeast"/>
        <w:rPr>
          <w:del w:id="2120" w:author="Ericsson User" w:date="2023-08-24T23:08:00Z"/>
          <w:snapToGrid w:val="0"/>
        </w:rPr>
      </w:pPr>
      <w:del w:id="2121" w:author="Ericsson User" w:date="2023-08-24T23:08:00Z">
        <w:r w:rsidRPr="00D629EF" w:rsidDel="007B7D31">
          <w:rPr>
            <w:snapToGrid w:val="0"/>
          </w:rPr>
          <w:delText>DRBBStatusTransfer-ExtIEs E1AP-PROTOCOL-EXTENSION ::= {</w:delText>
        </w:r>
      </w:del>
    </w:p>
    <w:p w14:paraId="0F086FB0" w14:textId="30411F6A" w:rsidR="00FC40E6" w:rsidRPr="00D629EF" w:rsidDel="007B7D31" w:rsidRDefault="00FC40E6" w:rsidP="00FC40E6">
      <w:pPr>
        <w:pStyle w:val="PL"/>
        <w:spacing w:line="0" w:lineRule="atLeast"/>
        <w:rPr>
          <w:del w:id="2122" w:author="Ericsson User" w:date="2023-08-24T23:08:00Z"/>
          <w:snapToGrid w:val="0"/>
        </w:rPr>
      </w:pPr>
      <w:del w:id="2123" w:author="Ericsson User" w:date="2023-08-24T23:08:00Z">
        <w:r w:rsidRPr="00D629EF" w:rsidDel="007B7D31">
          <w:rPr>
            <w:snapToGrid w:val="0"/>
          </w:rPr>
          <w:tab/>
          <w:delText>...</w:delText>
        </w:r>
      </w:del>
    </w:p>
    <w:p w14:paraId="51B17699" w14:textId="5048D893" w:rsidR="00FC40E6" w:rsidRPr="00D629EF" w:rsidDel="007B7D31" w:rsidRDefault="00FC40E6" w:rsidP="00FC40E6">
      <w:pPr>
        <w:pStyle w:val="PL"/>
        <w:spacing w:line="0" w:lineRule="atLeast"/>
        <w:rPr>
          <w:del w:id="2124" w:author="Ericsson User" w:date="2023-08-24T23:08:00Z"/>
          <w:noProof w:val="0"/>
          <w:snapToGrid w:val="0"/>
        </w:rPr>
      </w:pPr>
      <w:del w:id="212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201FA63F" w14:textId="15A95C9E" w:rsidR="00FC40E6" w:rsidRPr="00D629EF" w:rsidDel="007B7D31" w:rsidRDefault="00FC40E6" w:rsidP="00FC40E6">
      <w:pPr>
        <w:pStyle w:val="PL"/>
        <w:spacing w:line="0" w:lineRule="atLeast"/>
        <w:rPr>
          <w:del w:id="2126" w:author="Ericsson User" w:date="2023-08-24T23:08:00Z"/>
          <w:noProof w:val="0"/>
          <w:snapToGrid w:val="0"/>
        </w:rPr>
      </w:pPr>
    </w:p>
    <w:p w14:paraId="7939907B" w14:textId="0C5101A3" w:rsidR="00FC40E6" w:rsidRPr="00D629EF" w:rsidDel="007B7D31" w:rsidRDefault="00FC40E6" w:rsidP="00FC40E6">
      <w:pPr>
        <w:pStyle w:val="PL"/>
        <w:spacing w:line="0" w:lineRule="atLeast"/>
        <w:rPr>
          <w:del w:id="2127" w:author="Ericsson User" w:date="2023-08-24T23:08:00Z"/>
          <w:noProof w:val="0"/>
          <w:snapToGrid w:val="0"/>
        </w:rPr>
      </w:pPr>
      <w:del w:id="2128" w:author="Ericsson User" w:date="2023-08-24T23:08:00Z">
        <w:r w:rsidRPr="00D629EF" w:rsidDel="007B7D31">
          <w:rPr>
            <w:noProof w:val="0"/>
            <w:snapToGrid w:val="0"/>
          </w:rPr>
          <w:delText>PDU-Session-ID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INTEGER (0..255)</w:delText>
        </w:r>
      </w:del>
    </w:p>
    <w:p w14:paraId="3068B778" w14:textId="1AB882F0" w:rsidR="00FC40E6" w:rsidDel="007B7D31" w:rsidRDefault="00FC40E6" w:rsidP="00FC40E6">
      <w:pPr>
        <w:pStyle w:val="PL"/>
        <w:spacing w:line="0" w:lineRule="atLeast"/>
        <w:rPr>
          <w:del w:id="2129" w:author="Ericsson User" w:date="2023-08-24T23:08:00Z"/>
          <w:noProof w:val="0"/>
          <w:snapToGrid w:val="0"/>
        </w:rPr>
      </w:pPr>
    </w:p>
    <w:p w14:paraId="3C5348F1" w14:textId="2E98A958" w:rsidR="00FC40E6" w:rsidDel="007B7D31" w:rsidRDefault="00FC40E6" w:rsidP="00FC40E6">
      <w:pPr>
        <w:pStyle w:val="PL"/>
        <w:spacing w:line="0" w:lineRule="atLeast"/>
        <w:rPr>
          <w:del w:id="2130" w:author="Ericsson User" w:date="2023-08-24T23:08:00Z"/>
          <w:snapToGrid w:val="0"/>
        </w:rPr>
      </w:pPr>
      <w:del w:id="2131" w:author="Ericsson User" w:date="2023-08-24T23:08:00Z">
        <w:r w:rsidRPr="00124E96" w:rsidDel="007B7D31">
          <w:rPr>
            <w:snapToGrid w:val="0"/>
          </w:rPr>
          <w:delText>P</w:delText>
        </w:r>
        <w:r w:rsidDel="007B7D31">
          <w:rPr>
            <w:snapToGrid w:val="0"/>
          </w:rPr>
          <w:delText>DUSession-PairID</w:delText>
        </w:r>
        <w:r w:rsidRPr="00124E96" w:rsidDel="007B7D31">
          <w:rPr>
            <w:snapToGrid w:val="0"/>
          </w:rPr>
          <w:delText xml:space="preserve"> ::= INTEGER (0..</w:delText>
        </w:r>
        <w:r w:rsidDel="007B7D31">
          <w:rPr>
            <w:snapToGrid w:val="0"/>
          </w:rPr>
          <w:delText>255</w:delText>
        </w:r>
        <w:r w:rsidRPr="00124E96" w:rsidDel="007B7D31">
          <w:rPr>
            <w:snapToGrid w:val="0"/>
          </w:rPr>
          <w:delText>, ...)</w:delText>
        </w:r>
      </w:del>
    </w:p>
    <w:p w14:paraId="622210ED" w14:textId="31A5648B" w:rsidR="00FC40E6" w:rsidRPr="00D629EF" w:rsidDel="007B7D31" w:rsidRDefault="00FC40E6" w:rsidP="00FC40E6">
      <w:pPr>
        <w:pStyle w:val="PL"/>
        <w:spacing w:line="0" w:lineRule="atLeast"/>
        <w:rPr>
          <w:del w:id="2132" w:author="Ericsson User" w:date="2023-08-24T23:08:00Z"/>
          <w:noProof w:val="0"/>
          <w:snapToGrid w:val="0"/>
        </w:rPr>
      </w:pPr>
    </w:p>
    <w:p w14:paraId="4FF049F6" w14:textId="2749B562" w:rsidR="00FC40E6" w:rsidRPr="00D629EF" w:rsidDel="007B7D31" w:rsidRDefault="00FC40E6" w:rsidP="00FC40E6">
      <w:pPr>
        <w:pStyle w:val="PL"/>
        <w:spacing w:line="0" w:lineRule="atLeast"/>
        <w:rPr>
          <w:del w:id="2133" w:author="Ericsson User" w:date="2023-08-24T23:08:00Z"/>
          <w:noProof w:val="0"/>
          <w:snapToGrid w:val="0"/>
        </w:rPr>
      </w:pPr>
      <w:del w:id="2134" w:author="Ericsson User" w:date="2023-08-24T23:08:00Z">
        <w:r w:rsidRPr="00D629EF" w:rsidDel="007B7D31">
          <w:rPr>
            <w:noProof w:val="0"/>
            <w:snapToGrid w:val="0"/>
          </w:rPr>
          <w:delText>PDU-Session-Resource-Activity</w:delText>
        </w:r>
        <w:r w:rsidRPr="00D629EF" w:rsidDel="007B7D31">
          <w:rPr>
            <w:noProof w:val="0"/>
            <w:snapToGrid w:val="0"/>
          </w:rPr>
          <w:tab/>
          <w:delText>::= ENUMERATED {</w:delText>
        </w:r>
      </w:del>
    </w:p>
    <w:p w14:paraId="5052317E" w14:textId="5545CD24" w:rsidR="00FC40E6" w:rsidRPr="00D629EF" w:rsidDel="007B7D31" w:rsidRDefault="00FC40E6" w:rsidP="00FC40E6">
      <w:pPr>
        <w:pStyle w:val="PL"/>
        <w:spacing w:line="0" w:lineRule="atLeast"/>
        <w:rPr>
          <w:del w:id="2135" w:author="Ericsson User" w:date="2023-08-24T23:08:00Z"/>
          <w:noProof w:val="0"/>
          <w:snapToGrid w:val="0"/>
        </w:rPr>
      </w:pPr>
      <w:del w:id="2136" w:author="Ericsson User" w:date="2023-08-24T23:08:00Z">
        <w:r w:rsidRPr="00D629EF" w:rsidDel="007B7D31">
          <w:rPr>
            <w:noProof w:val="0"/>
            <w:snapToGrid w:val="0"/>
          </w:rPr>
          <w:tab/>
          <w:delText>active,</w:delText>
        </w:r>
      </w:del>
    </w:p>
    <w:p w14:paraId="7C41816A" w14:textId="1673354D" w:rsidR="00FC40E6" w:rsidRPr="00D629EF" w:rsidDel="007B7D31" w:rsidRDefault="00FC40E6" w:rsidP="00FC40E6">
      <w:pPr>
        <w:pStyle w:val="PL"/>
        <w:spacing w:line="0" w:lineRule="atLeast"/>
        <w:rPr>
          <w:del w:id="2137" w:author="Ericsson User" w:date="2023-08-24T23:08:00Z"/>
          <w:noProof w:val="0"/>
          <w:snapToGrid w:val="0"/>
        </w:rPr>
      </w:pPr>
      <w:del w:id="2138" w:author="Ericsson User" w:date="2023-08-24T23:08:00Z">
        <w:r w:rsidRPr="00D629EF" w:rsidDel="007B7D31">
          <w:rPr>
            <w:noProof w:val="0"/>
            <w:snapToGrid w:val="0"/>
          </w:rPr>
          <w:tab/>
          <w:delText>not-active,</w:delText>
        </w:r>
      </w:del>
    </w:p>
    <w:p w14:paraId="780ECD1F" w14:textId="49D4224E" w:rsidR="00FC40E6" w:rsidRPr="00D629EF" w:rsidDel="007B7D31" w:rsidRDefault="00FC40E6" w:rsidP="00FC40E6">
      <w:pPr>
        <w:pStyle w:val="PL"/>
        <w:spacing w:line="0" w:lineRule="atLeast"/>
        <w:rPr>
          <w:del w:id="2139" w:author="Ericsson User" w:date="2023-08-24T23:08:00Z"/>
          <w:noProof w:val="0"/>
          <w:snapToGrid w:val="0"/>
        </w:rPr>
      </w:pPr>
      <w:del w:id="2140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6AE003CA" w14:textId="0B1998E7" w:rsidR="00FC40E6" w:rsidRPr="00D629EF" w:rsidDel="007B7D31" w:rsidRDefault="00FC40E6" w:rsidP="00FC40E6">
      <w:pPr>
        <w:pStyle w:val="PL"/>
        <w:spacing w:line="0" w:lineRule="atLeast"/>
        <w:rPr>
          <w:del w:id="2141" w:author="Ericsson User" w:date="2023-08-24T23:08:00Z"/>
          <w:noProof w:val="0"/>
          <w:snapToGrid w:val="0"/>
        </w:rPr>
      </w:pPr>
      <w:del w:id="214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2EFE3B05" w14:textId="700B7FCD" w:rsidR="00FC40E6" w:rsidRPr="00D629EF" w:rsidDel="007B7D31" w:rsidRDefault="00FC40E6" w:rsidP="00FC40E6">
      <w:pPr>
        <w:pStyle w:val="PL"/>
        <w:spacing w:line="0" w:lineRule="atLeast"/>
        <w:rPr>
          <w:del w:id="2143" w:author="Ericsson User" w:date="2023-08-24T23:08:00Z"/>
          <w:noProof w:val="0"/>
          <w:snapToGrid w:val="0"/>
        </w:rPr>
      </w:pPr>
    </w:p>
    <w:p w14:paraId="6A2AF22D" w14:textId="5DDA785C" w:rsidR="00FC40E6" w:rsidRPr="00D629EF" w:rsidDel="007B7D31" w:rsidRDefault="00FC40E6" w:rsidP="00FC40E6">
      <w:pPr>
        <w:pStyle w:val="PL"/>
        <w:spacing w:line="0" w:lineRule="atLeast"/>
        <w:rPr>
          <w:del w:id="2144" w:author="Ericsson User" w:date="2023-08-24T23:08:00Z"/>
          <w:noProof w:val="0"/>
          <w:snapToGrid w:val="0"/>
        </w:rPr>
      </w:pPr>
      <w:del w:id="2145" w:author="Ericsson User" w:date="2023-08-24T23:08:00Z">
        <w:r w:rsidRPr="00D629EF" w:rsidDel="007B7D31">
          <w:rPr>
            <w:noProof w:val="0"/>
            <w:snapToGrid w:val="0"/>
          </w:rPr>
          <w:delText>PDU-Session-Resource-Activity-List ::= SEQUENCE (SIZE(1.. maxnoofPDUSessionResource)) OF PDU-Session-Resource-Activity-Item</w:delText>
        </w:r>
      </w:del>
    </w:p>
    <w:p w14:paraId="0C998D81" w14:textId="214841B5" w:rsidR="00FC40E6" w:rsidRPr="00D629EF" w:rsidDel="007B7D31" w:rsidRDefault="00FC40E6" w:rsidP="00FC40E6">
      <w:pPr>
        <w:pStyle w:val="PL"/>
        <w:spacing w:line="0" w:lineRule="atLeast"/>
        <w:rPr>
          <w:del w:id="2146" w:author="Ericsson User" w:date="2023-08-24T23:08:00Z"/>
          <w:noProof w:val="0"/>
          <w:snapToGrid w:val="0"/>
        </w:rPr>
      </w:pPr>
    </w:p>
    <w:p w14:paraId="79D64994" w14:textId="5CF01E13" w:rsidR="00FC40E6" w:rsidRPr="00D629EF" w:rsidDel="007B7D31" w:rsidRDefault="00FC40E6" w:rsidP="00FC40E6">
      <w:pPr>
        <w:pStyle w:val="PL"/>
        <w:spacing w:line="0" w:lineRule="atLeast"/>
        <w:rPr>
          <w:del w:id="2147" w:author="Ericsson User" w:date="2023-08-24T23:08:00Z"/>
          <w:noProof w:val="0"/>
          <w:snapToGrid w:val="0"/>
        </w:rPr>
      </w:pPr>
      <w:del w:id="2148" w:author="Ericsson User" w:date="2023-08-24T23:08:00Z">
        <w:r w:rsidRPr="00D629EF" w:rsidDel="007B7D31">
          <w:rPr>
            <w:noProof w:val="0"/>
            <w:snapToGrid w:val="0"/>
          </w:rPr>
          <w:delText>PDU-Session-Resource-Activity-Item</w:delText>
        </w:r>
        <w:r w:rsidRPr="00D629EF" w:rsidDel="007B7D31">
          <w:rPr>
            <w:noProof w:val="0"/>
            <w:snapToGrid w:val="0"/>
          </w:rPr>
          <w:tab/>
          <w:delText>::= SEQUENCE {</w:delText>
        </w:r>
      </w:del>
    </w:p>
    <w:p w14:paraId="2CD1AA0E" w14:textId="43EAE9E1" w:rsidR="00FC40E6" w:rsidRPr="007E6193" w:rsidDel="007B7D31" w:rsidRDefault="00FC40E6" w:rsidP="00FC40E6">
      <w:pPr>
        <w:pStyle w:val="PL"/>
        <w:spacing w:line="0" w:lineRule="atLeast"/>
        <w:rPr>
          <w:del w:id="2149" w:author="Ericsson User" w:date="2023-08-24T23:08:00Z"/>
          <w:noProof w:val="0"/>
          <w:snapToGrid w:val="0"/>
          <w:lang w:val="fr-FR"/>
        </w:rPr>
      </w:pPr>
      <w:del w:id="2150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02759529" w14:textId="7CFE1DF4" w:rsidR="00FC40E6" w:rsidRPr="007E6193" w:rsidDel="007B7D31" w:rsidRDefault="00FC40E6" w:rsidP="00FC40E6">
      <w:pPr>
        <w:pStyle w:val="PL"/>
        <w:spacing w:line="0" w:lineRule="atLeast"/>
        <w:rPr>
          <w:del w:id="2151" w:author="Ericsson User" w:date="2023-08-24T23:08:00Z"/>
          <w:noProof w:val="0"/>
          <w:snapToGrid w:val="0"/>
          <w:lang w:val="fr-FR"/>
        </w:rPr>
      </w:pPr>
      <w:del w:id="2152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pDU-Session-Resource-Activity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PDU-Session-Resource-Activity,</w:delText>
        </w:r>
      </w:del>
    </w:p>
    <w:p w14:paraId="73E7F09A" w14:textId="1180EBEC" w:rsidR="00FC40E6" w:rsidRPr="007E6193" w:rsidDel="007B7D31" w:rsidRDefault="00FC40E6" w:rsidP="00FC40E6">
      <w:pPr>
        <w:pStyle w:val="PL"/>
        <w:spacing w:line="0" w:lineRule="atLeast"/>
        <w:rPr>
          <w:del w:id="2153" w:author="Ericsson User" w:date="2023-08-24T23:08:00Z"/>
          <w:noProof w:val="0"/>
          <w:snapToGrid w:val="0"/>
          <w:lang w:val="fr-FR"/>
        </w:rPr>
      </w:pPr>
      <w:del w:id="2154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  <w:delText xml:space="preserve">ProtocolExtensionContainer 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PDU-Session-Resource-Activity-ItemExtIEs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24063252" w14:textId="62B0EC48" w:rsidR="00FC40E6" w:rsidRPr="007E6193" w:rsidDel="007B7D31" w:rsidRDefault="00FC40E6" w:rsidP="00FC40E6">
      <w:pPr>
        <w:pStyle w:val="PL"/>
        <w:spacing w:line="0" w:lineRule="atLeast"/>
        <w:rPr>
          <w:del w:id="2155" w:author="Ericsson User" w:date="2023-08-24T23:08:00Z"/>
          <w:noProof w:val="0"/>
          <w:snapToGrid w:val="0"/>
          <w:lang w:val="fr-FR"/>
        </w:rPr>
      </w:pPr>
      <w:del w:id="2156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...</w:delText>
        </w:r>
      </w:del>
    </w:p>
    <w:p w14:paraId="1CC52D43" w14:textId="279BA338" w:rsidR="00FC40E6" w:rsidRPr="007E6193" w:rsidDel="007B7D31" w:rsidRDefault="00FC40E6" w:rsidP="00FC40E6">
      <w:pPr>
        <w:pStyle w:val="PL"/>
        <w:spacing w:line="0" w:lineRule="atLeast"/>
        <w:rPr>
          <w:del w:id="2157" w:author="Ericsson User" w:date="2023-08-24T23:08:00Z"/>
          <w:noProof w:val="0"/>
          <w:snapToGrid w:val="0"/>
          <w:lang w:val="fr-FR"/>
        </w:rPr>
      </w:pPr>
      <w:del w:id="2158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}</w:delText>
        </w:r>
      </w:del>
    </w:p>
    <w:p w14:paraId="53662307" w14:textId="18D16932" w:rsidR="00FC40E6" w:rsidRPr="007E6193" w:rsidDel="007B7D31" w:rsidRDefault="00FC40E6" w:rsidP="00FC40E6">
      <w:pPr>
        <w:pStyle w:val="PL"/>
        <w:spacing w:line="0" w:lineRule="atLeast"/>
        <w:rPr>
          <w:del w:id="2159" w:author="Ericsson User" w:date="2023-08-24T23:08:00Z"/>
          <w:noProof w:val="0"/>
          <w:snapToGrid w:val="0"/>
          <w:lang w:val="fr-FR"/>
        </w:rPr>
      </w:pPr>
    </w:p>
    <w:p w14:paraId="105AAC85" w14:textId="62DC1345" w:rsidR="00FC40E6" w:rsidRPr="007E6193" w:rsidDel="007B7D31" w:rsidRDefault="00FC40E6" w:rsidP="00FC40E6">
      <w:pPr>
        <w:pStyle w:val="PL"/>
        <w:spacing w:line="0" w:lineRule="atLeast"/>
        <w:rPr>
          <w:del w:id="2160" w:author="Ericsson User" w:date="2023-08-24T23:08:00Z"/>
          <w:noProof w:val="0"/>
          <w:snapToGrid w:val="0"/>
          <w:lang w:val="fr-FR"/>
        </w:rPr>
      </w:pPr>
      <w:del w:id="2161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 xml:space="preserve">PDU-Session-Resource-Activity-ItemExtIEs </w:delText>
        </w:r>
        <w:r w:rsidRPr="007E6193" w:rsidDel="007B7D31">
          <w:rPr>
            <w:noProof w:val="0"/>
            <w:snapToGrid w:val="0"/>
            <w:lang w:val="fr-FR"/>
          </w:rPr>
          <w:tab/>
          <w:delText>E1AP-PROTOCOL-EXTENSION ::= {</w:delText>
        </w:r>
      </w:del>
    </w:p>
    <w:p w14:paraId="01993027" w14:textId="7E5C247B" w:rsidR="00FC40E6" w:rsidRPr="00D629EF" w:rsidDel="007B7D31" w:rsidRDefault="00FC40E6" w:rsidP="00FC40E6">
      <w:pPr>
        <w:pStyle w:val="PL"/>
        <w:spacing w:line="0" w:lineRule="atLeast"/>
        <w:rPr>
          <w:del w:id="2162" w:author="Ericsson User" w:date="2023-08-24T23:08:00Z"/>
          <w:noProof w:val="0"/>
          <w:snapToGrid w:val="0"/>
        </w:rPr>
      </w:pPr>
      <w:del w:id="2163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6CD906BB" w14:textId="3AFC37A4" w:rsidR="00FC40E6" w:rsidRPr="00D629EF" w:rsidDel="007B7D31" w:rsidRDefault="00FC40E6" w:rsidP="00FC40E6">
      <w:pPr>
        <w:pStyle w:val="PL"/>
        <w:spacing w:line="0" w:lineRule="atLeast"/>
        <w:rPr>
          <w:del w:id="2164" w:author="Ericsson User" w:date="2023-08-24T23:08:00Z"/>
          <w:noProof w:val="0"/>
          <w:snapToGrid w:val="0"/>
        </w:rPr>
      </w:pPr>
      <w:del w:id="216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5CE42779" w14:textId="78EF5F33" w:rsidR="00FC40E6" w:rsidRPr="00D629EF" w:rsidDel="007B7D31" w:rsidRDefault="00FC40E6" w:rsidP="00FC40E6">
      <w:pPr>
        <w:pStyle w:val="PL"/>
        <w:spacing w:line="0" w:lineRule="atLeast"/>
        <w:rPr>
          <w:del w:id="2166" w:author="Ericsson User" w:date="2023-08-24T23:08:00Z"/>
          <w:noProof w:val="0"/>
          <w:snapToGrid w:val="0"/>
        </w:rPr>
      </w:pPr>
    </w:p>
    <w:p w14:paraId="37CB35C8" w14:textId="12241274" w:rsidR="00FC40E6" w:rsidRPr="00D629EF" w:rsidDel="007B7D31" w:rsidRDefault="00FC40E6" w:rsidP="00FC40E6">
      <w:pPr>
        <w:pStyle w:val="PL"/>
        <w:spacing w:line="0" w:lineRule="atLeast"/>
        <w:rPr>
          <w:del w:id="2167" w:author="Ericsson User" w:date="2023-08-24T23:08:00Z"/>
          <w:noProof w:val="0"/>
          <w:snapToGrid w:val="0"/>
        </w:rPr>
      </w:pPr>
    </w:p>
    <w:p w14:paraId="09DB17EB" w14:textId="38AA8A8F" w:rsidR="00FC40E6" w:rsidRPr="00D629EF" w:rsidDel="007B7D31" w:rsidRDefault="00FC40E6" w:rsidP="00FC40E6">
      <w:pPr>
        <w:pStyle w:val="PL"/>
        <w:spacing w:line="0" w:lineRule="atLeast"/>
        <w:rPr>
          <w:del w:id="2168" w:author="Ericsson User" w:date="2023-08-24T23:08:00Z"/>
          <w:noProof w:val="0"/>
          <w:snapToGrid w:val="0"/>
        </w:rPr>
      </w:pPr>
      <w:del w:id="2169" w:author="Ericsson User" w:date="2023-08-24T23:08:00Z">
        <w:r w:rsidRPr="00D629EF" w:rsidDel="007B7D31">
          <w:rPr>
            <w:noProof w:val="0"/>
            <w:snapToGrid w:val="0"/>
          </w:rPr>
          <w:delText>PDU-Session-Resource-Confirm-Modified-List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PDU-Session-Resource-Confirm-Modified-Item</w:delText>
        </w:r>
      </w:del>
    </w:p>
    <w:p w14:paraId="3531592E" w14:textId="01925EC7" w:rsidR="00FC40E6" w:rsidRPr="00D629EF" w:rsidDel="007B7D31" w:rsidRDefault="00FC40E6" w:rsidP="00FC40E6">
      <w:pPr>
        <w:pStyle w:val="PL"/>
        <w:spacing w:line="0" w:lineRule="atLeast"/>
        <w:rPr>
          <w:del w:id="2170" w:author="Ericsson User" w:date="2023-08-24T23:08:00Z"/>
          <w:noProof w:val="0"/>
          <w:snapToGrid w:val="0"/>
        </w:rPr>
      </w:pPr>
    </w:p>
    <w:p w14:paraId="41370623" w14:textId="372AF08D" w:rsidR="00FC40E6" w:rsidRPr="00D629EF" w:rsidDel="007B7D31" w:rsidRDefault="00FC40E6" w:rsidP="00FC40E6">
      <w:pPr>
        <w:pStyle w:val="PL"/>
        <w:spacing w:line="0" w:lineRule="atLeast"/>
        <w:rPr>
          <w:del w:id="2171" w:author="Ericsson User" w:date="2023-08-24T23:08:00Z"/>
          <w:noProof w:val="0"/>
          <w:snapToGrid w:val="0"/>
        </w:rPr>
      </w:pPr>
      <w:del w:id="2172" w:author="Ericsson User" w:date="2023-08-24T23:08:00Z">
        <w:r w:rsidRPr="00D629EF" w:rsidDel="007B7D31">
          <w:rPr>
            <w:noProof w:val="0"/>
            <w:snapToGrid w:val="0"/>
          </w:rPr>
          <w:delText>PDU-Session-Resource-Confirm-Modified-Item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76F3510A" w14:textId="5E411B09" w:rsidR="00FC40E6" w:rsidRPr="00B71C57" w:rsidDel="007B7D31" w:rsidRDefault="00FC40E6" w:rsidP="00FC40E6">
      <w:pPr>
        <w:pStyle w:val="PL"/>
        <w:spacing w:line="0" w:lineRule="atLeast"/>
        <w:rPr>
          <w:del w:id="2173" w:author="Ericsson User" w:date="2023-08-24T23:08:00Z"/>
          <w:noProof w:val="0"/>
          <w:snapToGrid w:val="0"/>
          <w:lang w:val="fr-FR"/>
        </w:rPr>
      </w:pPr>
      <w:del w:id="2174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  <w:lang w:val="fr-FR"/>
          </w:rPr>
          <w:delText>pDU-Session-ID</w:delText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6F78F526" w14:textId="7961C4DE" w:rsidR="00FC40E6" w:rsidRPr="00D629EF" w:rsidDel="007B7D31" w:rsidRDefault="00FC40E6" w:rsidP="00FC40E6">
      <w:pPr>
        <w:pStyle w:val="PL"/>
        <w:spacing w:line="0" w:lineRule="atLeast"/>
        <w:rPr>
          <w:del w:id="2175" w:author="Ericsson User" w:date="2023-08-24T23:08:00Z"/>
          <w:noProof w:val="0"/>
          <w:snapToGrid w:val="0"/>
        </w:rPr>
      </w:pPr>
      <w:del w:id="2176" w:author="Ericsson User" w:date="2023-08-24T23:08:00Z">
        <w:r w:rsidRPr="00B71C57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dRB-Confirm-Modified-List-NG-RAN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DRB-Confirm-Modified-List-NG-RAN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0E61B136" w14:textId="76143D47" w:rsidR="00FC40E6" w:rsidRPr="00D629EF" w:rsidDel="007B7D31" w:rsidRDefault="00FC40E6" w:rsidP="00FC40E6">
      <w:pPr>
        <w:pStyle w:val="PL"/>
        <w:spacing w:line="0" w:lineRule="atLeast"/>
        <w:rPr>
          <w:del w:id="2177" w:author="Ericsson User" w:date="2023-08-24T23:08:00Z"/>
          <w:noProof w:val="0"/>
          <w:snapToGrid w:val="0"/>
        </w:rPr>
      </w:pPr>
      <w:del w:id="2178" w:author="Ericsson User" w:date="2023-08-24T23:08:00Z">
        <w:r w:rsidRPr="00D629EF" w:rsidDel="007B7D31">
          <w:rPr>
            <w:noProof w:val="0"/>
            <w:snapToGrid w:val="0"/>
          </w:rPr>
          <w:tab/>
          <w:delText>iE-Extensions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ProtocolExtensionContainer</w:delText>
        </w:r>
        <w:r w:rsidRPr="00D629EF" w:rsidDel="007B7D31">
          <w:rPr>
            <w:noProof w:val="0"/>
            <w:snapToGrid w:val="0"/>
          </w:rPr>
          <w:tab/>
          <w:delText>{ { PDU-Session-Resource-Confirm-Modified-Item-ExtIEs } }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4D82894" w14:textId="1C758094" w:rsidR="00FC40E6" w:rsidRPr="00D629EF" w:rsidDel="007B7D31" w:rsidRDefault="00FC40E6" w:rsidP="00FC40E6">
      <w:pPr>
        <w:pStyle w:val="PL"/>
        <w:spacing w:line="0" w:lineRule="atLeast"/>
        <w:rPr>
          <w:del w:id="2179" w:author="Ericsson User" w:date="2023-08-24T23:08:00Z"/>
          <w:noProof w:val="0"/>
          <w:snapToGrid w:val="0"/>
        </w:rPr>
      </w:pPr>
      <w:del w:id="2180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039985F1" w14:textId="3F4A9DC5" w:rsidR="00FC40E6" w:rsidRPr="00D629EF" w:rsidDel="007B7D31" w:rsidRDefault="00FC40E6" w:rsidP="00FC40E6">
      <w:pPr>
        <w:pStyle w:val="PL"/>
        <w:spacing w:line="0" w:lineRule="atLeast"/>
        <w:rPr>
          <w:del w:id="2181" w:author="Ericsson User" w:date="2023-08-24T23:08:00Z"/>
          <w:noProof w:val="0"/>
          <w:snapToGrid w:val="0"/>
        </w:rPr>
      </w:pPr>
      <w:del w:id="218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33B42FAA" w14:textId="2C9369D5" w:rsidR="00FC40E6" w:rsidRPr="00D629EF" w:rsidDel="007B7D31" w:rsidRDefault="00FC40E6" w:rsidP="00FC40E6">
      <w:pPr>
        <w:pStyle w:val="PL"/>
        <w:spacing w:line="0" w:lineRule="atLeast"/>
        <w:rPr>
          <w:del w:id="2183" w:author="Ericsson User" w:date="2023-08-24T23:08:00Z"/>
          <w:noProof w:val="0"/>
          <w:snapToGrid w:val="0"/>
        </w:rPr>
      </w:pPr>
    </w:p>
    <w:p w14:paraId="229560AE" w14:textId="46782A74" w:rsidR="00FC40E6" w:rsidRPr="00D629EF" w:rsidDel="007B7D31" w:rsidRDefault="00FC40E6" w:rsidP="00FC40E6">
      <w:pPr>
        <w:pStyle w:val="PL"/>
        <w:spacing w:line="0" w:lineRule="atLeast"/>
        <w:rPr>
          <w:del w:id="2184" w:author="Ericsson User" w:date="2023-08-24T23:08:00Z"/>
          <w:noProof w:val="0"/>
          <w:snapToGrid w:val="0"/>
        </w:rPr>
      </w:pPr>
      <w:del w:id="2185" w:author="Ericsson User" w:date="2023-08-24T23:08:00Z">
        <w:r w:rsidRPr="00D629EF" w:rsidDel="007B7D31">
          <w:rPr>
            <w:noProof w:val="0"/>
            <w:snapToGrid w:val="0"/>
          </w:rPr>
          <w:delText>PDU-Session-Resource-Confirm-Modified-Item-ExtIEs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57AAB778" w14:textId="529E5F9D" w:rsidR="00FC40E6" w:rsidRPr="00D629EF" w:rsidDel="007B7D31" w:rsidRDefault="00FC40E6" w:rsidP="00FC40E6">
      <w:pPr>
        <w:pStyle w:val="PL"/>
        <w:spacing w:line="0" w:lineRule="atLeast"/>
        <w:rPr>
          <w:del w:id="2186" w:author="Ericsson User" w:date="2023-08-24T23:08:00Z"/>
          <w:noProof w:val="0"/>
          <w:snapToGrid w:val="0"/>
        </w:rPr>
      </w:pPr>
      <w:del w:id="2187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4B4D62A4" w14:textId="0B9EFD57" w:rsidR="00FC40E6" w:rsidRPr="00D629EF" w:rsidDel="007B7D31" w:rsidRDefault="00FC40E6" w:rsidP="00FC40E6">
      <w:pPr>
        <w:pStyle w:val="PL"/>
        <w:spacing w:line="0" w:lineRule="atLeast"/>
        <w:rPr>
          <w:del w:id="2188" w:author="Ericsson User" w:date="2023-08-24T23:08:00Z"/>
          <w:noProof w:val="0"/>
          <w:snapToGrid w:val="0"/>
        </w:rPr>
      </w:pPr>
      <w:del w:id="2189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72CE0491" w14:textId="6D69AB79" w:rsidR="00FC40E6" w:rsidRPr="00D629EF" w:rsidDel="007B7D31" w:rsidRDefault="00FC40E6" w:rsidP="00FC40E6">
      <w:pPr>
        <w:pStyle w:val="PL"/>
        <w:spacing w:line="0" w:lineRule="atLeast"/>
        <w:rPr>
          <w:del w:id="2190" w:author="Ericsson User" w:date="2023-08-24T23:08:00Z"/>
          <w:noProof w:val="0"/>
          <w:snapToGrid w:val="0"/>
        </w:rPr>
      </w:pPr>
    </w:p>
    <w:p w14:paraId="64922A75" w14:textId="4FC9305A" w:rsidR="00FC40E6" w:rsidRPr="00D629EF" w:rsidDel="007B7D31" w:rsidRDefault="00FC40E6" w:rsidP="00FC40E6">
      <w:pPr>
        <w:pStyle w:val="PL"/>
        <w:spacing w:line="0" w:lineRule="atLeast"/>
        <w:rPr>
          <w:del w:id="2191" w:author="Ericsson User" w:date="2023-08-24T23:08:00Z"/>
          <w:noProof w:val="0"/>
          <w:snapToGrid w:val="0"/>
        </w:rPr>
      </w:pPr>
      <w:del w:id="2192" w:author="Ericsson User" w:date="2023-08-24T23:08:00Z">
        <w:r w:rsidRPr="00D629EF" w:rsidDel="007B7D31">
          <w:rPr>
            <w:noProof w:val="0"/>
            <w:snapToGrid w:val="0"/>
          </w:rPr>
          <w:delText>PDU-Session-Resource-Failed-List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PDU-Session-Resource-Failed-Item</w:delText>
        </w:r>
      </w:del>
    </w:p>
    <w:p w14:paraId="5673A70A" w14:textId="7450BF30" w:rsidR="00FC40E6" w:rsidRPr="00D629EF" w:rsidDel="007B7D31" w:rsidRDefault="00FC40E6" w:rsidP="00FC40E6">
      <w:pPr>
        <w:pStyle w:val="PL"/>
        <w:spacing w:line="0" w:lineRule="atLeast"/>
        <w:rPr>
          <w:del w:id="2193" w:author="Ericsson User" w:date="2023-08-24T23:08:00Z"/>
          <w:noProof w:val="0"/>
          <w:snapToGrid w:val="0"/>
        </w:rPr>
      </w:pPr>
    </w:p>
    <w:p w14:paraId="2DDC10FC" w14:textId="62160A27" w:rsidR="00FC40E6" w:rsidRPr="00D629EF" w:rsidDel="007B7D31" w:rsidRDefault="00FC40E6" w:rsidP="00FC40E6">
      <w:pPr>
        <w:pStyle w:val="PL"/>
        <w:spacing w:line="0" w:lineRule="atLeast"/>
        <w:rPr>
          <w:del w:id="2194" w:author="Ericsson User" w:date="2023-08-24T23:08:00Z"/>
          <w:noProof w:val="0"/>
          <w:snapToGrid w:val="0"/>
        </w:rPr>
      </w:pPr>
      <w:del w:id="2195" w:author="Ericsson User" w:date="2023-08-24T23:08:00Z">
        <w:r w:rsidRPr="00D629EF" w:rsidDel="007B7D31">
          <w:rPr>
            <w:noProof w:val="0"/>
            <w:snapToGrid w:val="0"/>
          </w:rPr>
          <w:delText>PDU-Session-Resource-Failed-Item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6E847207" w14:textId="60E8C102" w:rsidR="00FC40E6" w:rsidRPr="007E6193" w:rsidDel="007B7D31" w:rsidRDefault="00FC40E6" w:rsidP="00FC40E6">
      <w:pPr>
        <w:pStyle w:val="PL"/>
        <w:spacing w:line="0" w:lineRule="atLeast"/>
        <w:rPr>
          <w:del w:id="2196" w:author="Ericsson User" w:date="2023-08-24T23:08:00Z"/>
          <w:noProof w:val="0"/>
          <w:snapToGrid w:val="0"/>
          <w:lang w:val="fr-FR"/>
        </w:rPr>
      </w:pPr>
      <w:del w:id="2197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6A17789E" w14:textId="4EC9E359" w:rsidR="00FC40E6" w:rsidRPr="007E6193" w:rsidDel="007B7D31" w:rsidRDefault="00FC40E6" w:rsidP="00FC40E6">
      <w:pPr>
        <w:pStyle w:val="PL"/>
        <w:spacing w:line="0" w:lineRule="atLeast"/>
        <w:rPr>
          <w:del w:id="2198" w:author="Ericsson User" w:date="2023-08-24T23:08:00Z"/>
          <w:noProof w:val="0"/>
          <w:snapToGrid w:val="0"/>
          <w:lang w:val="fr-FR"/>
        </w:rPr>
      </w:pPr>
      <w:del w:id="2199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cause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Cause,</w:delText>
        </w:r>
      </w:del>
    </w:p>
    <w:p w14:paraId="217B2BD4" w14:textId="066BCF15" w:rsidR="00FC40E6" w:rsidRPr="007E6193" w:rsidDel="007B7D31" w:rsidRDefault="00FC40E6" w:rsidP="00FC40E6">
      <w:pPr>
        <w:pStyle w:val="PL"/>
        <w:spacing w:line="0" w:lineRule="atLeast"/>
        <w:rPr>
          <w:del w:id="2200" w:author="Ericsson User" w:date="2023-08-24T23:08:00Z"/>
          <w:noProof w:val="0"/>
          <w:snapToGrid w:val="0"/>
          <w:lang w:val="fr-FR"/>
        </w:rPr>
      </w:pPr>
      <w:del w:id="2201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PDU-Session-Resource-Failed-Item-ExtIEs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0D4D231C" w14:textId="10A47761" w:rsidR="00FC40E6" w:rsidRPr="00D629EF" w:rsidDel="007B7D31" w:rsidRDefault="00FC40E6" w:rsidP="00FC40E6">
      <w:pPr>
        <w:pStyle w:val="PL"/>
        <w:spacing w:line="0" w:lineRule="atLeast"/>
        <w:rPr>
          <w:del w:id="2202" w:author="Ericsson User" w:date="2023-08-24T23:08:00Z"/>
          <w:noProof w:val="0"/>
          <w:snapToGrid w:val="0"/>
        </w:rPr>
      </w:pPr>
      <w:del w:id="2203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63489A66" w14:textId="455BD45E" w:rsidR="00FC40E6" w:rsidRPr="00D629EF" w:rsidDel="007B7D31" w:rsidRDefault="00FC40E6" w:rsidP="00FC40E6">
      <w:pPr>
        <w:pStyle w:val="PL"/>
        <w:spacing w:line="0" w:lineRule="atLeast"/>
        <w:rPr>
          <w:del w:id="2204" w:author="Ericsson User" w:date="2023-08-24T23:08:00Z"/>
          <w:noProof w:val="0"/>
          <w:snapToGrid w:val="0"/>
        </w:rPr>
      </w:pPr>
      <w:del w:id="220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735821DA" w14:textId="6EEEF482" w:rsidR="00FC40E6" w:rsidRPr="00D629EF" w:rsidDel="007B7D31" w:rsidRDefault="00FC40E6" w:rsidP="00FC40E6">
      <w:pPr>
        <w:pStyle w:val="PL"/>
        <w:spacing w:line="0" w:lineRule="atLeast"/>
        <w:rPr>
          <w:del w:id="2206" w:author="Ericsson User" w:date="2023-08-24T23:08:00Z"/>
          <w:noProof w:val="0"/>
          <w:snapToGrid w:val="0"/>
        </w:rPr>
      </w:pPr>
    </w:p>
    <w:p w14:paraId="1717B07E" w14:textId="5843CCD4" w:rsidR="00FC40E6" w:rsidRPr="00D629EF" w:rsidDel="007B7D31" w:rsidRDefault="00FC40E6" w:rsidP="00FC40E6">
      <w:pPr>
        <w:pStyle w:val="PL"/>
        <w:spacing w:line="0" w:lineRule="atLeast"/>
        <w:rPr>
          <w:del w:id="2207" w:author="Ericsson User" w:date="2023-08-24T23:08:00Z"/>
          <w:noProof w:val="0"/>
          <w:snapToGrid w:val="0"/>
        </w:rPr>
      </w:pPr>
      <w:del w:id="2208" w:author="Ericsson User" w:date="2023-08-24T23:08:00Z">
        <w:r w:rsidRPr="00D629EF" w:rsidDel="007B7D31">
          <w:rPr>
            <w:noProof w:val="0"/>
            <w:snapToGrid w:val="0"/>
          </w:rPr>
          <w:delText>PDU-Session-Resource-Failed-Item-ExtIEs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02DA94D7" w14:textId="286098B9" w:rsidR="00FC40E6" w:rsidRPr="00D629EF" w:rsidDel="007B7D31" w:rsidRDefault="00FC40E6" w:rsidP="00FC40E6">
      <w:pPr>
        <w:pStyle w:val="PL"/>
        <w:spacing w:line="0" w:lineRule="atLeast"/>
        <w:rPr>
          <w:del w:id="2209" w:author="Ericsson User" w:date="2023-08-24T23:08:00Z"/>
          <w:noProof w:val="0"/>
          <w:snapToGrid w:val="0"/>
        </w:rPr>
      </w:pPr>
      <w:del w:id="2210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168C9F06" w14:textId="6A098467" w:rsidR="00FC40E6" w:rsidRPr="00D629EF" w:rsidDel="007B7D31" w:rsidRDefault="00FC40E6" w:rsidP="00FC40E6">
      <w:pPr>
        <w:pStyle w:val="PL"/>
        <w:spacing w:line="0" w:lineRule="atLeast"/>
        <w:rPr>
          <w:del w:id="2211" w:author="Ericsson User" w:date="2023-08-24T23:08:00Z"/>
          <w:noProof w:val="0"/>
          <w:snapToGrid w:val="0"/>
        </w:rPr>
      </w:pPr>
      <w:del w:id="2212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2BBD7563" w14:textId="0A294188" w:rsidR="00FC40E6" w:rsidRPr="00D629EF" w:rsidDel="007B7D31" w:rsidRDefault="00FC40E6" w:rsidP="00FC40E6">
      <w:pPr>
        <w:pStyle w:val="PL"/>
        <w:spacing w:line="0" w:lineRule="atLeast"/>
        <w:rPr>
          <w:del w:id="2213" w:author="Ericsson User" w:date="2023-08-24T23:08:00Z"/>
          <w:noProof w:val="0"/>
          <w:snapToGrid w:val="0"/>
        </w:rPr>
      </w:pPr>
    </w:p>
    <w:p w14:paraId="1E4D1708" w14:textId="123AD99A" w:rsidR="00FC40E6" w:rsidRPr="00D629EF" w:rsidDel="007B7D31" w:rsidRDefault="00FC40E6" w:rsidP="00FC40E6">
      <w:pPr>
        <w:pStyle w:val="PL"/>
        <w:spacing w:line="0" w:lineRule="atLeast"/>
        <w:rPr>
          <w:del w:id="2214" w:author="Ericsson User" w:date="2023-08-24T23:08:00Z"/>
          <w:noProof w:val="0"/>
          <w:snapToGrid w:val="0"/>
        </w:rPr>
      </w:pPr>
      <w:del w:id="2215" w:author="Ericsson User" w:date="2023-08-24T23:08:00Z">
        <w:r w:rsidRPr="00D629EF" w:rsidDel="007B7D31">
          <w:rPr>
            <w:noProof w:val="0"/>
            <w:snapToGrid w:val="0"/>
          </w:rPr>
          <w:delText>PDU-Session-Resource-Failed-Mod-List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PDU-Session-Resource-Failed-Mod-Item</w:delText>
        </w:r>
      </w:del>
    </w:p>
    <w:p w14:paraId="0E794D00" w14:textId="76BA935A" w:rsidR="00FC40E6" w:rsidRPr="00D629EF" w:rsidDel="007B7D31" w:rsidRDefault="00FC40E6" w:rsidP="00FC40E6">
      <w:pPr>
        <w:pStyle w:val="PL"/>
        <w:spacing w:line="0" w:lineRule="atLeast"/>
        <w:rPr>
          <w:del w:id="2216" w:author="Ericsson User" w:date="2023-08-24T23:08:00Z"/>
          <w:noProof w:val="0"/>
          <w:snapToGrid w:val="0"/>
        </w:rPr>
      </w:pPr>
    </w:p>
    <w:p w14:paraId="5E8BAA3A" w14:textId="05210CFB" w:rsidR="00FC40E6" w:rsidRPr="00D629EF" w:rsidDel="007B7D31" w:rsidRDefault="00FC40E6" w:rsidP="00FC40E6">
      <w:pPr>
        <w:pStyle w:val="PL"/>
        <w:spacing w:line="0" w:lineRule="atLeast"/>
        <w:rPr>
          <w:del w:id="2217" w:author="Ericsson User" w:date="2023-08-24T23:08:00Z"/>
          <w:noProof w:val="0"/>
          <w:snapToGrid w:val="0"/>
        </w:rPr>
      </w:pPr>
      <w:del w:id="2218" w:author="Ericsson User" w:date="2023-08-24T23:08:00Z">
        <w:r w:rsidRPr="00D629EF" w:rsidDel="007B7D31">
          <w:rPr>
            <w:noProof w:val="0"/>
            <w:snapToGrid w:val="0"/>
          </w:rPr>
          <w:delText>PDU-Session-Resource-Failed-Mod-Item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2F0E59E0" w14:textId="49A32F67" w:rsidR="00FC40E6" w:rsidRPr="007E6193" w:rsidDel="007B7D31" w:rsidRDefault="00FC40E6" w:rsidP="00FC40E6">
      <w:pPr>
        <w:pStyle w:val="PL"/>
        <w:spacing w:line="0" w:lineRule="atLeast"/>
        <w:rPr>
          <w:del w:id="2219" w:author="Ericsson User" w:date="2023-08-24T23:08:00Z"/>
          <w:noProof w:val="0"/>
          <w:snapToGrid w:val="0"/>
          <w:lang w:val="fr-FR"/>
        </w:rPr>
      </w:pPr>
      <w:del w:id="2220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549AA1F1" w14:textId="0422B4D9" w:rsidR="00FC40E6" w:rsidRPr="007E6193" w:rsidDel="007B7D31" w:rsidRDefault="00FC40E6" w:rsidP="00FC40E6">
      <w:pPr>
        <w:pStyle w:val="PL"/>
        <w:spacing w:line="0" w:lineRule="atLeast"/>
        <w:rPr>
          <w:del w:id="2221" w:author="Ericsson User" w:date="2023-08-24T23:08:00Z"/>
          <w:noProof w:val="0"/>
          <w:snapToGrid w:val="0"/>
          <w:lang w:val="fr-FR"/>
        </w:rPr>
      </w:pPr>
      <w:del w:id="2222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cause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Cause,</w:delText>
        </w:r>
      </w:del>
    </w:p>
    <w:p w14:paraId="4B4383E6" w14:textId="5D019CF6" w:rsidR="00FC40E6" w:rsidRPr="007E6193" w:rsidDel="007B7D31" w:rsidRDefault="00FC40E6" w:rsidP="00FC40E6">
      <w:pPr>
        <w:pStyle w:val="PL"/>
        <w:spacing w:line="0" w:lineRule="atLeast"/>
        <w:rPr>
          <w:del w:id="2223" w:author="Ericsson User" w:date="2023-08-24T23:08:00Z"/>
          <w:noProof w:val="0"/>
          <w:snapToGrid w:val="0"/>
          <w:lang w:val="fr-FR"/>
        </w:rPr>
      </w:pPr>
      <w:del w:id="2224" w:author="Ericsson User" w:date="2023-08-24T23:08:00Z">
        <w:r w:rsidRPr="007E6193" w:rsidDel="007B7D31">
          <w:rPr>
            <w:noProof w:val="0"/>
            <w:snapToGrid w:val="0"/>
            <w:lang w:val="fr-FR"/>
          </w:rPr>
          <w:lastRenderedPageBreak/>
          <w:tab/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PDU-Session-Resource-Failed-Mod-Item-ExtIEs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7827F73A" w14:textId="734FF9FB" w:rsidR="00FC40E6" w:rsidRPr="00D629EF" w:rsidDel="007B7D31" w:rsidRDefault="00FC40E6" w:rsidP="00FC40E6">
      <w:pPr>
        <w:pStyle w:val="PL"/>
        <w:spacing w:line="0" w:lineRule="atLeast"/>
        <w:rPr>
          <w:del w:id="2225" w:author="Ericsson User" w:date="2023-08-24T23:08:00Z"/>
          <w:noProof w:val="0"/>
          <w:snapToGrid w:val="0"/>
        </w:rPr>
      </w:pPr>
      <w:del w:id="2226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304462C2" w14:textId="581957FE" w:rsidR="00FC40E6" w:rsidRPr="00D629EF" w:rsidDel="007B7D31" w:rsidRDefault="00FC40E6" w:rsidP="00FC40E6">
      <w:pPr>
        <w:pStyle w:val="PL"/>
        <w:spacing w:line="0" w:lineRule="atLeast"/>
        <w:rPr>
          <w:del w:id="2227" w:author="Ericsson User" w:date="2023-08-24T23:08:00Z"/>
          <w:noProof w:val="0"/>
          <w:snapToGrid w:val="0"/>
        </w:rPr>
      </w:pPr>
      <w:del w:id="2228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4A8D7B87" w14:textId="5F5183D6" w:rsidR="00FC40E6" w:rsidRPr="00D629EF" w:rsidDel="007B7D31" w:rsidRDefault="00FC40E6" w:rsidP="00FC40E6">
      <w:pPr>
        <w:pStyle w:val="PL"/>
        <w:spacing w:line="0" w:lineRule="atLeast"/>
        <w:rPr>
          <w:del w:id="2229" w:author="Ericsson User" w:date="2023-08-24T23:08:00Z"/>
          <w:noProof w:val="0"/>
          <w:snapToGrid w:val="0"/>
        </w:rPr>
      </w:pPr>
    </w:p>
    <w:p w14:paraId="30C8B5B9" w14:textId="3D9929B8" w:rsidR="00FC40E6" w:rsidRPr="00D629EF" w:rsidDel="007B7D31" w:rsidRDefault="00FC40E6" w:rsidP="00FC40E6">
      <w:pPr>
        <w:pStyle w:val="PL"/>
        <w:spacing w:line="0" w:lineRule="atLeast"/>
        <w:rPr>
          <w:del w:id="2230" w:author="Ericsson User" w:date="2023-08-24T23:08:00Z"/>
          <w:noProof w:val="0"/>
          <w:snapToGrid w:val="0"/>
        </w:rPr>
      </w:pPr>
      <w:del w:id="2231" w:author="Ericsson User" w:date="2023-08-24T23:08:00Z">
        <w:r w:rsidRPr="00D629EF" w:rsidDel="007B7D31">
          <w:rPr>
            <w:noProof w:val="0"/>
            <w:snapToGrid w:val="0"/>
          </w:rPr>
          <w:delText>PDU-Session-Resource-Failed-Mod-Item-ExtIEs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1EF03F38" w14:textId="0183EB51" w:rsidR="00FC40E6" w:rsidRPr="00D629EF" w:rsidDel="007B7D31" w:rsidRDefault="00FC40E6" w:rsidP="00FC40E6">
      <w:pPr>
        <w:pStyle w:val="PL"/>
        <w:spacing w:line="0" w:lineRule="atLeast"/>
        <w:rPr>
          <w:del w:id="2232" w:author="Ericsson User" w:date="2023-08-24T23:08:00Z"/>
          <w:noProof w:val="0"/>
          <w:snapToGrid w:val="0"/>
        </w:rPr>
      </w:pPr>
      <w:del w:id="2233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01B605FD" w14:textId="0E75E04D" w:rsidR="00FC40E6" w:rsidRPr="00D629EF" w:rsidDel="007B7D31" w:rsidRDefault="00FC40E6" w:rsidP="00FC40E6">
      <w:pPr>
        <w:pStyle w:val="PL"/>
        <w:spacing w:line="0" w:lineRule="atLeast"/>
        <w:rPr>
          <w:del w:id="2234" w:author="Ericsson User" w:date="2023-08-24T23:08:00Z"/>
          <w:noProof w:val="0"/>
          <w:snapToGrid w:val="0"/>
        </w:rPr>
      </w:pPr>
      <w:del w:id="223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3F1068B1" w14:textId="5B2A93EE" w:rsidR="00FC40E6" w:rsidRPr="00D629EF" w:rsidDel="007B7D31" w:rsidRDefault="00FC40E6" w:rsidP="00FC40E6">
      <w:pPr>
        <w:pStyle w:val="PL"/>
        <w:spacing w:line="0" w:lineRule="atLeast"/>
        <w:rPr>
          <w:del w:id="2236" w:author="Ericsson User" w:date="2023-08-24T23:08:00Z"/>
          <w:noProof w:val="0"/>
          <w:snapToGrid w:val="0"/>
        </w:rPr>
      </w:pPr>
    </w:p>
    <w:p w14:paraId="738D2777" w14:textId="63668B0D" w:rsidR="00FC40E6" w:rsidRPr="00D629EF" w:rsidDel="007B7D31" w:rsidRDefault="00FC40E6" w:rsidP="00FC40E6">
      <w:pPr>
        <w:pStyle w:val="PL"/>
        <w:spacing w:line="0" w:lineRule="atLeast"/>
        <w:rPr>
          <w:del w:id="2237" w:author="Ericsson User" w:date="2023-08-24T23:08:00Z"/>
          <w:noProof w:val="0"/>
          <w:snapToGrid w:val="0"/>
        </w:rPr>
      </w:pPr>
      <w:del w:id="2238" w:author="Ericsson User" w:date="2023-08-24T23:08:00Z">
        <w:r w:rsidRPr="00D629EF" w:rsidDel="007B7D31">
          <w:rPr>
            <w:noProof w:val="0"/>
            <w:snapToGrid w:val="0"/>
          </w:rPr>
          <w:delText>PDU-Session-Resource-Failed-To-Modify-List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PDU-Session-Resource-Failed-To-Modify-Item</w:delText>
        </w:r>
      </w:del>
    </w:p>
    <w:p w14:paraId="092FF6EC" w14:textId="6FF15D18" w:rsidR="00FC40E6" w:rsidRPr="00D629EF" w:rsidDel="007B7D31" w:rsidRDefault="00FC40E6" w:rsidP="00FC40E6">
      <w:pPr>
        <w:pStyle w:val="PL"/>
        <w:spacing w:line="0" w:lineRule="atLeast"/>
        <w:rPr>
          <w:del w:id="2239" w:author="Ericsson User" w:date="2023-08-24T23:08:00Z"/>
          <w:noProof w:val="0"/>
          <w:snapToGrid w:val="0"/>
        </w:rPr>
      </w:pPr>
    </w:p>
    <w:p w14:paraId="1020646C" w14:textId="5BDEFB5A" w:rsidR="00FC40E6" w:rsidRPr="00D629EF" w:rsidDel="007B7D31" w:rsidRDefault="00FC40E6" w:rsidP="00FC40E6">
      <w:pPr>
        <w:pStyle w:val="PL"/>
        <w:spacing w:line="0" w:lineRule="atLeast"/>
        <w:rPr>
          <w:del w:id="2240" w:author="Ericsson User" w:date="2023-08-24T23:08:00Z"/>
          <w:noProof w:val="0"/>
          <w:snapToGrid w:val="0"/>
        </w:rPr>
      </w:pPr>
      <w:del w:id="2241" w:author="Ericsson User" w:date="2023-08-24T23:08:00Z">
        <w:r w:rsidRPr="00D629EF" w:rsidDel="007B7D31">
          <w:rPr>
            <w:noProof w:val="0"/>
            <w:snapToGrid w:val="0"/>
          </w:rPr>
          <w:delText>PDU-Session-Resource-Failed-To-Modify-Item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45B94EE9" w14:textId="4C95D16C" w:rsidR="00FC40E6" w:rsidRPr="007E6193" w:rsidDel="007B7D31" w:rsidRDefault="00FC40E6" w:rsidP="00FC40E6">
      <w:pPr>
        <w:pStyle w:val="PL"/>
        <w:spacing w:line="0" w:lineRule="atLeast"/>
        <w:rPr>
          <w:del w:id="2242" w:author="Ericsson User" w:date="2023-08-24T23:08:00Z"/>
          <w:noProof w:val="0"/>
          <w:snapToGrid w:val="0"/>
          <w:lang w:val="fr-FR"/>
        </w:rPr>
      </w:pPr>
      <w:del w:id="2243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71152C04" w14:textId="7360E039" w:rsidR="00FC40E6" w:rsidRPr="007E6193" w:rsidDel="007B7D31" w:rsidRDefault="00FC40E6" w:rsidP="00FC40E6">
      <w:pPr>
        <w:pStyle w:val="PL"/>
        <w:spacing w:line="0" w:lineRule="atLeast"/>
        <w:rPr>
          <w:del w:id="2244" w:author="Ericsson User" w:date="2023-08-24T23:08:00Z"/>
          <w:noProof w:val="0"/>
          <w:snapToGrid w:val="0"/>
          <w:lang w:val="fr-FR"/>
        </w:rPr>
      </w:pPr>
      <w:del w:id="2245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cause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Cause,</w:delText>
        </w:r>
      </w:del>
    </w:p>
    <w:p w14:paraId="54467A75" w14:textId="5DE6A14F" w:rsidR="00FC40E6" w:rsidRPr="007E6193" w:rsidDel="007B7D31" w:rsidRDefault="00FC40E6" w:rsidP="00FC40E6">
      <w:pPr>
        <w:pStyle w:val="PL"/>
        <w:spacing w:line="0" w:lineRule="atLeast"/>
        <w:rPr>
          <w:del w:id="2246" w:author="Ericsson User" w:date="2023-08-24T23:08:00Z"/>
          <w:noProof w:val="0"/>
          <w:snapToGrid w:val="0"/>
          <w:lang w:val="fr-FR"/>
        </w:rPr>
      </w:pPr>
      <w:del w:id="2247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PDU-Session-Resource-Failed-To-Modify-Item-ExtIEs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2ED4AEA6" w14:textId="3C2AAD4C" w:rsidR="00FC40E6" w:rsidRPr="007E6193" w:rsidDel="007B7D31" w:rsidRDefault="00FC40E6" w:rsidP="00FC40E6">
      <w:pPr>
        <w:pStyle w:val="PL"/>
        <w:spacing w:line="0" w:lineRule="atLeast"/>
        <w:rPr>
          <w:del w:id="2248" w:author="Ericsson User" w:date="2023-08-24T23:08:00Z"/>
          <w:noProof w:val="0"/>
          <w:snapToGrid w:val="0"/>
          <w:lang w:val="fr-FR"/>
        </w:rPr>
      </w:pPr>
      <w:del w:id="2249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...</w:delText>
        </w:r>
      </w:del>
    </w:p>
    <w:p w14:paraId="303CEF78" w14:textId="5AEDB136" w:rsidR="00FC40E6" w:rsidRPr="007E6193" w:rsidDel="007B7D31" w:rsidRDefault="00FC40E6" w:rsidP="00FC40E6">
      <w:pPr>
        <w:pStyle w:val="PL"/>
        <w:spacing w:line="0" w:lineRule="atLeast"/>
        <w:rPr>
          <w:del w:id="2250" w:author="Ericsson User" w:date="2023-08-24T23:08:00Z"/>
          <w:noProof w:val="0"/>
          <w:snapToGrid w:val="0"/>
          <w:lang w:val="fr-FR"/>
        </w:rPr>
      </w:pPr>
      <w:del w:id="2251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}</w:delText>
        </w:r>
      </w:del>
    </w:p>
    <w:p w14:paraId="2CBBAE47" w14:textId="6BB44C17" w:rsidR="00FC40E6" w:rsidRPr="007E6193" w:rsidDel="007B7D31" w:rsidRDefault="00FC40E6" w:rsidP="00FC40E6">
      <w:pPr>
        <w:pStyle w:val="PL"/>
        <w:spacing w:line="0" w:lineRule="atLeast"/>
        <w:rPr>
          <w:del w:id="2252" w:author="Ericsson User" w:date="2023-08-24T23:08:00Z"/>
          <w:noProof w:val="0"/>
          <w:snapToGrid w:val="0"/>
          <w:lang w:val="fr-FR"/>
        </w:rPr>
      </w:pPr>
    </w:p>
    <w:p w14:paraId="3719B1E9" w14:textId="40D03FD7" w:rsidR="00FC40E6" w:rsidRPr="007E6193" w:rsidDel="007B7D31" w:rsidRDefault="00FC40E6" w:rsidP="00FC40E6">
      <w:pPr>
        <w:pStyle w:val="PL"/>
        <w:spacing w:line="0" w:lineRule="atLeast"/>
        <w:rPr>
          <w:del w:id="2253" w:author="Ericsson User" w:date="2023-08-24T23:08:00Z"/>
          <w:noProof w:val="0"/>
          <w:snapToGrid w:val="0"/>
          <w:lang w:val="fr-FR"/>
        </w:rPr>
      </w:pPr>
      <w:del w:id="2254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PDU-Session-Resource-Failed-To-Modify-Item-ExtIEs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E1AP-PROTOCOL-EXTENSION ::= {</w:delText>
        </w:r>
      </w:del>
    </w:p>
    <w:p w14:paraId="6FCB027F" w14:textId="4B185C3F" w:rsidR="00FC40E6" w:rsidRPr="007E6193" w:rsidDel="007B7D31" w:rsidRDefault="00FC40E6" w:rsidP="00FC40E6">
      <w:pPr>
        <w:pStyle w:val="PL"/>
        <w:spacing w:line="0" w:lineRule="atLeast"/>
        <w:rPr>
          <w:del w:id="2255" w:author="Ericsson User" w:date="2023-08-24T23:08:00Z"/>
          <w:noProof w:val="0"/>
          <w:snapToGrid w:val="0"/>
          <w:lang w:val="fr-FR"/>
        </w:rPr>
      </w:pPr>
      <w:del w:id="2256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...</w:delText>
        </w:r>
      </w:del>
    </w:p>
    <w:p w14:paraId="5A2BAD95" w14:textId="56021DFC" w:rsidR="00FC40E6" w:rsidRPr="007E6193" w:rsidDel="007B7D31" w:rsidRDefault="00FC40E6" w:rsidP="00FC40E6">
      <w:pPr>
        <w:pStyle w:val="PL"/>
        <w:spacing w:line="0" w:lineRule="atLeast"/>
        <w:rPr>
          <w:del w:id="2257" w:author="Ericsson User" w:date="2023-08-24T23:08:00Z"/>
          <w:noProof w:val="0"/>
          <w:snapToGrid w:val="0"/>
          <w:lang w:val="fr-FR"/>
        </w:rPr>
      </w:pPr>
      <w:del w:id="2258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}</w:delText>
        </w:r>
      </w:del>
    </w:p>
    <w:p w14:paraId="58AF1940" w14:textId="2A452F61" w:rsidR="00FC40E6" w:rsidRPr="007E6193" w:rsidDel="007B7D31" w:rsidRDefault="00FC40E6" w:rsidP="00FC40E6">
      <w:pPr>
        <w:pStyle w:val="PL"/>
        <w:spacing w:line="0" w:lineRule="atLeast"/>
        <w:rPr>
          <w:del w:id="2259" w:author="Ericsson User" w:date="2023-08-24T23:08:00Z"/>
          <w:noProof w:val="0"/>
          <w:snapToGrid w:val="0"/>
          <w:lang w:val="fr-FR"/>
        </w:rPr>
      </w:pPr>
    </w:p>
    <w:p w14:paraId="50688A36" w14:textId="590D36B2" w:rsidR="00FC40E6" w:rsidRPr="007E6193" w:rsidDel="007B7D31" w:rsidRDefault="00FC40E6" w:rsidP="00FC40E6">
      <w:pPr>
        <w:pStyle w:val="PL"/>
        <w:spacing w:line="0" w:lineRule="atLeast"/>
        <w:rPr>
          <w:del w:id="2260" w:author="Ericsson User" w:date="2023-08-24T23:08:00Z"/>
          <w:noProof w:val="0"/>
          <w:snapToGrid w:val="0"/>
          <w:lang w:val="fr-FR"/>
        </w:rPr>
      </w:pPr>
      <w:del w:id="2261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PDU-Session-Resource-Modified-List</w:delText>
        </w:r>
        <w:r w:rsidRPr="007E6193" w:rsidDel="007B7D31">
          <w:rPr>
            <w:noProof w:val="0"/>
            <w:snapToGrid w:val="0"/>
            <w:lang w:val="fr-FR"/>
          </w:rPr>
          <w:tab/>
          <w:delText>::= SEQUENCE (SIZE(1.. maxnoofPDUSessionResource)) OF PDU-Session-Resource-Modified-Item</w:delText>
        </w:r>
      </w:del>
    </w:p>
    <w:p w14:paraId="558B0AEA" w14:textId="6AF83523" w:rsidR="00FC40E6" w:rsidRPr="007E6193" w:rsidDel="007B7D31" w:rsidRDefault="00FC40E6" w:rsidP="00FC40E6">
      <w:pPr>
        <w:pStyle w:val="PL"/>
        <w:spacing w:line="0" w:lineRule="atLeast"/>
        <w:rPr>
          <w:del w:id="2262" w:author="Ericsson User" w:date="2023-08-24T23:08:00Z"/>
          <w:noProof w:val="0"/>
          <w:snapToGrid w:val="0"/>
          <w:lang w:val="fr-FR"/>
        </w:rPr>
      </w:pPr>
    </w:p>
    <w:p w14:paraId="522E8FEB" w14:textId="480B4722" w:rsidR="00FC40E6" w:rsidRPr="007E6193" w:rsidDel="007B7D31" w:rsidRDefault="00FC40E6" w:rsidP="00FC40E6">
      <w:pPr>
        <w:pStyle w:val="PL"/>
        <w:spacing w:line="0" w:lineRule="atLeast"/>
        <w:rPr>
          <w:del w:id="2263" w:author="Ericsson User" w:date="2023-08-24T23:08:00Z"/>
          <w:noProof w:val="0"/>
          <w:snapToGrid w:val="0"/>
          <w:lang w:val="fr-FR"/>
        </w:rPr>
      </w:pPr>
      <w:del w:id="2264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PDU-Session-Resource-Modified-Item</w:delText>
        </w:r>
        <w:r w:rsidRPr="007E6193" w:rsidDel="007B7D31">
          <w:rPr>
            <w:noProof w:val="0"/>
            <w:snapToGrid w:val="0"/>
            <w:lang w:val="fr-FR"/>
          </w:rPr>
          <w:tab/>
          <w:delText>::=</w:delText>
        </w:r>
        <w:r w:rsidRPr="007E6193" w:rsidDel="007B7D31">
          <w:rPr>
            <w:noProof w:val="0"/>
            <w:snapToGrid w:val="0"/>
            <w:lang w:val="fr-FR"/>
          </w:rPr>
          <w:tab/>
          <w:delText>SEQUENCE {</w:delText>
        </w:r>
      </w:del>
    </w:p>
    <w:p w14:paraId="5F540D33" w14:textId="794081A8" w:rsidR="00FC40E6" w:rsidRPr="007E6193" w:rsidDel="007B7D31" w:rsidRDefault="00FC40E6" w:rsidP="00FC40E6">
      <w:pPr>
        <w:pStyle w:val="PL"/>
        <w:spacing w:line="0" w:lineRule="atLeast"/>
        <w:rPr>
          <w:del w:id="2265" w:author="Ericsson User" w:date="2023-08-24T23:08:00Z"/>
          <w:noProof w:val="0"/>
          <w:snapToGrid w:val="0"/>
          <w:lang w:val="fr-FR"/>
        </w:rPr>
      </w:pPr>
      <w:del w:id="2266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368B4DC5" w14:textId="0351B88C" w:rsidR="00FC40E6" w:rsidRPr="00D629EF" w:rsidDel="007B7D31" w:rsidRDefault="00FC40E6" w:rsidP="00FC40E6">
      <w:pPr>
        <w:pStyle w:val="PL"/>
        <w:spacing w:line="0" w:lineRule="atLeast"/>
        <w:rPr>
          <w:del w:id="2267" w:author="Ericsson User" w:date="2023-08-24T23:08:00Z"/>
          <w:noProof w:val="0"/>
          <w:snapToGrid w:val="0"/>
        </w:rPr>
      </w:pPr>
      <w:del w:id="2268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nG-DL-UP-TNL-Information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UP-TNL-Information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19335C28" w14:textId="2C7C3651" w:rsidR="00FC40E6" w:rsidRPr="00D629EF" w:rsidDel="007B7D31" w:rsidRDefault="00FC40E6" w:rsidP="00FC40E6">
      <w:pPr>
        <w:pStyle w:val="PL"/>
        <w:spacing w:line="0" w:lineRule="atLeast"/>
        <w:rPr>
          <w:del w:id="2269" w:author="Ericsson User" w:date="2023-08-24T23:08:00Z"/>
          <w:noProof w:val="0"/>
          <w:snapToGrid w:val="0"/>
        </w:rPr>
      </w:pPr>
      <w:del w:id="2270" w:author="Ericsson User" w:date="2023-08-24T23:08:00Z">
        <w:r w:rsidRPr="00D629EF" w:rsidDel="007B7D31">
          <w:rPr>
            <w:noProof w:val="0"/>
            <w:snapToGrid w:val="0"/>
          </w:rPr>
          <w:tab/>
          <w:delText>securityResult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SecurityResult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626318FC" w14:textId="12686509" w:rsidR="00FC40E6" w:rsidRPr="00D629EF" w:rsidDel="007B7D31" w:rsidRDefault="00FC40E6" w:rsidP="00FC40E6">
      <w:pPr>
        <w:pStyle w:val="PL"/>
        <w:spacing w:line="0" w:lineRule="atLeast"/>
        <w:rPr>
          <w:del w:id="2271" w:author="Ericsson User" w:date="2023-08-24T23:08:00Z"/>
          <w:noProof w:val="0"/>
          <w:snapToGrid w:val="0"/>
        </w:rPr>
      </w:pPr>
      <w:del w:id="2272" w:author="Ericsson User" w:date="2023-08-24T23:08:00Z">
        <w:r w:rsidRPr="00D629EF" w:rsidDel="007B7D31">
          <w:rPr>
            <w:noProof w:val="0"/>
            <w:snapToGrid w:val="0"/>
          </w:rPr>
          <w:tab/>
          <w:delText>pDU-Session-Data-Forwarding-Information-Response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Data-Forwarding-Information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0EC26D11" w14:textId="23478D21" w:rsidR="00FC40E6" w:rsidRPr="00D629EF" w:rsidDel="007B7D31" w:rsidRDefault="00FC40E6" w:rsidP="00FC40E6">
      <w:pPr>
        <w:pStyle w:val="PL"/>
        <w:spacing w:line="0" w:lineRule="atLeast"/>
        <w:rPr>
          <w:del w:id="2273" w:author="Ericsson User" w:date="2023-08-24T23:08:00Z"/>
          <w:noProof w:val="0"/>
          <w:snapToGrid w:val="0"/>
        </w:rPr>
      </w:pPr>
      <w:del w:id="2274" w:author="Ericsson User" w:date="2023-08-24T23:08:00Z">
        <w:r w:rsidRPr="00D629EF" w:rsidDel="007B7D31">
          <w:rPr>
            <w:noProof w:val="0"/>
            <w:snapToGrid w:val="0"/>
          </w:rPr>
          <w:tab/>
          <w:delText>dRB-Setup-List-NG-RAN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DRB-Setup-List-NG-RAN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3DEDFC5" w14:textId="49E75A69" w:rsidR="00FC40E6" w:rsidRPr="00D629EF" w:rsidDel="007B7D31" w:rsidRDefault="00FC40E6" w:rsidP="00FC40E6">
      <w:pPr>
        <w:pStyle w:val="PL"/>
        <w:spacing w:line="0" w:lineRule="atLeast"/>
        <w:rPr>
          <w:del w:id="2275" w:author="Ericsson User" w:date="2023-08-24T23:08:00Z"/>
          <w:noProof w:val="0"/>
          <w:snapToGrid w:val="0"/>
        </w:rPr>
      </w:pPr>
      <w:del w:id="2276" w:author="Ericsson User" w:date="2023-08-24T23:08:00Z">
        <w:r w:rsidRPr="00D629EF" w:rsidDel="007B7D31">
          <w:rPr>
            <w:noProof w:val="0"/>
            <w:snapToGrid w:val="0"/>
          </w:rPr>
          <w:tab/>
          <w:delText>dRB-Failed-List-NG-RAN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DRB-Failed-List-NG-RAN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283B640E" w14:textId="2AA558EC" w:rsidR="00FC40E6" w:rsidRPr="00D629EF" w:rsidDel="007B7D31" w:rsidRDefault="00FC40E6" w:rsidP="00FC40E6">
      <w:pPr>
        <w:pStyle w:val="PL"/>
        <w:spacing w:line="0" w:lineRule="atLeast"/>
        <w:rPr>
          <w:del w:id="2277" w:author="Ericsson User" w:date="2023-08-24T23:08:00Z"/>
          <w:noProof w:val="0"/>
          <w:snapToGrid w:val="0"/>
        </w:rPr>
      </w:pPr>
      <w:del w:id="2278" w:author="Ericsson User" w:date="2023-08-24T23:08:00Z">
        <w:r w:rsidRPr="00D629EF" w:rsidDel="007B7D31">
          <w:rPr>
            <w:noProof w:val="0"/>
            <w:snapToGrid w:val="0"/>
          </w:rPr>
          <w:tab/>
          <w:delText>dRB-Modified-List-NG-RAN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DRB-Modified-List-NG-RAN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097A3E9D" w14:textId="2BC8C7F5" w:rsidR="00FC40E6" w:rsidRPr="00D629EF" w:rsidDel="007B7D31" w:rsidRDefault="00FC40E6" w:rsidP="00FC40E6">
      <w:pPr>
        <w:pStyle w:val="PL"/>
        <w:spacing w:line="0" w:lineRule="atLeast"/>
        <w:rPr>
          <w:del w:id="2279" w:author="Ericsson User" w:date="2023-08-24T23:08:00Z"/>
          <w:noProof w:val="0"/>
          <w:snapToGrid w:val="0"/>
        </w:rPr>
      </w:pPr>
      <w:del w:id="2280" w:author="Ericsson User" w:date="2023-08-24T23:08:00Z">
        <w:r w:rsidRPr="00D629EF" w:rsidDel="007B7D31">
          <w:rPr>
            <w:noProof w:val="0"/>
            <w:snapToGrid w:val="0"/>
          </w:rPr>
          <w:tab/>
          <w:delText>dRB-Failed-To-Modify-List-NG-RAN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DRB-Failed-To-Modify-List-NG-RAN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31C0B220" w14:textId="374ED4C4" w:rsidR="00FC40E6" w:rsidRPr="007E6193" w:rsidDel="007B7D31" w:rsidRDefault="00FC40E6" w:rsidP="00FC40E6">
      <w:pPr>
        <w:pStyle w:val="PL"/>
        <w:spacing w:line="0" w:lineRule="atLeast"/>
        <w:rPr>
          <w:del w:id="2281" w:author="Ericsson User" w:date="2023-08-24T23:08:00Z"/>
          <w:noProof w:val="0"/>
          <w:snapToGrid w:val="0"/>
          <w:lang w:val="fr-FR"/>
        </w:rPr>
      </w:pPr>
      <w:del w:id="2282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PDU-Session-Resource-Modified-Item-ExtIEs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487E4C18" w14:textId="08899D07" w:rsidR="00FC40E6" w:rsidRPr="00D629EF" w:rsidDel="007B7D31" w:rsidRDefault="00FC40E6" w:rsidP="00FC40E6">
      <w:pPr>
        <w:pStyle w:val="PL"/>
        <w:spacing w:line="0" w:lineRule="atLeast"/>
        <w:rPr>
          <w:del w:id="2283" w:author="Ericsson User" w:date="2023-08-24T23:08:00Z"/>
          <w:noProof w:val="0"/>
          <w:snapToGrid w:val="0"/>
        </w:rPr>
      </w:pPr>
      <w:del w:id="2284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3039FFB9" w14:textId="68A16093" w:rsidR="00FC40E6" w:rsidRPr="00D629EF" w:rsidDel="007B7D31" w:rsidRDefault="00FC40E6" w:rsidP="00FC40E6">
      <w:pPr>
        <w:pStyle w:val="PL"/>
        <w:spacing w:line="0" w:lineRule="atLeast"/>
        <w:rPr>
          <w:del w:id="2285" w:author="Ericsson User" w:date="2023-08-24T23:08:00Z"/>
          <w:noProof w:val="0"/>
          <w:snapToGrid w:val="0"/>
        </w:rPr>
      </w:pPr>
      <w:del w:id="2286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3C142F3A" w14:textId="1202CF55" w:rsidR="00FC40E6" w:rsidRPr="00D629EF" w:rsidDel="007B7D31" w:rsidRDefault="00FC40E6" w:rsidP="00FC40E6">
      <w:pPr>
        <w:pStyle w:val="PL"/>
        <w:spacing w:line="0" w:lineRule="atLeast"/>
        <w:rPr>
          <w:del w:id="2287" w:author="Ericsson User" w:date="2023-08-24T23:08:00Z"/>
          <w:noProof w:val="0"/>
          <w:snapToGrid w:val="0"/>
        </w:rPr>
      </w:pPr>
    </w:p>
    <w:p w14:paraId="6D64A7CC" w14:textId="61A0CFFF" w:rsidR="00FC40E6" w:rsidRPr="00D629EF" w:rsidDel="007B7D31" w:rsidRDefault="00FC40E6" w:rsidP="00FC40E6">
      <w:pPr>
        <w:pStyle w:val="PL"/>
        <w:spacing w:line="0" w:lineRule="atLeast"/>
        <w:rPr>
          <w:del w:id="2288" w:author="Ericsson User" w:date="2023-08-24T23:08:00Z"/>
          <w:noProof w:val="0"/>
          <w:snapToGrid w:val="0"/>
        </w:rPr>
      </w:pPr>
      <w:del w:id="2289" w:author="Ericsson User" w:date="2023-08-24T23:08:00Z">
        <w:r w:rsidRPr="00D629EF" w:rsidDel="007B7D31">
          <w:rPr>
            <w:noProof w:val="0"/>
            <w:snapToGrid w:val="0"/>
          </w:rPr>
          <w:delText>PDU-Session-Resource-Modified-Item-ExtIEs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4986343F" w14:textId="510F85E3" w:rsidR="00FC40E6" w:rsidDel="007B7D31" w:rsidRDefault="00FC40E6" w:rsidP="00FC40E6">
      <w:pPr>
        <w:pStyle w:val="PL"/>
        <w:spacing w:line="0" w:lineRule="atLeast"/>
        <w:rPr>
          <w:del w:id="2290" w:author="Ericsson User" w:date="2023-08-24T23:08:00Z"/>
          <w:noProof w:val="0"/>
          <w:snapToGrid w:val="0"/>
        </w:rPr>
      </w:pPr>
      <w:del w:id="2291" w:author="Ericsson User" w:date="2023-08-24T23:08:00Z">
        <w:r w:rsidRPr="00475276" w:rsidDel="007B7D31">
          <w:rPr>
            <w:noProof w:val="0"/>
            <w:snapToGrid w:val="0"/>
          </w:rPr>
          <w:tab/>
          <w:delText>{ ID id-redundant-nG-DL-UP-TNL-Information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UP-TNL-Information</w:delText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},</w:delText>
        </w:r>
      </w:del>
    </w:p>
    <w:p w14:paraId="3C8F2788" w14:textId="489590ED" w:rsidR="00FC40E6" w:rsidRPr="00D629EF" w:rsidDel="007B7D31" w:rsidRDefault="00FC40E6" w:rsidP="00FC40E6">
      <w:pPr>
        <w:pStyle w:val="PL"/>
        <w:spacing w:line="0" w:lineRule="atLeast"/>
        <w:rPr>
          <w:del w:id="2292" w:author="Ericsson User" w:date="2023-08-24T23:08:00Z"/>
          <w:noProof w:val="0"/>
          <w:snapToGrid w:val="0"/>
        </w:rPr>
      </w:pPr>
      <w:del w:id="2293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5AEC73A8" w14:textId="026880B3" w:rsidR="00FC40E6" w:rsidRPr="00D629EF" w:rsidDel="007B7D31" w:rsidRDefault="00FC40E6" w:rsidP="00FC40E6">
      <w:pPr>
        <w:pStyle w:val="PL"/>
        <w:spacing w:line="0" w:lineRule="atLeast"/>
        <w:rPr>
          <w:del w:id="2294" w:author="Ericsson User" w:date="2023-08-24T23:08:00Z"/>
          <w:noProof w:val="0"/>
          <w:snapToGrid w:val="0"/>
        </w:rPr>
      </w:pPr>
      <w:del w:id="229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3C1DD969" w14:textId="7E1E0753" w:rsidR="00FC40E6" w:rsidRPr="00D629EF" w:rsidDel="007B7D31" w:rsidRDefault="00FC40E6" w:rsidP="00FC40E6">
      <w:pPr>
        <w:pStyle w:val="PL"/>
        <w:spacing w:line="0" w:lineRule="atLeast"/>
        <w:rPr>
          <w:del w:id="2296" w:author="Ericsson User" w:date="2023-08-24T23:08:00Z"/>
          <w:noProof w:val="0"/>
          <w:snapToGrid w:val="0"/>
        </w:rPr>
      </w:pPr>
    </w:p>
    <w:p w14:paraId="602A61C4" w14:textId="227A88F6" w:rsidR="00FC40E6" w:rsidRPr="00D629EF" w:rsidDel="007B7D31" w:rsidRDefault="00FC40E6" w:rsidP="00FC40E6">
      <w:pPr>
        <w:pStyle w:val="PL"/>
        <w:spacing w:line="0" w:lineRule="atLeast"/>
        <w:rPr>
          <w:del w:id="2297" w:author="Ericsson User" w:date="2023-08-24T23:08:00Z"/>
          <w:noProof w:val="0"/>
          <w:snapToGrid w:val="0"/>
        </w:rPr>
      </w:pPr>
      <w:del w:id="2298" w:author="Ericsson User" w:date="2023-08-24T23:08:00Z">
        <w:r w:rsidRPr="00D629EF" w:rsidDel="007B7D31">
          <w:rPr>
            <w:noProof w:val="0"/>
            <w:snapToGrid w:val="0"/>
          </w:rPr>
          <w:delText>PDU-Session-Resource-Required-To-Modify-List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PDU-Session-Resource-Required-To-Modify-Item</w:delText>
        </w:r>
      </w:del>
    </w:p>
    <w:p w14:paraId="54F58720" w14:textId="51E50EA5" w:rsidR="00FC40E6" w:rsidRPr="00D629EF" w:rsidDel="007B7D31" w:rsidRDefault="00FC40E6" w:rsidP="00FC40E6">
      <w:pPr>
        <w:pStyle w:val="PL"/>
        <w:spacing w:line="0" w:lineRule="atLeast"/>
        <w:rPr>
          <w:del w:id="2299" w:author="Ericsson User" w:date="2023-08-24T23:08:00Z"/>
          <w:noProof w:val="0"/>
          <w:snapToGrid w:val="0"/>
        </w:rPr>
      </w:pPr>
    </w:p>
    <w:p w14:paraId="6A4DB82E" w14:textId="6985C4A6" w:rsidR="00FC40E6" w:rsidRPr="00D629EF" w:rsidDel="007B7D31" w:rsidRDefault="00FC40E6" w:rsidP="00FC40E6">
      <w:pPr>
        <w:pStyle w:val="PL"/>
        <w:spacing w:line="0" w:lineRule="atLeast"/>
        <w:rPr>
          <w:del w:id="2300" w:author="Ericsson User" w:date="2023-08-24T23:08:00Z"/>
          <w:noProof w:val="0"/>
          <w:snapToGrid w:val="0"/>
        </w:rPr>
      </w:pPr>
      <w:del w:id="2301" w:author="Ericsson User" w:date="2023-08-24T23:08:00Z">
        <w:r w:rsidRPr="00D629EF" w:rsidDel="007B7D31">
          <w:rPr>
            <w:noProof w:val="0"/>
            <w:snapToGrid w:val="0"/>
          </w:rPr>
          <w:delText>PDU-Session-Resource-Required-To-Modify-Item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429FA995" w14:textId="1C2302C0" w:rsidR="00FC40E6" w:rsidRPr="007E6193" w:rsidDel="007B7D31" w:rsidRDefault="00FC40E6" w:rsidP="00FC40E6">
      <w:pPr>
        <w:pStyle w:val="PL"/>
        <w:spacing w:line="0" w:lineRule="atLeast"/>
        <w:rPr>
          <w:del w:id="2302" w:author="Ericsson User" w:date="2023-08-24T23:08:00Z"/>
          <w:noProof w:val="0"/>
          <w:snapToGrid w:val="0"/>
          <w:lang w:val="fr-FR"/>
        </w:rPr>
      </w:pPr>
      <w:del w:id="2303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0239900D" w14:textId="6BF92553" w:rsidR="00FC40E6" w:rsidRPr="00D629EF" w:rsidDel="007B7D31" w:rsidRDefault="00FC40E6" w:rsidP="00FC40E6">
      <w:pPr>
        <w:pStyle w:val="PL"/>
        <w:spacing w:line="0" w:lineRule="atLeast"/>
        <w:rPr>
          <w:del w:id="2304" w:author="Ericsson User" w:date="2023-08-24T23:08:00Z"/>
          <w:noProof w:val="0"/>
          <w:snapToGrid w:val="0"/>
        </w:rPr>
      </w:pPr>
      <w:del w:id="2305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nG-DL-UP-TNL-Information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UP-TNL-Information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7557EACE" w14:textId="0A0167BD" w:rsidR="00FC40E6" w:rsidRPr="00D629EF" w:rsidDel="007B7D31" w:rsidRDefault="00FC40E6" w:rsidP="00FC40E6">
      <w:pPr>
        <w:pStyle w:val="PL"/>
        <w:spacing w:line="0" w:lineRule="atLeast"/>
        <w:rPr>
          <w:del w:id="2306" w:author="Ericsson User" w:date="2023-08-24T23:08:00Z"/>
          <w:noProof w:val="0"/>
          <w:snapToGrid w:val="0"/>
        </w:rPr>
      </w:pPr>
      <w:del w:id="2307" w:author="Ericsson User" w:date="2023-08-24T23:08:00Z">
        <w:r w:rsidRPr="00D629EF" w:rsidDel="007B7D31">
          <w:rPr>
            <w:noProof w:val="0"/>
            <w:snapToGrid w:val="0"/>
          </w:rPr>
          <w:tab/>
          <w:delText>dRB-Required-To-Modify-List-NG-RAN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DRB-Required-To-Modify-List-NG-RAN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48D7E7DC" w14:textId="766B5A1C" w:rsidR="00FC40E6" w:rsidRPr="00D629EF" w:rsidDel="007B7D31" w:rsidRDefault="00FC40E6" w:rsidP="00FC40E6">
      <w:pPr>
        <w:pStyle w:val="PL"/>
        <w:spacing w:line="0" w:lineRule="atLeast"/>
        <w:rPr>
          <w:del w:id="2308" w:author="Ericsson User" w:date="2023-08-24T23:08:00Z"/>
          <w:noProof w:val="0"/>
          <w:snapToGrid w:val="0"/>
        </w:rPr>
      </w:pPr>
      <w:del w:id="2309" w:author="Ericsson User" w:date="2023-08-24T23:08:00Z">
        <w:r w:rsidRPr="00D629EF" w:rsidDel="007B7D31">
          <w:rPr>
            <w:noProof w:val="0"/>
            <w:snapToGrid w:val="0"/>
          </w:rPr>
          <w:tab/>
          <w:delText>dRB-Required-To-Remove-List-NG-RAN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DRB-Required-To-Remove-List-NG-RAN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1DE6B99E" w14:textId="5C1B0FBB" w:rsidR="00FC40E6" w:rsidRPr="00D629EF" w:rsidDel="007B7D31" w:rsidRDefault="00FC40E6" w:rsidP="00FC40E6">
      <w:pPr>
        <w:pStyle w:val="PL"/>
        <w:spacing w:line="0" w:lineRule="atLeast"/>
        <w:rPr>
          <w:del w:id="2310" w:author="Ericsson User" w:date="2023-08-24T23:08:00Z"/>
          <w:noProof w:val="0"/>
          <w:snapToGrid w:val="0"/>
        </w:rPr>
      </w:pPr>
      <w:del w:id="2311" w:author="Ericsson User" w:date="2023-08-24T23:08:00Z">
        <w:r w:rsidRPr="00D629EF" w:rsidDel="007B7D31">
          <w:rPr>
            <w:noProof w:val="0"/>
            <w:snapToGrid w:val="0"/>
          </w:rPr>
          <w:tab/>
          <w:delText>iE-Extensions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ProtocolExtensionContainer</w:delText>
        </w:r>
        <w:r w:rsidRPr="00D629EF" w:rsidDel="007B7D31">
          <w:rPr>
            <w:noProof w:val="0"/>
            <w:snapToGrid w:val="0"/>
          </w:rPr>
          <w:tab/>
          <w:delText>{ { PDU-Session-Resource-Required-To-Modify-Item-ExtIEs } }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376B9BF2" w14:textId="0985C40A" w:rsidR="00FC40E6" w:rsidRPr="00D629EF" w:rsidDel="007B7D31" w:rsidRDefault="00FC40E6" w:rsidP="00FC40E6">
      <w:pPr>
        <w:pStyle w:val="PL"/>
        <w:spacing w:line="0" w:lineRule="atLeast"/>
        <w:rPr>
          <w:del w:id="2312" w:author="Ericsson User" w:date="2023-08-24T23:08:00Z"/>
          <w:noProof w:val="0"/>
          <w:snapToGrid w:val="0"/>
        </w:rPr>
      </w:pPr>
      <w:del w:id="2313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364A5993" w14:textId="0518B13B" w:rsidR="00FC40E6" w:rsidRPr="00D629EF" w:rsidDel="007B7D31" w:rsidRDefault="00FC40E6" w:rsidP="00FC40E6">
      <w:pPr>
        <w:pStyle w:val="PL"/>
        <w:spacing w:line="0" w:lineRule="atLeast"/>
        <w:rPr>
          <w:del w:id="2314" w:author="Ericsson User" w:date="2023-08-24T23:08:00Z"/>
          <w:noProof w:val="0"/>
          <w:snapToGrid w:val="0"/>
        </w:rPr>
      </w:pPr>
      <w:del w:id="231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5D5B1AE4" w14:textId="1F53E6E6" w:rsidR="00FC40E6" w:rsidRPr="00D629EF" w:rsidDel="007B7D31" w:rsidRDefault="00FC40E6" w:rsidP="00FC40E6">
      <w:pPr>
        <w:pStyle w:val="PL"/>
        <w:spacing w:line="0" w:lineRule="atLeast"/>
        <w:rPr>
          <w:del w:id="2316" w:author="Ericsson User" w:date="2023-08-24T23:08:00Z"/>
          <w:noProof w:val="0"/>
          <w:snapToGrid w:val="0"/>
        </w:rPr>
      </w:pPr>
    </w:p>
    <w:p w14:paraId="0B238967" w14:textId="682823C7" w:rsidR="00FC40E6" w:rsidRPr="00D629EF" w:rsidDel="007B7D31" w:rsidRDefault="00FC40E6" w:rsidP="00FC40E6">
      <w:pPr>
        <w:pStyle w:val="PL"/>
        <w:spacing w:line="0" w:lineRule="atLeast"/>
        <w:rPr>
          <w:del w:id="2317" w:author="Ericsson User" w:date="2023-08-24T23:08:00Z"/>
          <w:noProof w:val="0"/>
          <w:snapToGrid w:val="0"/>
        </w:rPr>
      </w:pPr>
      <w:del w:id="2318" w:author="Ericsson User" w:date="2023-08-24T23:08:00Z">
        <w:r w:rsidRPr="00D629EF" w:rsidDel="007B7D31">
          <w:rPr>
            <w:noProof w:val="0"/>
            <w:snapToGrid w:val="0"/>
          </w:rPr>
          <w:delText>PDU-Session-Resource-Required-To-Modify-Item-ExtIEs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6D5AEF76" w14:textId="5812A2E4" w:rsidR="00FC40E6" w:rsidDel="007B7D31" w:rsidRDefault="00FC40E6" w:rsidP="00FC40E6">
      <w:pPr>
        <w:pStyle w:val="PL"/>
        <w:spacing w:line="0" w:lineRule="atLeast"/>
        <w:rPr>
          <w:del w:id="2319" w:author="Ericsson User" w:date="2023-08-24T23:08:00Z"/>
          <w:noProof w:val="0"/>
          <w:snapToGrid w:val="0"/>
        </w:rPr>
      </w:pPr>
      <w:del w:id="2320" w:author="Ericsson User" w:date="2023-08-24T23:08:00Z">
        <w:r w:rsidRPr="00475276" w:rsidDel="007B7D31">
          <w:rPr>
            <w:noProof w:val="0"/>
            <w:snapToGrid w:val="0"/>
          </w:rPr>
          <w:tab/>
          <w:delText>{ ID id-redundant-nG-DL-UP-TNL-Information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UP-TNL-Information</w:delText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},</w:delText>
        </w:r>
      </w:del>
    </w:p>
    <w:p w14:paraId="54A160CD" w14:textId="3BD1BA82" w:rsidR="00FC40E6" w:rsidRPr="00D629EF" w:rsidDel="007B7D31" w:rsidRDefault="00FC40E6" w:rsidP="00FC40E6">
      <w:pPr>
        <w:pStyle w:val="PL"/>
        <w:spacing w:line="0" w:lineRule="atLeast"/>
        <w:rPr>
          <w:del w:id="2321" w:author="Ericsson User" w:date="2023-08-24T23:08:00Z"/>
          <w:noProof w:val="0"/>
          <w:snapToGrid w:val="0"/>
        </w:rPr>
      </w:pPr>
      <w:del w:id="2322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4E0B77B5" w14:textId="57D098AE" w:rsidR="00FC40E6" w:rsidRPr="00D629EF" w:rsidDel="007B7D31" w:rsidRDefault="00FC40E6" w:rsidP="00FC40E6">
      <w:pPr>
        <w:pStyle w:val="PL"/>
        <w:spacing w:line="0" w:lineRule="atLeast"/>
        <w:rPr>
          <w:del w:id="2323" w:author="Ericsson User" w:date="2023-08-24T23:08:00Z"/>
          <w:noProof w:val="0"/>
          <w:snapToGrid w:val="0"/>
        </w:rPr>
      </w:pPr>
      <w:del w:id="2324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  <w:r w:rsidRPr="00D629EF" w:rsidDel="007B7D31">
          <w:rPr>
            <w:noProof w:val="0"/>
            <w:snapToGrid w:val="0"/>
          </w:rPr>
          <w:tab/>
        </w:r>
      </w:del>
    </w:p>
    <w:p w14:paraId="28FC2F6D" w14:textId="787E3AA0" w:rsidR="00FC40E6" w:rsidRPr="00D629EF" w:rsidDel="007B7D31" w:rsidRDefault="00FC40E6" w:rsidP="00FC40E6">
      <w:pPr>
        <w:pStyle w:val="PL"/>
        <w:spacing w:line="0" w:lineRule="atLeast"/>
        <w:rPr>
          <w:del w:id="2325" w:author="Ericsson User" w:date="2023-08-24T23:08:00Z"/>
          <w:noProof w:val="0"/>
          <w:snapToGrid w:val="0"/>
        </w:rPr>
      </w:pPr>
    </w:p>
    <w:p w14:paraId="6DB425D0" w14:textId="192D16FF" w:rsidR="00FC40E6" w:rsidRPr="00D629EF" w:rsidDel="007B7D31" w:rsidRDefault="00FC40E6" w:rsidP="00FC40E6">
      <w:pPr>
        <w:pStyle w:val="PL"/>
        <w:spacing w:line="0" w:lineRule="atLeast"/>
        <w:rPr>
          <w:del w:id="2326" w:author="Ericsson User" w:date="2023-08-24T23:08:00Z"/>
          <w:noProof w:val="0"/>
          <w:snapToGrid w:val="0"/>
        </w:rPr>
      </w:pPr>
      <w:del w:id="2327" w:author="Ericsson User" w:date="2023-08-24T23:08:00Z">
        <w:r w:rsidRPr="00D629EF" w:rsidDel="007B7D31">
          <w:rPr>
            <w:noProof w:val="0"/>
            <w:snapToGrid w:val="0"/>
          </w:rPr>
          <w:delText>PDU-Session-Resource-Setup-List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PDU-Session-Resource-Setup-Item</w:delText>
        </w:r>
      </w:del>
    </w:p>
    <w:p w14:paraId="331B85C3" w14:textId="71D7E75C" w:rsidR="00FC40E6" w:rsidRPr="00D629EF" w:rsidDel="007B7D31" w:rsidRDefault="00FC40E6" w:rsidP="00FC40E6">
      <w:pPr>
        <w:pStyle w:val="PL"/>
        <w:spacing w:line="0" w:lineRule="atLeast"/>
        <w:rPr>
          <w:del w:id="2328" w:author="Ericsson User" w:date="2023-08-24T23:08:00Z"/>
          <w:noProof w:val="0"/>
          <w:snapToGrid w:val="0"/>
        </w:rPr>
      </w:pPr>
    </w:p>
    <w:p w14:paraId="41E76494" w14:textId="0E9A11BD" w:rsidR="00FC40E6" w:rsidRPr="00D629EF" w:rsidDel="007B7D31" w:rsidRDefault="00FC40E6" w:rsidP="00FC40E6">
      <w:pPr>
        <w:pStyle w:val="PL"/>
        <w:spacing w:line="0" w:lineRule="atLeast"/>
        <w:rPr>
          <w:del w:id="2329" w:author="Ericsson User" w:date="2023-08-24T23:08:00Z"/>
          <w:noProof w:val="0"/>
          <w:snapToGrid w:val="0"/>
        </w:rPr>
      </w:pPr>
      <w:del w:id="2330" w:author="Ericsson User" w:date="2023-08-24T23:08:00Z">
        <w:r w:rsidRPr="00D629EF" w:rsidDel="007B7D31">
          <w:rPr>
            <w:noProof w:val="0"/>
            <w:snapToGrid w:val="0"/>
          </w:rPr>
          <w:delText>PDU-Session-Resource-Setup-Item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650A5A54" w14:textId="20DCFF16" w:rsidR="00FC40E6" w:rsidRPr="00B71C57" w:rsidDel="007B7D31" w:rsidRDefault="00FC40E6" w:rsidP="00FC40E6">
      <w:pPr>
        <w:pStyle w:val="PL"/>
        <w:spacing w:line="0" w:lineRule="atLeast"/>
        <w:rPr>
          <w:del w:id="2331" w:author="Ericsson User" w:date="2023-08-24T23:08:00Z"/>
          <w:noProof w:val="0"/>
          <w:snapToGrid w:val="0"/>
          <w:lang w:val="fr-FR"/>
        </w:rPr>
      </w:pPr>
      <w:del w:id="2332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  <w:lang w:val="fr-FR"/>
          </w:rPr>
          <w:delText>pDU-Session-ID</w:delText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</w:r>
        <w:r w:rsidRPr="00B71C57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59383D2E" w14:textId="5548ECDB" w:rsidR="00FC40E6" w:rsidRPr="00D629EF" w:rsidDel="007B7D31" w:rsidRDefault="00FC40E6" w:rsidP="00FC40E6">
      <w:pPr>
        <w:pStyle w:val="PL"/>
        <w:spacing w:line="0" w:lineRule="atLeast"/>
        <w:rPr>
          <w:del w:id="2333" w:author="Ericsson User" w:date="2023-08-24T23:08:00Z"/>
          <w:noProof w:val="0"/>
          <w:snapToGrid w:val="0"/>
        </w:rPr>
      </w:pPr>
      <w:del w:id="2334" w:author="Ericsson User" w:date="2023-08-24T23:08:00Z">
        <w:r w:rsidRPr="00B71C57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securityResult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SecurityResult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D8FE06E" w14:textId="243ED276" w:rsidR="00FC40E6" w:rsidRPr="00D629EF" w:rsidDel="007B7D31" w:rsidRDefault="00FC40E6" w:rsidP="00FC40E6">
      <w:pPr>
        <w:pStyle w:val="PL"/>
        <w:spacing w:line="0" w:lineRule="atLeast"/>
        <w:rPr>
          <w:del w:id="2335" w:author="Ericsson User" w:date="2023-08-24T23:08:00Z"/>
          <w:noProof w:val="0"/>
          <w:snapToGrid w:val="0"/>
        </w:rPr>
      </w:pPr>
      <w:del w:id="2336" w:author="Ericsson User" w:date="2023-08-24T23:08:00Z">
        <w:r w:rsidRPr="00D629EF" w:rsidDel="007B7D31">
          <w:rPr>
            <w:noProof w:val="0"/>
            <w:snapToGrid w:val="0"/>
          </w:rPr>
          <w:tab/>
          <w:delText>nG-DL-UP-TNL-Information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UP-TNL-Information,</w:delText>
        </w:r>
      </w:del>
    </w:p>
    <w:p w14:paraId="73A1CA2D" w14:textId="25C31CF4" w:rsidR="00FC40E6" w:rsidRPr="00D629EF" w:rsidDel="007B7D31" w:rsidRDefault="00FC40E6" w:rsidP="00FC40E6">
      <w:pPr>
        <w:pStyle w:val="PL"/>
        <w:spacing w:line="0" w:lineRule="atLeast"/>
        <w:rPr>
          <w:del w:id="2337" w:author="Ericsson User" w:date="2023-08-24T23:08:00Z"/>
          <w:noProof w:val="0"/>
          <w:snapToGrid w:val="0"/>
        </w:rPr>
      </w:pPr>
      <w:del w:id="2338" w:author="Ericsson User" w:date="2023-08-24T23:08:00Z">
        <w:r w:rsidRPr="00D629EF" w:rsidDel="007B7D31">
          <w:rPr>
            <w:noProof w:val="0"/>
            <w:snapToGrid w:val="0"/>
          </w:rPr>
          <w:tab/>
          <w:delText>pDU-Session-Data-Forwarding-Information-Response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Data-Forwarding-Information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20D627F8" w14:textId="656CD838" w:rsidR="00FC40E6" w:rsidRPr="00D629EF" w:rsidDel="007B7D31" w:rsidRDefault="00FC40E6" w:rsidP="00FC40E6">
      <w:pPr>
        <w:pStyle w:val="PL"/>
        <w:spacing w:line="0" w:lineRule="atLeast"/>
        <w:rPr>
          <w:del w:id="2339" w:author="Ericsson User" w:date="2023-08-24T23:08:00Z"/>
          <w:noProof w:val="0"/>
          <w:snapToGrid w:val="0"/>
        </w:rPr>
      </w:pPr>
      <w:del w:id="2340" w:author="Ericsson User" w:date="2023-08-24T23:08:00Z">
        <w:r w:rsidRPr="00D629EF" w:rsidDel="007B7D31">
          <w:rPr>
            <w:noProof w:val="0"/>
            <w:snapToGrid w:val="0"/>
          </w:rPr>
          <w:tab/>
          <w:delText>nG-DL-UP-Unchanged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ENUMERATED {true, ...}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2C8263E" w14:textId="41A49B73" w:rsidR="00FC40E6" w:rsidRPr="00D629EF" w:rsidDel="007B7D31" w:rsidRDefault="00FC40E6" w:rsidP="00FC40E6">
      <w:pPr>
        <w:pStyle w:val="PL"/>
        <w:spacing w:line="0" w:lineRule="atLeast"/>
        <w:rPr>
          <w:del w:id="2341" w:author="Ericsson User" w:date="2023-08-24T23:08:00Z"/>
          <w:noProof w:val="0"/>
          <w:snapToGrid w:val="0"/>
        </w:rPr>
      </w:pPr>
      <w:del w:id="2342" w:author="Ericsson User" w:date="2023-08-24T23:08:00Z">
        <w:r w:rsidRPr="00D629EF" w:rsidDel="007B7D31">
          <w:rPr>
            <w:noProof w:val="0"/>
            <w:snapToGrid w:val="0"/>
          </w:rPr>
          <w:lastRenderedPageBreak/>
          <w:tab/>
          <w:delText>dRB-Setup-List-NG-RAN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DRB-Setup-List-NG-RAN,</w:delText>
        </w:r>
      </w:del>
    </w:p>
    <w:p w14:paraId="636FE77F" w14:textId="21D15397" w:rsidR="00FC40E6" w:rsidRPr="00D629EF" w:rsidDel="007B7D31" w:rsidRDefault="00FC40E6" w:rsidP="00FC40E6">
      <w:pPr>
        <w:pStyle w:val="PL"/>
        <w:spacing w:line="0" w:lineRule="atLeast"/>
        <w:rPr>
          <w:del w:id="2343" w:author="Ericsson User" w:date="2023-08-24T23:08:00Z"/>
          <w:noProof w:val="0"/>
          <w:snapToGrid w:val="0"/>
        </w:rPr>
      </w:pPr>
      <w:del w:id="2344" w:author="Ericsson User" w:date="2023-08-24T23:08:00Z">
        <w:r w:rsidRPr="00D629EF" w:rsidDel="007B7D31">
          <w:rPr>
            <w:noProof w:val="0"/>
            <w:snapToGrid w:val="0"/>
          </w:rPr>
          <w:tab/>
          <w:delText>dRB-Failed-List-NG-RAN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DRB-Failed-List-NG-RAN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710DE35" w14:textId="6BE417A6" w:rsidR="00FC40E6" w:rsidRPr="007E6193" w:rsidDel="007B7D31" w:rsidRDefault="00FC40E6" w:rsidP="00FC40E6">
      <w:pPr>
        <w:pStyle w:val="PL"/>
        <w:spacing w:line="0" w:lineRule="atLeast"/>
        <w:rPr>
          <w:del w:id="2345" w:author="Ericsson User" w:date="2023-08-24T23:08:00Z"/>
          <w:noProof w:val="0"/>
          <w:snapToGrid w:val="0"/>
          <w:lang w:val="fr-FR"/>
        </w:rPr>
      </w:pPr>
      <w:del w:id="2346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PDU-Session-Resource-Setup-Item-ExtIEs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3D2986BF" w14:textId="5518A478" w:rsidR="00FC40E6" w:rsidRPr="00D629EF" w:rsidDel="007B7D31" w:rsidRDefault="00FC40E6" w:rsidP="00FC40E6">
      <w:pPr>
        <w:pStyle w:val="PL"/>
        <w:spacing w:line="0" w:lineRule="atLeast"/>
        <w:rPr>
          <w:del w:id="2347" w:author="Ericsson User" w:date="2023-08-24T23:08:00Z"/>
          <w:noProof w:val="0"/>
          <w:snapToGrid w:val="0"/>
        </w:rPr>
      </w:pPr>
      <w:del w:id="2348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7D233203" w14:textId="696975D1" w:rsidR="00FC40E6" w:rsidRPr="00D629EF" w:rsidDel="007B7D31" w:rsidRDefault="00FC40E6" w:rsidP="00FC40E6">
      <w:pPr>
        <w:pStyle w:val="PL"/>
        <w:spacing w:line="0" w:lineRule="atLeast"/>
        <w:rPr>
          <w:del w:id="2349" w:author="Ericsson User" w:date="2023-08-24T23:08:00Z"/>
          <w:noProof w:val="0"/>
          <w:snapToGrid w:val="0"/>
        </w:rPr>
      </w:pPr>
      <w:del w:id="2350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4A429B1E" w14:textId="0DD9CA4A" w:rsidR="00FC40E6" w:rsidRPr="00D629EF" w:rsidDel="007B7D31" w:rsidRDefault="00FC40E6" w:rsidP="00FC40E6">
      <w:pPr>
        <w:pStyle w:val="PL"/>
        <w:spacing w:line="0" w:lineRule="atLeast"/>
        <w:rPr>
          <w:del w:id="2351" w:author="Ericsson User" w:date="2023-08-24T23:08:00Z"/>
          <w:noProof w:val="0"/>
          <w:snapToGrid w:val="0"/>
        </w:rPr>
      </w:pPr>
    </w:p>
    <w:p w14:paraId="7845BBD1" w14:textId="5CE4DFAF" w:rsidR="00FC40E6" w:rsidRPr="00D629EF" w:rsidDel="007B7D31" w:rsidRDefault="00FC40E6" w:rsidP="00FC40E6">
      <w:pPr>
        <w:pStyle w:val="PL"/>
        <w:spacing w:line="0" w:lineRule="atLeast"/>
        <w:rPr>
          <w:del w:id="2352" w:author="Ericsson User" w:date="2023-08-24T23:08:00Z"/>
          <w:noProof w:val="0"/>
          <w:snapToGrid w:val="0"/>
        </w:rPr>
      </w:pPr>
      <w:del w:id="2353" w:author="Ericsson User" w:date="2023-08-24T23:08:00Z">
        <w:r w:rsidRPr="00D629EF" w:rsidDel="007B7D31">
          <w:rPr>
            <w:noProof w:val="0"/>
            <w:snapToGrid w:val="0"/>
          </w:rPr>
          <w:delText>PDU-Session-Resource-Setup-Item-ExtIEs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26432CAD" w14:textId="17A2397D" w:rsidR="00FC40E6" w:rsidRPr="00475276" w:rsidDel="007B7D31" w:rsidRDefault="00FC40E6" w:rsidP="00FC40E6">
      <w:pPr>
        <w:pStyle w:val="PL"/>
        <w:spacing w:line="0" w:lineRule="atLeast"/>
        <w:rPr>
          <w:del w:id="2354" w:author="Ericsson User" w:date="2023-08-24T23:08:00Z"/>
          <w:noProof w:val="0"/>
          <w:snapToGrid w:val="0"/>
        </w:rPr>
      </w:pPr>
      <w:del w:id="2355" w:author="Ericsson User" w:date="2023-08-24T23:08:00Z">
        <w:r w:rsidRPr="00475276" w:rsidDel="007B7D31">
          <w:rPr>
            <w:noProof w:val="0"/>
            <w:snapToGrid w:val="0"/>
          </w:rPr>
          <w:tab/>
          <w:delText>{ ID id-redundant-nG-DL-UP-TNL-Information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UP-TNL-Information</w:delText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}|</w:delText>
        </w:r>
      </w:del>
    </w:p>
    <w:p w14:paraId="7A15A41D" w14:textId="7BDCD08D" w:rsidR="00FC40E6" w:rsidDel="007B7D31" w:rsidRDefault="00FC40E6" w:rsidP="00FC40E6">
      <w:pPr>
        <w:pStyle w:val="PL"/>
        <w:spacing w:line="0" w:lineRule="atLeast"/>
        <w:rPr>
          <w:del w:id="2356" w:author="Ericsson User" w:date="2023-08-24T23:08:00Z"/>
          <w:noProof w:val="0"/>
          <w:snapToGrid w:val="0"/>
        </w:rPr>
      </w:pPr>
      <w:del w:id="2357" w:author="Ericsson User" w:date="2023-08-24T23:08:00Z">
        <w:r w:rsidRPr="00475276" w:rsidDel="007B7D31">
          <w:rPr>
            <w:noProof w:val="0"/>
            <w:snapToGrid w:val="0"/>
          </w:rPr>
          <w:tab/>
          <w:delText>{ ID id-RedundantPDUSessionInformation-used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RedundantPDUSessionInformation</w:delText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},</w:delText>
        </w:r>
      </w:del>
    </w:p>
    <w:p w14:paraId="2B45E060" w14:textId="7EC583FE" w:rsidR="00FC40E6" w:rsidRPr="00D629EF" w:rsidDel="007B7D31" w:rsidRDefault="00FC40E6" w:rsidP="00FC40E6">
      <w:pPr>
        <w:pStyle w:val="PL"/>
        <w:spacing w:line="0" w:lineRule="atLeast"/>
        <w:rPr>
          <w:del w:id="2358" w:author="Ericsson User" w:date="2023-08-24T23:08:00Z"/>
          <w:noProof w:val="0"/>
          <w:snapToGrid w:val="0"/>
        </w:rPr>
      </w:pPr>
      <w:del w:id="2359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32BD95D2" w14:textId="272A786A" w:rsidR="00FC40E6" w:rsidRPr="00D629EF" w:rsidDel="007B7D31" w:rsidRDefault="00FC40E6" w:rsidP="00FC40E6">
      <w:pPr>
        <w:pStyle w:val="PL"/>
        <w:spacing w:line="0" w:lineRule="atLeast"/>
        <w:rPr>
          <w:del w:id="2360" w:author="Ericsson User" w:date="2023-08-24T23:08:00Z"/>
          <w:noProof w:val="0"/>
          <w:snapToGrid w:val="0"/>
        </w:rPr>
      </w:pPr>
      <w:del w:id="2361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2E29760D" w14:textId="235A3BC6" w:rsidR="00FC40E6" w:rsidRPr="00D629EF" w:rsidDel="007B7D31" w:rsidRDefault="00FC40E6" w:rsidP="00FC40E6">
      <w:pPr>
        <w:pStyle w:val="PL"/>
        <w:spacing w:line="0" w:lineRule="atLeast"/>
        <w:rPr>
          <w:del w:id="2362" w:author="Ericsson User" w:date="2023-08-24T23:08:00Z"/>
          <w:noProof w:val="0"/>
          <w:snapToGrid w:val="0"/>
        </w:rPr>
      </w:pPr>
    </w:p>
    <w:p w14:paraId="07A2A59F" w14:textId="106AA6D6" w:rsidR="00FC40E6" w:rsidRPr="00D629EF" w:rsidDel="007B7D31" w:rsidRDefault="00FC40E6" w:rsidP="00FC40E6">
      <w:pPr>
        <w:pStyle w:val="PL"/>
        <w:spacing w:line="0" w:lineRule="atLeast"/>
        <w:rPr>
          <w:del w:id="2363" w:author="Ericsson User" w:date="2023-08-24T23:08:00Z"/>
          <w:noProof w:val="0"/>
          <w:snapToGrid w:val="0"/>
        </w:rPr>
      </w:pPr>
      <w:del w:id="2364" w:author="Ericsson User" w:date="2023-08-24T23:08:00Z">
        <w:r w:rsidRPr="00D629EF" w:rsidDel="007B7D31">
          <w:rPr>
            <w:noProof w:val="0"/>
            <w:snapToGrid w:val="0"/>
          </w:rPr>
          <w:delText>PDU-Session-Resource-Setup-Mod-List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PDU-Session-Resource-Setup-Mod-Item</w:delText>
        </w:r>
      </w:del>
    </w:p>
    <w:p w14:paraId="05B87086" w14:textId="668F0953" w:rsidR="00FC40E6" w:rsidRPr="00D629EF" w:rsidDel="007B7D31" w:rsidRDefault="00FC40E6" w:rsidP="00FC40E6">
      <w:pPr>
        <w:pStyle w:val="PL"/>
        <w:spacing w:line="0" w:lineRule="atLeast"/>
        <w:rPr>
          <w:del w:id="2365" w:author="Ericsson User" w:date="2023-08-24T23:08:00Z"/>
          <w:noProof w:val="0"/>
          <w:snapToGrid w:val="0"/>
        </w:rPr>
      </w:pPr>
    </w:p>
    <w:p w14:paraId="0FC17B28" w14:textId="0FD46247" w:rsidR="00FC40E6" w:rsidRPr="00D629EF" w:rsidDel="007B7D31" w:rsidRDefault="00FC40E6" w:rsidP="00FC40E6">
      <w:pPr>
        <w:pStyle w:val="PL"/>
        <w:spacing w:line="0" w:lineRule="atLeast"/>
        <w:rPr>
          <w:del w:id="2366" w:author="Ericsson User" w:date="2023-08-24T23:08:00Z"/>
          <w:noProof w:val="0"/>
          <w:snapToGrid w:val="0"/>
        </w:rPr>
      </w:pPr>
      <w:del w:id="2367" w:author="Ericsson User" w:date="2023-08-24T23:08:00Z">
        <w:r w:rsidRPr="00D629EF" w:rsidDel="007B7D31">
          <w:rPr>
            <w:noProof w:val="0"/>
            <w:snapToGrid w:val="0"/>
          </w:rPr>
          <w:delText>PDU-Session-Resource-Setup-Mod-Item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0C9E6309" w14:textId="55436032" w:rsidR="00FC40E6" w:rsidRPr="007E6193" w:rsidDel="007B7D31" w:rsidRDefault="00FC40E6" w:rsidP="00FC40E6">
      <w:pPr>
        <w:pStyle w:val="PL"/>
        <w:spacing w:line="0" w:lineRule="atLeast"/>
        <w:rPr>
          <w:del w:id="2368" w:author="Ericsson User" w:date="2023-08-24T23:08:00Z"/>
          <w:noProof w:val="0"/>
          <w:snapToGrid w:val="0"/>
          <w:lang w:val="fr-FR"/>
        </w:rPr>
      </w:pPr>
      <w:del w:id="2369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3349F7E8" w14:textId="0CCE9D55" w:rsidR="00FC40E6" w:rsidRPr="00D629EF" w:rsidDel="007B7D31" w:rsidRDefault="00FC40E6" w:rsidP="00FC40E6">
      <w:pPr>
        <w:pStyle w:val="PL"/>
        <w:spacing w:line="0" w:lineRule="atLeast"/>
        <w:rPr>
          <w:del w:id="2370" w:author="Ericsson User" w:date="2023-08-24T23:08:00Z"/>
          <w:noProof w:val="0"/>
          <w:snapToGrid w:val="0"/>
        </w:rPr>
      </w:pPr>
      <w:del w:id="2371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securityResult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SecurityResult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37B85C7E" w14:textId="77566FFE" w:rsidR="00FC40E6" w:rsidRPr="00D629EF" w:rsidDel="007B7D31" w:rsidRDefault="00FC40E6" w:rsidP="00FC40E6">
      <w:pPr>
        <w:pStyle w:val="PL"/>
        <w:spacing w:line="0" w:lineRule="atLeast"/>
        <w:rPr>
          <w:del w:id="2372" w:author="Ericsson User" w:date="2023-08-24T23:08:00Z"/>
          <w:noProof w:val="0"/>
          <w:snapToGrid w:val="0"/>
        </w:rPr>
      </w:pPr>
      <w:del w:id="2373" w:author="Ericsson User" w:date="2023-08-24T23:08:00Z">
        <w:r w:rsidRPr="00D629EF" w:rsidDel="007B7D31">
          <w:rPr>
            <w:noProof w:val="0"/>
            <w:snapToGrid w:val="0"/>
          </w:rPr>
          <w:tab/>
          <w:delText>nG-DL-UP-TNL-Information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UP-TNL-Information,</w:delText>
        </w:r>
      </w:del>
    </w:p>
    <w:p w14:paraId="36C1261D" w14:textId="1F11B32F" w:rsidR="00FC40E6" w:rsidRPr="00D629EF" w:rsidDel="007B7D31" w:rsidRDefault="00FC40E6" w:rsidP="00FC40E6">
      <w:pPr>
        <w:pStyle w:val="PL"/>
        <w:spacing w:line="0" w:lineRule="atLeast"/>
        <w:rPr>
          <w:del w:id="2374" w:author="Ericsson User" w:date="2023-08-24T23:08:00Z"/>
          <w:noProof w:val="0"/>
          <w:snapToGrid w:val="0"/>
        </w:rPr>
      </w:pPr>
      <w:del w:id="2375" w:author="Ericsson User" w:date="2023-08-24T23:08:00Z">
        <w:r w:rsidRPr="00D629EF" w:rsidDel="007B7D31">
          <w:rPr>
            <w:noProof w:val="0"/>
            <w:snapToGrid w:val="0"/>
          </w:rPr>
          <w:tab/>
          <w:delText>pDU-Session-Data-Forwarding-Information-Response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Data-Forwarding-Information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2AE0064C" w14:textId="4CD1BCD8" w:rsidR="00FC40E6" w:rsidRPr="00B71C57" w:rsidDel="007B7D31" w:rsidRDefault="00FC40E6" w:rsidP="00FC40E6">
      <w:pPr>
        <w:pStyle w:val="PL"/>
        <w:spacing w:line="0" w:lineRule="atLeast"/>
        <w:rPr>
          <w:del w:id="2376" w:author="Ericsson User" w:date="2023-08-24T23:08:00Z"/>
          <w:noProof w:val="0"/>
          <w:snapToGrid w:val="0"/>
        </w:rPr>
      </w:pPr>
      <w:del w:id="2377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delText>dRB-Setup-Mod-List-NG-RAN</w:delText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  <w:delText>DRB-Setup-Mod-List-NG-RAN,</w:delText>
        </w:r>
      </w:del>
    </w:p>
    <w:p w14:paraId="6F5E4A54" w14:textId="2ECB351B" w:rsidR="00FC40E6" w:rsidRPr="00D629EF" w:rsidDel="007B7D31" w:rsidRDefault="00FC40E6" w:rsidP="00FC40E6">
      <w:pPr>
        <w:pStyle w:val="PL"/>
        <w:spacing w:line="0" w:lineRule="atLeast"/>
        <w:rPr>
          <w:del w:id="2378" w:author="Ericsson User" w:date="2023-08-24T23:08:00Z"/>
          <w:noProof w:val="0"/>
          <w:snapToGrid w:val="0"/>
        </w:rPr>
      </w:pPr>
      <w:del w:id="2379" w:author="Ericsson User" w:date="2023-08-24T23:08:00Z">
        <w:r w:rsidRPr="00B71C57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delText>dRB-Failed-Mod-List-NG-RAN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DRB-Failed-Mod-List-NG-RAN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0F56659D" w14:textId="025CE244" w:rsidR="00FC40E6" w:rsidRPr="00B71C57" w:rsidDel="007B7D31" w:rsidRDefault="00FC40E6" w:rsidP="00FC40E6">
      <w:pPr>
        <w:pStyle w:val="PL"/>
        <w:spacing w:line="0" w:lineRule="atLeast"/>
        <w:rPr>
          <w:del w:id="2380" w:author="Ericsson User" w:date="2023-08-24T23:08:00Z"/>
          <w:noProof w:val="0"/>
          <w:snapToGrid w:val="0"/>
        </w:rPr>
      </w:pPr>
      <w:del w:id="2381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delText>iE-Extensions</w:delText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</w:r>
        <w:r w:rsidRPr="00B71C57" w:rsidDel="007B7D31">
          <w:rPr>
            <w:noProof w:val="0"/>
            <w:snapToGrid w:val="0"/>
          </w:rPr>
          <w:tab/>
          <w:delText>ProtocolExtensionContainer</w:delText>
        </w:r>
        <w:r w:rsidRPr="00B71C57" w:rsidDel="007B7D31">
          <w:rPr>
            <w:noProof w:val="0"/>
            <w:snapToGrid w:val="0"/>
          </w:rPr>
          <w:tab/>
          <w:delText>{ { PDU-Session-Resource-Setup-Mod-Item-ExtIEs } }</w:delText>
        </w:r>
        <w:r w:rsidRPr="00B71C57" w:rsidDel="007B7D31">
          <w:rPr>
            <w:noProof w:val="0"/>
            <w:snapToGrid w:val="0"/>
          </w:rPr>
          <w:tab/>
          <w:delText>OPTIONAL,</w:delText>
        </w:r>
      </w:del>
    </w:p>
    <w:p w14:paraId="0084FD7F" w14:textId="374F2506" w:rsidR="00FC40E6" w:rsidRPr="00D629EF" w:rsidDel="007B7D31" w:rsidRDefault="00FC40E6" w:rsidP="00FC40E6">
      <w:pPr>
        <w:pStyle w:val="PL"/>
        <w:spacing w:line="0" w:lineRule="atLeast"/>
        <w:rPr>
          <w:del w:id="2382" w:author="Ericsson User" w:date="2023-08-24T23:08:00Z"/>
          <w:noProof w:val="0"/>
          <w:snapToGrid w:val="0"/>
        </w:rPr>
      </w:pPr>
      <w:del w:id="2383" w:author="Ericsson User" w:date="2023-08-24T23:08:00Z">
        <w:r w:rsidRPr="00B71C57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delText>...</w:delText>
        </w:r>
      </w:del>
    </w:p>
    <w:p w14:paraId="08FDB33A" w14:textId="70129DB6" w:rsidR="00FC40E6" w:rsidRPr="00D629EF" w:rsidDel="007B7D31" w:rsidRDefault="00FC40E6" w:rsidP="00FC40E6">
      <w:pPr>
        <w:pStyle w:val="PL"/>
        <w:spacing w:line="0" w:lineRule="atLeast"/>
        <w:rPr>
          <w:del w:id="2384" w:author="Ericsson User" w:date="2023-08-24T23:08:00Z"/>
          <w:noProof w:val="0"/>
          <w:snapToGrid w:val="0"/>
        </w:rPr>
      </w:pPr>
      <w:del w:id="238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07D1737E" w14:textId="15393626" w:rsidR="00FC40E6" w:rsidRPr="00D629EF" w:rsidDel="007B7D31" w:rsidRDefault="00FC40E6" w:rsidP="00FC40E6">
      <w:pPr>
        <w:pStyle w:val="PL"/>
        <w:spacing w:line="0" w:lineRule="atLeast"/>
        <w:rPr>
          <w:del w:id="2386" w:author="Ericsson User" w:date="2023-08-24T23:08:00Z"/>
          <w:noProof w:val="0"/>
          <w:snapToGrid w:val="0"/>
        </w:rPr>
      </w:pPr>
    </w:p>
    <w:p w14:paraId="09486954" w14:textId="5B2942DD" w:rsidR="00FC40E6" w:rsidRPr="00D629EF" w:rsidDel="007B7D31" w:rsidRDefault="00FC40E6" w:rsidP="00FC40E6">
      <w:pPr>
        <w:pStyle w:val="PL"/>
        <w:spacing w:line="0" w:lineRule="atLeast"/>
        <w:rPr>
          <w:del w:id="2387" w:author="Ericsson User" w:date="2023-08-24T23:08:00Z"/>
          <w:noProof w:val="0"/>
          <w:snapToGrid w:val="0"/>
        </w:rPr>
      </w:pPr>
      <w:del w:id="2388" w:author="Ericsson User" w:date="2023-08-24T23:08:00Z">
        <w:r w:rsidRPr="00D629EF" w:rsidDel="007B7D31">
          <w:rPr>
            <w:noProof w:val="0"/>
            <w:snapToGrid w:val="0"/>
          </w:rPr>
          <w:delText>PDU-Session-Resource-Setup-Mod-Item-ExtIEs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39FD6E5B" w14:textId="55CFA2B9" w:rsidR="00FC40E6" w:rsidDel="007B7D31" w:rsidRDefault="00FC40E6" w:rsidP="00FC40E6">
      <w:pPr>
        <w:pStyle w:val="PL"/>
        <w:spacing w:line="0" w:lineRule="atLeast"/>
        <w:rPr>
          <w:del w:id="2389" w:author="Ericsson User" w:date="2023-08-24T23:08:00Z"/>
          <w:noProof w:val="0"/>
          <w:snapToGrid w:val="0"/>
        </w:rPr>
      </w:pPr>
      <w:del w:id="2390" w:author="Ericsson User" w:date="2023-08-24T23:08:00Z">
        <w:r w:rsidRPr="00475276" w:rsidDel="007B7D31">
          <w:rPr>
            <w:noProof w:val="0"/>
            <w:snapToGrid w:val="0"/>
          </w:rPr>
          <w:tab/>
          <w:delText>{ ID id-redundant-nG-DL-UP-TNL-Information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UP-TNL-Information</w:delText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},</w:delText>
        </w:r>
      </w:del>
    </w:p>
    <w:p w14:paraId="4A7F690B" w14:textId="089FC721" w:rsidR="00FC40E6" w:rsidRPr="00D629EF" w:rsidDel="007B7D31" w:rsidRDefault="00FC40E6" w:rsidP="00FC40E6">
      <w:pPr>
        <w:pStyle w:val="PL"/>
        <w:spacing w:line="0" w:lineRule="atLeast"/>
        <w:rPr>
          <w:del w:id="2391" w:author="Ericsson User" w:date="2023-08-24T23:08:00Z"/>
          <w:noProof w:val="0"/>
          <w:snapToGrid w:val="0"/>
        </w:rPr>
      </w:pPr>
      <w:del w:id="2392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14EDB433" w14:textId="421945C6" w:rsidR="00FC40E6" w:rsidRPr="00D629EF" w:rsidDel="007B7D31" w:rsidRDefault="00FC40E6" w:rsidP="00FC40E6">
      <w:pPr>
        <w:pStyle w:val="PL"/>
        <w:spacing w:line="0" w:lineRule="atLeast"/>
        <w:rPr>
          <w:del w:id="2393" w:author="Ericsson User" w:date="2023-08-24T23:08:00Z"/>
          <w:noProof w:val="0"/>
          <w:snapToGrid w:val="0"/>
        </w:rPr>
      </w:pPr>
      <w:del w:id="2394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7E26BCE6" w14:textId="5E96A3F4" w:rsidR="00FC40E6" w:rsidRPr="00D629EF" w:rsidDel="007B7D31" w:rsidRDefault="00FC40E6" w:rsidP="00FC40E6">
      <w:pPr>
        <w:pStyle w:val="PL"/>
        <w:spacing w:line="0" w:lineRule="atLeast"/>
        <w:rPr>
          <w:del w:id="2395" w:author="Ericsson User" w:date="2023-08-24T23:08:00Z"/>
          <w:noProof w:val="0"/>
          <w:snapToGrid w:val="0"/>
        </w:rPr>
      </w:pPr>
    </w:p>
    <w:p w14:paraId="2F29C27C" w14:textId="6DC42B4E" w:rsidR="00FC40E6" w:rsidRPr="00D629EF" w:rsidDel="007B7D31" w:rsidRDefault="00FC40E6" w:rsidP="00FC40E6">
      <w:pPr>
        <w:pStyle w:val="PL"/>
        <w:spacing w:line="0" w:lineRule="atLeast"/>
        <w:rPr>
          <w:del w:id="2396" w:author="Ericsson User" w:date="2023-08-24T23:08:00Z"/>
          <w:noProof w:val="0"/>
          <w:snapToGrid w:val="0"/>
        </w:rPr>
      </w:pPr>
      <w:del w:id="2397" w:author="Ericsson User" w:date="2023-08-24T23:08:00Z">
        <w:r w:rsidRPr="00D629EF" w:rsidDel="007B7D31">
          <w:rPr>
            <w:noProof w:val="0"/>
            <w:snapToGrid w:val="0"/>
          </w:rPr>
          <w:delText>PDU-Session-Resource-To-Modify-List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PDU-Session-Resource-To-Modify-Item</w:delText>
        </w:r>
      </w:del>
    </w:p>
    <w:p w14:paraId="7016DD7F" w14:textId="19BE3923" w:rsidR="00FC40E6" w:rsidRPr="00D629EF" w:rsidDel="007B7D31" w:rsidRDefault="00FC40E6" w:rsidP="00FC40E6">
      <w:pPr>
        <w:pStyle w:val="PL"/>
        <w:spacing w:line="0" w:lineRule="atLeast"/>
        <w:rPr>
          <w:del w:id="2398" w:author="Ericsson User" w:date="2023-08-24T23:08:00Z"/>
          <w:noProof w:val="0"/>
          <w:snapToGrid w:val="0"/>
        </w:rPr>
      </w:pPr>
    </w:p>
    <w:p w14:paraId="383C31CC" w14:textId="4AB234EB" w:rsidR="00FC40E6" w:rsidRPr="00D629EF" w:rsidDel="007B7D31" w:rsidRDefault="00FC40E6" w:rsidP="00FC40E6">
      <w:pPr>
        <w:pStyle w:val="PL"/>
        <w:spacing w:line="0" w:lineRule="atLeast"/>
        <w:rPr>
          <w:del w:id="2399" w:author="Ericsson User" w:date="2023-08-24T23:08:00Z"/>
          <w:noProof w:val="0"/>
          <w:snapToGrid w:val="0"/>
        </w:rPr>
      </w:pPr>
      <w:del w:id="2400" w:author="Ericsson User" w:date="2023-08-24T23:08:00Z">
        <w:r w:rsidRPr="00D629EF" w:rsidDel="007B7D31">
          <w:rPr>
            <w:noProof w:val="0"/>
            <w:snapToGrid w:val="0"/>
          </w:rPr>
          <w:delText>PDU-Session-Resource-To-Modify-Item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784F1EDF" w14:textId="7F50CABC" w:rsidR="00FC40E6" w:rsidRPr="007E6193" w:rsidDel="007B7D31" w:rsidRDefault="00FC40E6" w:rsidP="00FC40E6">
      <w:pPr>
        <w:pStyle w:val="PL"/>
        <w:spacing w:line="0" w:lineRule="atLeast"/>
        <w:rPr>
          <w:del w:id="2401" w:author="Ericsson User" w:date="2023-08-24T23:08:00Z"/>
          <w:noProof w:val="0"/>
          <w:snapToGrid w:val="0"/>
          <w:lang w:val="fr-FR"/>
        </w:rPr>
      </w:pPr>
      <w:del w:id="2402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0E6040F5" w14:textId="1A569468" w:rsidR="00FC40E6" w:rsidRPr="007E6193" w:rsidDel="007B7D31" w:rsidRDefault="00FC40E6" w:rsidP="00FC40E6">
      <w:pPr>
        <w:pStyle w:val="PL"/>
        <w:spacing w:line="0" w:lineRule="atLeast"/>
        <w:rPr>
          <w:del w:id="2403" w:author="Ericsson User" w:date="2023-08-24T23:08:00Z"/>
          <w:noProof w:val="0"/>
          <w:snapToGrid w:val="0"/>
          <w:lang w:val="fr-FR"/>
        </w:rPr>
      </w:pPr>
      <w:del w:id="2404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securityIndication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SecurityIndication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1DA8B8DE" w14:textId="2EC19402" w:rsidR="00FC40E6" w:rsidRPr="007E6193" w:rsidDel="007B7D31" w:rsidRDefault="00FC40E6" w:rsidP="00FC40E6">
      <w:pPr>
        <w:pStyle w:val="PL"/>
        <w:spacing w:line="0" w:lineRule="atLeast"/>
        <w:rPr>
          <w:del w:id="2405" w:author="Ericsson User" w:date="2023-08-24T23:08:00Z"/>
          <w:noProof w:val="0"/>
          <w:snapToGrid w:val="0"/>
          <w:lang w:val="fr-FR"/>
        </w:rPr>
      </w:pPr>
      <w:del w:id="2406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pDU-Session-Resource-DL-AMBR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BitRate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6CC8E986" w14:textId="6DFF97A8" w:rsidR="00FC40E6" w:rsidRPr="007E6193" w:rsidDel="007B7D31" w:rsidRDefault="00FC40E6" w:rsidP="00FC40E6">
      <w:pPr>
        <w:pStyle w:val="PL"/>
        <w:spacing w:line="0" w:lineRule="atLeast"/>
        <w:rPr>
          <w:del w:id="2407" w:author="Ericsson User" w:date="2023-08-24T23:08:00Z"/>
          <w:noProof w:val="0"/>
          <w:snapToGrid w:val="0"/>
          <w:lang w:val="fr-FR"/>
        </w:rPr>
      </w:pPr>
      <w:del w:id="2408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nG-UL-UP-TNL-Information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UP-TNL-Information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72B3A174" w14:textId="5FE17361" w:rsidR="00FC40E6" w:rsidRPr="007E6193" w:rsidDel="007B7D31" w:rsidRDefault="00FC40E6" w:rsidP="00FC40E6">
      <w:pPr>
        <w:pStyle w:val="PL"/>
        <w:spacing w:line="0" w:lineRule="atLeast"/>
        <w:rPr>
          <w:del w:id="2409" w:author="Ericsson User" w:date="2023-08-24T23:08:00Z"/>
          <w:noProof w:val="0"/>
          <w:snapToGrid w:val="0"/>
          <w:lang w:val="fr-FR"/>
        </w:rPr>
      </w:pPr>
      <w:del w:id="2410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pDU-Session-Data-Forwarding-Information-Request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Data-Forwarding-Information-Request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7045CF02" w14:textId="2556A87B" w:rsidR="00FC40E6" w:rsidRPr="00D629EF" w:rsidDel="007B7D31" w:rsidRDefault="00FC40E6" w:rsidP="00FC40E6">
      <w:pPr>
        <w:pStyle w:val="PL"/>
        <w:spacing w:line="0" w:lineRule="atLeast"/>
        <w:rPr>
          <w:del w:id="2411" w:author="Ericsson User" w:date="2023-08-24T23:08:00Z"/>
          <w:noProof w:val="0"/>
          <w:snapToGrid w:val="0"/>
        </w:rPr>
      </w:pPr>
      <w:del w:id="2412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pDU-Session-Data-Forwarding-Information</w:delText>
        </w:r>
        <w:r w:rsidRPr="00D629EF" w:rsidDel="007B7D31">
          <w:rPr>
            <w:noProof w:val="0"/>
            <w:snapToGrid w:val="0"/>
          </w:rPr>
          <w:tab/>
          <w:delText>Data-Forwarding-Information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412360E9" w14:textId="7B344BE4" w:rsidR="00FC40E6" w:rsidRPr="00D629EF" w:rsidDel="007B7D31" w:rsidRDefault="00FC40E6" w:rsidP="00FC40E6">
      <w:pPr>
        <w:pStyle w:val="PL"/>
        <w:spacing w:line="0" w:lineRule="atLeast"/>
        <w:rPr>
          <w:del w:id="2413" w:author="Ericsson User" w:date="2023-08-24T23:08:00Z"/>
          <w:snapToGrid w:val="0"/>
        </w:rPr>
      </w:pPr>
      <w:del w:id="2414" w:author="Ericsson User" w:date="2023-08-24T23:08:00Z">
        <w:r w:rsidRPr="00D629EF" w:rsidDel="007B7D31">
          <w:rPr>
            <w:snapToGrid w:val="0"/>
          </w:rPr>
          <w:tab/>
          <w:delText>pDU-Session-Inactivity-Timer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snapToGrid w:val="0"/>
          </w:rPr>
          <w:delText>Inactivity-Timer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OPTIONAL,</w:delText>
        </w:r>
      </w:del>
    </w:p>
    <w:p w14:paraId="054994C1" w14:textId="2A06BA47" w:rsidR="00FC40E6" w:rsidRPr="00D629EF" w:rsidDel="007B7D31" w:rsidRDefault="00FC40E6" w:rsidP="00FC40E6">
      <w:pPr>
        <w:pStyle w:val="PL"/>
        <w:spacing w:line="0" w:lineRule="atLeast"/>
        <w:rPr>
          <w:del w:id="2415" w:author="Ericsson User" w:date="2023-08-24T23:08:00Z"/>
          <w:noProof w:val="0"/>
          <w:snapToGrid w:val="0"/>
        </w:rPr>
      </w:pPr>
      <w:del w:id="2416" w:author="Ericsson User" w:date="2023-08-24T23:08:00Z"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  <w:lang w:val="en-US"/>
          </w:rPr>
          <w:delText>networkInstance</w:delText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  <w:delText>NetworkInstance</w:delText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  <w:delText>OPTIONAL,</w:delText>
        </w:r>
      </w:del>
    </w:p>
    <w:p w14:paraId="72DC55E0" w14:textId="62904A45" w:rsidR="00FC40E6" w:rsidRPr="00D629EF" w:rsidDel="007B7D31" w:rsidRDefault="00FC40E6" w:rsidP="00FC40E6">
      <w:pPr>
        <w:pStyle w:val="PL"/>
        <w:spacing w:line="0" w:lineRule="atLeast"/>
        <w:rPr>
          <w:del w:id="2417" w:author="Ericsson User" w:date="2023-08-24T23:08:00Z"/>
          <w:noProof w:val="0"/>
          <w:snapToGrid w:val="0"/>
        </w:rPr>
      </w:pPr>
      <w:del w:id="2418" w:author="Ericsson User" w:date="2023-08-24T23:08:00Z">
        <w:r w:rsidRPr="00D629EF" w:rsidDel="007B7D31">
          <w:rPr>
            <w:noProof w:val="0"/>
            <w:snapToGrid w:val="0"/>
          </w:rPr>
          <w:tab/>
          <w:delText>dRB-To-Setup-List-NG-RAN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DRB-To-Setup-List-NG-RAN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09D76133" w14:textId="0565ABE9" w:rsidR="00FC40E6" w:rsidRPr="00D629EF" w:rsidDel="007B7D31" w:rsidRDefault="00FC40E6" w:rsidP="00FC40E6">
      <w:pPr>
        <w:pStyle w:val="PL"/>
        <w:spacing w:line="0" w:lineRule="atLeast"/>
        <w:rPr>
          <w:del w:id="2419" w:author="Ericsson User" w:date="2023-08-24T23:08:00Z"/>
          <w:noProof w:val="0"/>
          <w:snapToGrid w:val="0"/>
        </w:rPr>
      </w:pPr>
      <w:del w:id="2420" w:author="Ericsson User" w:date="2023-08-24T23:08:00Z">
        <w:r w:rsidRPr="00D629EF" w:rsidDel="007B7D31">
          <w:rPr>
            <w:noProof w:val="0"/>
            <w:snapToGrid w:val="0"/>
          </w:rPr>
          <w:tab/>
          <w:delText>dRB-To-Modify-List-NG-RAN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DRB-To-Modify-List-NG-RAN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26B88785" w14:textId="6FD5698F" w:rsidR="00FC40E6" w:rsidRPr="00D629EF" w:rsidDel="007B7D31" w:rsidRDefault="00FC40E6" w:rsidP="00FC40E6">
      <w:pPr>
        <w:pStyle w:val="PL"/>
        <w:spacing w:line="0" w:lineRule="atLeast"/>
        <w:rPr>
          <w:del w:id="2421" w:author="Ericsson User" w:date="2023-08-24T23:08:00Z"/>
          <w:noProof w:val="0"/>
          <w:snapToGrid w:val="0"/>
        </w:rPr>
      </w:pPr>
      <w:del w:id="2422" w:author="Ericsson User" w:date="2023-08-24T23:08:00Z">
        <w:r w:rsidRPr="00D629EF" w:rsidDel="007B7D31">
          <w:rPr>
            <w:noProof w:val="0"/>
            <w:snapToGrid w:val="0"/>
          </w:rPr>
          <w:tab/>
          <w:delText>dRB-To-Remove-List-NG-RAN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DRB-To-Remove-List-NG-RAN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1033B051" w14:textId="139D7896" w:rsidR="00FC40E6" w:rsidRPr="00D629EF" w:rsidDel="007B7D31" w:rsidRDefault="00FC40E6" w:rsidP="00FC40E6">
      <w:pPr>
        <w:pStyle w:val="PL"/>
        <w:spacing w:line="0" w:lineRule="atLeast"/>
        <w:rPr>
          <w:del w:id="2423" w:author="Ericsson User" w:date="2023-08-24T23:08:00Z"/>
          <w:noProof w:val="0"/>
          <w:snapToGrid w:val="0"/>
        </w:rPr>
      </w:pPr>
      <w:del w:id="2424" w:author="Ericsson User" w:date="2023-08-24T23:08:00Z">
        <w:r w:rsidRPr="00D629EF" w:rsidDel="007B7D31">
          <w:rPr>
            <w:noProof w:val="0"/>
            <w:snapToGrid w:val="0"/>
          </w:rPr>
          <w:tab/>
          <w:delText>iE-Extensions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ProtocolExtensionContainer</w:delText>
        </w:r>
        <w:r w:rsidRPr="00D629EF" w:rsidDel="007B7D31">
          <w:rPr>
            <w:noProof w:val="0"/>
            <w:snapToGrid w:val="0"/>
          </w:rPr>
          <w:tab/>
          <w:delText>{ { PDU-Session-Resource-To-Modify-Item-ExtIEs } }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29FFD357" w14:textId="62C82B66" w:rsidR="00FC40E6" w:rsidRPr="00D629EF" w:rsidDel="007B7D31" w:rsidRDefault="00FC40E6" w:rsidP="00FC40E6">
      <w:pPr>
        <w:pStyle w:val="PL"/>
        <w:spacing w:line="0" w:lineRule="atLeast"/>
        <w:rPr>
          <w:del w:id="2425" w:author="Ericsson User" w:date="2023-08-24T23:08:00Z"/>
          <w:noProof w:val="0"/>
          <w:snapToGrid w:val="0"/>
        </w:rPr>
      </w:pPr>
      <w:del w:id="2426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565B881F" w14:textId="0EEEADC3" w:rsidR="00FC40E6" w:rsidRPr="00D629EF" w:rsidDel="007B7D31" w:rsidRDefault="00FC40E6" w:rsidP="00FC40E6">
      <w:pPr>
        <w:pStyle w:val="PL"/>
        <w:spacing w:line="0" w:lineRule="atLeast"/>
        <w:rPr>
          <w:del w:id="2427" w:author="Ericsson User" w:date="2023-08-24T23:08:00Z"/>
          <w:noProof w:val="0"/>
          <w:snapToGrid w:val="0"/>
        </w:rPr>
      </w:pPr>
      <w:del w:id="2428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1081ED19" w14:textId="758CC35D" w:rsidR="00FC40E6" w:rsidRPr="00D629EF" w:rsidDel="007B7D31" w:rsidRDefault="00FC40E6" w:rsidP="00FC40E6">
      <w:pPr>
        <w:pStyle w:val="PL"/>
        <w:spacing w:line="0" w:lineRule="atLeast"/>
        <w:rPr>
          <w:del w:id="2429" w:author="Ericsson User" w:date="2023-08-24T23:08:00Z"/>
          <w:noProof w:val="0"/>
          <w:snapToGrid w:val="0"/>
        </w:rPr>
      </w:pPr>
    </w:p>
    <w:p w14:paraId="637197C5" w14:textId="28508551" w:rsidR="00FC40E6" w:rsidRPr="00D629EF" w:rsidDel="007B7D31" w:rsidRDefault="00FC40E6" w:rsidP="00FC40E6">
      <w:pPr>
        <w:pStyle w:val="PL"/>
        <w:spacing w:line="0" w:lineRule="atLeast"/>
        <w:rPr>
          <w:del w:id="2430" w:author="Ericsson User" w:date="2023-08-24T23:08:00Z"/>
          <w:noProof w:val="0"/>
          <w:snapToGrid w:val="0"/>
        </w:rPr>
      </w:pPr>
      <w:del w:id="2431" w:author="Ericsson User" w:date="2023-08-24T23:08:00Z">
        <w:r w:rsidRPr="00D629EF" w:rsidDel="007B7D31">
          <w:rPr>
            <w:noProof w:val="0"/>
            <w:snapToGrid w:val="0"/>
          </w:rPr>
          <w:delText>PDU-Session-Resource-To-Modify-Item-ExtIEs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17D8498B" w14:textId="10C8DDA0" w:rsidR="00FC40E6" w:rsidRPr="00D629EF" w:rsidDel="007B7D31" w:rsidRDefault="00FC40E6" w:rsidP="00FC40E6">
      <w:pPr>
        <w:pStyle w:val="PL"/>
        <w:spacing w:line="0" w:lineRule="atLeast"/>
        <w:rPr>
          <w:del w:id="2432" w:author="Ericsson User" w:date="2023-08-24T23:08:00Z"/>
          <w:noProof w:val="0"/>
          <w:snapToGrid w:val="0"/>
        </w:rPr>
      </w:pPr>
      <w:del w:id="2433" w:author="Ericsson User" w:date="2023-08-24T23:08:00Z">
        <w:r w:rsidRPr="00D629EF" w:rsidDel="007B7D31">
          <w:rPr>
            <w:noProof w:val="0"/>
            <w:snapToGrid w:val="0"/>
          </w:rPr>
          <w:tab/>
          <w:delText>{ID id-SNSSAI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delText>CRITICALITY reject</w:delText>
        </w:r>
        <w:r w:rsidRPr="00D629EF" w:rsidDel="007B7D31">
          <w:rPr>
            <w:noProof w:val="0"/>
            <w:snapToGrid w:val="0"/>
          </w:rPr>
          <w:tab/>
          <w:delText>EXTENSION SNSSAI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delText>PRESENCE optional}|</w:delText>
        </w:r>
      </w:del>
    </w:p>
    <w:p w14:paraId="5F8A1F54" w14:textId="3F7D9897" w:rsidR="00FC40E6" w:rsidRPr="00475276" w:rsidDel="007B7D31" w:rsidRDefault="00FC40E6" w:rsidP="00FC40E6">
      <w:pPr>
        <w:pStyle w:val="PL"/>
        <w:tabs>
          <w:tab w:val="clear" w:pos="4992"/>
          <w:tab w:val="left" w:pos="4676"/>
        </w:tabs>
        <w:spacing w:line="0" w:lineRule="atLeast"/>
        <w:rPr>
          <w:del w:id="2434" w:author="Ericsson User" w:date="2023-08-24T23:08:00Z"/>
          <w:noProof w:val="0"/>
          <w:snapToGrid w:val="0"/>
        </w:rPr>
      </w:pPr>
      <w:del w:id="2435" w:author="Ericsson User" w:date="2023-08-24T23:08:00Z">
        <w:r w:rsidRPr="00D629EF" w:rsidDel="007B7D31">
          <w:rPr>
            <w:noProof w:val="0"/>
            <w:snapToGrid w:val="0"/>
          </w:rPr>
          <w:tab/>
          <w:delText>{ID id-CommonNetworkInstance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CRITICALITY ignore</w:delText>
        </w:r>
        <w:r w:rsidRPr="00D629EF" w:rsidDel="007B7D31">
          <w:rPr>
            <w:noProof w:val="0"/>
            <w:snapToGrid w:val="0"/>
          </w:rPr>
          <w:tab/>
          <w:delText>EXTENSION CommonNetworkInstance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PRESENCE optional</w:delText>
        </w:r>
        <w:r w:rsidRPr="00D629EF" w:rsidDel="007B7D31">
          <w:rPr>
            <w:noProof w:val="0"/>
            <w:snapToGrid w:val="0"/>
          </w:rPr>
          <w:tab/>
          <w:delText>}</w:delText>
        </w:r>
        <w:r w:rsidRPr="00475276" w:rsidDel="007B7D31">
          <w:rPr>
            <w:noProof w:val="0"/>
            <w:snapToGrid w:val="0"/>
          </w:rPr>
          <w:delText>|</w:delText>
        </w:r>
      </w:del>
    </w:p>
    <w:p w14:paraId="50E0BE71" w14:textId="41DE677A" w:rsidR="00FC40E6" w:rsidRPr="00475276" w:rsidDel="007B7D31" w:rsidRDefault="00FC40E6" w:rsidP="00FC40E6">
      <w:pPr>
        <w:pStyle w:val="PL"/>
        <w:spacing w:line="0" w:lineRule="atLeast"/>
        <w:rPr>
          <w:del w:id="2436" w:author="Ericsson User" w:date="2023-08-24T23:08:00Z"/>
          <w:noProof w:val="0"/>
          <w:snapToGrid w:val="0"/>
        </w:rPr>
      </w:pPr>
      <w:del w:id="2437" w:author="Ericsson User" w:date="2023-08-24T23:08:00Z">
        <w:r w:rsidRPr="00475276" w:rsidDel="007B7D31">
          <w:rPr>
            <w:noProof w:val="0"/>
            <w:snapToGrid w:val="0"/>
          </w:rPr>
          <w:tab/>
          <w:delText>{ID id-redundant-nG-UL-UP-TNL-Information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delText>PRESENCE optional</w:delText>
        </w:r>
        <w:r w:rsidRPr="00475276" w:rsidDel="007B7D31">
          <w:rPr>
            <w:noProof w:val="0"/>
            <w:snapToGrid w:val="0"/>
          </w:rPr>
          <w:tab/>
          <w:delText>}|</w:delText>
        </w:r>
      </w:del>
    </w:p>
    <w:p w14:paraId="58F6E897" w14:textId="57AA49BC" w:rsidR="00FC40E6" w:rsidRPr="00475276" w:rsidDel="007B7D31" w:rsidRDefault="00FC40E6" w:rsidP="00FC40E6">
      <w:pPr>
        <w:pStyle w:val="PL"/>
        <w:spacing w:line="0" w:lineRule="atLeast"/>
        <w:rPr>
          <w:del w:id="2438" w:author="Ericsson User" w:date="2023-08-24T23:08:00Z"/>
          <w:noProof w:val="0"/>
          <w:snapToGrid w:val="0"/>
        </w:rPr>
      </w:pPr>
      <w:del w:id="2439" w:author="Ericsson User" w:date="2023-08-24T23:08:00Z">
        <w:r w:rsidRPr="00475276" w:rsidDel="007B7D31">
          <w:rPr>
            <w:noProof w:val="0"/>
            <w:snapToGrid w:val="0"/>
          </w:rPr>
          <w:tab/>
          <w:delText>{ID id-RedundantCommonNetworkInstance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CommonNetworkInstance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delText>PRESENCE optional</w:delText>
        </w:r>
        <w:r w:rsidRPr="00475276" w:rsidDel="007B7D31">
          <w:rPr>
            <w:noProof w:val="0"/>
            <w:snapToGrid w:val="0"/>
          </w:rPr>
          <w:tab/>
          <w:delText>}|</w:delText>
        </w:r>
      </w:del>
    </w:p>
    <w:p w14:paraId="1345C625" w14:textId="550F2BAB" w:rsidR="00FC40E6" w:rsidRPr="00EA387F" w:rsidDel="007B7D31" w:rsidRDefault="00FC40E6" w:rsidP="00FC40E6">
      <w:pPr>
        <w:pStyle w:val="PL"/>
        <w:rPr>
          <w:del w:id="2440" w:author="Ericsson User" w:date="2023-08-24T23:08:00Z"/>
          <w:snapToGrid w:val="0"/>
        </w:rPr>
      </w:pPr>
      <w:del w:id="2441" w:author="Ericsson User" w:date="2023-08-24T23:08:00Z">
        <w:r w:rsidRPr="00EA387F" w:rsidDel="007B7D31">
          <w:rPr>
            <w:snapToGrid w:val="0"/>
          </w:rPr>
          <w:tab/>
        </w:r>
        <w:r w:rsidRPr="003E600A" w:rsidDel="007B7D31">
          <w:rPr>
            <w:noProof w:val="0"/>
            <w:snapToGrid w:val="0"/>
          </w:rPr>
          <w:delText>{ID id-DataForwardingtoE-UTRANInformationList</w:delText>
        </w:r>
        <w:r w:rsidRPr="003E600A" w:rsidDel="007B7D31">
          <w:rPr>
            <w:noProof w:val="0"/>
            <w:snapToGrid w:val="0"/>
          </w:rPr>
          <w:tab/>
        </w:r>
        <w:r w:rsidRPr="003E600A" w:rsidDel="007B7D31">
          <w:rPr>
            <w:noProof w:val="0"/>
            <w:snapToGrid w:val="0"/>
          </w:rPr>
          <w:tab/>
          <w:delText>CRITICALITY ignore</w:delText>
        </w:r>
        <w:r w:rsidRPr="003E600A" w:rsidDel="007B7D31">
          <w:rPr>
            <w:noProof w:val="0"/>
            <w:snapToGrid w:val="0"/>
          </w:rPr>
          <w:tab/>
          <w:delText xml:space="preserve">EXTENSION </w:delText>
        </w:r>
        <w:r w:rsidRPr="003E600A" w:rsidDel="007B7D31">
          <w:rPr>
            <w:noProof w:val="0"/>
            <w:snapToGrid w:val="0"/>
          </w:rPr>
          <w:tab/>
          <w:delText>DataForwardingtoE-UTRANInformationList</w:delText>
        </w:r>
        <w:r w:rsidRPr="003E600A" w:rsidDel="007B7D31">
          <w:rPr>
            <w:noProof w:val="0"/>
            <w:snapToGrid w:val="0"/>
          </w:rPr>
          <w:tab/>
          <w:delText>PRESENCE optional</w:delText>
        </w:r>
        <w:r w:rsidRPr="003E600A" w:rsidDel="007B7D31">
          <w:rPr>
            <w:noProof w:val="0"/>
            <w:snapToGrid w:val="0"/>
          </w:rPr>
          <w:tab/>
          <w:delText>}</w:delText>
        </w:r>
        <w:r w:rsidRPr="00EA387F" w:rsidDel="007B7D31">
          <w:rPr>
            <w:snapToGrid w:val="0"/>
          </w:rPr>
          <w:delText>|</w:delText>
        </w:r>
      </w:del>
    </w:p>
    <w:p w14:paraId="76CF3262" w14:textId="209E0FA5" w:rsidR="00FC40E6" w:rsidRPr="00D629EF" w:rsidDel="007B7D31" w:rsidRDefault="00FC40E6" w:rsidP="00FC40E6">
      <w:pPr>
        <w:pStyle w:val="PL"/>
        <w:spacing w:line="0" w:lineRule="atLeast"/>
        <w:rPr>
          <w:del w:id="2442" w:author="Ericsson User" w:date="2023-08-24T23:08:00Z"/>
          <w:noProof w:val="0"/>
          <w:snapToGrid w:val="0"/>
        </w:rPr>
      </w:pPr>
      <w:del w:id="2443" w:author="Ericsson User" w:date="2023-08-24T23:08:00Z">
        <w:r w:rsidRPr="00EA387F" w:rsidDel="007B7D31">
          <w:rPr>
            <w:snapToGrid w:val="0"/>
          </w:rPr>
          <w:lastRenderedPageBreak/>
          <w:tab/>
          <w:delText>{ID id-SecurityIndicationModify</w:delText>
        </w:r>
        <w:r w:rsidRPr="00EA387F" w:rsidDel="007B7D31">
          <w:rPr>
            <w:snapToGrid w:val="0"/>
          </w:rPr>
          <w:tab/>
        </w:r>
        <w:r w:rsidRPr="00EA387F" w:rsidDel="007B7D31">
          <w:rPr>
            <w:snapToGrid w:val="0"/>
          </w:rPr>
          <w:tab/>
        </w:r>
        <w:r w:rsidRPr="00EA387F" w:rsidDel="007B7D31">
          <w:rPr>
            <w:snapToGrid w:val="0"/>
          </w:rPr>
          <w:tab/>
        </w:r>
        <w:r w:rsidRPr="00EA387F"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RPr="00EA387F" w:rsidDel="007B7D31">
          <w:rPr>
            <w:snapToGrid w:val="0"/>
          </w:rPr>
          <w:delText>CRITICALITY ignore</w:delText>
        </w:r>
        <w:r w:rsidRPr="00EA387F" w:rsidDel="007B7D31">
          <w:rPr>
            <w:snapToGrid w:val="0"/>
          </w:rPr>
          <w:tab/>
          <w:delText xml:space="preserve">EXTENSION </w:delText>
        </w:r>
        <w:r w:rsidRPr="00EA387F" w:rsidDel="007B7D31">
          <w:rPr>
            <w:snapToGrid w:val="0"/>
          </w:rPr>
          <w:tab/>
          <w:delText>SecurityIndication</w:delText>
        </w:r>
        <w:r w:rsidRPr="00EA387F" w:rsidDel="007B7D31">
          <w:rPr>
            <w:snapToGrid w:val="0"/>
          </w:rPr>
          <w:tab/>
        </w:r>
        <w:r w:rsidRPr="00EA387F"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Del="007B7D31">
          <w:rPr>
            <w:snapToGrid w:val="0"/>
          </w:rPr>
          <w:tab/>
        </w:r>
        <w:r w:rsidRPr="00EA387F" w:rsidDel="007B7D31">
          <w:rPr>
            <w:snapToGrid w:val="0"/>
          </w:rPr>
          <w:delText>PRESENCE optional</w:delText>
        </w:r>
        <w:r w:rsidRPr="00EA387F" w:rsidDel="007B7D31">
          <w:rPr>
            <w:snapToGrid w:val="0"/>
          </w:rPr>
          <w:tab/>
          <w:delText>}</w:delText>
        </w:r>
        <w:r w:rsidRPr="00D629EF" w:rsidDel="007B7D31">
          <w:rPr>
            <w:noProof w:val="0"/>
            <w:snapToGrid w:val="0"/>
          </w:rPr>
          <w:delText>,</w:delText>
        </w:r>
      </w:del>
    </w:p>
    <w:p w14:paraId="05CCDB9B" w14:textId="091DC05A" w:rsidR="00FC40E6" w:rsidRPr="00D629EF" w:rsidDel="007B7D31" w:rsidRDefault="00FC40E6" w:rsidP="00FC40E6">
      <w:pPr>
        <w:pStyle w:val="PL"/>
        <w:spacing w:line="0" w:lineRule="atLeast"/>
        <w:rPr>
          <w:del w:id="2444" w:author="Ericsson User" w:date="2023-08-24T23:08:00Z"/>
          <w:noProof w:val="0"/>
          <w:snapToGrid w:val="0"/>
        </w:rPr>
      </w:pPr>
      <w:del w:id="2445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1F11827B" w14:textId="33CD30F0" w:rsidR="00FC40E6" w:rsidRPr="00D629EF" w:rsidDel="007B7D31" w:rsidRDefault="00FC40E6" w:rsidP="00FC40E6">
      <w:pPr>
        <w:pStyle w:val="PL"/>
        <w:spacing w:line="0" w:lineRule="atLeast"/>
        <w:rPr>
          <w:del w:id="2446" w:author="Ericsson User" w:date="2023-08-24T23:08:00Z"/>
          <w:noProof w:val="0"/>
          <w:snapToGrid w:val="0"/>
        </w:rPr>
      </w:pPr>
      <w:del w:id="2447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7DC772DC" w14:textId="61DB2719" w:rsidR="00FC40E6" w:rsidRPr="00D629EF" w:rsidDel="007B7D31" w:rsidRDefault="00FC40E6" w:rsidP="00FC40E6">
      <w:pPr>
        <w:pStyle w:val="PL"/>
        <w:spacing w:line="0" w:lineRule="atLeast"/>
        <w:rPr>
          <w:del w:id="2448" w:author="Ericsson User" w:date="2023-08-24T23:08:00Z"/>
          <w:noProof w:val="0"/>
          <w:snapToGrid w:val="0"/>
        </w:rPr>
      </w:pPr>
    </w:p>
    <w:p w14:paraId="678E5B61" w14:textId="260AA834" w:rsidR="00FC40E6" w:rsidRPr="00D629EF" w:rsidDel="007B7D31" w:rsidRDefault="00FC40E6" w:rsidP="00FC40E6">
      <w:pPr>
        <w:pStyle w:val="PL"/>
        <w:spacing w:line="0" w:lineRule="atLeast"/>
        <w:rPr>
          <w:del w:id="2449" w:author="Ericsson User" w:date="2023-08-24T23:08:00Z"/>
          <w:noProof w:val="0"/>
          <w:snapToGrid w:val="0"/>
        </w:rPr>
      </w:pPr>
      <w:del w:id="2450" w:author="Ericsson User" w:date="2023-08-24T23:08:00Z">
        <w:r w:rsidRPr="00D629EF" w:rsidDel="007B7D31">
          <w:rPr>
            <w:noProof w:val="0"/>
            <w:snapToGrid w:val="0"/>
          </w:rPr>
          <w:delText>PDU-Session-Resource-To-Remove-List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PDU-Session-Resource-To-Remove-Item</w:delText>
        </w:r>
      </w:del>
    </w:p>
    <w:p w14:paraId="5B548302" w14:textId="01E39295" w:rsidR="00FC40E6" w:rsidRPr="00D629EF" w:rsidDel="007B7D31" w:rsidRDefault="00FC40E6" w:rsidP="00FC40E6">
      <w:pPr>
        <w:pStyle w:val="PL"/>
        <w:spacing w:line="0" w:lineRule="atLeast"/>
        <w:rPr>
          <w:del w:id="2451" w:author="Ericsson User" w:date="2023-08-24T23:08:00Z"/>
          <w:noProof w:val="0"/>
          <w:snapToGrid w:val="0"/>
        </w:rPr>
      </w:pPr>
    </w:p>
    <w:p w14:paraId="5432DDB5" w14:textId="18A3DEDD" w:rsidR="00FC40E6" w:rsidRPr="00D629EF" w:rsidDel="007B7D31" w:rsidRDefault="00FC40E6" w:rsidP="00FC40E6">
      <w:pPr>
        <w:pStyle w:val="PL"/>
        <w:spacing w:line="0" w:lineRule="atLeast"/>
        <w:rPr>
          <w:del w:id="2452" w:author="Ericsson User" w:date="2023-08-24T23:08:00Z"/>
          <w:noProof w:val="0"/>
          <w:snapToGrid w:val="0"/>
        </w:rPr>
      </w:pPr>
      <w:del w:id="2453" w:author="Ericsson User" w:date="2023-08-24T23:08:00Z">
        <w:r w:rsidRPr="00D629EF" w:rsidDel="007B7D31">
          <w:rPr>
            <w:noProof w:val="0"/>
            <w:snapToGrid w:val="0"/>
          </w:rPr>
          <w:delText>PDU-Session-Resource-To-Remove-Item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3E705DDE" w14:textId="3D1DF836" w:rsidR="00FC40E6" w:rsidRPr="007E6193" w:rsidDel="007B7D31" w:rsidRDefault="00FC40E6" w:rsidP="00FC40E6">
      <w:pPr>
        <w:pStyle w:val="PL"/>
        <w:spacing w:line="0" w:lineRule="atLeast"/>
        <w:rPr>
          <w:del w:id="2454" w:author="Ericsson User" w:date="2023-08-24T23:08:00Z"/>
          <w:noProof w:val="0"/>
          <w:snapToGrid w:val="0"/>
          <w:lang w:val="fr-FR"/>
        </w:rPr>
      </w:pPr>
      <w:del w:id="2455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77CDE3D0" w14:textId="32EE95DE" w:rsidR="00FC40E6" w:rsidRPr="007E6193" w:rsidDel="007B7D31" w:rsidRDefault="00FC40E6" w:rsidP="00FC40E6">
      <w:pPr>
        <w:pStyle w:val="PL"/>
        <w:spacing w:line="0" w:lineRule="atLeast"/>
        <w:rPr>
          <w:del w:id="2456" w:author="Ericsson User" w:date="2023-08-24T23:08:00Z"/>
          <w:noProof w:val="0"/>
          <w:snapToGrid w:val="0"/>
          <w:lang w:val="fr-FR"/>
        </w:rPr>
      </w:pPr>
      <w:del w:id="2457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iE-Extensions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ProtocolExtensionContainer</w:delText>
        </w:r>
        <w:r w:rsidRPr="007E6193" w:rsidDel="007B7D31">
          <w:rPr>
            <w:noProof w:val="0"/>
            <w:snapToGrid w:val="0"/>
            <w:lang w:val="fr-FR"/>
          </w:rPr>
          <w:tab/>
          <w:delText>{ { PDU-Session-Resource-To-Remove-Item-ExtIEs } }</w:delText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30A99E6C" w14:textId="1B5E617D" w:rsidR="00FC40E6" w:rsidRPr="007E6193" w:rsidDel="007B7D31" w:rsidRDefault="00FC40E6" w:rsidP="00FC40E6">
      <w:pPr>
        <w:pStyle w:val="PL"/>
        <w:spacing w:line="0" w:lineRule="atLeast"/>
        <w:rPr>
          <w:del w:id="2458" w:author="Ericsson User" w:date="2023-08-24T23:08:00Z"/>
          <w:noProof w:val="0"/>
          <w:snapToGrid w:val="0"/>
          <w:lang w:val="fr-FR"/>
        </w:rPr>
      </w:pPr>
      <w:del w:id="2459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...</w:delText>
        </w:r>
      </w:del>
    </w:p>
    <w:p w14:paraId="762F5273" w14:textId="29C77396" w:rsidR="00FC40E6" w:rsidRPr="007E6193" w:rsidDel="007B7D31" w:rsidRDefault="00FC40E6" w:rsidP="00FC40E6">
      <w:pPr>
        <w:pStyle w:val="PL"/>
        <w:spacing w:line="0" w:lineRule="atLeast"/>
        <w:rPr>
          <w:del w:id="2460" w:author="Ericsson User" w:date="2023-08-24T23:08:00Z"/>
          <w:noProof w:val="0"/>
          <w:snapToGrid w:val="0"/>
          <w:lang w:val="fr-FR"/>
        </w:rPr>
      </w:pPr>
      <w:del w:id="2461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}</w:delText>
        </w:r>
      </w:del>
    </w:p>
    <w:p w14:paraId="107AEEFB" w14:textId="63AA0FCA" w:rsidR="00FC40E6" w:rsidRPr="007E6193" w:rsidDel="007B7D31" w:rsidRDefault="00FC40E6" w:rsidP="00FC40E6">
      <w:pPr>
        <w:pStyle w:val="PL"/>
        <w:spacing w:line="0" w:lineRule="atLeast"/>
        <w:rPr>
          <w:del w:id="2462" w:author="Ericsson User" w:date="2023-08-24T23:08:00Z"/>
          <w:noProof w:val="0"/>
          <w:snapToGrid w:val="0"/>
          <w:lang w:val="fr-FR"/>
        </w:rPr>
      </w:pPr>
    </w:p>
    <w:p w14:paraId="572EC78F" w14:textId="3500ED09" w:rsidR="00FC40E6" w:rsidRPr="007E6193" w:rsidDel="007B7D31" w:rsidRDefault="00FC40E6" w:rsidP="00FC40E6">
      <w:pPr>
        <w:pStyle w:val="PL"/>
        <w:spacing w:line="0" w:lineRule="atLeast"/>
        <w:rPr>
          <w:del w:id="2463" w:author="Ericsson User" w:date="2023-08-24T23:08:00Z"/>
          <w:noProof w:val="0"/>
          <w:snapToGrid w:val="0"/>
          <w:lang w:val="fr-FR"/>
        </w:rPr>
      </w:pPr>
      <w:del w:id="2464" w:author="Ericsson User" w:date="2023-08-24T23:08:00Z">
        <w:r w:rsidRPr="007E6193" w:rsidDel="007B7D31">
          <w:rPr>
            <w:noProof w:val="0"/>
            <w:snapToGrid w:val="0"/>
            <w:lang w:val="fr-FR"/>
          </w:rPr>
          <w:delText>PDU-Session-Resource-To-Remove-Item-ExtIEs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E1AP-PROTOCOL-EXTENSION ::= {</w:delText>
        </w:r>
      </w:del>
    </w:p>
    <w:p w14:paraId="38AA9184" w14:textId="02522BC4" w:rsidR="00FC40E6" w:rsidRPr="00D629EF" w:rsidDel="007B7D31" w:rsidRDefault="00FC40E6" w:rsidP="00FC40E6">
      <w:pPr>
        <w:pStyle w:val="PL"/>
        <w:spacing w:line="0" w:lineRule="atLeast"/>
        <w:rPr>
          <w:del w:id="2465" w:author="Ericsson User" w:date="2023-08-24T23:08:00Z"/>
          <w:noProof w:val="0"/>
          <w:snapToGrid w:val="0"/>
        </w:rPr>
      </w:pPr>
      <w:del w:id="2466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</w:r>
        <w:r w:rsidRPr="00D629EF" w:rsidDel="007B7D31">
          <w:rPr>
            <w:noProof w:val="0"/>
            <w:snapToGrid w:val="0"/>
          </w:rPr>
          <w:delText>{ID id-Cause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CRITICALITY ignore</w:delText>
        </w:r>
        <w:r w:rsidRPr="00D629EF" w:rsidDel="007B7D31">
          <w:rPr>
            <w:noProof w:val="0"/>
            <w:snapToGrid w:val="0"/>
          </w:rPr>
          <w:tab/>
          <w:delText>EXTENSION Cause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PRESENCE optional},</w:delText>
        </w:r>
      </w:del>
    </w:p>
    <w:p w14:paraId="029D4342" w14:textId="46C07005" w:rsidR="00FC40E6" w:rsidRPr="00D629EF" w:rsidDel="007B7D31" w:rsidRDefault="00FC40E6" w:rsidP="00FC40E6">
      <w:pPr>
        <w:pStyle w:val="PL"/>
        <w:spacing w:line="0" w:lineRule="atLeast"/>
        <w:rPr>
          <w:del w:id="2467" w:author="Ericsson User" w:date="2023-08-24T23:08:00Z"/>
          <w:noProof w:val="0"/>
          <w:snapToGrid w:val="0"/>
        </w:rPr>
      </w:pPr>
      <w:del w:id="2468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6629E755" w14:textId="21611D0E" w:rsidR="00FC40E6" w:rsidRPr="00D629EF" w:rsidDel="007B7D31" w:rsidRDefault="00FC40E6" w:rsidP="00FC40E6">
      <w:pPr>
        <w:pStyle w:val="PL"/>
        <w:spacing w:line="0" w:lineRule="atLeast"/>
        <w:rPr>
          <w:del w:id="2469" w:author="Ericsson User" w:date="2023-08-24T23:08:00Z"/>
          <w:noProof w:val="0"/>
          <w:snapToGrid w:val="0"/>
        </w:rPr>
      </w:pPr>
      <w:del w:id="2470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709C9619" w14:textId="25A45736" w:rsidR="00FC40E6" w:rsidRPr="00D629EF" w:rsidDel="007B7D31" w:rsidRDefault="00FC40E6" w:rsidP="00FC40E6">
      <w:pPr>
        <w:pStyle w:val="PL"/>
        <w:spacing w:line="0" w:lineRule="atLeast"/>
        <w:rPr>
          <w:del w:id="2471" w:author="Ericsson User" w:date="2023-08-24T23:08:00Z"/>
          <w:noProof w:val="0"/>
          <w:snapToGrid w:val="0"/>
        </w:rPr>
      </w:pPr>
    </w:p>
    <w:p w14:paraId="42373558" w14:textId="57842488" w:rsidR="00FC40E6" w:rsidRPr="00D629EF" w:rsidDel="007B7D31" w:rsidRDefault="00FC40E6" w:rsidP="00FC40E6">
      <w:pPr>
        <w:pStyle w:val="PL"/>
        <w:spacing w:line="0" w:lineRule="atLeast"/>
        <w:rPr>
          <w:del w:id="2472" w:author="Ericsson User" w:date="2023-08-24T23:08:00Z"/>
          <w:noProof w:val="0"/>
          <w:snapToGrid w:val="0"/>
        </w:rPr>
      </w:pPr>
      <w:del w:id="2473" w:author="Ericsson User" w:date="2023-08-24T23:08:00Z">
        <w:r w:rsidRPr="00D629EF" w:rsidDel="007B7D31">
          <w:rPr>
            <w:noProof w:val="0"/>
            <w:snapToGrid w:val="0"/>
          </w:rPr>
          <w:delText>PDU-Session-Resource-To-Setup-List</w:delText>
        </w:r>
        <w:r w:rsidRPr="00D629EF" w:rsidDel="007B7D31">
          <w:rPr>
            <w:noProof w:val="0"/>
            <w:snapToGrid w:val="0"/>
          </w:rPr>
          <w:tab/>
          <w:delText>::= SEQUENCE (SIZE(1.. maxnoofPDUSessionResource)) OF PDU-Session-Resource-To-Setup-Item</w:delText>
        </w:r>
      </w:del>
    </w:p>
    <w:p w14:paraId="5B0638F9" w14:textId="037A4BE1" w:rsidR="00FC40E6" w:rsidRPr="00D629EF" w:rsidDel="007B7D31" w:rsidRDefault="00FC40E6" w:rsidP="00FC40E6">
      <w:pPr>
        <w:pStyle w:val="PL"/>
        <w:spacing w:line="0" w:lineRule="atLeast"/>
        <w:rPr>
          <w:del w:id="2474" w:author="Ericsson User" w:date="2023-08-24T23:08:00Z"/>
          <w:noProof w:val="0"/>
          <w:snapToGrid w:val="0"/>
        </w:rPr>
      </w:pPr>
    </w:p>
    <w:p w14:paraId="18C497A7" w14:textId="25FCE6B5" w:rsidR="00FC40E6" w:rsidRPr="00D629EF" w:rsidDel="007B7D31" w:rsidRDefault="00FC40E6" w:rsidP="00FC40E6">
      <w:pPr>
        <w:pStyle w:val="PL"/>
        <w:spacing w:line="0" w:lineRule="atLeast"/>
        <w:rPr>
          <w:del w:id="2475" w:author="Ericsson User" w:date="2023-08-24T23:08:00Z"/>
          <w:noProof w:val="0"/>
          <w:snapToGrid w:val="0"/>
        </w:rPr>
      </w:pPr>
      <w:del w:id="2476" w:author="Ericsson User" w:date="2023-08-24T23:08:00Z">
        <w:r w:rsidRPr="00D629EF" w:rsidDel="007B7D31">
          <w:rPr>
            <w:noProof w:val="0"/>
            <w:snapToGrid w:val="0"/>
          </w:rPr>
          <w:delText>PDU-Session-Resource-To-Setup-Item</w:delText>
        </w:r>
        <w:r w:rsidRPr="00D629EF" w:rsidDel="007B7D31">
          <w:rPr>
            <w:noProof w:val="0"/>
            <w:snapToGrid w:val="0"/>
          </w:rPr>
          <w:tab/>
          <w:delText>::=</w:delText>
        </w:r>
        <w:r w:rsidRPr="00D629EF" w:rsidDel="007B7D31">
          <w:rPr>
            <w:noProof w:val="0"/>
            <w:snapToGrid w:val="0"/>
          </w:rPr>
          <w:tab/>
          <w:delText>SEQUENCE {</w:delText>
        </w:r>
      </w:del>
    </w:p>
    <w:p w14:paraId="48FAAA6C" w14:textId="203D2E86" w:rsidR="00FC40E6" w:rsidRPr="007E6193" w:rsidDel="007B7D31" w:rsidRDefault="00FC40E6" w:rsidP="00FC40E6">
      <w:pPr>
        <w:pStyle w:val="PL"/>
        <w:spacing w:line="0" w:lineRule="atLeast"/>
        <w:rPr>
          <w:del w:id="2477" w:author="Ericsson User" w:date="2023-08-24T23:08:00Z"/>
          <w:noProof w:val="0"/>
          <w:snapToGrid w:val="0"/>
          <w:lang w:val="fr-FR"/>
        </w:rPr>
      </w:pPr>
      <w:del w:id="2478" w:author="Ericsson User" w:date="2023-08-24T23:08:00Z">
        <w:r w:rsidRPr="00D629EF" w:rsidDel="007B7D31">
          <w:rPr>
            <w:noProof w:val="0"/>
            <w:snapToGrid w:val="0"/>
          </w:rPr>
          <w:tab/>
        </w:r>
        <w:r w:rsidRPr="007E6193" w:rsidDel="007B7D31">
          <w:rPr>
            <w:noProof w:val="0"/>
            <w:snapToGrid w:val="0"/>
            <w:lang w:val="fr-FR"/>
          </w:rPr>
          <w:delText>pDU-Session-ID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PDU-Session-ID,</w:delText>
        </w:r>
      </w:del>
    </w:p>
    <w:p w14:paraId="5368D962" w14:textId="24ACC809" w:rsidR="00FC40E6" w:rsidRPr="007E6193" w:rsidDel="007B7D31" w:rsidRDefault="00FC40E6" w:rsidP="00FC40E6">
      <w:pPr>
        <w:pStyle w:val="PL"/>
        <w:spacing w:line="0" w:lineRule="atLeast"/>
        <w:rPr>
          <w:del w:id="2479" w:author="Ericsson User" w:date="2023-08-24T23:08:00Z"/>
          <w:noProof w:val="0"/>
          <w:snapToGrid w:val="0"/>
          <w:lang w:val="fr-FR"/>
        </w:rPr>
      </w:pPr>
      <w:del w:id="2480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pDU-Session-Type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PDU-Session-Type,</w:delText>
        </w:r>
      </w:del>
    </w:p>
    <w:p w14:paraId="786870DF" w14:textId="1C08CAC6" w:rsidR="00FC40E6" w:rsidRPr="007E6193" w:rsidDel="007B7D31" w:rsidRDefault="00FC40E6" w:rsidP="00FC40E6">
      <w:pPr>
        <w:pStyle w:val="PL"/>
        <w:spacing w:line="0" w:lineRule="atLeast"/>
        <w:rPr>
          <w:del w:id="2481" w:author="Ericsson User" w:date="2023-08-24T23:08:00Z"/>
          <w:noProof w:val="0"/>
          <w:snapToGrid w:val="0"/>
          <w:lang w:val="fr-FR"/>
        </w:rPr>
      </w:pPr>
      <w:del w:id="2482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sNSSAI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SNSSAI,</w:delText>
        </w:r>
      </w:del>
    </w:p>
    <w:p w14:paraId="59BF06E8" w14:textId="78D76DA2" w:rsidR="00FC40E6" w:rsidRPr="007E6193" w:rsidDel="007B7D31" w:rsidRDefault="00FC40E6" w:rsidP="00FC40E6">
      <w:pPr>
        <w:pStyle w:val="PL"/>
        <w:spacing w:line="0" w:lineRule="atLeast"/>
        <w:rPr>
          <w:del w:id="2483" w:author="Ericsson User" w:date="2023-08-24T23:08:00Z"/>
          <w:noProof w:val="0"/>
          <w:snapToGrid w:val="0"/>
          <w:lang w:val="fr-FR"/>
        </w:rPr>
      </w:pPr>
      <w:del w:id="2484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securityIndication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SecurityIndication,</w:delText>
        </w:r>
      </w:del>
    </w:p>
    <w:p w14:paraId="1078E1B4" w14:textId="3D8B0463" w:rsidR="00FC40E6" w:rsidRPr="007E6193" w:rsidDel="007B7D31" w:rsidRDefault="00FC40E6" w:rsidP="00FC40E6">
      <w:pPr>
        <w:pStyle w:val="PL"/>
        <w:spacing w:line="0" w:lineRule="atLeast"/>
        <w:rPr>
          <w:del w:id="2485" w:author="Ericsson User" w:date="2023-08-24T23:08:00Z"/>
          <w:noProof w:val="0"/>
          <w:snapToGrid w:val="0"/>
          <w:lang w:val="fr-FR"/>
        </w:rPr>
      </w:pPr>
      <w:del w:id="2486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pDU-Session-Resource-DL-AMBR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BitRate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08776DB1" w14:textId="06AF2ABC" w:rsidR="00FC40E6" w:rsidRPr="007E6193" w:rsidDel="007B7D31" w:rsidRDefault="00FC40E6" w:rsidP="00FC40E6">
      <w:pPr>
        <w:pStyle w:val="PL"/>
        <w:spacing w:line="0" w:lineRule="atLeast"/>
        <w:rPr>
          <w:del w:id="2487" w:author="Ericsson User" w:date="2023-08-24T23:08:00Z"/>
          <w:noProof w:val="0"/>
          <w:snapToGrid w:val="0"/>
          <w:lang w:val="fr-FR"/>
        </w:rPr>
      </w:pPr>
      <w:del w:id="2488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nG-UL-UP-TNL-Information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UP-TNL-Information,</w:delText>
        </w:r>
      </w:del>
    </w:p>
    <w:p w14:paraId="68B7D4B9" w14:textId="733FA83C" w:rsidR="00FC40E6" w:rsidRPr="007E6193" w:rsidDel="007B7D31" w:rsidRDefault="00FC40E6" w:rsidP="00FC40E6">
      <w:pPr>
        <w:pStyle w:val="PL"/>
        <w:spacing w:line="0" w:lineRule="atLeast"/>
        <w:rPr>
          <w:del w:id="2489" w:author="Ericsson User" w:date="2023-08-24T23:08:00Z"/>
          <w:noProof w:val="0"/>
          <w:snapToGrid w:val="0"/>
          <w:lang w:val="fr-FR"/>
        </w:rPr>
      </w:pPr>
      <w:del w:id="2490" w:author="Ericsson User" w:date="2023-08-24T23:08:00Z">
        <w:r w:rsidRPr="007E6193" w:rsidDel="007B7D31">
          <w:rPr>
            <w:noProof w:val="0"/>
            <w:snapToGrid w:val="0"/>
            <w:lang w:val="fr-FR"/>
          </w:rPr>
          <w:tab/>
          <w:delText>pDU-Session-Data-Forwarding-Information-Request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Data-Forwarding-Information-Request</w:delText>
        </w:r>
        <w:r w:rsidRPr="007E6193" w:rsidDel="007B7D31">
          <w:rPr>
            <w:noProof w:val="0"/>
            <w:snapToGrid w:val="0"/>
            <w:lang w:val="fr-FR"/>
          </w:rPr>
          <w:tab/>
        </w:r>
        <w:r w:rsidRPr="007E6193" w:rsidDel="007B7D31">
          <w:rPr>
            <w:noProof w:val="0"/>
            <w:snapToGrid w:val="0"/>
            <w:lang w:val="fr-FR"/>
          </w:rPr>
          <w:tab/>
          <w:delText>OPTIONAL,</w:delText>
        </w:r>
      </w:del>
    </w:p>
    <w:p w14:paraId="6F68AA9A" w14:textId="36B7E1B1" w:rsidR="00FC40E6" w:rsidRPr="00D629EF" w:rsidDel="007B7D31" w:rsidRDefault="00FC40E6" w:rsidP="00FC40E6">
      <w:pPr>
        <w:pStyle w:val="PL"/>
        <w:spacing w:line="0" w:lineRule="atLeast"/>
        <w:rPr>
          <w:del w:id="2491" w:author="Ericsson User" w:date="2023-08-24T23:08:00Z"/>
          <w:snapToGrid w:val="0"/>
        </w:rPr>
      </w:pPr>
      <w:del w:id="2492" w:author="Ericsson User" w:date="2023-08-24T23:08:00Z">
        <w:r w:rsidRPr="007E6193" w:rsidDel="007B7D31">
          <w:rPr>
            <w:snapToGrid w:val="0"/>
            <w:lang w:val="fr-FR"/>
          </w:rPr>
          <w:tab/>
        </w:r>
        <w:r w:rsidRPr="00D629EF" w:rsidDel="007B7D31">
          <w:rPr>
            <w:snapToGrid w:val="0"/>
          </w:rPr>
          <w:delText>pDU-Session-Inactivity-Timer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Inactivity-Timer</w:delText>
        </w:r>
        <w:r w:rsidRPr="00D629EF" w:rsidDel="007B7D31">
          <w:rPr>
            <w:snapToGrid w:val="0"/>
          </w:rPr>
          <w:tab/>
          <w:delText>OPTIONAL,</w:delText>
        </w:r>
      </w:del>
    </w:p>
    <w:p w14:paraId="1D65B748" w14:textId="10911F4E" w:rsidR="00FC40E6" w:rsidRPr="00D629EF" w:rsidDel="007B7D31" w:rsidRDefault="00FC40E6" w:rsidP="00FC40E6">
      <w:pPr>
        <w:pStyle w:val="PL"/>
        <w:spacing w:line="0" w:lineRule="atLeast"/>
        <w:rPr>
          <w:del w:id="2493" w:author="Ericsson User" w:date="2023-08-24T23:08:00Z"/>
          <w:snapToGrid w:val="0"/>
        </w:rPr>
      </w:pPr>
      <w:del w:id="2494" w:author="Ericsson User" w:date="2023-08-24T23:08:00Z">
        <w:r w:rsidRPr="00D629EF" w:rsidDel="007B7D31">
          <w:rPr>
            <w:noProof w:val="0"/>
            <w:snapToGrid w:val="0"/>
          </w:rPr>
          <w:tab/>
          <w:delText>existing-Allocated-NG-DL-UP-TNL-Info</w:delText>
        </w:r>
        <w:r w:rsidRPr="00D629EF" w:rsidDel="007B7D31">
          <w:rPr>
            <w:noProof w:val="0"/>
            <w:snapToGrid w:val="0"/>
          </w:rPr>
          <w:tab/>
          <w:delText>UP-TNL-Information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6234F6D5" w14:textId="580FD0EC" w:rsidR="00FC40E6" w:rsidRPr="00D629EF" w:rsidDel="007B7D31" w:rsidRDefault="00FC40E6" w:rsidP="00FC40E6">
      <w:pPr>
        <w:pStyle w:val="PL"/>
        <w:spacing w:line="0" w:lineRule="atLeast"/>
        <w:rPr>
          <w:del w:id="2495" w:author="Ericsson User" w:date="2023-08-24T23:08:00Z"/>
          <w:noProof w:val="0"/>
          <w:snapToGrid w:val="0"/>
        </w:rPr>
      </w:pPr>
      <w:del w:id="2496" w:author="Ericsson User" w:date="2023-08-24T23:08:00Z">
        <w:r w:rsidRPr="00D629EF" w:rsidDel="007B7D31">
          <w:rPr>
            <w:snapToGrid w:val="0"/>
            <w:lang w:val="en-US"/>
          </w:rPr>
          <w:tab/>
          <w:delText>networkInstance</w:delText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  <w:delText>NetworkInstance</w:delText>
        </w:r>
        <w:r w:rsidRPr="00D629EF" w:rsidDel="007B7D31">
          <w:rPr>
            <w:snapToGrid w:val="0"/>
            <w:lang w:val="en-US"/>
          </w:rPr>
          <w:tab/>
        </w:r>
        <w:r w:rsidRPr="00D629EF" w:rsidDel="007B7D31">
          <w:rPr>
            <w:snapToGrid w:val="0"/>
            <w:lang w:val="en-US"/>
          </w:rPr>
          <w:tab/>
          <w:delText>OPTIONAL,</w:delText>
        </w:r>
      </w:del>
    </w:p>
    <w:p w14:paraId="24EE33A1" w14:textId="28E734BE" w:rsidR="00FC40E6" w:rsidRPr="00D629EF" w:rsidDel="007B7D31" w:rsidRDefault="00FC40E6" w:rsidP="00FC40E6">
      <w:pPr>
        <w:pStyle w:val="PL"/>
        <w:spacing w:line="0" w:lineRule="atLeast"/>
        <w:rPr>
          <w:del w:id="2497" w:author="Ericsson User" w:date="2023-08-24T23:08:00Z"/>
          <w:noProof w:val="0"/>
          <w:snapToGrid w:val="0"/>
        </w:rPr>
      </w:pPr>
      <w:del w:id="2498" w:author="Ericsson User" w:date="2023-08-24T23:08:00Z">
        <w:r w:rsidRPr="00D629EF" w:rsidDel="007B7D31">
          <w:rPr>
            <w:noProof w:val="0"/>
            <w:snapToGrid w:val="0"/>
          </w:rPr>
          <w:tab/>
          <w:delText>dRB-To-Setup-List-NG-RAN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DRB-To-Setup-List-NG-RAN,</w:delText>
        </w:r>
      </w:del>
    </w:p>
    <w:p w14:paraId="613F70B1" w14:textId="3465A3AF" w:rsidR="00FC40E6" w:rsidRPr="00D629EF" w:rsidDel="007B7D31" w:rsidRDefault="00FC40E6" w:rsidP="00FC40E6">
      <w:pPr>
        <w:pStyle w:val="PL"/>
        <w:spacing w:line="0" w:lineRule="atLeast"/>
        <w:rPr>
          <w:del w:id="2499" w:author="Ericsson User" w:date="2023-08-24T23:08:00Z"/>
          <w:noProof w:val="0"/>
          <w:snapToGrid w:val="0"/>
        </w:rPr>
      </w:pPr>
      <w:del w:id="2500" w:author="Ericsson User" w:date="2023-08-24T23:08:00Z">
        <w:r w:rsidRPr="00D629EF" w:rsidDel="007B7D31">
          <w:rPr>
            <w:noProof w:val="0"/>
            <w:snapToGrid w:val="0"/>
          </w:rPr>
          <w:tab/>
          <w:delText>iE-Extensions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ProtocolExtensionContainer</w:delText>
        </w:r>
        <w:r w:rsidRPr="00D629EF" w:rsidDel="007B7D31">
          <w:rPr>
            <w:noProof w:val="0"/>
            <w:snapToGrid w:val="0"/>
          </w:rPr>
          <w:tab/>
          <w:delText>{ { PDU-Session-Resource-To-Setup-Item-ExtIEs } }</w:delText>
        </w:r>
        <w:r w:rsidRPr="00D629EF" w:rsidDel="007B7D31">
          <w:rPr>
            <w:noProof w:val="0"/>
            <w:snapToGrid w:val="0"/>
          </w:rPr>
          <w:tab/>
          <w:delText>OPTIONAL,</w:delText>
        </w:r>
      </w:del>
    </w:p>
    <w:p w14:paraId="59D321E6" w14:textId="0F7853DB" w:rsidR="00FC40E6" w:rsidRPr="00D629EF" w:rsidDel="007B7D31" w:rsidRDefault="00FC40E6" w:rsidP="00FC40E6">
      <w:pPr>
        <w:pStyle w:val="PL"/>
        <w:spacing w:line="0" w:lineRule="atLeast"/>
        <w:rPr>
          <w:del w:id="2501" w:author="Ericsson User" w:date="2023-08-24T23:08:00Z"/>
          <w:noProof w:val="0"/>
          <w:snapToGrid w:val="0"/>
        </w:rPr>
      </w:pPr>
      <w:del w:id="2502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13C8481A" w14:textId="24662352" w:rsidR="00FC40E6" w:rsidRPr="00D629EF" w:rsidDel="007B7D31" w:rsidRDefault="00FC40E6" w:rsidP="00FC40E6">
      <w:pPr>
        <w:pStyle w:val="PL"/>
        <w:spacing w:line="0" w:lineRule="atLeast"/>
        <w:rPr>
          <w:del w:id="2503" w:author="Ericsson User" w:date="2023-08-24T23:08:00Z"/>
          <w:noProof w:val="0"/>
          <w:snapToGrid w:val="0"/>
        </w:rPr>
      </w:pPr>
      <w:del w:id="2504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0582D53B" w14:textId="7D65D9E0" w:rsidR="00FC40E6" w:rsidRPr="00D629EF" w:rsidDel="007B7D31" w:rsidRDefault="00FC40E6" w:rsidP="00FC40E6">
      <w:pPr>
        <w:pStyle w:val="PL"/>
        <w:spacing w:line="0" w:lineRule="atLeast"/>
        <w:rPr>
          <w:del w:id="2505" w:author="Ericsson User" w:date="2023-08-24T23:08:00Z"/>
          <w:noProof w:val="0"/>
          <w:snapToGrid w:val="0"/>
        </w:rPr>
      </w:pPr>
    </w:p>
    <w:p w14:paraId="073AEC5D" w14:textId="7194EF60" w:rsidR="00FC40E6" w:rsidRPr="00D629EF" w:rsidDel="007B7D31" w:rsidRDefault="00FC40E6" w:rsidP="00FC40E6">
      <w:pPr>
        <w:pStyle w:val="PL"/>
        <w:spacing w:line="0" w:lineRule="atLeast"/>
        <w:rPr>
          <w:del w:id="2506" w:author="Ericsson User" w:date="2023-08-24T23:08:00Z"/>
          <w:noProof w:val="0"/>
          <w:snapToGrid w:val="0"/>
        </w:rPr>
      </w:pPr>
      <w:del w:id="2507" w:author="Ericsson User" w:date="2023-08-24T23:08:00Z">
        <w:r w:rsidRPr="00D629EF" w:rsidDel="007B7D31">
          <w:rPr>
            <w:noProof w:val="0"/>
            <w:snapToGrid w:val="0"/>
          </w:rPr>
          <w:delText>PDU-Session-Resource-To-Setup-Item-ExtIEs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7A8A5A8A" w14:textId="67AABACE" w:rsidR="00FC40E6" w:rsidRPr="00475276" w:rsidDel="007B7D31" w:rsidRDefault="00FC40E6" w:rsidP="00FC40E6">
      <w:pPr>
        <w:pStyle w:val="PL"/>
        <w:spacing w:line="0" w:lineRule="atLeast"/>
        <w:rPr>
          <w:del w:id="2508" w:author="Ericsson User" w:date="2023-08-24T23:08:00Z"/>
          <w:snapToGrid w:val="0"/>
        </w:rPr>
      </w:pPr>
      <w:del w:id="2509" w:author="Ericsson User" w:date="2023-08-24T23:08:00Z">
        <w:r w:rsidRPr="00D629EF" w:rsidDel="007B7D31">
          <w:rPr>
            <w:snapToGrid w:val="0"/>
          </w:rPr>
          <w:tab/>
          <w:delText>{ ID id-CommonNetworkInstance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CRITICALITY ignore</w:delText>
        </w:r>
        <w:r w:rsidRPr="00D629EF" w:rsidDel="007B7D31">
          <w:rPr>
            <w:snapToGrid w:val="0"/>
          </w:rPr>
          <w:tab/>
          <w:delText>EXTENSION CommonNetworkInstance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PRESENCE optional</w:delText>
        </w:r>
        <w:r w:rsidRPr="00D629EF" w:rsidDel="007B7D31">
          <w:rPr>
            <w:snapToGrid w:val="0"/>
          </w:rPr>
          <w:tab/>
          <w:delText>}</w:delText>
        </w:r>
        <w:r w:rsidRPr="00475276" w:rsidDel="007B7D31">
          <w:rPr>
            <w:snapToGrid w:val="0"/>
          </w:rPr>
          <w:delText>|</w:delText>
        </w:r>
      </w:del>
    </w:p>
    <w:p w14:paraId="28C04729" w14:textId="47BD8A88" w:rsidR="00FC40E6" w:rsidRPr="00475276" w:rsidDel="007B7D31" w:rsidRDefault="00FC40E6" w:rsidP="00FC40E6">
      <w:pPr>
        <w:pStyle w:val="PL"/>
        <w:spacing w:line="0" w:lineRule="atLeast"/>
        <w:rPr>
          <w:del w:id="2510" w:author="Ericsson User" w:date="2023-08-24T23:08:00Z"/>
          <w:snapToGrid w:val="0"/>
        </w:rPr>
      </w:pPr>
      <w:del w:id="2511" w:author="Ericsson User" w:date="2023-08-24T23:08:00Z">
        <w:r w:rsidRPr="00475276" w:rsidDel="007B7D31">
          <w:rPr>
            <w:snapToGrid w:val="0"/>
          </w:rPr>
          <w:tab/>
          <w:delText>{ ID id-redundant-nG-UL-UP-TNL-Information</w:delText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  <w:delText>CRITICALITY ignore</w:delText>
        </w:r>
        <w:r w:rsidRPr="00475276" w:rsidDel="007B7D31">
          <w:rPr>
            <w:snapToGrid w:val="0"/>
          </w:rPr>
          <w:tab/>
          <w:delText xml:space="preserve">EXTENSION </w:delText>
        </w:r>
        <w:r w:rsidRPr="00475276" w:rsidDel="007B7D31">
          <w:rPr>
            <w:snapToGrid w:val="0"/>
          </w:rPr>
          <w:tab/>
          <w:delText>UP-TNL-Information</w:delText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  <w:delText>PRESENCE optional</w:delText>
        </w:r>
        <w:r w:rsidRPr="00475276" w:rsidDel="007B7D31">
          <w:rPr>
            <w:snapToGrid w:val="0"/>
          </w:rPr>
          <w:tab/>
          <w:delText>}|</w:delText>
        </w:r>
      </w:del>
    </w:p>
    <w:p w14:paraId="7376C071" w14:textId="1DB7EA66" w:rsidR="00FC40E6" w:rsidRPr="00475276" w:rsidDel="007B7D31" w:rsidRDefault="00FC40E6" w:rsidP="00FC40E6">
      <w:pPr>
        <w:pStyle w:val="PL"/>
        <w:spacing w:line="0" w:lineRule="atLeast"/>
        <w:rPr>
          <w:del w:id="2512" w:author="Ericsson User" w:date="2023-08-24T23:08:00Z"/>
          <w:snapToGrid w:val="0"/>
        </w:rPr>
      </w:pPr>
      <w:del w:id="2513" w:author="Ericsson User" w:date="2023-08-24T23:08:00Z">
        <w:r w:rsidRPr="00475276" w:rsidDel="007B7D31">
          <w:rPr>
            <w:snapToGrid w:val="0"/>
          </w:rPr>
          <w:tab/>
          <w:delText>{ ID id-RedundantCommonNetworkInstance</w:delText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  <w:delText>CRITICALITY ignore</w:delText>
        </w:r>
        <w:r w:rsidRPr="00475276" w:rsidDel="007B7D31">
          <w:rPr>
            <w:snapToGrid w:val="0"/>
          </w:rPr>
          <w:tab/>
          <w:delText xml:space="preserve">EXTENSION </w:delText>
        </w:r>
        <w:r w:rsidRPr="00475276" w:rsidDel="007B7D31">
          <w:rPr>
            <w:snapToGrid w:val="0"/>
          </w:rPr>
          <w:tab/>
          <w:delText>CommonNetworkInstance</w:delText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  <w:delText>PRESENCE optional</w:delText>
        </w:r>
        <w:r w:rsidRPr="00475276" w:rsidDel="007B7D31">
          <w:rPr>
            <w:snapToGrid w:val="0"/>
          </w:rPr>
          <w:tab/>
          <w:delText>}|</w:delText>
        </w:r>
      </w:del>
    </w:p>
    <w:p w14:paraId="2DC19302" w14:textId="65AEE67C" w:rsidR="00FC40E6" w:rsidRPr="00D629EF" w:rsidDel="007B7D31" w:rsidRDefault="00FC40E6" w:rsidP="00FC40E6">
      <w:pPr>
        <w:pStyle w:val="PL"/>
        <w:spacing w:line="0" w:lineRule="atLeast"/>
        <w:rPr>
          <w:del w:id="2514" w:author="Ericsson User" w:date="2023-08-24T23:08:00Z"/>
          <w:noProof w:val="0"/>
          <w:snapToGrid w:val="0"/>
        </w:rPr>
      </w:pPr>
      <w:del w:id="2515" w:author="Ericsson User" w:date="2023-08-24T23:08:00Z">
        <w:r w:rsidRPr="00475276" w:rsidDel="007B7D31">
          <w:rPr>
            <w:snapToGrid w:val="0"/>
          </w:rPr>
          <w:tab/>
          <w:delText>{ ID id-RedundantPDUSessionInformation</w:delText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</w:r>
        <w:r w:rsidRPr="00475276" w:rsidDel="007B7D31">
          <w:rPr>
            <w:snapToGrid w:val="0"/>
          </w:rPr>
          <w:tab/>
          <w:delText>CRITICALITY ignore</w:delText>
        </w:r>
        <w:r w:rsidRPr="00475276" w:rsidDel="007B7D31">
          <w:rPr>
            <w:snapToGrid w:val="0"/>
          </w:rPr>
          <w:tab/>
          <w:delText xml:space="preserve">EXTENSION </w:delText>
        </w:r>
        <w:r w:rsidRPr="00475276" w:rsidDel="007B7D31">
          <w:rPr>
            <w:snapToGrid w:val="0"/>
          </w:rPr>
          <w:tab/>
          <w:delText>RedundantPDUSessionInformation</w:delText>
        </w:r>
        <w:r w:rsidRPr="00475276" w:rsidDel="007B7D31">
          <w:rPr>
            <w:snapToGrid w:val="0"/>
          </w:rPr>
          <w:tab/>
          <w:delText>PRESENCE optional</w:delText>
        </w:r>
        <w:r w:rsidRPr="00475276" w:rsidDel="007B7D31">
          <w:rPr>
            <w:snapToGrid w:val="0"/>
          </w:rPr>
          <w:tab/>
          <w:delText>}</w:delText>
        </w:r>
        <w:r w:rsidRPr="00D629EF" w:rsidDel="007B7D31">
          <w:rPr>
            <w:snapToGrid w:val="0"/>
          </w:rPr>
          <w:delText>,</w:delText>
        </w:r>
      </w:del>
    </w:p>
    <w:p w14:paraId="76317330" w14:textId="33A358E2" w:rsidR="00FC40E6" w:rsidRPr="00D629EF" w:rsidDel="007B7D31" w:rsidRDefault="00FC40E6" w:rsidP="00FC40E6">
      <w:pPr>
        <w:pStyle w:val="PL"/>
        <w:spacing w:line="0" w:lineRule="atLeast"/>
        <w:rPr>
          <w:del w:id="2516" w:author="Ericsson User" w:date="2023-08-24T23:08:00Z"/>
          <w:noProof w:val="0"/>
          <w:snapToGrid w:val="0"/>
        </w:rPr>
      </w:pPr>
      <w:del w:id="2517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621CF2DE" w14:textId="33F08BB8" w:rsidR="00FC40E6" w:rsidRPr="00D629EF" w:rsidDel="007B7D31" w:rsidRDefault="00FC40E6" w:rsidP="00FC40E6">
      <w:pPr>
        <w:pStyle w:val="PL"/>
        <w:rPr>
          <w:del w:id="2518" w:author="Ericsson User" w:date="2023-08-24T23:08:00Z"/>
          <w:snapToGrid w:val="0"/>
        </w:rPr>
      </w:pPr>
      <w:del w:id="2519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0B9E275D" w14:textId="2E2CF008" w:rsidR="00FC40E6" w:rsidRPr="00D629EF" w:rsidDel="007B7D31" w:rsidRDefault="00FC40E6" w:rsidP="00FC40E6">
      <w:pPr>
        <w:pStyle w:val="PL"/>
        <w:rPr>
          <w:del w:id="2520" w:author="Ericsson User" w:date="2023-08-24T23:08:00Z"/>
          <w:snapToGrid w:val="0"/>
        </w:rPr>
      </w:pPr>
    </w:p>
    <w:p w14:paraId="4D58BFCD" w14:textId="7F9EC9EE" w:rsidR="00FC40E6" w:rsidRPr="00D629EF" w:rsidDel="007B7D31" w:rsidRDefault="00FC40E6" w:rsidP="00FC40E6">
      <w:pPr>
        <w:pStyle w:val="PL"/>
        <w:rPr>
          <w:del w:id="2521" w:author="Ericsson User" w:date="2023-08-24T23:08:00Z"/>
          <w:snapToGrid w:val="0"/>
        </w:rPr>
      </w:pPr>
      <w:del w:id="2522" w:author="Ericsson User" w:date="2023-08-24T23:08:00Z">
        <w:r w:rsidRPr="00D629EF" w:rsidDel="007B7D31">
          <w:rPr>
            <w:snapToGrid w:val="0"/>
          </w:rPr>
          <w:delText>PDU-Session-Resource-To-Setup-Mod-List</w:delText>
        </w:r>
        <w:r w:rsidRPr="00D629EF" w:rsidDel="007B7D31">
          <w:rPr>
            <w:snapToGrid w:val="0"/>
          </w:rPr>
          <w:tab/>
          <w:delText>::= SEQUENCE (SIZE(1.. maxnoofPDUSessionResource)) OF PDU-Session-Resource-To-Setup-Mod-Item</w:delText>
        </w:r>
      </w:del>
    </w:p>
    <w:p w14:paraId="60C2EAF8" w14:textId="09B5B9C8" w:rsidR="00FC40E6" w:rsidRPr="00D629EF" w:rsidDel="007B7D31" w:rsidRDefault="00FC40E6" w:rsidP="00FC40E6">
      <w:pPr>
        <w:pStyle w:val="PL"/>
        <w:rPr>
          <w:del w:id="2523" w:author="Ericsson User" w:date="2023-08-24T23:08:00Z"/>
          <w:snapToGrid w:val="0"/>
        </w:rPr>
      </w:pPr>
    </w:p>
    <w:p w14:paraId="30BD2195" w14:textId="21299255" w:rsidR="00FC40E6" w:rsidRPr="00D629EF" w:rsidDel="007B7D31" w:rsidRDefault="00FC40E6" w:rsidP="00FC40E6">
      <w:pPr>
        <w:pStyle w:val="PL"/>
        <w:rPr>
          <w:del w:id="2524" w:author="Ericsson User" w:date="2023-08-24T23:08:00Z"/>
          <w:snapToGrid w:val="0"/>
        </w:rPr>
      </w:pPr>
      <w:del w:id="2525" w:author="Ericsson User" w:date="2023-08-24T23:08:00Z">
        <w:r w:rsidRPr="00D629EF" w:rsidDel="007B7D31">
          <w:rPr>
            <w:snapToGrid w:val="0"/>
          </w:rPr>
          <w:delText>PDU-Session-Resource-To-Setup-Mod-Item</w:delText>
        </w:r>
        <w:r w:rsidRPr="00D629EF" w:rsidDel="007B7D31">
          <w:rPr>
            <w:snapToGrid w:val="0"/>
          </w:rPr>
          <w:tab/>
          <w:delText>::=</w:delText>
        </w:r>
        <w:r w:rsidRPr="00D629EF" w:rsidDel="007B7D31">
          <w:rPr>
            <w:snapToGrid w:val="0"/>
          </w:rPr>
          <w:tab/>
          <w:delText>SEQUENCE {</w:delText>
        </w:r>
      </w:del>
    </w:p>
    <w:p w14:paraId="62BE23C6" w14:textId="715B2A82" w:rsidR="00FC40E6" w:rsidRPr="007E6193" w:rsidDel="007B7D31" w:rsidRDefault="00FC40E6" w:rsidP="00FC40E6">
      <w:pPr>
        <w:pStyle w:val="PL"/>
        <w:rPr>
          <w:del w:id="2526" w:author="Ericsson User" w:date="2023-08-24T23:08:00Z"/>
          <w:snapToGrid w:val="0"/>
          <w:lang w:val="fr-FR"/>
        </w:rPr>
      </w:pPr>
      <w:del w:id="2527" w:author="Ericsson User" w:date="2023-08-24T23:08:00Z">
        <w:r w:rsidRPr="00D629EF" w:rsidDel="007B7D31">
          <w:rPr>
            <w:snapToGrid w:val="0"/>
          </w:rPr>
          <w:tab/>
        </w:r>
        <w:r w:rsidRPr="007E6193" w:rsidDel="007B7D31">
          <w:rPr>
            <w:snapToGrid w:val="0"/>
            <w:lang w:val="fr-FR"/>
          </w:rPr>
          <w:delText>pDU-Session-ID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PDU-Session-ID,</w:delText>
        </w:r>
      </w:del>
    </w:p>
    <w:p w14:paraId="336F4A2F" w14:textId="6CBC36F7" w:rsidR="00FC40E6" w:rsidRPr="007E6193" w:rsidDel="007B7D31" w:rsidRDefault="00FC40E6" w:rsidP="00FC40E6">
      <w:pPr>
        <w:pStyle w:val="PL"/>
        <w:rPr>
          <w:del w:id="2528" w:author="Ericsson User" w:date="2023-08-24T23:08:00Z"/>
          <w:snapToGrid w:val="0"/>
          <w:lang w:val="fr-FR"/>
        </w:rPr>
      </w:pPr>
      <w:del w:id="2529" w:author="Ericsson User" w:date="2023-08-24T23:08:00Z">
        <w:r w:rsidRPr="007E6193" w:rsidDel="007B7D31">
          <w:rPr>
            <w:snapToGrid w:val="0"/>
            <w:lang w:val="fr-FR"/>
          </w:rPr>
          <w:tab/>
          <w:delText>pDU-Session-Type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PDU-Session-Type,</w:delText>
        </w:r>
      </w:del>
    </w:p>
    <w:p w14:paraId="4F7DAC17" w14:textId="02E8A83D" w:rsidR="00FC40E6" w:rsidRPr="007E6193" w:rsidDel="007B7D31" w:rsidRDefault="00FC40E6" w:rsidP="00FC40E6">
      <w:pPr>
        <w:pStyle w:val="PL"/>
        <w:rPr>
          <w:del w:id="2530" w:author="Ericsson User" w:date="2023-08-24T23:08:00Z"/>
          <w:snapToGrid w:val="0"/>
          <w:lang w:val="fr-FR"/>
        </w:rPr>
      </w:pPr>
      <w:del w:id="2531" w:author="Ericsson User" w:date="2023-08-24T23:08:00Z">
        <w:r w:rsidRPr="007E6193" w:rsidDel="007B7D31">
          <w:rPr>
            <w:snapToGrid w:val="0"/>
            <w:lang w:val="fr-FR"/>
          </w:rPr>
          <w:tab/>
          <w:delText>sNSSAI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SNSSAI,</w:delText>
        </w:r>
      </w:del>
    </w:p>
    <w:p w14:paraId="233FBEFB" w14:textId="13B26D67" w:rsidR="00FC40E6" w:rsidRPr="007E6193" w:rsidDel="007B7D31" w:rsidRDefault="00FC40E6" w:rsidP="00FC40E6">
      <w:pPr>
        <w:pStyle w:val="PL"/>
        <w:rPr>
          <w:del w:id="2532" w:author="Ericsson User" w:date="2023-08-24T23:08:00Z"/>
          <w:snapToGrid w:val="0"/>
          <w:lang w:val="fr-FR"/>
        </w:rPr>
      </w:pPr>
      <w:del w:id="2533" w:author="Ericsson User" w:date="2023-08-24T23:08:00Z">
        <w:r w:rsidRPr="007E6193" w:rsidDel="007B7D31">
          <w:rPr>
            <w:snapToGrid w:val="0"/>
            <w:lang w:val="fr-FR"/>
          </w:rPr>
          <w:tab/>
          <w:delText>securityIndication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SecurityIndication,</w:delText>
        </w:r>
      </w:del>
    </w:p>
    <w:p w14:paraId="5F8E67BE" w14:textId="26DE8809" w:rsidR="00FC40E6" w:rsidRPr="007E6193" w:rsidDel="007B7D31" w:rsidRDefault="00FC40E6" w:rsidP="00FC40E6">
      <w:pPr>
        <w:pStyle w:val="PL"/>
        <w:rPr>
          <w:del w:id="2534" w:author="Ericsson User" w:date="2023-08-24T23:08:00Z"/>
          <w:snapToGrid w:val="0"/>
          <w:lang w:val="fr-FR"/>
        </w:rPr>
      </w:pPr>
      <w:del w:id="2535" w:author="Ericsson User" w:date="2023-08-24T23:08:00Z">
        <w:r w:rsidRPr="007E6193" w:rsidDel="007B7D31">
          <w:rPr>
            <w:snapToGrid w:val="0"/>
            <w:lang w:val="fr-FR"/>
          </w:rPr>
          <w:tab/>
          <w:delText>pDU-Session-Resource-AMBR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BitRate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OPTIONAL,</w:delText>
        </w:r>
      </w:del>
    </w:p>
    <w:p w14:paraId="752EC594" w14:textId="50E99E7B" w:rsidR="00FC40E6" w:rsidRPr="007E6193" w:rsidDel="007B7D31" w:rsidRDefault="00FC40E6" w:rsidP="00FC40E6">
      <w:pPr>
        <w:pStyle w:val="PL"/>
        <w:rPr>
          <w:del w:id="2536" w:author="Ericsson User" w:date="2023-08-24T23:08:00Z"/>
          <w:snapToGrid w:val="0"/>
          <w:lang w:val="fr-FR"/>
        </w:rPr>
      </w:pPr>
      <w:del w:id="2537" w:author="Ericsson User" w:date="2023-08-24T23:08:00Z">
        <w:r w:rsidRPr="007E6193" w:rsidDel="007B7D31">
          <w:rPr>
            <w:snapToGrid w:val="0"/>
            <w:lang w:val="fr-FR"/>
          </w:rPr>
          <w:tab/>
          <w:delText>nG-UL-UP-TNL-Information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UP-TNL-Information,</w:delText>
        </w:r>
      </w:del>
    </w:p>
    <w:p w14:paraId="1E5EABA4" w14:textId="02547D5A" w:rsidR="00FC40E6" w:rsidRPr="007E6193" w:rsidDel="007B7D31" w:rsidRDefault="00FC40E6" w:rsidP="00FC40E6">
      <w:pPr>
        <w:pStyle w:val="PL"/>
        <w:rPr>
          <w:del w:id="2538" w:author="Ericsson User" w:date="2023-08-24T23:08:00Z"/>
          <w:snapToGrid w:val="0"/>
          <w:lang w:val="fr-FR"/>
        </w:rPr>
      </w:pPr>
      <w:del w:id="2539" w:author="Ericsson User" w:date="2023-08-24T23:08:00Z">
        <w:r w:rsidRPr="007E6193" w:rsidDel="007B7D31">
          <w:rPr>
            <w:snapToGrid w:val="0"/>
            <w:lang w:val="fr-FR"/>
          </w:rPr>
          <w:tab/>
          <w:delText>pDU-Session-Data-Forwarding-Information-Request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Data-Forwarding-Information-Request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OPTIONAL,</w:delText>
        </w:r>
      </w:del>
    </w:p>
    <w:p w14:paraId="30EB6335" w14:textId="18C9E4CF" w:rsidR="00FC40E6" w:rsidRPr="00D629EF" w:rsidDel="007B7D31" w:rsidRDefault="00FC40E6" w:rsidP="00FC40E6">
      <w:pPr>
        <w:pStyle w:val="PL"/>
        <w:rPr>
          <w:del w:id="2540" w:author="Ericsson User" w:date="2023-08-24T23:08:00Z"/>
          <w:snapToGrid w:val="0"/>
        </w:rPr>
      </w:pPr>
      <w:del w:id="2541" w:author="Ericsson User" w:date="2023-08-24T23:08:00Z">
        <w:r w:rsidRPr="007E6193" w:rsidDel="007B7D31">
          <w:rPr>
            <w:snapToGrid w:val="0"/>
            <w:lang w:val="fr-FR"/>
          </w:rPr>
          <w:tab/>
        </w:r>
        <w:r w:rsidRPr="00D629EF" w:rsidDel="007B7D31">
          <w:rPr>
            <w:snapToGrid w:val="0"/>
          </w:rPr>
          <w:delText>pDU-Session-Inactivity-Timer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Inactivity-Timer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 xml:space="preserve">OPTIONAL, </w:delText>
        </w:r>
      </w:del>
    </w:p>
    <w:p w14:paraId="5149BDAC" w14:textId="19A61E33" w:rsidR="00FC40E6" w:rsidRPr="00D629EF" w:rsidDel="007B7D31" w:rsidRDefault="00FC40E6" w:rsidP="00FC40E6">
      <w:pPr>
        <w:pStyle w:val="PL"/>
        <w:rPr>
          <w:del w:id="2542" w:author="Ericsson User" w:date="2023-08-24T23:08:00Z"/>
          <w:snapToGrid w:val="0"/>
        </w:rPr>
      </w:pPr>
      <w:del w:id="2543" w:author="Ericsson User" w:date="2023-08-24T23:08:00Z">
        <w:r w:rsidRPr="00D629EF" w:rsidDel="007B7D31">
          <w:rPr>
            <w:snapToGrid w:val="0"/>
          </w:rPr>
          <w:tab/>
          <w:delText>dRB-To-Setup-Mod-List-NG-RAN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DRB-To-Setup-Mod-List-NG-RAN,</w:delText>
        </w:r>
      </w:del>
    </w:p>
    <w:p w14:paraId="14FE4C06" w14:textId="646400BF" w:rsidR="00FC40E6" w:rsidRPr="00D629EF" w:rsidDel="007B7D31" w:rsidRDefault="00FC40E6" w:rsidP="00FC40E6">
      <w:pPr>
        <w:pStyle w:val="PL"/>
        <w:rPr>
          <w:del w:id="2544" w:author="Ericsson User" w:date="2023-08-24T23:08:00Z"/>
          <w:snapToGrid w:val="0"/>
        </w:rPr>
      </w:pPr>
      <w:del w:id="2545" w:author="Ericsson User" w:date="2023-08-24T23:08:00Z">
        <w:r w:rsidRPr="00D629EF" w:rsidDel="007B7D31">
          <w:rPr>
            <w:snapToGrid w:val="0"/>
          </w:rPr>
          <w:tab/>
          <w:delText>iE-Extensions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ProtocolExtensionContainer</w:delText>
        </w:r>
        <w:r w:rsidRPr="00D629EF" w:rsidDel="007B7D31">
          <w:rPr>
            <w:snapToGrid w:val="0"/>
          </w:rPr>
          <w:tab/>
          <w:delText>{ { PDU-Session-Resource-To-Setup-Mod-Item-ExtIEs } }</w:delText>
        </w:r>
        <w:r w:rsidRPr="00D629EF" w:rsidDel="007B7D31">
          <w:rPr>
            <w:snapToGrid w:val="0"/>
          </w:rPr>
          <w:tab/>
          <w:delText>OPTIONAL,</w:delText>
        </w:r>
      </w:del>
    </w:p>
    <w:p w14:paraId="7AB7422A" w14:textId="47B1B6F7" w:rsidR="00FC40E6" w:rsidRPr="00D629EF" w:rsidDel="007B7D31" w:rsidRDefault="00FC40E6" w:rsidP="00FC40E6">
      <w:pPr>
        <w:pStyle w:val="PL"/>
        <w:rPr>
          <w:del w:id="2546" w:author="Ericsson User" w:date="2023-08-24T23:08:00Z"/>
          <w:snapToGrid w:val="0"/>
        </w:rPr>
      </w:pPr>
      <w:del w:id="2547" w:author="Ericsson User" w:date="2023-08-24T23:08:00Z">
        <w:r w:rsidRPr="00D629EF" w:rsidDel="007B7D31">
          <w:rPr>
            <w:snapToGrid w:val="0"/>
          </w:rPr>
          <w:tab/>
          <w:delText>...</w:delText>
        </w:r>
      </w:del>
    </w:p>
    <w:p w14:paraId="63724A1B" w14:textId="2CEDCAF3" w:rsidR="00FC40E6" w:rsidRPr="00D629EF" w:rsidDel="007B7D31" w:rsidRDefault="00FC40E6" w:rsidP="00FC40E6">
      <w:pPr>
        <w:pStyle w:val="PL"/>
        <w:rPr>
          <w:del w:id="2548" w:author="Ericsson User" w:date="2023-08-24T23:08:00Z"/>
          <w:snapToGrid w:val="0"/>
        </w:rPr>
      </w:pPr>
      <w:del w:id="2549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3291C999" w14:textId="398FA944" w:rsidR="00FC40E6" w:rsidRPr="00D629EF" w:rsidDel="007B7D31" w:rsidRDefault="00FC40E6" w:rsidP="00FC40E6">
      <w:pPr>
        <w:pStyle w:val="PL"/>
        <w:spacing w:line="0" w:lineRule="atLeast"/>
        <w:rPr>
          <w:del w:id="2550" w:author="Ericsson User" w:date="2023-08-24T23:08:00Z"/>
          <w:noProof w:val="0"/>
          <w:snapToGrid w:val="0"/>
        </w:rPr>
      </w:pPr>
    </w:p>
    <w:p w14:paraId="1DEFB99E" w14:textId="33317FD6" w:rsidR="00FC40E6" w:rsidRPr="00D629EF" w:rsidDel="007B7D31" w:rsidRDefault="00FC40E6" w:rsidP="00FC40E6">
      <w:pPr>
        <w:pStyle w:val="PL"/>
        <w:spacing w:line="0" w:lineRule="atLeast"/>
        <w:rPr>
          <w:del w:id="2551" w:author="Ericsson User" w:date="2023-08-24T23:08:00Z"/>
          <w:noProof w:val="0"/>
          <w:snapToGrid w:val="0"/>
        </w:rPr>
      </w:pPr>
      <w:del w:id="2552" w:author="Ericsson User" w:date="2023-08-24T23:08:00Z">
        <w:r w:rsidRPr="00D629EF" w:rsidDel="007B7D31">
          <w:rPr>
            <w:noProof w:val="0"/>
            <w:snapToGrid w:val="0"/>
          </w:rPr>
          <w:delText>PDU-Session-Resource-To-Setup-Mod-Item-ExtIEs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E1AP-PROTOCOL-EXTENSION ::= {</w:delText>
        </w:r>
      </w:del>
    </w:p>
    <w:p w14:paraId="10B09D5F" w14:textId="68D027A9" w:rsidR="00FC40E6" w:rsidRPr="00D629EF" w:rsidDel="007B7D31" w:rsidRDefault="00FC40E6" w:rsidP="00FC40E6">
      <w:pPr>
        <w:pStyle w:val="PL"/>
        <w:spacing w:line="0" w:lineRule="atLeast"/>
        <w:rPr>
          <w:del w:id="2553" w:author="Ericsson User" w:date="2023-08-24T23:08:00Z"/>
          <w:noProof w:val="0"/>
          <w:snapToGrid w:val="0"/>
        </w:rPr>
      </w:pPr>
      <w:del w:id="2554" w:author="Ericsson User" w:date="2023-08-24T23:08:00Z">
        <w:r w:rsidRPr="00D629EF" w:rsidDel="007B7D31">
          <w:rPr>
            <w:noProof w:val="0"/>
            <w:snapToGrid w:val="0"/>
          </w:rPr>
          <w:tab/>
          <w:delText>{ID id-NetworkInstance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CRITICALITY ignore</w:delText>
        </w:r>
        <w:r w:rsidRPr="00D629EF" w:rsidDel="007B7D31">
          <w:rPr>
            <w:noProof w:val="0"/>
            <w:snapToGrid w:val="0"/>
          </w:rPr>
          <w:tab/>
          <w:delText xml:space="preserve">EXTENSION </w:delText>
        </w:r>
        <w:r w:rsidRPr="00D629EF" w:rsidDel="007B7D31">
          <w:rPr>
            <w:snapToGrid w:val="0"/>
            <w:lang w:val="en-US"/>
          </w:rPr>
          <w:delText>NetworkInstance</w:delText>
        </w:r>
        <w:r w:rsidRPr="00D629EF" w:rsidDel="007B7D31">
          <w:rPr>
            <w:noProof w:val="0"/>
            <w:snapToGrid w:val="0"/>
          </w:rPr>
          <w:tab/>
        </w:r>
        <w:r w:rsidRPr="00D629EF" w:rsidDel="007B7D31">
          <w:rPr>
            <w:noProof w:val="0"/>
            <w:snapToGrid w:val="0"/>
          </w:rPr>
          <w:tab/>
          <w:delText>PRESENCE optional}|</w:delText>
        </w:r>
      </w:del>
    </w:p>
    <w:p w14:paraId="6291F71D" w14:textId="5DBDCD4A" w:rsidR="00FC40E6" w:rsidRPr="00475276" w:rsidDel="007B7D31" w:rsidRDefault="00FC40E6" w:rsidP="00FC40E6">
      <w:pPr>
        <w:pStyle w:val="PL"/>
        <w:spacing w:line="0" w:lineRule="atLeast"/>
        <w:rPr>
          <w:del w:id="2555" w:author="Ericsson User" w:date="2023-08-24T23:08:00Z"/>
          <w:noProof w:val="0"/>
          <w:snapToGrid w:val="0"/>
        </w:rPr>
      </w:pPr>
      <w:del w:id="2556" w:author="Ericsson User" w:date="2023-08-24T23:08:00Z">
        <w:r w:rsidRPr="00D629EF" w:rsidDel="007B7D31">
          <w:rPr>
            <w:noProof w:val="0"/>
            <w:snapToGrid w:val="0"/>
          </w:rPr>
          <w:lastRenderedPageBreak/>
          <w:tab/>
          <w:delText>{ID id-CommonNetworkInstance</w:delText>
        </w:r>
        <w:r w:rsidRPr="00D629EF" w:rsidDel="007B7D31">
          <w:rPr>
            <w:noProof w:val="0"/>
            <w:snapToGrid w:val="0"/>
          </w:rPr>
          <w:tab/>
          <w:delText>CRITICALITY ignore</w:delText>
        </w:r>
        <w:r w:rsidRPr="00D629EF" w:rsidDel="007B7D31">
          <w:rPr>
            <w:noProof w:val="0"/>
            <w:snapToGrid w:val="0"/>
          </w:rPr>
          <w:tab/>
          <w:delText>EXTENSION CommonNetworkInstance</w:delText>
        </w:r>
        <w:r w:rsidRPr="00D629EF" w:rsidDel="007B7D31">
          <w:rPr>
            <w:noProof w:val="0"/>
            <w:snapToGrid w:val="0"/>
          </w:rPr>
          <w:tab/>
          <w:delText>PRESENCE optional}</w:delText>
        </w:r>
        <w:r w:rsidRPr="00475276" w:rsidDel="007B7D31">
          <w:rPr>
            <w:noProof w:val="0"/>
            <w:snapToGrid w:val="0"/>
          </w:rPr>
          <w:delText>|</w:delText>
        </w:r>
      </w:del>
    </w:p>
    <w:p w14:paraId="14C1F6D1" w14:textId="31660703" w:rsidR="00FC40E6" w:rsidRPr="00475276" w:rsidDel="007B7D31" w:rsidRDefault="00FC40E6" w:rsidP="00FC40E6">
      <w:pPr>
        <w:pStyle w:val="PL"/>
        <w:spacing w:line="0" w:lineRule="atLeast"/>
        <w:rPr>
          <w:del w:id="2557" w:author="Ericsson User" w:date="2023-08-24T23:08:00Z"/>
          <w:noProof w:val="0"/>
          <w:snapToGrid w:val="0"/>
        </w:rPr>
      </w:pPr>
      <w:del w:id="2558" w:author="Ericsson User" w:date="2023-08-24T23:08:00Z">
        <w:r w:rsidRPr="00475276" w:rsidDel="007B7D31">
          <w:rPr>
            <w:noProof w:val="0"/>
            <w:snapToGrid w:val="0"/>
          </w:rPr>
          <w:tab/>
          <w:delText>{ID id-redundant-nG-UL-UP-TNL-Information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UP-TNL-Information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}|</w:delText>
        </w:r>
      </w:del>
    </w:p>
    <w:p w14:paraId="70267D40" w14:textId="5B5F47B5" w:rsidR="00FC40E6" w:rsidRPr="00D629EF" w:rsidDel="007B7D31" w:rsidRDefault="00FC40E6" w:rsidP="00FC40E6">
      <w:pPr>
        <w:pStyle w:val="PL"/>
        <w:spacing w:line="0" w:lineRule="atLeast"/>
        <w:rPr>
          <w:del w:id="2559" w:author="Ericsson User" w:date="2023-08-24T23:08:00Z"/>
          <w:noProof w:val="0"/>
          <w:snapToGrid w:val="0"/>
        </w:rPr>
      </w:pPr>
      <w:del w:id="2560" w:author="Ericsson User" w:date="2023-08-24T23:08:00Z">
        <w:r w:rsidRPr="00475276" w:rsidDel="007B7D31">
          <w:rPr>
            <w:noProof w:val="0"/>
            <w:snapToGrid w:val="0"/>
          </w:rPr>
          <w:tab/>
          <w:delText>{ID id-RedundantCommonNetworkInstance</w:delText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</w:r>
        <w:r w:rsidRPr="00475276" w:rsidDel="007B7D31">
          <w:rPr>
            <w:noProof w:val="0"/>
            <w:snapToGrid w:val="0"/>
          </w:rPr>
          <w:tab/>
          <w:delText>CRITICALITY ignore</w:delText>
        </w:r>
        <w:r w:rsidRPr="00475276" w:rsidDel="007B7D31">
          <w:rPr>
            <w:noProof w:val="0"/>
            <w:snapToGrid w:val="0"/>
          </w:rPr>
          <w:tab/>
          <w:delText xml:space="preserve">EXTENSION </w:delText>
        </w:r>
        <w:r w:rsidRPr="00475276" w:rsidDel="007B7D31">
          <w:rPr>
            <w:noProof w:val="0"/>
            <w:snapToGrid w:val="0"/>
          </w:rPr>
          <w:tab/>
          <w:delText>CommonNetworkInstance</w:delText>
        </w:r>
        <w:r w:rsidRPr="00475276" w:rsidDel="007B7D31">
          <w:rPr>
            <w:noProof w:val="0"/>
            <w:snapToGrid w:val="0"/>
          </w:rPr>
          <w:tab/>
          <w:delText>PRESENCE optional</w:delText>
        </w:r>
        <w:r w:rsidRPr="00475276" w:rsidDel="007B7D31">
          <w:rPr>
            <w:noProof w:val="0"/>
            <w:snapToGrid w:val="0"/>
          </w:rPr>
          <w:tab/>
          <w:delText>}</w:delText>
        </w:r>
        <w:r w:rsidRPr="00D629EF" w:rsidDel="007B7D31">
          <w:rPr>
            <w:noProof w:val="0"/>
            <w:snapToGrid w:val="0"/>
          </w:rPr>
          <w:delText>,</w:delText>
        </w:r>
      </w:del>
    </w:p>
    <w:p w14:paraId="0F9FEB7A" w14:textId="795F6447" w:rsidR="00FC40E6" w:rsidRPr="00D629EF" w:rsidDel="007B7D31" w:rsidRDefault="00FC40E6" w:rsidP="00FC40E6">
      <w:pPr>
        <w:pStyle w:val="PL"/>
        <w:spacing w:line="0" w:lineRule="atLeast"/>
        <w:rPr>
          <w:del w:id="2561" w:author="Ericsson User" w:date="2023-08-24T23:08:00Z"/>
          <w:noProof w:val="0"/>
          <w:snapToGrid w:val="0"/>
        </w:rPr>
      </w:pPr>
      <w:del w:id="2562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0519581A" w14:textId="4B303250" w:rsidR="00FC40E6" w:rsidRPr="00D629EF" w:rsidDel="007B7D31" w:rsidRDefault="00FC40E6" w:rsidP="00FC40E6">
      <w:pPr>
        <w:pStyle w:val="PL"/>
        <w:rPr>
          <w:del w:id="2563" w:author="Ericsson User" w:date="2023-08-24T23:08:00Z"/>
          <w:snapToGrid w:val="0"/>
        </w:rPr>
      </w:pPr>
      <w:del w:id="2564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38559A70" w14:textId="13070088" w:rsidR="00FC40E6" w:rsidRPr="00D629EF" w:rsidDel="007B7D31" w:rsidRDefault="00FC40E6" w:rsidP="00FC40E6">
      <w:pPr>
        <w:pStyle w:val="PL"/>
        <w:rPr>
          <w:del w:id="2565" w:author="Ericsson User" w:date="2023-08-24T23:08:00Z"/>
          <w:snapToGrid w:val="0"/>
        </w:rPr>
      </w:pPr>
    </w:p>
    <w:p w14:paraId="47128EFB" w14:textId="79F7BBCA" w:rsidR="00FC40E6" w:rsidRPr="00D629EF" w:rsidDel="007B7D31" w:rsidRDefault="00FC40E6" w:rsidP="00FC40E6">
      <w:pPr>
        <w:pStyle w:val="PL"/>
        <w:rPr>
          <w:del w:id="2566" w:author="Ericsson User" w:date="2023-08-24T23:08:00Z"/>
          <w:snapToGrid w:val="0"/>
        </w:rPr>
      </w:pPr>
      <w:del w:id="2567" w:author="Ericsson User" w:date="2023-08-24T23:08:00Z">
        <w:r w:rsidRPr="00D629EF" w:rsidDel="007B7D31">
          <w:rPr>
            <w:snapToGrid w:val="0"/>
          </w:rPr>
          <w:delText>PDU-Session-To-Notify-List</w:delText>
        </w:r>
        <w:r w:rsidRPr="00D629EF" w:rsidDel="007B7D31">
          <w:rPr>
            <w:snapToGrid w:val="0"/>
          </w:rPr>
          <w:tab/>
          <w:delText>::= SEQUENCE (SIZE(1.. maxnoofPDUSessionResource)) OF PDU-Session-To-Notify-Item</w:delText>
        </w:r>
      </w:del>
    </w:p>
    <w:p w14:paraId="2E041A49" w14:textId="2FEC2719" w:rsidR="00FC40E6" w:rsidRPr="00D629EF" w:rsidDel="007B7D31" w:rsidRDefault="00FC40E6" w:rsidP="00FC40E6">
      <w:pPr>
        <w:pStyle w:val="PL"/>
        <w:rPr>
          <w:del w:id="2568" w:author="Ericsson User" w:date="2023-08-24T23:08:00Z"/>
          <w:snapToGrid w:val="0"/>
        </w:rPr>
      </w:pPr>
    </w:p>
    <w:p w14:paraId="6E7139F5" w14:textId="4B1F77EC" w:rsidR="00FC40E6" w:rsidRPr="00D629EF" w:rsidDel="007B7D31" w:rsidRDefault="00FC40E6" w:rsidP="00FC40E6">
      <w:pPr>
        <w:pStyle w:val="PL"/>
        <w:rPr>
          <w:del w:id="2569" w:author="Ericsson User" w:date="2023-08-24T23:08:00Z"/>
          <w:snapToGrid w:val="0"/>
        </w:rPr>
      </w:pPr>
      <w:del w:id="2570" w:author="Ericsson User" w:date="2023-08-24T23:08:00Z">
        <w:r w:rsidRPr="00D629EF" w:rsidDel="007B7D31">
          <w:rPr>
            <w:snapToGrid w:val="0"/>
          </w:rPr>
          <w:delText>PDU-Session-To-Notify-Item</w:delText>
        </w:r>
        <w:r w:rsidRPr="00D629EF" w:rsidDel="007B7D31">
          <w:rPr>
            <w:snapToGrid w:val="0"/>
          </w:rPr>
          <w:tab/>
          <w:delText>::=</w:delText>
        </w:r>
        <w:r w:rsidRPr="00D629EF" w:rsidDel="007B7D31">
          <w:rPr>
            <w:snapToGrid w:val="0"/>
          </w:rPr>
          <w:tab/>
          <w:delText>SEQUENCE {</w:delText>
        </w:r>
      </w:del>
    </w:p>
    <w:p w14:paraId="08C96B3C" w14:textId="4AA19BE3" w:rsidR="00FC40E6" w:rsidRPr="007E6193" w:rsidDel="007B7D31" w:rsidRDefault="00FC40E6" w:rsidP="00FC40E6">
      <w:pPr>
        <w:pStyle w:val="PL"/>
        <w:rPr>
          <w:del w:id="2571" w:author="Ericsson User" w:date="2023-08-24T23:08:00Z"/>
          <w:snapToGrid w:val="0"/>
          <w:lang w:val="fr-FR"/>
        </w:rPr>
      </w:pPr>
      <w:del w:id="2572" w:author="Ericsson User" w:date="2023-08-24T23:08:00Z">
        <w:r w:rsidRPr="00D629EF" w:rsidDel="007B7D31">
          <w:rPr>
            <w:snapToGrid w:val="0"/>
          </w:rPr>
          <w:tab/>
        </w:r>
        <w:r w:rsidRPr="007E6193" w:rsidDel="007B7D31">
          <w:rPr>
            <w:snapToGrid w:val="0"/>
            <w:lang w:val="fr-FR"/>
          </w:rPr>
          <w:delText>pDU-Session-ID</w:delText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</w:r>
        <w:r w:rsidRPr="007E6193" w:rsidDel="007B7D31">
          <w:rPr>
            <w:snapToGrid w:val="0"/>
            <w:lang w:val="fr-FR"/>
          </w:rPr>
          <w:tab/>
          <w:delText>PDU-Session-ID,</w:delText>
        </w:r>
      </w:del>
    </w:p>
    <w:p w14:paraId="3223A0C2" w14:textId="16D6750D" w:rsidR="00FC40E6" w:rsidRPr="00D629EF" w:rsidDel="007B7D31" w:rsidRDefault="00FC40E6" w:rsidP="00FC40E6">
      <w:pPr>
        <w:pStyle w:val="PL"/>
        <w:rPr>
          <w:del w:id="2573" w:author="Ericsson User" w:date="2023-08-24T23:08:00Z"/>
          <w:snapToGrid w:val="0"/>
        </w:rPr>
      </w:pPr>
      <w:del w:id="2574" w:author="Ericsson User" w:date="2023-08-24T23:08:00Z">
        <w:r w:rsidRPr="007E6193" w:rsidDel="007B7D31">
          <w:rPr>
            <w:snapToGrid w:val="0"/>
            <w:lang w:val="fr-FR"/>
          </w:rPr>
          <w:tab/>
        </w:r>
        <w:r w:rsidRPr="00D629EF" w:rsidDel="007B7D31">
          <w:rPr>
            <w:snapToGrid w:val="0"/>
          </w:rPr>
          <w:delText>qoS-Flow-List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QoS-Flow-List,</w:delText>
        </w:r>
      </w:del>
    </w:p>
    <w:p w14:paraId="1BDB02A7" w14:textId="2C01135B" w:rsidR="00FC40E6" w:rsidRPr="00D629EF" w:rsidDel="007B7D31" w:rsidRDefault="00FC40E6" w:rsidP="00FC40E6">
      <w:pPr>
        <w:pStyle w:val="PL"/>
        <w:rPr>
          <w:del w:id="2575" w:author="Ericsson User" w:date="2023-08-24T23:08:00Z"/>
          <w:snapToGrid w:val="0"/>
        </w:rPr>
      </w:pPr>
      <w:del w:id="2576" w:author="Ericsson User" w:date="2023-08-24T23:08:00Z">
        <w:r w:rsidRPr="00D629EF" w:rsidDel="007B7D31">
          <w:rPr>
            <w:snapToGrid w:val="0"/>
          </w:rPr>
          <w:tab/>
          <w:delText>iE-Extensions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ProtocolExtensionContainer</w:delText>
        </w:r>
        <w:r w:rsidRPr="00D629EF" w:rsidDel="007B7D31">
          <w:rPr>
            <w:snapToGrid w:val="0"/>
          </w:rPr>
          <w:tab/>
          <w:delText>{ { PDU-Session-To-Notify-Item-ExtIEs } }</w:delText>
        </w:r>
        <w:r w:rsidRPr="00D629EF" w:rsidDel="007B7D31">
          <w:rPr>
            <w:snapToGrid w:val="0"/>
          </w:rPr>
          <w:tab/>
          <w:delText>OPTIONAL,</w:delText>
        </w:r>
      </w:del>
    </w:p>
    <w:p w14:paraId="3C0181C8" w14:textId="63244D9E" w:rsidR="00FC40E6" w:rsidRPr="00D629EF" w:rsidDel="007B7D31" w:rsidRDefault="00FC40E6" w:rsidP="00FC40E6">
      <w:pPr>
        <w:pStyle w:val="PL"/>
        <w:rPr>
          <w:del w:id="2577" w:author="Ericsson User" w:date="2023-08-24T23:08:00Z"/>
          <w:snapToGrid w:val="0"/>
        </w:rPr>
      </w:pPr>
      <w:del w:id="2578" w:author="Ericsson User" w:date="2023-08-24T23:08:00Z">
        <w:r w:rsidRPr="00D629EF" w:rsidDel="007B7D31">
          <w:rPr>
            <w:snapToGrid w:val="0"/>
          </w:rPr>
          <w:tab/>
          <w:delText>...</w:delText>
        </w:r>
      </w:del>
    </w:p>
    <w:p w14:paraId="20DCA994" w14:textId="7EBAE7EB" w:rsidR="00FC40E6" w:rsidRPr="00D629EF" w:rsidDel="007B7D31" w:rsidRDefault="00FC40E6" w:rsidP="00FC40E6">
      <w:pPr>
        <w:pStyle w:val="PL"/>
        <w:rPr>
          <w:del w:id="2579" w:author="Ericsson User" w:date="2023-08-24T23:08:00Z"/>
          <w:snapToGrid w:val="0"/>
        </w:rPr>
      </w:pPr>
      <w:del w:id="2580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4C625706" w14:textId="63601CF4" w:rsidR="00FC40E6" w:rsidRPr="00D629EF" w:rsidDel="007B7D31" w:rsidRDefault="00FC40E6" w:rsidP="00FC40E6">
      <w:pPr>
        <w:pStyle w:val="PL"/>
        <w:rPr>
          <w:del w:id="2581" w:author="Ericsson User" w:date="2023-08-24T23:08:00Z"/>
          <w:snapToGrid w:val="0"/>
        </w:rPr>
      </w:pPr>
    </w:p>
    <w:p w14:paraId="73B16D39" w14:textId="35578BA9" w:rsidR="00FC40E6" w:rsidRPr="00D629EF" w:rsidDel="007B7D31" w:rsidRDefault="00FC40E6" w:rsidP="00FC40E6">
      <w:pPr>
        <w:pStyle w:val="PL"/>
        <w:rPr>
          <w:del w:id="2582" w:author="Ericsson User" w:date="2023-08-24T23:08:00Z"/>
          <w:snapToGrid w:val="0"/>
        </w:rPr>
      </w:pPr>
      <w:del w:id="2583" w:author="Ericsson User" w:date="2023-08-24T23:08:00Z">
        <w:r w:rsidRPr="00D629EF" w:rsidDel="007B7D31">
          <w:rPr>
            <w:snapToGrid w:val="0"/>
          </w:rPr>
          <w:delText>PDU-Session-To-Notify-Item-ExtIEs</w:delText>
        </w:r>
        <w:r w:rsidRPr="00D629EF" w:rsidDel="007B7D31">
          <w:rPr>
            <w:snapToGrid w:val="0"/>
          </w:rPr>
          <w:tab/>
        </w:r>
        <w:r w:rsidRPr="00D629EF" w:rsidDel="007B7D31">
          <w:rPr>
            <w:snapToGrid w:val="0"/>
          </w:rPr>
          <w:tab/>
          <w:delText>E1AP-PROTOCOL-EXTENSION ::= {</w:delText>
        </w:r>
      </w:del>
    </w:p>
    <w:p w14:paraId="78B8210F" w14:textId="5A50D33A" w:rsidR="00FC40E6" w:rsidRPr="00D629EF" w:rsidDel="007B7D31" w:rsidRDefault="00FC40E6" w:rsidP="00FC40E6">
      <w:pPr>
        <w:pStyle w:val="PL"/>
        <w:rPr>
          <w:del w:id="2584" w:author="Ericsson User" w:date="2023-08-24T23:08:00Z"/>
          <w:snapToGrid w:val="0"/>
        </w:rPr>
      </w:pPr>
      <w:del w:id="2585" w:author="Ericsson User" w:date="2023-08-24T23:08:00Z">
        <w:r w:rsidRPr="00D629EF" w:rsidDel="007B7D31">
          <w:rPr>
            <w:snapToGrid w:val="0"/>
          </w:rPr>
          <w:tab/>
          <w:delText>...</w:delText>
        </w:r>
      </w:del>
    </w:p>
    <w:p w14:paraId="4AD9384E" w14:textId="293F6C59" w:rsidR="00FC40E6" w:rsidRPr="00D629EF" w:rsidDel="007B7D31" w:rsidRDefault="00FC40E6" w:rsidP="00FC40E6">
      <w:pPr>
        <w:pStyle w:val="PL"/>
        <w:rPr>
          <w:del w:id="2586" w:author="Ericsson User" w:date="2023-08-24T23:08:00Z"/>
          <w:snapToGrid w:val="0"/>
        </w:rPr>
      </w:pPr>
      <w:del w:id="2587" w:author="Ericsson User" w:date="2023-08-24T23:08:00Z">
        <w:r w:rsidRPr="00D629EF" w:rsidDel="007B7D31">
          <w:rPr>
            <w:snapToGrid w:val="0"/>
          </w:rPr>
          <w:delText>}</w:delText>
        </w:r>
      </w:del>
    </w:p>
    <w:p w14:paraId="0A51EBEB" w14:textId="012C6954" w:rsidR="00FC40E6" w:rsidRPr="00D629EF" w:rsidDel="007B7D31" w:rsidRDefault="00FC40E6" w:rsidP="00FC40E6">
      <w:pPr>
        <w:pStyle w:val="PL"/>
        <w:rPr>
          <w:del w:id="2588" w:author="Ericsson User" w:date="2023-08-24T23:08:00Z"/>
          <w:snapToGrid w:val="0"/>
        </w:rPr>
      </w:pPr>
    </w:p>
    <w:p w14:paraId="03D45936" w14:textId="3FF23F94" w:rsidR="00FC40E6" w:rsidRPr="00D629EF" w:rsidDel="007B7D31" w:rsidRDefault="00FC40E6" w:rsidP="00FC40E6">
      <w:pPr>
        <w:pStyle w:val="PL"/>
        <w:spacing w:line="0" w:lineRule="atLeast"/>
        <w:rPr>
          <w:del w:id="2589" w:author="Ericsson User" w:date="2023-08-24T23:08:00Z"/>
          <w:noProof w:val="0"/>
          <w:snapToGrid w:val="0"/>
        </w:rPr>
      </w:pPr>
      <w:del w:id="2590" w:author="Ericsson User" w:date="2023-08-24T23:08:00Z">
        <w:r w:rsidRPr="00D629EF" w:rsidDel="007B7D31">
          <w:rPr>
            <w:noProof w:val="0"/>
            <w:snapToGrid w:val="0"/>
          </w:rPr>
          <w:delText>PDU-Session-Type ::= ENUMERATED {</w:delText>
        </w:r>
      </w:del>
    </w:p>
    <w:p w14:paraId="046F20FF" w14:textId="367796B6" w:rsidR="00FC40E6" w:rsidRPr="00D629EF" w:rsidDel="007B7D31" w:rsidRDefault="00FC40E6" w:rsidP="00FC40E6">
      <w:pPr>
        <w:pStyle w:val="PL"/>
        <w:spacing w:line="0" w:lineRule="atLeast"/>
        <w:rPr>
          <w:del w:id="2591" w:author="Ericsson User" w:date="2023-08-24T23:08:00Z"/>
          <w:noProof w:val="0"/>
          <w:snapToGrid w:val="0"/>
        </w:rPr>
      </w:pPr>
      <w:del w:id="2592" w:author="Ericsson User" w:date="2023-08-24T23:08:00Z">
        <w:r w:rsidRPr="00D629EF" w:rsidDel="007B7D31">
          <w:rPr>
            <w:noProof w:val="0"/>
            <w:snapToGrid w:val="0"/>
          </w:rPr>
          <w:tab/>
          <w:delText>ipv4,</w:delText>
        </w:r>
      </w:del>
    </w:p>
    <w:p w14:paraId="365188D7" w14:textId="61F3B4DA" w:rsidR="00FC40E6" w:rsidRPr="00D629EF" w:rsidDel="007B7D31" w:rsidRDefault="00FC40E6" w:rsidP="00FC40E6">
      <w:pPr>
        <w:pStyle w:val="PL"/>
        <w:spacing w:line="0" w:lineRule="atLeast"/>
        <w:rPr>
          <w:del w:id="2593" w:author="Ericsson User" w:date="2023-08-24T23:08:00Z"/>
          <w:noProof w:val="0"/>
          <w:snapToGrid w:val="0"/>
        </w:rPr>
      </w:pPr>
      <w:del w:id="2594" w:author="Ericsson User" w:date="2023-08-24T23:08:00Z">
        <w:r w:rsidRPr="00D629EF" w:rsidDel="007B7D31">
          <w:rPr>
            <w:noProof w:val="0"/>
            <w:snapToGrid w:val="0"/>
          </w:rPr>
          <w:tab/>
          <w:delText>ipv6,</w:delText>
        </w:r>
      </w:del>
    </w:p>
    <w:p w14:paraId="70FB6E67" w14:textId="5DC2823B" w:rsidR="00FC40E6" w:rsidRPr="00D629EF" w:rsidDel="007B7D31" w:rsidRDefault="00FC40E6" w:rsidP="00FC40E6">
      <w:pPr>
        <w:pStyle w:val="PL"/>
        <w:spacing w:line="0" w:lineRule="atLeast"/>
        <w:rPr>
          <w:del w:id="2595" w:author="Ericsson User" w:date="2023-08-24T23:08:00Z"/>
          <w:noProof w:val="0"/>
          <w:snapToGrid w:val="0"/>
        </w:rPr>
      </w:pPr>
      <w:del w:id="2596" w:author="Ericsson User" w:date="2023-08-24T23:08:00Z">
        <w:r w:rsidRPr="00D629EF" w:rsidDel="007B7D31">
          <w:rPr>
            <w:noProof w:val="0"/>
            <w:snapToGrid w:val="0"/>
          </w:rPr>
          <w:tab/>
          <w:delText>ipv4v6,</w:delText>
        </w:r>
      </w:del>
    </w:p>
    <w:p w14:paraId="78C75E80" w14:textId="63660644" w:rsidR="00FC40E6" w:rsidRPr="00D629EF" w:rsidDel="007B7D31" w:rsidRDefault="00FC40E6" w:rsidP="00FC40E6">
      <w:pPr>
        <w:pStyle w:val="PL"/>
        <w:spacing w:line="0" w:lineRule="atLeast"/>
        <w:rPr>
          <w:del w:id="2597" w:author="Ericsson User" w:date="2023-08-24T23:08:00Z"/>
          <w:noProof w:val="0"/>
          <w:snapToGrid w:val="0"/>
        </w:rPr>
      </w:pPr>
      <w:del w:id="2598" w:author="Ericsson User" w:date="2023-08-24T23:08:00Z">
        <w:r w:rsidRPr="00D629EF" w:rsidDel="007B7D31">
          <w:rPr>
            <w:noProof w:val="0"/>
            <w:snapToGrid w:val="0"/>
          </w:rPr>
          <w:tab/>
          <w:delText>ethernet,</w:delText>
        </w:r>
      </w:del>
    </w:p>
    <w:p w14:paraId="138142B9" w14:textId="3AB5026C" w:rsidR="00FC40E6" w:rsidRPr="00D629EF" w:rsidDel="007B7D31" w:rsidRDefault="00FC40E6" w:rsidP="00FC40E6">
      <w:pPr>
        <w:pStyle w:val="PL"/>
        <w:spacing w:line="0" w:lineRule="atLeast"/>
        <w:rPr>
          <w:del w:id="2599" w:author="Ericsson User" w:date="2023-08-24T23:08:00Z"/>
          <w:noProof w:val="0"/>
          <w:snapToGrid w:val="0"/>
        </w:rPr>
      </w:pPr>
      <w:del w:id="2600" w:author="Ericsson User" w:date="2023-08-24T23:08:00Z">
        <w:r w:rsidRPr="00D629EF" w:rsidDel="007B7D31">
          <w:rPr>
            <w:noProof w:val="0"/>
            <w:snapToGrid w:val="0"/>
          </w:rPr>
          <w:tab/>
          <w:delText>unstructured,</w:delText>
        </w:r>
      </w:del>
    </w:p>
    <w:p w14:paraId="60E96E2D" w14:textId="78DBABFD" w:rsidR="00FC40E6" w:rsidRPr="00D629EF" w:rsidDel="007B7D31" w:rsidRDefault="00FC40E6" w:rsidP="00FC40E6">
      <w:pPr>
        <w:pStyle w:val="PL"/>
        <w:spacing w:line="0" w:lineRule="atLeast"/>
        <w:rPr>
          <w:del w:id="2601" w:author="Ericsson User" w:date="2023-08-24T23:08:00Z"/>
          <w:noProof w:val="0"/>
          <w:snapToGrid w:val="0"/>
        </w:rPr>
      </w:pPr>
      <w:del w:id="2602" w:author="Ericsson User" w:date="2023-08-24T23:08:00Z">
        <w:r w:rsidRPr="00D629EF" w:rsidDel="007B7D31">
          <w:rPr>
            <w:noProof w:val="0"/>
            <w:snapToGrid w:val="0"/>
          </w:rPr>
          <w:tab/>
          <w:delText>...</w:delText>
        </w:r>
      </w:del>
    </w:p>
    <w:p w14:paraId="76348C4F" w14:textId="334C208A" w:rsidR="00FC40E6" w:rsidRPr="00D629EF" w:rsidDel="007B7D31" w:rsidRDefault="00FC40E6" w:rsidP="00FC40E6">
      <w:pPr>
        <w:pStyle w:val="PL"/>
        <w:spacing w:line="0" w:lineRule="atLeast"/>
        <w:rPr>
          <w:del w:id="2603" w:author="Ericsson User" w:date="2023-08-24T23:08:00Z"/>
          <w:noProof w:val="0"/>
          <w:snapToGrid w:val="0"/>
        </w:rPr>
      </w:pPr>
      <w:del w:id="2604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58F7BC57" w14:textId="0A89250E" w:rsidR="00FC40E6" w:rsidRPr="00D629EF" w:rsidDel="007B7D31" w:rsidRDefault="00FC40E6" w:rsidP="00FC40E6">
      <w:pPr>
        <w:pStyle w:val="PL"/>
        <w:spacing w:line="0" w:lineRule="atLeast"/>
        <w:rPr>
          <w:del w:id="2605" w:author="Ericsson User" w:date="2023-08-24T23:08:00Z"/>
          <w:noProof w:val="0"/>
          <w:snapToGrid w:val="0"/>
        </w:rPr>
      </w:pPr>
    </w:p>
    <w:p w14:paraId="3301495F" w14:textId="4FB0538E" w:rsidR="00FC40E6" w:rsidRPr="00D629EF" w:rsidDel="007B7D31" w:rsidRDefault="00FC40E6" w:rsidP="00FC40E6">
      <w:pPr>
        <w:pStyle w:val="PL"/>
        <w:spacing w:line="0" w:lineRule="atLeast"/>
        <w:rPr>
          <w:del w:id="2606" w:author="Ericsson User" w:date="2023-08-24T23:08:00Z"/>
          <w:noProof w:val="0"/>
          <w:snapToGrid w:val="0"/>
        </w:rPr>
      </w:pPr>
      <w:del w:id="2607" w:author="Ericsson User" w:date="2023-08-24T23:08:00Z">
        <w:r w:rsidRPr="00D629EF" w:rsidDel="007B7D31">
          <w:rPr>
            <w:noProof w:val="0"/>
            <w:snapToGrid w:val="0"/>
          </w:rPr>
          <w:delText>PLMN-Identity ::= OCTET STRING (SIZE(3))</w:delText>
        </w:r>
        <w:r w:rsidRPr="00D629EF" w:rsidDel="007B7D31">
          <w:rPr>
            <w:snapToGrid w:val="0"/>
          </w:rPr>
          <w:delText xml:space="preserve"> </w:delText>
        </w:r>
      </w:del>
    </w:p>
    <w:p w14:paraId="53688D57" w14:textId="3A825098" w:rsidR="00FC40E6" w:rsidRPr="00D629EF" w:rsidDel="007B7D31" w:rsidRDefault="00FC40E6" w:rsidP="00FC40E6">
      <w:pPr>
        <w:pStyle w:val="PL"/>
        <w:spacing w:line="0" w:lineRule="atLeast"/>
        <w:rPr>
          <w:del w:id="2608" w:author="Ericsson User" w:date="2023-08-24T23:08:00Z"/>
          <w:noProof w:val="0"/>
          <w:snapToGrid w:val="0"/>
        </w:rPr>
      </w:pPr>
    </w:p>
    <w:p w14:paraId="6D03158C" w14:textId="13E5F98B" w:rsidR="00FC40E6" w:rsidRPr="00D629EF" w:rsidDel="007B7D31" w:rsidRDefault="00FC40E6" w:rsidP="00FC40E6">
      <w:pPr>
        <w:pStyle w:val="PL"/>
        <w:spacing w:line="0" w:lineRule="atLeast"/>
        <w:rPr>
          <w:del w:id="2609" w:author="Ericsson User" w:date="2023-08-24T23:08:00Z"/>
          <w:noProof w:val="0"/>
          <w:snapToGrid w:val="0"/>
        </w:rPr>
      </w:pPr>
      <w:del w:id="2610" w:author="Ericsson User" w:date="2023-08-24T23:08:00Z">
        <w:r w:rsidRPr="00D629EF" w:rsidDel="007B7D31">
          <w:rPr>
            <w:noProof w:val="0"/>
            <w:snapToGrid w:val="0"/>
          </w:rPr>
          <w:delText>PortNumber ::= BIT STRING (SIZE(16))</w:delText>
        </w:r>
      </w:del>
    </w:p>
    <w:p w14:paraId="2A5E9EFC" w14:textId="78A2F3D4" w:rsidR="00FC40E6" w:rsidRPr="00D629EF" w:rsidDel="007B7D31" w:rsidRDefault="00FC40E6" w:rsidP="00FC40E6">
      <w:pPr>
        <w:pStyle w:val="PL"/>
        <w:spacing w:line="0" w:lineRule="atLeast"/>
        <w:rPr>
          <w:del w:id="2611" w:author="Ericsson User" w:date="2023-08-24T23:08:00Z"/>
          <w:noProof w:val="0"/>
          <w:snapToGrid w:val="0"/>
        </w:rPr>
      </w:pPr>
    </w:p>
    <w:p w14:paraId="0B05FE98" w14:textId="6FC98AB7" w:rsidR="00FC40E6" w:rsidRPr="00D629EF" w:rsidDel="007B7D31" w:rsidRDefault="00FC40E6" w:rsidP="00FC40E6">
      <w:pPr>
        <w:pStyle w:val="PL"/>
        <w:spacing w:line="0" w:lineRule="atLeast"/>
        <w:rPr>
          <w:del w:id="2612" w:author="Ericsson User" w:date="2023-08-24T23:08:00Z"/>
          <w:noProof w:val="0"/>
          <w:snapToGrid w:val="0"/>
        </w:rPr>
      </w:pPr>
      <w:del w:id="2613" w:author="Ericsson User" w:date="2023-08-24T23:08:00Z">
        <w:r w:rsidRPr="00D629EF" w:rsidDel="007B7D31">
          <w:rPr>
            <w:noProof w:val="0"/>
            <w:snapToGrid w:val="0"/>
          </w:rPr>
          <w:delText>PPI ::= INTEGER (0..7, ...)</w:delText>
        </w:r>
      </w:del>
    </w:p>
    <w:p w14:paraId="0004C6EB" w14:textId="21DB7BBA" w:rsidR="00FC40E6" w:rsidRPr="00D629EF" w:rsidDel="007B7D31" w:rsidRDefault="00FC40E6" w:rsidP="00FC40E6">
      <w:pPr>
        <w:pStyle w:val="PL"/>
        <w:spacing w:line="0" w:lineRule="atLeast"/>
        <w:rPr>
          <w:del w:id="2614" w:author="Ericsson User" w:date="2023-08-24T23:08:00Z"/>
          <w:noProof w:val="0"/>
          <w:snapToGrid w:val="0"/>
        </w:rPr>
      </w:pPr>
    </w:p>
    <w:p w14:paraId="524FD39A" w14:textId="6F4E4DA6" w:rsidR="00FC40E6" w:rsidRPr="00D629EF" w:rsidDel="007B7D31" w:rsidRDefault="00FC40E6" w:rsidP="00FC40E6">
      <w:pPr>
        <w:pStyle w:val="PL"/>
        <w:spacing w:line="0" w:lineRule="atLeast"/>
        <w:rPr>
          <w:del w:id="2615" w:author="Ericsson User" w:date="2023-08-24T23:08:00Z"/>
          <w:noProof w:val="0"/>
          <w:snapToGrid w:val="0"/>
        </w:rPr>
      </w:pPr>
      <w:del w:id="2616" w:author="Ericsson User" w:date="2023-08-24T23:08:00Z">
        <w:r w:rsidRPr="00D629EF" w:rsidDel="007B7D31">
          <w:rPr>
            <w:noProof w:val="0"/>
            <w:snapToGrid w:val="0"/>
          </w:rPr>
          <w:delText>PriorityLevel</w:delText>
        </w:r>
        <w:r w:rsidRPr="00D629EF" w:rsidDel="007B7D31">
          <w:rPr>
            <w:noProof w:val="0"/>
            <w:snapToGrid w:val="0"/>
          </w:rPr>
          <w:tab/>
          <w:delText>::= INTEGER { spare (0), highest (1), lowest (14), no-priority (15) } (0..15)</w:delText>
        </w:r>
      </w:del>
    </w:p>
    <w:p w14:paraId="5B75978F" w14:textId="2A05BC5D" w:rsidR="00FC40E6" w:rsidRPr="00D629EF" w:rsidDel="007B7D31" w:rsidRDefault="00FC40E6" w:rsidP="00FC40E6">
      <w:pPr>
        <w:pStyle w:val="PL"/>
        <w:spacing w:line="0" w:lineRule="atLeast"/>
        <w:rPr>
          <w:del w:id="2617" w:author="Ericsson User" w:date="2023-08-24T23:08:00Z"/>
          <w:noProof w:val="0"/>
          <w:snapToGrid w:val="0"/>
        </w:rPr>
      </w:pPr>
    </w:p>
    <w:p w14:paraId="49441DC5" w14:textId="67062637" w:rsidR="00FC40E6" w:rsidRPr="00D629EF" w:rsidDel="007B7D31" w:rsidRDefault="00FC40E6" w:rsidP="00FC40E6">
      <w:pPr>
        <w:pStyle w:val="PL"/>
        <w:spacing w:line="0" w:lineRule="atLeast"/>
        <w:rPr>
          <w:del w:id="2618" w:author="Ericsson User" w:date="2023-08-24T23:08:00Z"/>
          <w:noProof w:val="0"/>
          <w:snapToGrid w:val="0"/>
        </w:rPr>
      </w:pPr>
      <w:del w:id="2619" w:author="Ericsson User" w:date="2023-08-24T23:08:00Z">
        <w:r w:rsidRPr="00D629EF" w:rsidDel="007B7D31">
          <w:rPr>
            <w:noProof w:val="0"/>
            <w:snapToGrid w:val="0"/>
          </w:rPr>
          <w:delText>Pre-emptionCapability ::= ENUMERATED {</w:delText>
        </w:r>
      </w:del>
    </w:p>
    <w:p w14:paraId="5536D9B8" w14:textId="5F0F8DB2" w:rsidR="00FC40E6" w:rsidRPr="00D629EF" w:rsidDel="007B7D31" w:rsidRDefault="00FC40E6" w:rsidP="00FC40E6">
      <w:pPr>
        <w:pStyle w:val="PL"/>
        <w:spacing w:line="0" w:lineRule="atLeast"/>
        <w:rPr>
          <w:del w:id="2620" w:author="Ericsson User" w:date="2023-08-24T23:08:00Z"/>
          <w:noProof w:val="0"/>
          <w:snapToGrid w:val="0"/>
        </w:rPr>
      </w:pPr>
      <w:del w:id="2621" w:author="Ericsson User" w:date="2023-08-24T23:08:00Z">
        <w:r w:rsidRPr="00D629EF" w:rsidDel="007B7D31">
          <w:rPr>
            <w:noProof w:val="0"/>
            <w:snapToGrid w:val="0"/>
          </w:rPr>
          <w:tab/>
          <w:delText>shall-not-trigger-pre-emption,</w:delText>
        </w:r>
      </w:del>
    </w:p>
    <w:p w14:paraId="344B48CD" w14:textId="29ED6FAC" w:rsidR="00FC40E6" w:rsidRPr="00D629EF" w:rsidDel="007B7D31" w:rsidRDefault="00FC40E6" w:rsidP="00FC40E6">
      <w:pPr>
        <w:pStyle w:val="PL"/>
        <w:spacing w:line="0" w:lineRule="atLeast"/>
        <w:rPr>
          <w:del w:id="2622" w:author="Ericsson User" w:date="2023-08-24T23:08:00Z"/>
          <w:noProof w:val="0"/>
          <w:snapToGrid w:val="0"/>
        </w:rPr>
      </w:pPr>
      <w:del w:id="2623" w:author="Ericsson User" w:date="2023-08-24T23:08:00Z">
        <w:r w:rsidRPr="00D629EF" w:rsidDel="007B7D31">
          <w:rPr>
            <w:noProof w:val="0"/>
            <w:snapToGrid w:val="0"/>
          </w:rPr>
          <w:tab/>
          <w:delText>may-trigger-pre-emption</w:delText>
        </w:r>
      </w:del>
    </w:p>
    <w:p w14:paraId="4734BBF6" w14:textId="386C296A" w:rsidR="00FC40E6" w:rsidRPr="00D629EF" w:rsidDel="007B7D31" w:rsidRDefault="00FC40E6" w:rsidP="00FC40E6">
      <w:pPr>
        <w:pStyle w:val="PL"/>
        <w:spacing w:line="0" w:lineRule="atLeast"/>
        <w:rPr>
          <w:del w:id="2624" w:author="Ericsson User" w:date="2023-08-24T23:08:00Z"/>
          <w:noProof w:val="0"/>
          <w:snapToGrid w:val="0"/>
        </w:rPr>
      </w:pPr>
      <w:del w:id="2625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4D1B9DE4" w14:textId="287DA399" w:rsidR="00FC40E6" w:rsidRPr="00D629EF" w:rsidDel="007B7D31" w:rsidRDefault="00FC40E6" w:rsidP="00FC40E6">
      <w:pPr>
        <w:pStyle w:val="PL"/>
        <w:spacing w:line="0" w:lineRule="atLeast"/>
        <w:rPr>
          <w:del w:id="2626" w:author="Ericsson User" w:date="2023-08-24T23:08:00Z"/>
          <w:noProof w:val="0"/>
          <w:snapToGrid w:val="0"/>
        </w:rPr>
      </w:pPr>
    </w:p>
    <w:p w14:paraId="3784FF48" w14:textId="6B3E5978" w:rsidR="00FC40E6" w:rsidRPr="00D629EF" w:rsidDel="007B7D31" w:rsidRDefault="00FC40E6" w:rsidP="00FC40E6">
      <w:pPr>
        <w:pStyle w:val="PL"/>
        <w:spacing w:line="0" w:lineRule="atLeast"/>
        <w:rPr>
          <w:del w:id="2627" w:author="Ericsson User" w:date="2023-08-24T23:08:00Z"/>
          <w:noProof w:val="0"/>
          <w:snapToGrid w:val="0"/>
        </w:rPr>
      </w:pPr>
      <w:del w:id="2628" w:author="Ericsson User" w:date="2023-08-24T23:08:00Z">
        <w:r w:rsidRPr="00D629EF" w:rsidDel="007B7D31">
          <w:rPr>
            <w:noProof w:val="0"/>
            <w:snapToGrid w:val="0"/>
          </w:rPr>
          <w:delText>Pre-emptionVulnerability ::= ENUMERATED {</w:delText>
        </w:r>
      </w:del>
    </w:p>
    <w:p w14:paraId="044243A1" w14:textId="314BF460" w:rsidR="00FC40E6" w:rsidRPr="00D629EF" w:rsidDel="007B7D31" w:rsidRDefault="00FC40E6" w:rsidP="00FC40E6">
      <w:pPr>
        <w:pStyle w:val="PL"/>
        <w:spacing w:line="0" w:lineRule="atLeast"/>
        <w:rPr>
          <w:del w:id="2629" w:author="Ericsson User" w:date="2023-08-24T23:08:00Z"/>
          <w:noProof w:val="0"/>
          <w:snapToGrid w:val="0"/>
        </w:rPr>
      </w:pPr>
      <w:del w:id="2630" w:author="Ericsson User" w:date="2023-08-24T23:08:00Z">
        <w:r w:rsidRPr="00D629EF" w:rsidDel="007B7D31">
          <w:rPr>
            <w:noProof w:val="0"/>
            <w:snapToGrid w:val="0"/>
          </w:rPr>
          <w:tab/>
          <w:delText>not-pre-emptable,</w:delText>
        </w:r>
      </w:del>
    </w:p>
    <w:p w14:paraId="7D291C20" w14:textId="506E58AA" w:rsidR="00FC40E6" w:rsidRPr="00D629EF" w:rsidDel="007B7D31" w:rsidRDefault="00FC40E6" w:rsidP="00FC40E6">
      <w:pPr>
        <w:pStyle w:val="PL"/>
        <w:spacing w:line="0" w:lineRule="atLeast"/>
        <w:rPr>
          <w:del w:id="2631" w:author="Ericsson User" w:date="2023-08-24T23:08:00Z"/>
          <w:noProof w:val="0"/>
          <w:snapToGrid w:val="0"/>
        </w:rPr>
      </w:pPr>
      <w:del w:id="2632" w:author="Ericsson User" w:date="2023-08-24T23:08:00Z">
        <w:r w:rsidRPr="00D629EF" w:rsidDel="007B7D31">
          <w:rPr>
            <w:noProof w:val="0"/>
            <w:snapToGrid w:val="0"/>
          </w:rPr>
          <w:tab/>
          <w:delText>pre-emptable</w:delText>
        </w:r>
      </w:del>
    </w:p>
    <w:p w14:paraId="2D28F103" w14:textId="6E0B5D9B" w:rsidR="00FC40E6" w:rsidRPr="00D629EF" w:rsidDel="007B7D31" w:rsidRDefault="00FC40E6" w:rsidP="00FC40E6">
      <w:pPr>
        <w:pStyle w:val="PL"/>
        <w:spacing w:line="0" w:lineRule="atLeast"/>
        <w:rPr>
          <w:del w:id="2633" w:author="Ericsson User" w:date="2023-08-24T23:08:00Z"/>
          <w:noProof w:val="0"/>
          <w:snapToGrid w:val="0"/>
        </w:rPr>
      </w:pPr>
      <w:del w:id="2634" w:author="Ericsson User" w:date="2023-08-24T23:08:00Z">
        <w:r w:rsidRPr="00D629EF" w:rsidDel="007B7D31">
          <w:rPr>
            <w:noProof w:val="0"/>
            <w:snapToGrid w:val="0"/>
          </w:rPr>
          <w:delText>}</w:delText>
        </w:r>
      </w:del>
    </w:p>
    <w:p w14:paraId="16B2BD75" w14:textId="4512EE75" w:rsidR="00FC40E6" w:rsidDel="007B7D31" w:rsidRDefault="00FC40E6" w:rsidP="00FC40E6">
      <w:pPr>
        <w:pStyle w:val="PL"/>
        <w:spacing w:line="0" w:lineRule="atLeast"/>
        <w:rPr>
          <w:del w:id="2635" w:author="Ericsson User" w:date="2023-08-24T23:08:00Z"/>
          <w:noProof w:val="0"/>
          <w:snapToGrid w:val="0"/>
        </w:rPr>
      </w:pPr>
    </w:p>
    <w:p w14:paraId="621B0246" w14:textId="510C6FF7" w:rsidR="00FC40E6" w:rsidRPr="00D44F5E" w:rsidDel="007B7D31" w:rsidRDefault="00FC40E6" w:rsidP="00FC40E6">
      <w:pPr>
        <w:pStyle w:val="PL"/>
        <w:spacing w:line="0" w:lineRule="atLeast"/>
        <w:rPr>
          <w:del w:id="2636" w:author="Ericsson User" w:date="2023-08-24T23:08:00Z"/>
          <w:noProof w:val="0"/>
          <w:snapToGrid w:val="0"/>
        </w:rPr>
      </w:pPr>
      <w:del w:id="2637" w:author="Ericsson User" w:date="2023-08-24T23:08:00Z">
        <w:r w:rsidRPr="00D44F5E" w:rsidDel="007B7D31">
          <w:rPr>
            <w:noProof w:val="0"/>
            <w:snapToGrid w:val="0"/>
          </w:rPr>
          <w:delText>PrivacyIndicator ::= ENUMERATED {</w:delText>
        </w:r>
      </w:del>
    </w:p>
    <w:p w14:paraId="4133304A" w14:textId="05091F9C" w:rsidR="00FC40E6" w:rsidRPr="00D44F5E" w:rsidDel="007B7D31" w:rsidRDefault="00FC40E6" w:rsidP="00FC40E6">
      <w:pPr>
        <w:pStyle w:val="PL"/>
        <w:spacing w:line="0" w:lineRule="atLeast"/>
        <w:rPr>
          <w:del w:id="2638" w:author="Ericsson User" w:date="2023-08-24T23:08:00Z"/>
          <w:noProof w:val="0"/>
          <w:snapToGrid w:val="0"/>
        </w:rPr>
      </w:pPr>
      <w:del w:id="2639" w:author="Ericsson User" w:date="2023-08-24T23:08:00Z">
        <w:r w:rsidRPr="00D44F5E" w:rsidDel="007B7D31">
          <w:rPr>
            <w:noProof w:val="0"/>
            <w:snapToGrid w:val="0"/>
          </w:rPr>
          <w:tab/>
          <w:delText>immediate-MDT,</w:delText>
        </w:r>
      </w:del>
    </w:p>
    <w:p w14:paraId="63D06032" w14:textId="258DC352" w:rsidR="00FC40E6" w:rsidRPr="00D44F5E" w:rsidDel="007B7D31" w:rsidRDefault="00FC40E6" w:rsidP="00FC40E6">
      <w:pPr>
        <w:pStyle w:val="PL"/>
        <w:spacing w:line="0" w:lineRule="atLeast"/>
        <w:rPr>
          <w:del w:id="2640" w:author="Ericsson User" w:date="2023-08-24T23:08:00Z"/>
          <w:noProof w:val="0"/>
          <w:snapToGrid w:val="0"/>
        </w:rPr>
      </w:pPr>
      <w:del w:id="2641" w:author="Ericsson User" w:date="2023-08-24T23:08:00Z">
        <w:r w:rsidRPr="00D44F5E" w:rsidDel="007B7D31">
          <w:rPr>
            <w:noProof w:val="0"/>
            <w:snapToGrid w:val="0"/>
          </w:rPr>
          <w:tab/>
          <w:delText>logged-MDT,</w:delText>
        </w:r>
      </w:del>
    </w:p>
    <w:p w14:paraId="4C074BC9" w14:textId="52CA6A36" w:rsidR="00FC40E6" w:rsidRPr="00D44F5E" w:rsidDel="007B7D31" w:rsidRDefault="00FC40E6" w:rsidP="00FC40E6">
      <w:pPr>
        <w:pStyle w:val="PL"/>
        <w:spacing w:line="0" w:lineRule="atLeast"/>
        <w:rPr>
          <w:del w:id="2642" w:author="Ericsson User" w:date="2023-08-24T23:08:00Z"/>
          <w:noProof w:val="0"/>
          <w:snapToGrid w:val="0"/>
        </w:rPr>
      </w:pPr>
      <w:del w:id="2643" w:author="Ericsson User" w:date="2023-08-24T23:08:00Z">
        <w:r w:rsidDel="007B7D31">
          <w:rPr>
            <w:noProof w:val="0"/>
            <w:snapToGrid w:val="0"/>
          </w:rPr>
          <w:tab/>
        </w:r>
        <w:r w:rsidRPr="00D44F5E" w:rsidDel="007B7D31">
          <w:rPr>
            <w:noProof w:val="0"/>
            <w:snapToGrid w:val="0"/>
          </w:rPr>
          <w:delText>...</w:delText>
        </w:r>
      </w:del>
    </w:p>
    <w:p w14:paraId="4EF32DE4" w14:textId="13CC0B65" w:rsidR="00FC40E6" w:rsidDel="007B7D31" w:rsidRDefault="00FC40E6" w:rsidP="00FC40E6">
      <w:pPr>
        <w:pStyle w:val="PL"/>
        <w:spacing w:line="0" w:lineRule="atLeast"/>
        <w:rPr>
          <w:del w:id="2644" w:author="Ericsson User" w:date="2023-08-24T23:08:00Z"/>
          <w:noProof w:val="0"/>
          <w:snapToGrid w:val="0"/>
        </w:rPr>
      </w:pPr>
      <w:del w:id="2645" w:author="Ericsson User" w:date="2023-08-24T23:08:00Z">
        <w:r w:rsidRPr="00D44F5E" w:rsidDel="007B7D31">
          <w:rPr>
            <w:noProof w:val="0"/>
            <w:snapToGrid w:val="0"/>
          </w:rPr>
          <w:delText>}</w:delText>
        </w:r>
      </w:del>
    </w:p>
    <w:p w14:paraId="798033CB" w14:textId="15DDE761" w:rsidR="009D2D4B" w:rsidDel="007B7D31" w:rsidRDefault="009D2D4B">
      <w:pPr>
        <w:rPr>
          <w:del w:id="2646" w:author="Ericsson User" w:date="2023-08-24T23:08:00Z"/>
          <w:b/>
          <w:bCs/>
          <w:noProof/>
        </w:rPr>
      </w:pPr>
    </w:p>
    <w:p w14:paraId="02F174CC" w14:textId="7D0224DD" w:rsidR="00FC40E6" w:rsidDel="007B7D31" w:rsidRDefault="00FC40E6">
      <w:pPr>
        <w:rPr>
          <w:del w:id="2647" w:author="Ericsson User" w:date="2023-08-24T23:08:00Z"/>
          <w:b/>
          <w:bCs/>
          <w:noProof/>
        </w:rPr>
      </w:pPr>
    </w:p>
    <w:p w14:paraId="260AB357" w14:textId="77777777" w:rsidR="00FC40E6" w:rsidRPr="00CA1CC3" w:rsidRDefault="00FC40E6" w:rsidP="00FC40E6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0B0C7D03" w14:textId="77777777" w:rsidR="00FC40E6" w:rsidRDefault="00FC40E6">
      <w:pPr>
        <w:rPr>
          <w:b/>
          <w:bCs/>
          <w:noProof/>
        </w:rPr>
      </w:pPr>
    </w:p>
    <w:p w14:paraId="453430B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-- U</w:t>
      </w:r>
    </w:p>
    <w:p w14:paraId="7E3DEF1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290B17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::= SEQUENCE {</w:t>
      </w:r>
    </w:p>
    <w:p w14:paraId="298EC66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BufferSize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,</w:t>
      </w:r>
    </w:p>
    <w:p w14:paraId="655D54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dictionary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Dictionary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488ED75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continueUDC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OPTIONAL,</w:t>
      </w:r>
    </w:p>
    <w:p w14:paraId="2AE8120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iE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-Extensions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{ { UDC-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Parameters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 xml:space="preserve"> } } </w:t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val="fr-FR" w:eastAsia="ko-KR"/>
        </w:rPr>
        <w:tab/>
        <w:t>OPTIONAL</w:t>
      </w:r>
    </w:p>
    <w:p w14:paraId="24076B5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BAD73D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584208B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UDC-Parameters-</w:t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E1AP-PROTOCOL-EXTENSION ::= {</w:t>
      </w:r>
    </w:p>
    <w:p w14:paraId="78567B1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ID id-VersionID CRITICALITY ignore EXTENSION INTEGER (0..15) PRESENCE optional},</w:t>
      </w:r>
    </w:p>
    <w:p w14:paraId="28BC732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609969C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}</w:t>
      </w:r>
    </w:p>
    <w:p w14:paraId="787B678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</w:p>
    <w:p w14:paraId="3140AD3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UE-Activity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::=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{</w:t>
      </w:r>
    </w:p>
    <w:p w14:paraId="19430AB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active,</w:t>
      </w:r>
    </w:p>
    <w:p w14:paraId="3BFE53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not-active,</w:t>
      </w:r>
    </w:p>
    <w:p w14:paraId="26D3C46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25239A8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61EB52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BC1557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UE-associatedLogicalE1-ConnectionItem ::= SEQUENCE {</w:t>
      </w:r>
    </w:p>
    <w:p w14:paraId="62F7F1D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gNB-CU-CP-UE-E1AP-ID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GNB-CU-CP-UE-E1AP-ID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5D04E5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gNB-CU-UP-UE-E1AP-ID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GNB-CU-UP-UE-E1AP-ID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 OPTIONAL,</w:t>
      </w:r>
    </w:p>
    <w:p w14:paraId="1FDF5BE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{ { UE-associatedLogicalE1-ConnectionItemExtIEs}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6D66FB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7B8860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39DA93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15073F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UE-associatedLogicalE1-ConnectionItemExtIEs E1AP-PROTOCOL-EXTENSION ::= {</w:t>
      </w:r>
    </w:p>
    <w:p w14:paraId="567CAF0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08538E8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088F11C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3AAD9F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648" w:name="OLE_LINK126"/>
      <w:bookmarkStart w:id="2649" w:name="OLE_LINK127"/>
      <w:bookmarkStart w:id="2650" w:name="OLE_LINK68"/>
      <w:bookmarkStart w:id="2651" w:name="OLE_LINK67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bookmarkEnd w:id="2648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List</w:t>
      </w:r>
      <w:bookmarkEnd w:id="2649"/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 ::= SEQUENCE (SIZE(1.. </w:t>
      </w:r>
      <w:r w:rsidRPr="00FC40E6">
        <w:rPr>
          <w:rFonts w:ascii="Courier New" w:eastAsia="Times New Roman" w:hAnsi="Courier New" w:cs="Arial"/>
          <w:noProof/>
          <w:sz w:val="16"/>
          <w:szCs w:val="18"/>
          <w:lang w:eastAsia="ja-JP"/>
        </w:rPr>
        <w:t>maxnoofSMBRValues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)) OF </w:t>
      </w:r>
      <w:bookmarkStart w:id="2652" w:name="OLE_LINK131"/>
      <w:bookmarkStart w:id="2653" w:name="OLE_LINK130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652"/>
      <w:bookmarkEnd w:id="2653"/>
    </w:p>
    <w:p w14:paraId="7C7983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654" w:name="OLE_LINK134"/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</w:t>
      </w:r>
      <w:bookmarkEnd w:id="2654"/>
      <w:r w:rsidRPr="00FC40E6">
        <w:rPr>
          <w:rFonts w:ascii="Courier New" w:eastAsia="Times New Roman" w:hAnsi="Courier New"/>
          <w:noProof/>
          <w:sz w:val="16"/>
          <w:lang w:eastAsia="ko-KR"/>
        </w:rPr>
        <w:t xml:space="preserve"> ::= SEQUENCE {</w:t>
      </w:r>
    </w:p>
    <w:p w14:paraId="5CBE13E9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3072"/>
          <w:tab w:val="left" w:pos="3130"/>
          <w:tab w:val="left" w:pos="3175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 w:hint="eastAsia"/>
          <w:noProof/>
          <w:snapToGrid w:val="0"/>
          <w:sz w:val="16"/>
          <w:lang w:val="fr-FR" w:eastAsia="zh-CN"/>
        </w:rPr>
        <w:t>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NSSAI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SNSSAI,</w:t>
      </w:r>
    </w:p>
    <w:p w14:paraId="030EC02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u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DL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BitRate,</w:t>
      </w:r>
    </w:p>
    <w:p w14:paraId="67EEE206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iE-Extensions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 xml:space="preserve">ProtocolExtensionContainer { { </w:t>
      </w:r>
      <w:bookmarkStart w:id="2655" w:name="OLE_LINK135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zh-CN"/>
        </w:rPr>
        <w:t>UESliceMaximumBitRate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Item</w:t>
      </w:r>
      <w:bookmarkEnd w:id="2655"/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-ExtIEs} } OPTIONAL,</w:t>
      </w:r>
    </w:p>
    <w:p w14:paraId="5261E7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...</w:t>
      </w:r>
    </w:p>
    <w:p w14:paraId="10EA03F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</w:p>
    <w:p w14:paraId="7CA7DD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</w:p>
    <w:p w14:paraId="4ED8E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</w:t>
      </w: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Item-ExtIEs E1AP-PROTOCOL-EXTENSION ::= {</w:t>
      </w:r>
    </w:p>
    <w:p w14:paraId="71E5E04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...</w:t>
      </w:r>
    </w:p>
    <w:p w14:paraId="1ADB178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noProof/>
          <w:snapToGrid w:val="0"/>
          <w:sz w:val="16"/>
          <w:lang w:eastAsia="ko-KR"/>
        </w:rPr>
        <w:t>}</w:t>
      </w:r>
      <w:bookmarkEnd w:id="2650"/>
      <w:bookmarkEnd w:id="2651"/>
    </w:p>
    <w:p w14:paraId="6221A3C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94E30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UL-Configuration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::=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</w:t>
      </w:r>
      <w:r w:rsidRPr="00FC40E6">
        <w:rPr>
          <w:rFonts w:ascii="Courier New" w:eastAsia="Times New Roman" w:hAnsi="Courier New"/>
          <w:sz w:val="16"/>
          <w:lang w:eastAsia="ko-KR"/>
        </w:rPr>
        <w:tab/>
        <w:t>{</w:t>
      </w:r>
    </w:p>
    <w:p w14:paraId="4DD781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no-data,</w:t>
      </w:r>
    </w:p>
    <w:p w14:paraId="5F8292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shared,</w:t>
      </w:r>
    </w:p>
    <w:p w14:paraId="2F41EB1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only,</w:t>
      </w:r>
    </w:p>
    <w:p w14:paraId="0EE394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BB4F0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77E16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B2EA04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::= SEQUENCE {</w:t>
      </w:r>
    </w:p>
    <w:p w14:paraId="06C7671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oldTNLAdress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2ACA7F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newTNLAdress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TransportLayerAddress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3590CAA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>-Extensions</w:t>
      </w:r>
      <w:r w:rsidRPr="00B71C57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{ { </w:t>
      </w:r>
      <w:proofErr w:type="spellStart"/>
      <w:r w:rsidRPr="00B71C57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B71C57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B71C57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0EBBCC2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B71C57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>...</w:t>
      </w:r>
    </w:p>
    <w:p w14:paraId="5593B9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F39981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F8C9C9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ULUPTNLAddressToUpdateItemExtIEs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E1AP-PROTOCOL-EXTENSION ::= {</w:t>
      </w:r>
    </w:p>
    <w:p w14:paraId="506159A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A1A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B9702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B4E9BD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ULDataSplitThreshold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::=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ENUMERATED {b0, b100, b200, b400, b800, b1600, b3200, b6400, b12800, b25600, b51200, b102400, b204800, b409600, b819200, b1228800, b1638400, b2457600, b3276800, b4096000, b4915200, b5734400, b6553600, infinity, ...}</w:t>
      </w:r>
    </w:p>
    <w:p w14:paraId="61BC42C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0E5B437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 xml:space="preserve">UP-Parameters ::= SEQUENCE (SIZE(1..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maxnoofUPParameters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)) OF UP-Parameters-Item</w:t>
      </w:r>
    </w:p>
    <w:p w14:paraId="5E38A87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EA2B9F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UP-Parameters-Item ::= SEQUENCE {</w:t>
      </w:r>
    </w:p>
    <w:p w14:paraId="03C4F41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UP-TNL-Information,</w:t>
      </w:r>
    </w:p>
    <w:p w14:paraId="35D4515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cell-Group-ID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Cell-Group-ID,</w:t>
      </w:r>
    </w:p>
    <w:p w14:paraId="2D41920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{ { 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478B25E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03ACEB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2B18FF40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7904F9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UP-Parameters-Item-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E1AP-PROTOCOL-EXTENSION ::= {</w:t>
      </w:r>
    </w:p>
    <w:p w14:paraId="4EE9D5A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{ID id-QoS-Mapping-Information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CRITICALITY reject</w:t>
      </w:r>
      <w:r w:rsidRPr="00FC40E6">
        <w:rPr>
          <w:rFonts w:ascii="Courier New" w:eastAsia="Times New Roman" w:hAnsi="Courier New"/>
          <w:sz w:val="16"/>
          <w:lang w:eastAsia="ko-KR"/>
        </w:rPr>
        <w:tab/>
        <w:t>EXTENSION QoS-Mapping-Information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  <w:t>PRESENCE optional},</w:t>
      </w:r>
    </w:p>
    <w:p w14:paraId="7BB74A9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1B5E058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796C671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4EBC808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::= SEQUENCE {</w:t>
      </w:r>
    </w:p>
    <w:p w14:paraId="309B8F7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EncryptionKey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5ADC7D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IntegrityProtectionKey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57B7843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iE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-Extensions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ProtocolExtensionContainer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{ {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} }</w:t>
      </w:r>
      <w:r w:rsidRPr="00FC40E6">
        <w:rPr>
          <w:rFonts w:ascii="Courier New" w:eastAsia="Times New Roman" w:hAnsi="Courier New"/>
          <w:sz w:val="16"/>
          <w:lang w:eastAsia="ko-KR"/>
        </w:rPr>
        <w:tab/>
        <w:t>OPTIONAL,</w:t>
      </w:r>
    </w:p>
    <w:p w14:paraId="3657256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  <w:t>...</w:t>
      </w:r>
    </w:p>
    <w:p w14:paraId="484336A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5593F0F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2790273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UPSecuritykey-ExtIEs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  <w:t>E1AP-PROTOCOL-EXTENSION ::= {</w:t>
      </w:r>
    </w:p>
    <w:p w14:paraId="603C7F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lastRenderedPageBreak/>
        <w:tab/>
        <w:t>...</w:t>
      </w:r>
    </w:p>
    <w:p w14:paraId="0BF3751E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15E0B4CD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6884D91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UP-TNL-Information</w:t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  <w:t xml:space="preserve">::= </w:t>
      </w:r>
      <w:r w:rsidRPr="00FC40E6">
        <w:rPr>
          <w:rFonts w:ascii="Courier New" w:eastAsia="Times New Roman" w:hAnsi="Courier New"/>
          <w:sz w:val="16"/>
          <w:lang w:eastAsia="ko-KR"/>
        </w:rPr>
        <w:tab/>
        <w:t>CHOICE {</w:t>
      </w:r>
    </w:p>
    <w:p w14:paraId="4B891F2C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ab/>
      </w:r>
      <w:r w:rsidRPr="00FC40E6">
        <w:rPr>
          <w:rFonts w:ascii="Courier New" w:eastAsia="Times New Roman" w:hAnsi="Courier New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GTPTunnel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>,</w:t>
      </w:r>
    </w:p>
    <w:p w14:paraId="667DB05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SimSun" w:hAnsi="Courier New"/>
          <w:noProof/>
          <w:sz w:val="16"/>
        </w:rPr>
        <w:t>choice-extension</w:t>
      </w:r>
      <w:r w:rsidRPr="00FC40E6">
        <w:rPr>
          <w:rFonts w:ascii="Courier New" w:eastAsia="SimSun" w:hAnsi="Courier New"/>
          <w:noProof/>
          <w:sz w:val="16"/>
        </w:rPr>
        <w:tab/>
      </w:r>
      <w:r w:rsidRPr="00FC40E6">
        <w:rPr>
          <w:rFonts w:ascii="Courier New" w:eastAsia="SimSun" w:hAnsi="Courier New"/>
          <w:noProof/>
          <w:sz w:val="16"/>
        </w:rPr>
        <w:tab/>
        <w:t>ProtocolIE-SingleContainer</w:t>
      </w:r>
      <w:r w:rsidRPr="00FC40E6">
        <w:rPr>
          <w:rFonts w:ascii="Courier New" w:eastAsia="SimSun" w:hAnsi="Courier New"/>
          <w:noProof/>
          <w:sz w:val="16"/>
        </w:rPr>
        <w:tab/>
        <w:t>{{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>}}</w:t>
      </w:r>
    </w:p>
    <w:p w14:paraId="7EE25C15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Times New Roman" w:hAnsi="Courier New"/>
          <w:sz w:val="16"/>
          <w:lang w:eastAsia="ko-KR"/>
        </w:rPr>
        <w:t>}</w:t>
      </w:r>
    </w:p>
    <w:p w14:paraId="4CF37C1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3ECCFA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UP-TNL-Information-</w:t>
      </w:r>
      <w:proofErr w:type="spellStart"/>
      <w:r w:rsidRPr="00FC40E6">
        <w:rPr>
          <w:rFonts w:ascii="Courier New" w:eastAsia="SimSun" w:hAnsi="Courier New"/>
          <w:noProof/>
          <w:sz w:val="16"/>
        </w:rPr>
        <w:t>ExtIEs</w:t>
      </w:r>
      <w:proofErr w:type="spellEnd"/>
      <w:r w:rsidRPr="00FC40E6">
        <w:rPr>
          <w:rFonts w:ascii="Courier New" w:eastAsia="SimSun" w:hAnsi="Courier New"/>
          <w:noProof/>
          <w:sz w:val="16"/>
        </w:rPr>
        <w:t xml:space="preserve"> </w:t>
      </w:r>
      <w:r w:rsidRPr="00FC40E6">
        <w:rPr>
          <w:rFonts w:ascii="Courier New" w:eastAsia="Times New Roman" w:hAnsi="Courier New"/>
          <w:snapToGrid w:val="0"/>
          <w:sz w:val="16"/>
          <w:lang w:eastAsia="zh-CN"/>
        </w:rPr>
        <w:t xml:space="preserve">E1AP-PROTOCOL-IES </w:t>
      </w:r>
      <w:r w:rsidRPr="00FC40E6">
        <w:rPr>
          <w:rFonts w:ascii="Courier New" w:eastAsia="SimSun" w:hAnsi="Courier New"/>
          <w:noProof/>
          <w:sz w:val="16"/>
        </w:rPr>
        <w:t>::= {</w:t>
      </w:r>
    </w:p>
    <w:p w14:paraId="1EE639B1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z w:val="16"/>
        </w:rPr>
      </w:pPr>
      <w:r w:rsidRPr="00FC40E6">
        <w:rPr>
          <w:rFonts w:ascii="Courier New" w:eastAsia="SimSun" w:hAnsi="Courier New"/>
          <w:noProof/>
          <w:sz w:val="16"/>
        </w:rPr>
        <w:tab/>
        <w:t>...</w:t>
      </w:r>
    </w:p>
    <w:p w14:paraId="01400BD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FC40E6">
        <w:rPr>
          <w:rFonts w:ascii="Courier New" w:eastAsia="SimSun" w:hAnsi="Courier New"/>
          <w:noProof/>
          <w:sz w:val="16"/>
        </w:rPr>
        <w:t>}</w:t>
      </w:r>
    </w:p>
    <w:p w14:paraId="111367CA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0816FB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::= SEQUENCE {</w:t>
      </w:r>
    </w:p>
    <w:p w14:paraId="70A6F7A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maxCID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(0..16383, ...),</w:t>
      </w:r>
    </w:p>
    <w:p w14:paraId="5077F77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-Profiles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INTEGER (0..511, ...),</w:t>
      </w:r>
    </w:p>
    <w:p w14:paraId="255E0D44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continueROHC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ENUMERATED {true, ...}</w:t>
      </w: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OPTIONAL,</w:t>
      </w:r>
    </w:p>
    <w:p w14:paraId="242FAC8B" w14:textId="77777777" w:rsidR="00FC40E6" w:rsidRPr="00B71C57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-Extensions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ProtocolExtensionContainer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{ { 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 xml:space="preserve"> } } 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OPTIONAL</w:t>
      </w:r>
    </w:p>
    <w:p w14:paraId="53FB04DF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5FF6B793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16ED7712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UplinkOnlyROHC-ExtIEs</w:t>
      </w:r>
      <w:proofErr w:type="spellEnd"/>
      <w:r w:rsidRPr="00FC40E6">
        <w:rPr>
          <w:rFonts w:ascii="Courier New" w:eastAsia="Times New Roman" w:hAnsi="Courier New"/>
          <w:snapToGrid w:val="0"/>
          <w:sz w:val="16"/>
          <w:lang w:eastAsia="ko-KR"/>
        </w:rPr>
        <w:t xml:space="preserve"> E1AP-PROTOCOL-EXTENSION ::= {</w:t>
      </w:r>
    </w:p>
    <w:p w14:paraId="2EFD99E6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ab/>
        <w:t>...</w:t>
      </w:r>
    </w:p>
    <w:p w14:paraId="5205D46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FC40E6">
        <w:rPr>
          <w:rFonts w:ascii="Courier New" w:eastAsia="Times New Roman" w:hAnsi="Courier New"/>
          <w:snapToGrid w:val="0"/>
          <w:sz w:val="16"/>
          <w:lang w:eastAsia="ko-KR"/>
        </w:rPr>
        <w:t>}</w:t>
      </w:r>
    </w:p>
    <w:p w14:paraId="44B2A167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13E6BD6B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URIaddress</w:t>
      </w:r>
      <w:proofErr w:type="spellEnd"/>
      <w:r w:rsidRPr="00FC40E6">
        <w:rPr>
          <w:rFonts w:ascii="Courier New" w:eastAsia="Times New Roman" w:hAnsi="Courier New"/>
          <w:sz w:val="16"/>
          <w:lang w:eastAsia="ko-KR"/>
        </w:rPr>
        <w:t xml:space="preserve"> ::= </w:t>
      </w:r>
      <w:proofErr w:type="spellStart"/>
      <w:r w:rsidRPr="00FC40E6">
        <w:rPr>
          <w:rFonts w:ascii="Courier New" w:eastAsia="Times New Roman" w:hAnsi="Courier New"/>
          <w:sz w:val="16"/>
          <w:lang w:eastAsia="ko-KR"/>
        </w:rPr>
        <w:t>VisibleString</w:t>
      </w:r>
      <w:proofErr w:type="spellEnd"/>
    </w:p>
    <w:p w14:paraId="15FD72E9" w14:textId="77777777" w:rsidR="00FC40E6" w:rsidRPr="00FC40E6" w:rsidRDefault="00FC40E6" w:rsidP="00FC40E6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F1E2EF6" w14:textId="6F8B4B3F" w:rsidR="00FC40E6" w:rsidRDefault="00FC40E6">
      <w:pPr>
        <w:rPr>
          <w:ins w:id="2656" w:author="Nokia" w:date="2023-08-24T11:01:00Z"/>
          <w:b/>
          <w:bCs/>
          <w:noProof/>
        </w:rPr>
      </w:pPr>
    </w:p>
    <w:p w14:paraId="150069ED" w14:textId="64E2AE24" w:rsidR="005A1099" w:rsidRPr="005A1099" w:rsidDel="007B7D31" w:rsidRDefault="005A1099" w:rsidP="007B7D31">
      <w:pPr>
        <w:pStyle w:val="PL"/>
        <w:rPr>
          <w:ins w:id="2657" w:author="Nokia" w:date="2023-08-24T11:01:00Z"/>
          <w:del w:id="2658" w:author="Ericsson User" w:date="2023-08-24T23:08:00Z"/>
          <w:snapToGrid w:val="0"/>
          <w:rPrChange w:id="2659" w:author="Nokia" w:date="2023-08-24T11:05:00Z">
            <w:rPr>
              <w:ins w:id="2660" w:author="Nokia" w:date="2023-08-24T11:01:00Z"/>
              <w:del w:id="2661" w:author="Ericsson User" w:date="2023-08-24T23:08:00Z"/>
              <w:snapToGrid w:val="0"/>
              <w:highlight w:val="yellow"/>
            </w:rPr>
          </w:rPrChange>
        </w:rPr>
      </w:pPr>
      <w:ins w:id="2662" w:author="Nokia" w:date="2023-08-24T11:01:00Z">
        <w:r w:rsidRPr="005A1099">
          <w:rPr>
            <w:snapToGrid w:val="0"/>
            <w:rPrChange w:id="2663" w:author="Nokia" w:date="2023-08-24T11:05:00Z">
              <w:rPr>
                <w:snapToGrid w:val="0"/>
                <w:highlight w:val="yellow"/>
              </w:rPr>
            </w:rPrChange>
          </w:rPr>
          <w:t xml:space="preserve">UEInactivityInformation ::= </w:t>
        </w:r>
      </w:ins>
      <w:ins w:id="2664" w:author="Ericsson User" w:date="2023-08-24T23:08:00Z">
        <w:r w:rsidR="007B7D31" w:rsidRPr="005A1099">
          <w:rPr>
            <w:rFonts w:eastAsia="Times New Roman"/>
            <w:snapToGrid w:val="0"/>
            <w:lang w:eastAsia="ko-KR"/>
          </w:rPr>
          <w:t>INTEGER (1..7200, ...)</w:t>
        </w:r>
      </w:ins>
      <w:ins w:id="2665" w:author="Nokia" w:date="2023-08-24T11:01:00Z">
        <w:del w:id="2666" w:author="Ericsson User" w:date="2023-08-24T23:08:00Z">
          <w:r w:rsidRPr="005A1099" w:rsidDel="007B7D31">
            <w:rPr>
              <w:snapToGrid w:val="0"/>
              <w:rPrChange w:id="2667" w:author="Nokia" w:date="2023-08-24T11:05:00Z">
                <w:rPr>
                  <w:snapToGrid w:val="0"/>
                  <w:highlight w:val="yellow"/>
                </w:rPr>
              </w:rPrChange>
            </w:rPr>
            <w:delText>SEQUENCE {</w:delText>
          </w:r>
        </w:del>
      </w:ins>
    </w:p>
    <w:p w14:paraId="4BEC54DB" w14:textId="020FDC63" w:rsidR="005A1099" w:rsidRPr="005A1099" w:rsidDel="007B7D31" w:rsidRDefault="005A1099" w:rsidP="007B7D31">
      <w:pPr>
        <w:pStyle w:val="PL"/>
        <w:rPr>
          <w:ins w:id="2668" w:author="Nokia" w:date="2023-08-24T11:01:00Z"/>
          <w:del w:id="2669" w:author="Ericsson User" w:date="2023-08-24T23:08:00Z"/>
          <w:snapToGrid w:val="0"/>
          <w:rPrChange w:id="2670" w:author="Nokia" w:date="2023-08-24T11:05:00Z">
            <w:rPr>
              <w:ins w:id="2671" w:author="Nokia" w:date="2023-08-24T11:01:00Z"/>
              <w:del w:id="2672" w:author="Ericsson User" w:date="2023-08-24T23:08:00Z"/>
              <w:snapToGrid w:val="0"/>
              <w:highlight w:val="yellow"/>
            </w:rPr>
          </w:rPrChange>
        </w:rPr>
      </w:pPr>
      <w:ins w:id="2673" w:author="Nokia" w:date="2023-08-24T11:01:00Z">
        <w:del w:id="2674" w:author="Ericsson User" w:date="2023-08-24T23:08:00Z">
          <w:r w:rsidRPr="005A1099" w:rsidDel="007B7D31">
            <w:rPr>
              <w:snapToGrid w:val="0"/>
              <w:rPrChange w:id="2675" w:author="Nokia" w:date="2023-08-24T11:05:00Z">
                <w:rPr>
                  <w:snapToGrid w:val="0"/>
                  <w:highlight w:val="yellow"/>
                </w:rPr>
              </w:rPrChange>
            </w:rPr>
            <w:tab/>
            <w:delText>uE-Activity</w:delText>
          </w:r>
          <w:r w:rsidRPr="005A1099" w:rsidDel="007B7D31">
            <w:rPr>
              <w:snapToGrid w:val="0"/>
              <w:rPrChange w:id="2676" w:author="Nokia" w:date="2023-08-24T11:05:00Z">
                <w:rPr>
                  <w:snapToGrid w:val="0"/>
                  <w:highlight w:val="yellow"/>
                </w:rPr>
              </w:rPrChange>
            </w:rPr>
            <w:tab/>
          </w:r>
          <w:r w:rsidRPr="005A1099" w:rsidDel="007B7D31">
            <w:rPr>
              <w:snapToGrid w:val="0"/>
              <w:rPrChange w:id="2677" w:author="Nokia" w:date="2023-08-24T11:05:00Z">
                <w:rPr>
                  <w:snapToGrid w:val="0"/>
                  <w:highlight w:val="yellow"/>
                </w:rPr>
              </w:rPrChange>
            </w:rPr>
            <w:tab/>
          </w:r>
          <w:r w:rsidRPr="005A1099" w:rsidDel="007B7D31">
            <w:rPr>
              <w:snapToGrid w:val="0"/>
              <w:rPrChange w:id="2678" w:author="Nokia" w:date="2023-08-24T11:05:00Z">
                <w:rPr>
                  <w:snapToGrid w:val="0"/>
                  <w:highlight w:val="yellow"/>
                </w:rPr>
              </w:rPrChange>
            </w:rPr>
            <w:tab/>
            <w:delText>UE-Activity,</w:delText>
          </w:r>
        </w:del>
      </w:ins>
    </w:p>
    <w:p w14:paraId="44803265" w14:textId="02F2719D" w:rsidR="005A1099" w:rsidRPr="005A1099" w:rsidDel="007B7D31" w:rsidRDefault="005A1099" w:rsidP="007B7D31">
      <w:pPr>
        <w:pStyle w:val="PL"/>
        <w:rPr>
          <w:ins w:id="2679" w:author="Nokia" w:date="2023-08-24T11:01:00Z"/>
          <w:del w:id="2680" w:author="Ericsson User" w:date="2023-08-24T23:08:00Z"/>
          <w:rFonts w:eastAsia="Times New Roman"/>
          <w:snapToGrid w:val="0"/>
          <w:lang w:eastAsia="ko-KR"/>
          <w:rPrChange w:id="2681" w:author="Nokia" w:date="2023-08-24T11:05:00Z">
            <w:rPr>
              <w:ins w:id="2682" w:author="Nokia" w:date="2023-08-24T11:01:00Z"/>
              <w:del w:id="2683" w:author="Ericsson User" w:date="2023-08-24T23:08:00Z"/>
              <w:rFonts w:eastAsia="Times New Roman"/>
              <w:snapToGrid w:val="0"/>
              <w:highlight w:val="yellow"/>
              <w:lang w:eastAsia="ko-KR"/>
            </w:rPr>
          </w:rPrChange>
        </w:rPr>
      </w:pPr>
      <w:ins w:id="2684" w:author="Nokia" w:date="2023-08-24T11:01:00Z">
        <w:del w:id="2685" w:author="Ericsson User" w:date="2023-08-24T23:08:00Z">
          <w:r w:rsidRPr="005A1099" w:rsidDel="007B7D31">
            <w:rPr>
              <w:rFonts w:eastAsia="Times New Roman"/>
              <w:snapToGrid w:val="0"/>
              <w:lang w:eastAsia="ko-KR"/>
              <w:rPrChange w:id="2686" w:author="Nokia" w:date="2023-08-24T11:05:00Z">
                <w:rPr>
                  <w:rFonts w:eastAsia="Times New Roman"/>
                  <w:snapToGrid w:val="0"/>
                  <w:highlight w:val="yellow"/>
                  <w:lang w:eastAsia="ko-KR"/>
                </w:rPr>
              </w:rPrChange>
            </w:rPr>
            <w:tab/>
            <w:delText>inactive-Time</w:delText>
          </w:r>
          <w:r w:rsidRPr="005A1099" w:rsidDel="007B7D31">
            <w:rPr>
              <w:rFonts w:eastAsia="Times New Roman"/>
              <w:snapToGrid w:val="0"/>
              <w:lang w:eastAsia="ko-KR"/>
              <w:rPrChange w:id="2687" w:author="Nokia" w:date="2023-08-24T11:05:00Z">
                <w:rPr>
                  <w:rFonts w:eastAsia="Times New Roman"/>
                  <w:snapToGrid w:val="0"/>
                  <w:highlight w:val="yellow"/>
                  <w:lang w:eastAsia="ko-KR"/>
                </w:rPr>
              </w:rPrChange>
            </w:rPr>
            <w:tab/>
          </w:r>
          <w:r w:rsidRPr="005A1099" w:rsidDel="007B7D31">
            <w:rPr>
              <w:rFonts w:eastAsia="Times New Roman"/>
              <w:snapToGrid w:val="0"/>
              <w:lang w:eastAsia="ko-KR"/>
              <w:rPrChange w:id="2688" w:author="Nokia" w:date="2023-08-24T11:05:00Z">
                <w:rPr>
                  <w:rFonts w:eastAsia="Times New Roman"/>
                  <w:snapToGrid w:val="0"/>
                  <w:highlight w:val="yellow"/>
                  <w:lang w:eastAsia="ko-KR"/>
                </w:rPr>
              </w:rPrChange>
            </w:rPr>
            <w:tab/>
            <w:delText>Inactive-Time,</w:delText>
          </w:r>
        </w:del>
      </w:ins>
    </w:p>
    <w:p w14:paraId="051A288F" w14:textId="4F2B38A2" w:rsidR="005A1099" w:rsidRPr="00B71C57" w:rsidDel="007B7D31" w:rsidRDefault="005A1099" w:rsidP="007B7D31">
      <w:pPr>
        <w:pStyle w:val="PL"/>
        <w:rPr>
          <w:ins w:id="2689" w:author="Nokia" w:date="2023-08-24T11:01:00Z"/>
          <w:del w:id="2690" w:author="Ericsson User" w:date="2023-08-24T23:08:00Z"/>
          <w:snapToGrid w:val="0"/>
          <w:highlight w:val="yellow"/>
          <w:lang w:val="en-US"/>
        </w:rPr>
      </w:pPr>
      <w:ins w:id="2691" w:author="Nokia" w:date="2023-08-24T11:01:00Z">
        <w:del w:id="2692" w:author="Ericsson User" w:date="2023-08-24T23:08:00Z">
          <w:r w:rsidRPr="005A1099" w:rsidDel="007B7D31">
            <w:rPr>
              <w:snapToGrid w:val="0"/>
              <w:rPrChange w:id="2693" w:author="Nokia" w:date="2023-08-24T11:05:00Z">
                <w:rPr>
                  <w:snapToGrid w:val="0"/>
                  <w:highlight w:val="yellow"/>
                </w:rPr>
              </w:rPrChange>
            </w:rPr>
            <w:tab/>
          </w:r>
          <w:r w:rsidRPr="00B71C57" w:rsidDel="007B7D31">
            <w:rPr>
              <w:snapToGrid w:val="0"/>
              <w:highlight w:val="yellow"/>
              <w:lang w:val="en-US"/>
            </w:rPr>
            <w:delText>iE-Extensions</w:delText>
          </w:r>
          <w:r w:rsidRPr="00B71C57" w:rsidDel="007B7D31">
            <w:rPr>
              <w:snapToGrid w:val="0"/>
              <w:highlight w:val="yellow"/>
              <w:lang w:val="en-US"/>
            </w:rPr>
            <w:tab/>
          </w:r>
          <w:r w:rsidRPr="00B71C57" w:rsidDel="007B7D31">
            <w:rPr>
              <w:snapToGrid w:val="0"/>
              <w:highlight w:val="yellow"/>
              <w:lang w:val="en-US"/>
            </w:rPr>
            <w:tab/>
            <w:delText>ProtocolExtensionContainer { {PacketErrorRate-ExtIEs} }</w:delText>
          </w:r>
          <w:r w:rsidRPr="00B71C57" w:rsidDel="007B7D31">
            <w:rPr>
              <w:snapToGrid w:val="0"/>
              <w:highlight w:val="yellow"/>
              <w:lang w:val="en-US"/>
            </w:rPr>
            <w:tab/>
            <w:delText>OPTIONAL,</w:delText>
          </w:r>
        </w:del>
      </w:ins>
    </w:p>
    <w:p w14:paraId="57929D96" w14:textId="73C2CE56" w:rsidR="005A1099" w:rsidRPr="00B71C57" w:rsidDel="007B7D31" w:rsidRDefault="005A1099" w:rsidP="007B7D31">
      <w:pPr>
        <w:pStyle w:val="PL"/>
        <w:rPr>
          <w:ins w:id="2694" w:author="Nokia" w:date="2023-08-24T11:01:00Z"/>
          <w:del w:id="2695" w:author="Ericsson User" w:date="2023-08-24T23:08:00Z"/>
          <w:snapToGrid w:val="0"/>
          <w:highlight w:val="yellow"/>
        </w:rPr>
      </w:pPr>
      <w:ins w:id="2696" w:author="Nokia" w:date="2023-08-24T11:01:00Z">
        <w:del w:id="2697" w:author="Ericsson User" w:date="2023-08-24T23:08:00Z">
          <w:r w:rsidRPr="00B71C57" w:rsidDel="007B7D31">
            <w:rPr>
              <w:snapToGrid w:val="0"/>
              <w:highlight w:val="yellow"/>
              <w:lang w:val="en-US"/>
            </w:rPr>
            <w:tab/>
          </w:r>
          <w:r w:rsidRPr="00B71C57" w:rsidDel="007B7D31">
            <w:rPr>
              <w:snapToGrid w:val="0"/>
              <w:highlight w:val="yellow"/>
            </w:rPr>
            <w:delText>...</w:delText>
          </w:r>
        </w:del>
      </w:ins>
    </w:p>
    <w:p w14:paraId="2EB460B4" w14:textId="3407732A" w:rsidR="005A1099" w:rsidRPr="00B71C57" w:rsidDel="007B7D31" w:rsidRDefault="005A1099" w:rsidP="007B7D31">
      <w:pPr>
        <w:pStyle w:val="PL"/>
        <w:rPr>
          <w:ins w:id="2698" w:author="Nokia" w:date="2023-08-24T11:01:00Z"/>
          <w:del w:id="2699" w:author="Ericsson User" w:date="2023-08-24T23:08:00Z"/>
          <w:snapToGrid w:val="0"/>
          <w:highlight w:val="yellow"/>
        </w:rPr>
      </w:pPr>
      <w:ins w:id="2700" w:author="Nokia" w:date="2023-08-24T11:01:00Z">
        <w:del w:id="2701" w:author="Ericsson User" w:date="2023-08-24T23:08:00Z">
          <w:r w:rsidRPr="00B71C57" w:rsidDel="007B7D31">
            <w:rPr>
              <w:snapToGrid w:val="0"/>
              <w:highlight w:val="yellow"/>
            </w:rPr>
            <w:delText>}</w:delText>
          </w:r>
        </w:del>
      </w:ins>
    </w:p>
    <w:p w14:paraId="58EEB1BB" w14:textId="6CD388D1" w:rsidR="005A1099" w:rsidRPr="00B71C57" w:rsidDel="007B7D31" w:rsidRDefault="005A1099" w:rsidP="007B7D31">
      <w:pPr>
        <w:pStyle w:val="PL"/>
        <w:rPr>
          <w:ins w:id="2702" w:author="Nokia" w:date="2023-08-24T11:01:00Z"/>
          <w:del w:id="2703" w:author="Ericsson User" w:date="2023-08-24T23:08:00Z"/>
          <w:rFonts w:eastAsia="Times New Roman"/>
          <w:snapToGrid w:val="0"/>
          <w:highlight w:val="yellow"/>
          <w:lang w:eastAsia="ko-KR"/>
        </w:rPr>
      </w:pPr>
      <w:ins w:id="2704" w:author="Nokia" w:date="2023-08-24T11:01:00Z">
        <w:del w:id="2705" w:author="Ericsson User" w:date="2023-08-24T23:08:00Z">
          <w:r w:rsidRPr="00B71C57" w:rsidDel="007B7D31">
            <w:rPr>
              <w:rFonts w:eastAsia="Times New Roman"/>
              <w:snapToGrid w:val="0"/>
              <w:highlight w:val="yellow"/>
              <w:lang w:eastAsia="ko-KR"/>
            </w:rPr>
            <w:delText>UEInactivityInformation-ExtIEs E1AP-PROTOCOL-EXTENSION ::= {</w:delText>
          </w:r>
        </w:del>
      </w:ins>
    </w:p>
    <w:p w14:paraId="582532B1" w14:textId="25858F0A" w:rsidR="005A1099" w:rsidRPr="005A1099" w:rsidDel="007B7D31" w:rsidRDefault="005A1099" w:rsidP="007B7D31">
      <w:pPr>
        <w:pStyle w:val="PL"/>
        <w:rPr>
          <w:ins w:id="2706" w:author="Nokia" w:date="2023-08-24T11:01:00Z"/>
          <w:del w:id="2707" w:author="Ericsson User" w:date="2023-08-24T23:08:00Z"/>
          <w:rFonts w:eastAsia="Times New Roman"/>
          <w:snapToGrid w:val="0"/>
          <w:lang w:eastAsia="ko-KR"/>
          <w:rPrChange w:id="2708" w:author="Nokia" w:date="2023-08-24T11:05:00Z">
            <w:rPr>
              <w:ins w:id="2709" w:author="Nokia" w:date="2023-08-24T11:01:00Z"/>
              <w:del w:id="2710" w:author="Ericsson User" w:date="2023-08-24T23:08:00Z"/>
              <w:rFonts w:eastAsia="Times New Roman"/>
              <w:snapToGrid w:val="0"/>
              <w:highlight w:val="yellow"/>
              <w:lang w:eastAsia="ko-KR"/>
            </w:rPr>
          </w:rPrChange>
        </w:rPr>
      </w:pPr>
      <w:ins w:id="2711" w:author="Nokia" w:date="2023-08-24T11:01:00Z">
        <w:del w:id="2712" w:author="Ericsson User" w:date="2023-08-24T23:08:00Z">
          <w:r w:rsidRPr="00B71C57" w:rsidDel="007B7D31">
            <w:rPr>
              <w:rFonts w:eastAsia="Times New Roman"/>
              <w:snapToGrid w:val="0"/>
              <w:highlight w:val="yellow"/>
              <w:lang w:eastAsia="ko-KR"/>
            </w:rPr>
            <w:tab/>
          </w:r>
          <w:r w:rsidRPr="005A1099" w:rsidDel="007B7D31">
            <w:rPr>
              <w:rFonts w:eastAsia="Times New Roman"/>
              <w:snapToGrid w:val="0"/>
              <w:lang w:eastAsia="ko-KR"/>
              <w:rPrChange w:id="2713" w:author="Nokia" w:date="2023-08-24T11:05:00Z">
                <w:rPr>
                  <w:rFonts w:eastAsia="Times New Roman"/>
                  <w:snapToGrid w:val="0"/>
                  <w:highlight w:val="yellow"/>
                  <w:lang w:eastAsia="ko-KR"/>
                </w:rPr>
              </w:rPrChange>
            </w:rPr>
            <w:delText>...</w:delText>
          </w:r>
        </w:del>
      </w:ins>
    </w:p>
    <w:p w14:paraId="26168F63" w14:textId="4D55852B" w:rsidR="005A1099" w:rsidRPr="00FB31C9" w:rsidDel="007B7D31" w:rsidRDefault="005A1099" w:rsidP="007B7D31">
      <w:pPr>
        <w:pStyle w:val="PL"/>
        <w:rPr>
          <w:ins w:id="2714" w:author="Nokia" w:date="2023-08-24T11:01:00Z"/>
          <w:del w:id="2715" w:author="Ericsson User" w:date="2023-08-24T23:08:00Z"/>
          <w:rFonts w:eastAsia="Times New Roman"/>
          <w:snapToGrid w:val="0"/>
          <w:lang w:eastAsia="ko-KR"/>
        </w:rPr>
      </w:pPr>
      <w:ins w:id="2716" w:author="Nokia" w:date="2023-08-24T11:01:00Z">
        <w:del w:id="2717" w:author="Ericsson User" w:date="2023-08-24T23:08:00Z">
          <w:r w:rsidRPr="005A1099" w:rsidDel="007B7D31">
            <w:rPr>
              <w:rFonts w:eastAsia="Times New Roman"/>
              <w:snapToGrid w:val="0"/>
              <w:lang w:eastAsia="ko-KR"/>
              <w:rPrChange w:id="2718" w:author="Nokia" w:date="2023-08-24T11:05:00Z">
                <w:rPr>
                  <w:rFonts w:eastAsia="Times New Roman"/>
                  <w:snapToGrid w:val="0"/>
                  <w:highlight w:val="yellow"/>
                  <w:lang w:eastAsia="ko-KR"/>
                </w:rPr>
              </w:rPrChange>
            </w:rPr>
            <w:delText>}</w:delText>
          </w:r>
        </w:del>
      </w:ins>
    </w:p>
    <w:p w14:paraId="4B4AFBBE" w14:textId="77777777" w:rsidR="005A1099" w:rsidRDefault="005A1099">
      <w:pPr>
        <w:rPr>
          <w:b/>
          <w:bCs/>
          <w:noProof/>
        </w:rPr>
      </w:pPr>
    </w:p>
    <w:p w14:paraId="19411010" w14:textId="77777777" w:rsidR="00FC40E6" w:rsidRDefault="00FC40E6">
      <w:pPr>
        <w:rPr>
          <w:b/>
          <w:bCs/>
          <w:noProof/>
        </w:rPr>
      </w:pPr>
    </w:p>
    <w:p w14:paraId="70043879" w14:textId="77777777" w:rsidR="009D2D4B" w:rsidRPr="00CA1CC3" w:rsidRDefault="009D2D4B" w:rsidP="009D2D4B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NEXT CHANGE &gt;&gt;</w:t>
      </w:r>
    </w:p>
    <w:p w14:paraId="4A377A04" w14:textId="77777777" w:rsidR="009D2D4B" w:rsidRDefault="009D2D4B">
      <w:pPr>
        <w:rPr>
          <w:b/>
          <w:bCs/>
          <w:noProof/>
        </w:rPr>
      </w:pPr>
    </w:p>
    <w:p w14:paraId="137D8CDF" w14:textId="77777777" w:rsidR="009D2D4B" w:rsidRDefault="009D2D4B">
      <w:pPr>
        <w:rPr>
          <w:b/>
          <w:bCs/>
          <w:noProof/>
        </w:rPr>
      </w:pPr>
    </w:p>
    <w:p w14:paraId="4C5DC98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45080CE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60E355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outlineLvl w:val="3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IEs</w:t>
      </w:r>
    </w:p>
    <w:p w14:paraId="0C42C5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</w:t>
      </w:r>
    </w:p>
    <w:p w14:paraId="78AC95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-- **************************************************************</w:t>
      </w:r>
    </w:p>
    <w:p w14:paraId="0FE0278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</w:p>
    <w:p w14:paraId="2558A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id-Cause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0</w:t>
      </w:r>
    </w:p>
    <w:p w14:paraId="542C64A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CriticalityDiagnostics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</w:t>
      </w:r>
    </w:p>
    <w:p w14:paraId="461F7A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 xml:space="preserve">id-gNB-CU-CP-UE-E1AP-ID 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</w:t>
      </w:r>
    </w:p>
    <w:p w14:paraId="40BA7D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id-gNB-CU-UP-UE-E1AP-ID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</w:t>
      </w:r>
    </w:p>
    <w:p w14:paraId="4D6F8CA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ResetType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</w:t>
      </w:r>
    </w:p>
    <w:p w14:paraId="4B74856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id-UE-associatedLogicalE1-ConnectionItem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</w:t>
      </w:r>
    </w:p>
    <w:p w14:paraId="502E1E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id-UE-associatedLogicalE1-ConnectionListResAck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</w:t>
      </w:r>
    </w:p>
    <w:p w14:paraId="14487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</w:t>
      </w:r>
    </w:p>
    <w:p w14:paraId="3C0F69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</w:t>
      </w:r>
    </w:p>
    <w:p w14:paraId="3658FF1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</w:t>
      </w:r>
    </w:p>
    <w:p w14:paraId="0F3FA18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CNSupport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</w:t>
      </w:r>
    </w:p>
    <w:p w14:paraId="17246F0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SupportedPLMNs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</w:t>
      </w:r>
    </w:p>
    <w:p w14:paraId="6BC4B8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TimeToWait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</w:t>
      </w:r>
    </w:p>
    <w:p w14:paraId="74F69A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SecurityInformation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</w:t>
      </w:r>
    </w:p>
    <w:p w14:paraId="3384F6B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UEDLAggregateMaximumBitRate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14</w:t>
      </w:r>
    </w:p>
    <w:p w14:paraId="0EFA23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15</w:t>
      </w:r>
    </w:p>
    <w:p w14:paraId="2D3853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BearerContextSetupResponse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16</w:t>
      </w:r>
    </w:p>
    <w:p w14:paraId="64EC49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BearerContextStatusChange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17</w:t>
      </w:r>
    </w:p>
    <w:p w14:paraId="57C819E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BearerContextModificationRequest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18</w:t>
      </w:r>
    </w:p>
    <w:p w14:paraId="3296A2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BearerContextModificationResponse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19</w:t>
      </w:r>
    </w:p>
    <w:p w14:paraId="57F599D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BearerContextModificationConfirm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20</w:t>
      </w:r>
    </w:p>
    <w:p w14:paraId="041CBAD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id-System-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BearerContextModificationRequired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21</w:t>
      </w:r>
    </w:p>
    <w:p w14:paraId="5D38476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Status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22</w:t>
      </w:r>
    </w:p>
    <w:p w14:paraId="53184C4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ActivityNotificationLevel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-ID ::= 23</w:t>
      </w:r>
    </w:p>
    <w:p w14:paraId="663418E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ActivityInformation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24</w:t>
      </w:r>
    </w:p>
    <w:p w14:paraId="77AC94E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id-Data-Usage-Report-List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25</w:t>
      </w:r>
    </w:p>
    <w:p w14:paraId="32D9888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id-New-UL-TNL-Information-Required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26</w:t>
      </w:r>
    </w:p>
    <w:p w14:paraId="5E58AE9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id-GNB-CU-CP-TNLA-To-Add-List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27</w:t>
      </w:r>
    </w:p>
    <w:p w14:paraId="0B2EAC2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28</w:t>
      </w:r>
    </w:p>
    <w:p w14:paraId="188E163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id-GNB-CU-CP-TNLA-To-Update-List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29</w:t>
      </w:r>
    </w:p>
    <w:p w14:paraId="1DF7774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30</w:t>
      </w:r>
    </w:p>
    <w:p w14:paraId="39A8A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id-GNB-CU-CP-TNLA-Failed-To-Setup-List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31</w:t>
      </w:r>
    </w:p>
    <w:p w14:paraId="1576DC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32</w:t>
      </w:r>
    </w:p>
    <w:p w14:paraId="0BF6508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33</w:t>
      </w:r>
    </w:p>
    <w:p w14:paraId="037B203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34</w:t>
      </w:r>
    </w:p>
    <w:p w14:paraId="258F65B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35</w:t>
      </w:r>
    </w:p>
    <w:p w14:paraId="093D52B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id-DRB-Required-To-Remove-List-EUTRAN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36</w:t>
      </w:r>
    </w:p>
    <w:p w14:paraId="109A929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37</w:t>
      </w:r>
    </w:p>
    <w:p w14:paraId="14F684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38</w:t>
      </w:r>
    </w:p>
    <w:p w14:paraId="5044D2B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39</w:t>
      </w:r>
    </w:p>
    <w:p w14:paraId="7B54E8F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id-DRB-Failed-To-Modify-List-EUTRAN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40</w:t>
      </w:r>
    </w:p>
    <w:p w14:paraId="0379F27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id-DRB-Confirm-Modified-List-EUTRAN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41</w:t>
      </w:r>
    </w:p>
    <w:p w14:paraId="7857BB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42</w:t>
      </w:r>
    </w:p>
    <w:p w14:paraId="58D39C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43</w:t>
      </w:r>
    </w:p>
    <w:p w14:paraId="4938C70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id-PDU-Session-Resource-To-Remove-List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44</w:t>
      </w:r>
    </w:p>
    <w:p w14:paraId="223947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id-PDU-Session-Resource-Required-To-Modify-List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45</w:t>
      </w:r>
    </w:p>
    <w:p w14:paraId="0A768E5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id-PDU-Session-Resource-Setup-List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46</w:t>
      </w:r>
    </w:p>
    <w:p w14:paraId="013FAD1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47</w:t>
      </w:r>
    </w:p>
    <w:p w14:paraId="02DF62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48</w:t>
      </w:r>
    </w:p>
    <w:p w14:paraId="4EE5100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id-PDU-Session-Resource-Failed-To-Modify-List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49</w:t>
      </w:r>
    </w:p>
    <w:p w14:paraId="44A592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id-PDU-Session-Resource-Confirm-Modified-List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50</w:t>
      </w:r>
    </w:p>
    <w:p w14:paraId="1EE01D3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id-DRB-To-Setup-Mod-List-EUTRAN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51</w:t>
      </w:r>
    </w:p>
    <w:p w14:paraId="16CCA3F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id-DRB-Setup-Mod-List-EUTRAN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52</w:t>
      </w:r>
    </w:p>
    <w:p w14:paraId="43B9FE7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id-DRB-Failed-Mod-List-EUTRAN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53</w:t>
      </w:r>
    </w:p>
    <w:p w14:paraId="5162D6C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id-PDU-Session-Resource-Setup-Mod-List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54</w:t>
      </w:r>
    </w:p>
    <w:p w14:paraId="57D6135D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id-PDU-Session-Resource-Failed-Mod-List</w:t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  <w:t>ProtocolIE-ID ::= 55</w:t>
      </w:r>
    </w:p>
    <w:p w14:paraId="4AB1C1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id-PDU-Session-Resource-To-Setup-Mod-List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56</w:t>
      </w:r>
    </w:p>
    <w:p w14:paraId="2063FE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TransactionID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57</w:t>
      </w:r>
    </w:p>
    <w:p w14:paraId="371B137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id-Serving-PLMN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58</w:t>
      </w:r>
    </w:p>
    <w:p w14:paraId="24C66D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id-UE-Inactivity-Timer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59</w:t>
      </w:r>
    </w:p>
    <w:p w14:paraId="6B5688D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id-System-GNB-CU-UP-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CounterCheckRequest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60</w:t>
      </w:r>
    </w:p>
    <w:p w14:paraId="71CBD2B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id-DRBs-Subject-To-Counter-Check-List-EUTRAN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61</w:t>
      </w:r>
    </w:p>
    <w:p w14:paraId="335F2B5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id-DRBs-Subject-To-Counter-Check-List-NG-RAN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62</w:t>
      </w:r>
    </w:p>
    <w:p w14:paraId="650D99D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id-PPI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63</w:t>
      </w:r>
    </w:p>
    <w:p w14:paraId="55D4B28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-CU-UP-Capacity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64</w:t>
      </w:r>
    </w:p>
    <w:p w14:paraId="5BD135C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id-GNB-CU-UP-OverloadInformation</w:t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ab/>
        <w:t>ProtocolIE-ID ::= 65</w:t>
      </w:r>
    </w:p>
    <w:p w14:paraId="040862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id-UEDLMaximumIntegrityProtectedDataRate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66</w:t>
      </w:r>
    </w:p>
    <w:p w14:paraId="50B552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id-PDU-Session-To-Notify-List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ProtocolIE-ID ::= 67</w:t>
      </w:r>
    </w:p>
    <w:p w14:paraId="572732F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id-PDU-Session-Resource-Data-Usage-List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68</w:t>
      </w:r>
    </w:p>
    <w:p w14:paraId="15DA85F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id-SNSSAI</w:t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val="fr-FR" w:eastAsia="ko-KR"/>
        </w:rPr>
        <w:t>-ID ::= 69</w:t>
      </w:r>
    </w:p>
    <w:p w14:paraId="7B515D7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DataDiscardRequired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70</w:t>
      </w:r>
    </w:p>
    <w:p w14:paraId="7B7AB1A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OldQoSFlowMap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ULendmarkerexpected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71</w:t>
      </w:r>
    </w:p>
    <w:p w14:paraId="2CFE72BE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id-DRB-QoS</w:t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ab/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ProtocolIE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val="fr-FR" w:eastAsia="ko-KR"/>
        </w:rPr>
        <w:t>-ID ::= 72</w:t>
      </w:r>
    </w:p>
    <w:p w14:paraId="3884AE7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GNB-CU-UP-TNLA-To-Remove-List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73</w:t>
      </w:r>
    </w:p>
    <w:p w14:paraId="552654C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endpoint-IP-Address-and-Port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74</w:t>
      </w:r>
    </w:p>
    <w:p w14:paraId="3A8F946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>TNLAssociationTransportLayerAddressgNBCUUP</w:t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75</w:t>
      </w:r>
    </w:p>
    <w:p w14:paraId="313C6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id-RANUEID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76</w:t>
      </w:r>
    </w:p>
    <w:p w14:paraId="762DE34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id-GNB-DU-ID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77</w:t>
      </w:r>
    </w:p>
    <w:p w14:paraId="5974EB9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78</w:t>
      </w:r>
    </w:p>
    <w:p w14:paraId="757DEC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79</w:t>
      </w:r>
    </w:p>
    <w:p w14:paraId="7ADFED0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QoSFlowMappingIndication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80</w:t>
      </w:r>
    </w:p>
    <w:p w14:paraId="7B957E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TraceActivation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81</w:t>
      </w:r>
    </w:p>
    <w:p w14:paraId="3115C98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TraceID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82</w:t>
      </w:r>
    </w:p>
    <w:p w14:paraId="2BE129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id-SubscriberProfileIDforRFP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83</w:t>
      </w:r>
    </w:p>
    <w:p w14:paraId="780C29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id-AdditionalRRMPriorityIndex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84</w:t>
      </w:r>
    </w:p>
    <w:p w14:paraId="059B6A2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RetainabilityMeasurementsInfo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85</w:t>
      </w:r>
    </w:p>
    <w:p w14:paraId="3643B8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Transport-Layer-Address-Info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86</w:t>
      </w:r>
    </w:p>
    <w:p w14:paraId="5EF9984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QoSMonitoringRequest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87</w:t>
      </w:r>
    </w:p>
    <w:p w14:paraId="2854B54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StatusReportIndication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88</w:t>
      </w:r>
    </w:p>
    <w:p w14:paraId="54BBA04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-CU-CP-Measurement-ID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89</w:t>
      </w:r>
    </w:p>
    <w:p w14:paraId="3D00160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-CU-UP-Measurement-ID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90</w:t>
      </w:r>
    </w:p>
    <w:p w14:paraId="47594B9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RegistrationRequest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91</w:t>
      </w:r>
    </w:p>
    <w:p w14:paraId="47B63CF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92</w:t>
      </w:r>
    </w:p>
    <w:p w14:paraId="354DD0C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ReportingPeriodicity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93</w:t>
      </w:r>
    </w:p>
    <w:p w14:paraId="054E74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id-TNL-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AvailableCapacityIndicator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94</w:t>
      </w:r>
    </w:p>
    <w:p w14:paraId="2DC7CF53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id-HW-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CapacityIndicator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95</w:t>
      </w:r>
    </w:p>
    <w:p w14:paraId="6569757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RedundantCommonNetworkInstance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96</w:t>
      </w:r>
    </w:p>
    <w:p w14:paraId="19CD7A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97</w:t>
      </w:r>
    </w:p>
    <w:p w14:paraId="7AEFD93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id-redundant-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nG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-DL-UP-TNL-Information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98</w:t>
      </w:r>
    </w:p>
    <w:p w14:paraId="5E6DC84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RedundantQosFlowIndicator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99</w:t>
      </w:r>
    </w:p>
    <w:p w14:paraId="34A96B2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TSCTrafficCharacteristics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100</w:t>
      </w:r>
    </w:p>
    <w:p w14:paraId="628111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CNPacketDelayBudgetDownlink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101</w:t>
      </w:r>
    </w:p>
    <w:p w14:paraId="0C898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CNPacketDelayBudgetUplink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102</w:t>
      </w:r>
    </w:p>
    <w:p w14:paraId="140A43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ExtendedPacketDelayBudget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103</w:t>
      </w:r>
    </w:p>
    <w:p w14:paraId="68DCEC6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AdditionalPDCPduplicationInformation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104</w:t>
      </w:r>
    </w:p>
    <w:p w14:paraId="7E654D2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105</w:t>
      </w:r>
    </w:p>
    <w:p w14:paraId="0F4DE4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RedundantPDUSessionInformation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-used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106</w:t>
      </w:r>
    </w:p>
    <w:p w14:paraId="3A401A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id-QoS-Mapping-Information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107</w:t>
      </w:r>
    </w:p>
    <w:p w14:paraId="4842039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108</w:t>
      </w:r>
    </w:p>
    <w:p w14:paraId="278F87D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ULUPTNLAddressToUpdateList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109</w:t>
      </w:r>
    </w:p>
    <w:p w14:paraId="485B762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NPNSupportInfo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110</w:t>
      </w:r>
    </w:p>
    <w:p w14:paraId="77D1C7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NPNContextInfo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111</w:t>
      </w:r>
    </w:p>
    <w:p w14:paraId="45E194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MDTConfiguration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112</w:t>
      </w:r>
    </w:p>
    <w:p w14:paraId="7A10FDD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ManagementBasedMDTPLMNList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113</w:t>
      </w:r>
    </w:p>
    <w:p w14:paraId="78E646B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TraceCollectionEntityIPAddress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114</w:t>
      </w:r>
    </w:p>
    <w:p w14:paraId="3534BEC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PrivacyIndicator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115</w:t>
      </w:r>
    </w:p>
    <w:p w14:paraId="438733A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TraceCollectionEntityURI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116</w:t>
      </w:r>
    </w:p>
    <w:p w14:paraId="34D56E5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URIaddress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117</w:t>
      </w:r>
    </w:p>
    <w:p w14:paraId="7AF64C2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id-EHC-Parameters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118</w:t>
      </w:r>
    </w:p>
    <w:p w14:paraId="55D36FF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id-DRBs-Subject-To-Early-Forwarding-List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119</w:t>
      </w:r>
    </w:p>
    <w:p w14:paraId="2B7C539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DAPSRequestInfo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120</w:t>
      </w:r>
    </w:p>
    <w:p w14:paraId="5B9FAC6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CHOInitiation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121</w:t>
      </w:r>
    </w:p>
    <w:p w14:paraId="17A608D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EarlyForwardingCOUNTReq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122</w:t>
      </w:r>
    </w:p>
    <w:p w14:paraId="57AE11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EarlyForwardingCOUNTInfo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123</w:t>
      </w:r>
    </w:p>
    <w:p w14:paraId="4BF5411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AlternativeQoSParaSetList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124</w:t>
      </w:r>
    </w:p>
    <w:p w14:paraId="1ACE3CC9" w14:textId="77777777" w:rsidR="00D25810" w:rsidRPr="00D25810" w:rsidRDefault="00D25810" w:rsidP="00D25810">
      <w:pPr>
        <w:tabs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ExtendedSliceSupportList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125</w:t>
      </w:r>
    </w:p>
    <w:p w14:paraId="74FEBE6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id-MCG-OfferedGBRQoSFlowInfo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126</w:t>
      </w:r>
    </w:p>
    <w:p w14:paraId="6BDBC8B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id-Number-of-tunnels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127</w:t>
      </w:r>
    </w:p>
    <w:p w14:paraId="69AFF70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bookmarkStart w:id="2719" w:name="OLE_LINK21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id-DRB-Measurement-Results-Information-List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128</w:t>
      </w:r>
    </w:p>
    <w:bookmarkEnd w:id="2719"/>
    <w:p w14:paraId="1EA4028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GNB-CU-CP-Name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129</w:t>
      </w:r>
    </w:p>
    <w:p w14:paraId="1502107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Extended-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GNB-CU-UP-Name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130</w:t>
      </w:r>
    </w:p>
    <w:p w14:paraId="0B3DB49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DataForwardingtoE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UTRANInformationList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131</w:t>
      </w:r>
    </w:p>
    <w:p w14:paraId="5946C4A6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id-QosMonitoringReportingFrequency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132</w:t>
      </w:r>
    </w:p>
    <w:p w14:paraId="0AF2F77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id-QoSMonitoring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Disabled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133</w:t>
      </w:r>
    </w:p>
    <w:p w14:paraId="260B431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AdditionalHandoverInfo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134</w:t>
      </w:r>
    </w:p>
    <w:p w14:paraId="1919235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id-Extended-NR-CGI-Support-List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135</w:t>
      </w:r>
    </w:p>
    <w:p w14:paraId="746EA37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id-DataForwardingtoNG-RANQoSFlowInformationList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136</w:t>
      </w:r>
    </w:p>
    <w:p w14:paraId="5381EFA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napToGri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Malgun Gothic" w:hAnsi="Courier New" w:hint="eastAsia"/>
          <w:noProof/>
          <w:snapToGrid w:val="0"/>
          <w:sz w:val="16"/>
          <w:lang w:eastAsia="zh-CN"/>
        </w:rPr>
        <w:t>i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>d-MaxCIDEHCDL</w:t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Malgun Gothic" w:hAnsi="Courier New"/>
          <w:noProof/>
          <w:snapToGrid w:val="0"/>
          <w:sz w:val="16"/>
          <w:lang w:eastAsia="zh-CN"/>
        </w:rPr>
        <w:tab/>
        <w:t>ProtocolIE-ID ::= 137</w:t>
      </w:r>
    </w:p>
    <w:p w14:paraId="3AD401B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eastAsia="ko-KR"/>
        </w:rPr>
        <w:t>id-ignoreMappingRuleIndication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ab/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ProtocolIE</w:t>
      </w:r>
      <w:proofErr w:type="spellEnd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-ID ::= 138</w:t>
      </w:r>
    </w:p>
    <w:p w14:paraId="72534CE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DirectForwardingPathAvailability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139</w:t>
      </w:r>
    </w:p>
    <w:p w14:paraId="00B94DC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EarlyDataForwardingIndicator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val="en-US" w:eastAsia="zh-CN"/>
        </w:rPr>
        <w:t>140</w:t>
      </w:r>
    </w:p>
    <w:p w14:paraId="5FEA60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id-QoSFlowsDRBRemapping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141</w:t>
      </w:r>
    </w:p>
    <w:p w14:paraId="3D9456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proofErr w:type="spellStart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>DataForwardingSourceIPAddress</w:t>
      </w:r>
      <w:proofErr w:type="spellEnd"/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 w:cs="Courier New"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142</w:t>
      </w:r>
    </w:p>
    <w:p w14:paraId="7ED7EC0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id-SecurityIndicationModify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143</w:t>
      </w:r>
    </w:p>
    <w:p w14:paraId="3C86ED9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Malgun Gothic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id-IAB-Donor-CU-UPPSKInfo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144</w:t>
      </w:r>
    </w:p>
    <w:p w14:paraId="1F56598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id-ECGI-Support-List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ProtocolIE-ID ::= 145</w:t>
      </w:r>
    </w:p>
    <w:p w14:paraId="4EB48FE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MDT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PollutedMeasurementIndicator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146</w:t>
      </w:r>
    </w:p>
    <w:p w14:paraId="0001ECF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id-M4ReportAmount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147</w:t>
      </w:r>
    </w:p>
    <w:p w14:paraId="64ED4561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id-M6ReportAmount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148</w:t>
      </w:r>
    </w:p>
    <w:p w14:paraId="7D8B7F2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id-M7ReportAmount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149</w:t>
      </w:r>
    </w:p>
    <w:p w14:paraId="6B9A6FA8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en-GB"/>
        </w:rPr>
      </w:pP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>id-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zh-CN"/>
        </w:rPr>
        <w:t>UESliceMaximumBitRateList</w:t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  <w:t>P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rotocolIE-ID ::= 150</w:t>
      </w:r>
    </w:p>
    <w:p w14:paraId="1EBA748C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eastAsia="zh-CN"/>
        </w:rPr>
      </w:pP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>id-PDUSession-PairID</w:t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eastAsia="zh-CN"/>
        </w:rPr>
        <w:tab/>
        <w:t>ProtocolIE-ID ::= 151</w:t>
      </w:r>
    </w:p>
    <w:p w14:paraId="7215E3B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B71C57">
        <w:rPr>
          <w:rFonts w:ascii="Courier New" w:eastAsia="Times New Roman" w:hAnsi="Courier New" w:hint="eastAsia"/>
          <w:noProof/>
          <w:snapToGrid w:val="0"/>
          <w:sz w:val="16"/>
          <w:lang w:val="en-US" w:eastAsia="zh-CN"/>
        </w:rPr>
        <w:t>id-S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en-GB"/>
        </w:rPr>
        <w:t>urvivalTime</w:t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B71C57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B71C57">
        <w:rPr>
          <w:rFonts w:ascii="Courier New" w:eastAsia="SimSun" w:hAnsi="Courier New"/>
          <w:noProof/>
          <w:snapToGrid w:val="0"/>
          <w:sz w:val="16"/>
          <w:lang w:val="en-US" w:eastAsia="zh-CN"/>
        </w:rPr>
        <w:t>52</w:t>
      </w:r>
    </w:p>
    <w:p w14:paraId="4CCDE0E9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</w:t>
      </w:r>
      <w:r w:rsidRPr="00B71C57">
        <w:rPr>
          <w:rFonts w:ascii="Courier New" w:eastAsia="Times New Roman" w:hAnsi="Courier New"/>
          <w:noProof/>
          <w:sz w:val="16"/>
          <w:lang w:eastAsia="ko-KR"/>
        </w:rPr>
        <w:t>UDC-Parameters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153</w:t>
      </w:r>
    </w:p>
    <w:p w14:paraId="113A272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>SCGActivationStatus</w:t>
      </w:r>
      <w:proofErr w:type="spellEnd"/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ProtocolIE-ID ::= 154</w:t>
      </w:r>
    </w:p>
    <w:p w14:paraId="7EFDF60F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id-GNB-CU-CP-MBS-E1AP-ID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155</w:t>
      </w:r>
    </w:p>
    <w:p w14:paraId="6FD5A24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id-GNB-CU-UP-MBS-E1AP-ID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156</w:t>
      </w:r>
    </w:p>
    <w:p w14:paraId="71C0196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id-GlobalMBSSessionID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157</w:t>
      </w:r>
    </w:p>
    <w:p w14:paraId="719B252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158</w:t>
      </w:r>
    </w:p>
    <w:p w14:paraId="67ED7E44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id-BCBearerContextToSetupResponse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159</w:t>
      </w:r>
    </w:p>
    <w:p w14:paraId="1D11F7F5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160</w:t>
      </w:r>
    </w:p>
    <w:p w14:paraId="55623224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id-BCBearerContextToModifyResponse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161</w:t>
      </w:r>
    </w:p>
    <w:p w14:paraId="332A7B8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id-BCBearerContextToModifyRequired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162</w:t>
      </w:r>
    </w:p>
    <w:p w14:paraId="7FD0B0F7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id-BCBearerContextToModifyConfirm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163</w:t>
      </w:r>
    </w:p>
    <w:p w14:paraId="04220146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</w:t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164</w:t>
      </w:r>
    </w:p>
    <w:p w14:paraId="2797928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id-MCBearerContextToSetupResponse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165</w:t>
      </w:r>
    </w:p>
    <w:p w14:paraId="7CDE06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166</w:t>
      </w:r>
    </w:p>
    <w:p w14:paraId="6CBCE54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id-MCBearerContextToModifyResponse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167</w:t>
      </w:r>
    </w:p>
    <w:p w14:paraId="25B3ADC8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id-MCBearerContextToModifyRequired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168</w:t>
      </w:r>
    </w:p>
    <w:p w14:paraId="791E89E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fr-FR"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>id-MCBearerContextToModifyConfirm</w:t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val="fr-FR" w:eastAsia="ko-KR"/>
        </w:rPr>
        <w:tab/>
        <w:t>ProtocolIE-ID ::= 169</w:t>
      </w:r>
    </w:p>
    <w:p w14:paraId="239E32C0" w14:textId="77777777" w:rsidR="00D25810" w:rsidRPr="00B71C57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>id-MBSMulticastF1UContextDescriptor</w:t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B71C57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170</w:t>
      </w:r>
    </w:p>
    <w:p w14:paraId="070DA7B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gNB</w:t>
      </w:r>
      <w:proofErr w:type="spellEnd"/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-CU-UP-MBS-Support-Info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171</w:t>
      </w:r>
    </w:p>
    <w:p w14:paraId="31E831FC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id-SecurityIndication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en-GB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72</w:t>
      </w:r>
    </w:p>
    <w:p w14:paraId="33D258DB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id-SecurityResult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73</w:t>
      </w:r>
    </w:p>
    <w:p w14:paraId="27A787E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>id-SDTContinueROHC</w:t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 xml:space="preserve">ProtocolIE-ID ::= 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174</w:t>
      </w:r>
    </w:p>
    <w:p w14:paraId="61156130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noProof/>
          <w:snapToGrid w:val="0"/>
          <w:sz w:val="16"/>
          <w:lang w:eastAsia="zh-CN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id-SDTindicatorSetup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175</w:t>
      </w:r>
    </w:p>
    <w:p w14:paraId="0C3E5817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>id-SDTindicatorMod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176</w:t>
      </w:r>
    </w:p>
    <w:p w14:paraId="4EC6222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id-DiscardTimerExtended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  <w:t>ProtocolIE-ID ::= 177</w:t>
      </w:r>
    </w:p>
    <w:p w14:paraId="2219FE8D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SimSun" w:hAnsi="Courier New"/>
          <w:noProof/>
          <w:snapToGrid w:val="0"/>
          <w:sz w:val="16"/>
          <w:lang w:val="en-US" w:eastAsia="zh-CN"/>
        </w:rPr>
      </w:pP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id-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ManagementBasedMDTPLMNModificationList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 w:hint="eastAsia"/>
          <w:noProof/>
          <w:snapToGrid w:val="0"/>
          <w:sz w:val="16"/>
          <w:lang w:val="en-US" w:eastAsia="zh-CN"/>
        </w:rPr>
        <w:t>1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78</w:t>
      </w:r>
    </w:p>
    <w:p w14:paraId="5A4737C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MCForwardingResourceRequest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179</w:t>
      </w:r>
    </w:p>
    <w:p w14:paraId="7933648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lastRenderedPageBreak/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180</w:t>
      </w:r>
    </w:p>
    <w:p w14:paraId="43A427F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MCForwardingResourceResponse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181</w:t>
      </w:r>
    </w:p>
    <w:p w14:paraId="0B9F27D9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182</w:t>
      </w:r>
    </w:p>
    <w:p w14:paraId="73C86AD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noProof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>MCForwardingResourceReleaseIndication</w:t>
      </w:r>
      <w:proofErr w:type="spellEnd"/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ko-KR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en-US" w:eastAsia="zh-CN"/>
        </w:rPr>
        <w:t>183</w:t>
      </w:r>
    </w:p>
    <w:p w14:paraId="6AB8F24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id-PDCP-COUNT-Reset</w:t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/>
          <w:noProof/>
          <w:snapToGrid w:val="0"/>
          <w:sz w:val="16"/>
          <w:lang w:eastAsia="zh-CN"/>
        </w:rPr>
        <w:tab/>
        <w:t>ProtocolIE-ID ::= 184</w:t>
      </w:r>
    </w:p>
    <w:p w14:paraId="54349FEF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SimSun" w:hAnsi="Courier New"/>
          <w:noProof/>
          <w:snapToGrid w:val="0"/>
          <w:sz w:val="16"/>
          <w:lang w:val="it-IT" w:eastAsia="zh-CN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id-</w:t>
      </w:r>
      <w:proofErr w:type="spellStart"/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MBSSessionAssociatedInfoNonSupport</w:t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>T</w:t>
      </w: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oSupport</w:t>
      </w:r>
      <w:proofErr w:type="spellEnd"/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Times New Roman" w:hAnsi="Courier New" w:hint="eastAsia"/>
          <w:snapToGrid w:val="0"/>
          <w:sz w:val="16"/>
          <w:lang w:eastAsia="zh-CN"/>
        </w:rPr>
        <w:tab/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ko-KR"/>
        </w:rPr>
        <w:t xml:space="preserve">ProtocolIE-ID ::= </w:t>
      </w:r>
      <w:r w:rsidRPr="00D25810">
        <w:rPr>
          <w:rFonts w:ascii="Courier New" w:eastAsia="SimSun" w:hAnsi="Courier New"/>
          <w:noProof/>
          <w:snapToGrid w:val="0"/>
          <w:sz w:val="16"/>
          <w:lang w:val="it-IT" w:eastAsia="zh-CN"/>
        </w:rPr>
        <w:t>185</w:t>
      </w:r>
    </w:p>
    <w:p w14:paraId="7DFE7EB2" w14:textId="77777777" w:rsidR="00D25810" w:rsidRDefault="00D25810" w:rsidP="00D25810">
      <w:pPr>
        <w:pStyle w:val="PL"/>
        <w:spacing w:line="0" w:lineRule="atLeast"/>
        <w:rPr>
          <w:ins w:id="2720" w:author="Nokia" w:date="2023-08-10T17:19:00Z"/>
          <w:rFonts w:eastAsia="SimSun"/>
          <w:snapToGrid w:val="0"/>
          <w:lang w:val="it-IT" w:eastAsia="zh-CN"/>
        </w:rPr>
      </w:pPr>
      <w:r w:rsidRPr="00D25810">
        <w:rPr>
          <w:rFonts w:eastAsia="Times New Roman"/>
          <w:lang w:eastAsia="ko-KR"/>
        </w:rPr>
        <w:t>id-VersionID</w:t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Times New Roman"/>
          <w:lang w:eastAsia="ko-KR"/>
        </w:rPr>
        <w:tab/>
      </w:r>
      <w:r w:rsidRPr="00D25810">
        <w:rPr>
          <w:rFonts w:eastAsia="SimSun"/>
          <w:snapToGrid w:val="0"/>
          <w:lang w:val="it-IT" w:eastAsia="ko-KR"/>
        </w:rPr>
        <w:t xml:space="preserve">ProtocolIE-ID ::= </w:t>
      </w:r>
      <w:r w:rsidRPr="00D25810">
        <w:rPr>
          <w:rFonts w:eastAsia="SimSun"/>
          <w:snapToGrid w:val="0"/>
          <w:lang w:val="it-IT" w:eastAsia="zh-CN"/>
        </w:rPr>
        <w:t>186</w:t>
      </w:r>
    </w:p>
    <w:p w14:paraId="7D5E5762" w14:textId="77777777" w:rsidR="0070145D" w:rsidRPr="00B71C57" w:rsidRDefault="0070145D" w:rsidP="0070145D">
      <w:pPr>
        <w:pStyle w:val="PL"/>
        <w:spacing w:line="0" w:lineRule="atLeast"/>
        <w:rPr>
          <w:ins w:id="2721" w:author="Nokia" w:date="2023-08-10T18:17:00Z"/>
          <w:noProof w:val="0"/>
          <w:snapToGrid w:val="0"/>
        </w:rPr>
      </w:pPr>
      <w:ins w:id="2722" w:author="Nokia" w:date="2023-08-10T18:17:00Z">
        <w:r w:rsidRPr="00B71C57">
          <w:rPr>
            <w:noProof w:val="0"/>
            <w:snapToGrid w:val="0"/>
          </w:rPr>
          <w:t>id-</w:t>
        </w:r>
        <w:proofErr w:type="spellStart"/>
        <w:r w:rsidRPr="00B71C57">
          <w:rPr>
            <w:noProof w:val="0"/>
            <w:snapToGrid w:val="0"/>
          </w:rPr>
          <w:t>InactivityInformationRequest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-ID ::= XXX</w:t>
        </w:r>
      </w:ins>
    </w:p>
    <w:p w14:paraId="41B169C9" w14:textId="08E4E76A" w:rsidR="00D25810" w:rsidRPr="00B71C57" w:rsidDel="007B7D31" w:rsidRDefault="00D25810" w:rsidP="007B7D31">
      <w:pPr>
        <w:pStyle w:val="PL"/>
        <w:spacing w:line="0" w:lineRule="atLeast"/>
        <w:rPr>
          <w:ins w:id="2723" w:author="Nokia" w:date="2023-08-10T17:50:00Z"/>
          <w:del w:id="2724" w:author="Ericsson User" w:date="2023-08-24T23:09:00Z"/>
          <w:noProof w:val="0"/>
          <w:snapToGrid w:val="0"/>
        </w:rPr>
      </w:pPr>
      <w:ins w:id="2725" w:author="Nokia" w:date="2023-08-10T17:19:00Z">
        <w:r w:rsidRPr="00B71C57">
          <w:rPr>
            <w:noProof w:val="0"/>
            <w:snapToGrid w:val="0"/>
          </w:rPr>
          <w:t>id-</w:t>
        </w:r>
      </w:ins>
      <w:proofErr w:type="spellStart"/>
      <w:ins w:id="2726" w:author="Nokia" w:date="2023-08-24T10:33:00Z">
        <w:r w:rsidR="00DD5D40" w:rsidRPr="00B71C57">
          <w:rPr>
            <w:noProof w:val="0"/>
            <w:snapToGrid w:val="0"/>
          </w:rPr>
          <w:t>UE</w:t>
        </w:r>
      </w:ins>
      <w:ins w:id="2727" w:author="Nokia" w:date="2023-08-10T17:19:00Z">
        <w:r w:rsidRPr="00B71C57">
          <w:rPr>
            <w:noProof w:val="0"/>
            <w:snapToGrid w:val="0"/>
          </w:rPr>
          <w:t>InactivityInformation</w:t>
        </w:r>
        <w:proofErr w:type="spellEnd"/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r w:rsidRPr="00B71C57">
          <w:rPr>
            <w:noProof w:val="0"/>
            <w:snapToGrid w:val="0"/>
          </w:rPr>
          <w:tab/>
        </w:r>
        <w:proofErr w:type="spellStart"/>
        <w:r w:rsidRPr="00B71C57">
          <w:rPr>
            <w:noProof w:val="0"/>
            <w:snapToGrid w:val="0"/>
          </w:rPr>
          <w:t>ProtocolIE</w:t>
        </w:r>
        <w:proofErr w:type="spellEnd"/>
        <w:r w:rsidRPr="00B71C57">
          <w:rPr>
            <w:noProof w:val="0"/>
            <w:snapToGrid w:val="0"/>
          </w:rPr>
          <w:t>-ID ::= XXX</w:t>
        </w:r>
      </w:ins>
    </w:p>
    <w:p w14:paraId="6F05ACEC" w14:textId="5CF20C11" w:rsidR="0019018D" w:rsidRDefault="0019018D" w:rsidP="007B7D31">
      <w:pPr>
        <w:pStyle w:val="PL"/>
        <w:spacing w:line="0" w:lineRule="atLeast"/>
        <w:rPr>
          <w:ins w:id="2728" w:author="Nokia" w:date="2023-08-10T18:07:00Z"/>
          <w:noProof w:val="0"/>
          <w:snapToGrid w:val="0"/>
        </w:rPr>
      </w:pPr>
      <w:ins w:id="2729" w:author="Nokia" w:date="2023-08-10T17:50:00Z">
        <w:del w:id="2730" w:author="Ericsson User" w:date="2023-08-24T23:09:00Z">
          <w:r w:rsidRPr="005A1099" w:rsidDel="007B7D31">
            <w:rPr>
              <w:noProof w:val="0"/>
              <w:snapToGrid w:val="0"/>
            </w:rPr>
            <w:delText>id-Inactive-Time</w:delText>
          </w:r>
          <w:r w:rsidRPr="005A1099" w:rsidDel="007B7D31">
            <w:rPr>
              <w:noProof w:val="0"/>
              <w:snapToGrid w:val="0"/>
            </w:rPr>
            <w:tab/>
          </w:r>
        </w:del>
      </w:ins>
      <w:ins w:id="2731" w:author="Nokia" w:date="2023-08-10T17:51:00Z">
        <w:del w:id="2732" w:author="Ericsson User" w:date="2023-08-24T23:09:00Z">
          <w:r w:rsidRPr="005A1099" w:rsidDel="007B7D31">
            <w:rPr>
              <w:noProof w:val="0"/>
              <w:snapToGrid w:val="0"/>
            </w:rPr>
            <w:tab/>
          </w:r>
        </w:del>
      </w:ins>
      <w:ins w:id="2733" w:author="Nokia" w:date="2023-08-10T17:50:00Z">
        <w:del w:id="2734" w:author="Ericsson User" w:date="2023-08-24T23:09:00Z"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</w:r>
          <w:r w:rsidRPr="005A1099" w:rsidDel="007B7D31">
            <w:rPr>
              <w:noProof w:val="0"/>
              <w:snapToGrid w:val="0"/>
            </w:rPr>
            <w:tab/>
            <w:delText>ProtocolIE-ID ::= XXX</w:delText>
          </w:r>
        </w:del>
      </w:ins>
    </w:p>
    <w:p w14:paraId="57315657" w14:textId="77777777" w:rsidR="00CD6498" w:rsidRPr="00D629EF" w:rsidRDefault="00CD6498" w:rsidP="0019018D">
      <w:pPr>
        <w:pStyle w:val="PL"/>
        <w:spacing w:line="0" w:lineRule="atLeast"/>
        <w:rPr>
          <w:ins w:id="2735" w:author="Nokia" w:date="2023-08-10T17:50:00Z"/>
          <w:noProof w:val="0"/>
          <w:snapToGrid w:val="0"/>
        </w:rPr>
      </w:pPr>
    </w:p>
    <w:p w14:paraId="53FCD086" w14:textId="77777777" w:rsidR="0019018D" w:rsidRPr="00D629EF" w:rsidRDefault="0019018D" w:rsidP="00D25810">
      <w:pPr>
        <w:pStyle w:val="PL"/>
        <w:spacing w:line="0" w:lineRule="atLeast"/>
        <w:rPr>
          <w:ins w:id="2736" w:author="Nokia" w:date="2023-08-10T17:19:00Z"/>
          <w:noProof w:val="0"/>
          <w:snapToGrid w:val="0"/>
        </w:rPr>
      </w:pPr>
    </w:p>
    <w:p w14:paraId="01E8687F" w14:textId="4E3417DD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zh-CN"/>
        </w:rPr>
      </w:pPr>
    </w:p>
    <w:p w14:paraId="4BFD8D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59249EE5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Malgun Gothic" w:hAnsi="Courier New"/>
          <w:snapToGrid w:val="0"/>
          <w:sz w:val="16"/>
          <w:lang w:eastAsia="ko-KR"/>
        </w:rPr>
      </w:pPr>
    </w:p>
    <w:p w14:paraId="6CF0A8EE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r w:rsidRPr="00D25810">
        <w:rPr>
          <w:rFonts w:ascii="Courier New" w:eastAsia="Times New Roman" w:hAnsi="Courier New"/>
          <w:snapToGrid w:val="0"/>
          <w:sz w:val="16"/>
          <w:lang w:eastAsia="ko-KR"/>
        </w:rPr>
        <w:t>END</w:t>
      </w:r>
    </w:p>
    <w:p w14:paraId="678DA852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  <w:r w:rsidRPr="00D25810">
        <w:rPr>
          <w:rFonts w:ascii="Courier New" w:eastAsia="Times New Roman" w:hAnsi="Courier New"/>
          <w:noProof/>
          <w:sz w:val="16"/>
          <w:lang w:eastAsia="ko-KR"/>
        </w:rPr>
        <w:t>-- ASN1STOP</w:t>
      </w:r>
    </w:p>
    <w:p w14:paraId="407F475A" w14:textId="77777777" w:rsidR="00D25810" w:rsidRPr="00D25810" w:rsidRDefault="00D25810" w:rsidP="00D25810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 w:line="0" w:lineRule="atLeast"/>
        <w:textAlignment w:val="baseline"/>
        <w:rPr>
          <w:rFonts w:ascii="Courier New" w:eastAsia="Times New Roman" w:hAnsi="Courier New"/>
          <w:sz w:val="16"/>
          <w:lang w:eastAsia="ko-KR"/>
        </w:rPr>
      </w:pPr>
    </w:p>
    <w:p w14:paraId="39CCFF6B" w14:textId="77777777" w:rsidR="009D2D4B" w:rsidRDefault="009D2D4B">
      <w:pPr>
        <w:rPr>
          <w:b/>
          <w:bCs/>
          <w:noProof/>
        </w:rPr>
      </w:pPr>
    </w:p>
    <w:p w14:paraId="57A6489D" w14:textId="77777777" w:rsidR="009D2D4B" w:rsidRDefault="009D2D4B">
      <w:pPr>
        <w:rPr>
          <w:b/>
          <w:bCs/>
          <w:noProof/>
        </w:rPr>
      </w:pPr>
    </w:p>
    <w:p w14:paraId="304CCF87" w14:textId="77777777" w:rsidR="00175437" w:rsidRDefault="00175437">
      <w:pPr>
        <w:rPr>
          <w:b/>
          <w:bCs/>
          <w:noProof/>
        </w:rPr>
      </w:pPr>
    </w:p>
    <w:p w14:paraId="67648E7E" w14:textId="1CED86EC" w:rsidR="00CA1CC3" w:rsidRPr="00CA1CC3" w:rsidRDefault="00CA1CC3">
      <w:pPr>
        <w:rPr>
          <w:b/>
          <w:bCs/>
          <w:noProof/>
          <w:color w:val="FF0000"/>
        </w:rPr>
      </w:pPr>
      <w:r w:rsidRPr="00CA1CC3">
        <w:rPr>
          <w:b/>
          <w:bCs/>
          <w:noProof/>
          <w:color w:val="FF0000"/>
          <w:highlight w:val="yellow"/>
        </w:rPr>
        <w:t>&lt;&lt; END OF CHANGES &gt;&gt;</w:t>
      </w:r>
      <w:r w:rsidRPr="00CA1CC3">
        <w:rPr>
          <w:b/>
          <w:bCs/>
          <w:noProof/>
          <w:color w:val="FF0000"/>
        </w:rPr>
        <w:t xml:space="preserve"> </w:t>
      </w:r>
    </w:p>
    <w:sectPr w:rsidR="00CA1CC3" w:rsidRPr="00CA1CC3" w:rsidSect="000B7FED">
      <w:headerReference w:type="even" r:id="rId17"/>
      <w:headerReference w:type="default" r:id="rId18"/>
      <w:headerReference w:type="first" r:id="rId19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8514" w14:textId="77777777" w:rsidR="00725944" w:rsidRDefault="00725944">
      <w:r>
        <w:separator/>
      </w:r>
    </w:p>
  </w:endnote>
  <w:endnote w:type="continuationSeparator" w:id="0">
    <w:p w14:paraId="78D6D3D7" w14:textId="77777777" w:rsidR="00725944" w:rsidRDefault="00725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5B61AC" w14:textId="77777777" w:rsidR="00725944" w:rsidRDefault="00725944">
      <w:r>
        <w:separator/>
      </w:r>
    </w:p>
  </w:footnote>
  <w:footnote w:type="continuationSeparator" w:id="0">
    <w:p w14:paraId="5BB8A2BB" w14:textId="77777777" w:rsidR="00725944" w:rsidRDefault="00725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95C893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42F2339"/>
    <w:multiLevelType w:val="hybridMultilevel"/>
    <w:tmpl w:val="F55688C6"/>
    <w:lvl w:ilvl="0" w:tplc="848A182E">
      <w:start w:val="1"/>
      <w:numFmt w:val="lowerLetter"/>
      <w:lvlText w:val="(%1)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0BDD5F2B"/>
    <w:multiLevelType w:val="multilevel"/>
    <w:tmpl w:val="3F18EDB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  <w:lang w:val="en-US"/>
      </w:rPr>
    </w:lvl>
    <w:lvl w:ilvl="1">
      <w:start w:val="1"/>
      <w:numFmt w:val="decimal"/>
      <w:suff w:val="nothing"/>
      <w:lvlText w:val="%1.%2  "/>
      <w:lvlJc w:val="left"/>
      <w:pPr>
        <w:ind w:left="142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2978" w:firstLine="0"/>
      </w:pPr>
      <w:rPr>
        <w:rFonts w:ascii="Arial" w:hAnsi="Arial" w:hint="default"/>
        <w:b/>
        <w:i w:val="0"/>
        <w:sz w:val="21"/>
        <w:szCs w:val="21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suff w:val="space"/>
      <w:lvlText w:val="Figure 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13" w15:restartNumberingAfterBreak="0">
    <w:nsid w:val="0D367570"/>
    <w:multiLevelType w:val="multilevel"/>
    <w:tmpl w:val="7BB68D50"/>
    <w:lvl w:ilvl="0">
      <w:start w:val="1"/>
      <w:numFmt w:val="decimal"/>
      <w:pStyle w:val="4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  <w:rPr>
        <w:rFonts w:hint="eastAsia"/>
      </w:rPr>
    </w:lvl>
  </w:abstractNum>
  <w:abstractNum w:abstractNumId="14" w15:restartNumberingAfterBreak="0">
    <w:nsid w:val="15E816E4"/>
    <w:multiLevelType w:val="hybridMultilevel"/>
    <w:tmpl w:val="D2408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0867F0"/>
    <w:multiLevelType w:val="hybridMultilevel"/>
    <w:tmpl w:val="CA8632A6"/>
    <w:lvl w:ilvl="0" w:tplc="D730FD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4920F2"/>
    <w:multiLevelType w:val="multilevel"/>
    <w:tmpl w:val="254920F2"/>
    <w:lvl w:ilvl="0">
      <w:numFmt w:val="bullet"/>
      <w:lvlText w:val="-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8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665BA"/>
    <w:multiLevelType w:val="hybridMultilevel"/>
    <w:tmpl w:val="870E99C8"/>
    <w:lvl w:ilvl="0" w:tplc="FE76B51C"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3AA46647"/>
    <w:multiLevelType w:val="hybridMultilevel"/>
    <w:tmpl w:val="AEFCAFBA"/>
    <w:lvl w:ilvl="0" w:tplc="1458D2F6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SimSu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27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B3772"/>
    <w:multiLevelType w:val="hybridMultilevel"/>
    <w:tmpl w:val="24A08E24"/>
    <w:lvl w:ilvl="0" w:tplc="8A101D16">
      <w:start w:val="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0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4F70A23"/>
    <w:multiLevelType w:val="multilevel"/>
    <w:tmpl w:val="74F70A2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4487565">
    <w:abstractNumId w:val="11"/>
  </w:num>
  <w:num w:numId="2" w16cid:durableId="1720475870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03566635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4" w16cid:durableId="2142192420">
    <w:abstractNumId w:val="9"/>
  </w:num>
  <w:num w:numId="5" w16cid:durableId="290599081">
    <w:abstractNumId w:val="8"/>
  </w:num>
  <w:num w:numId="6" w16cid:durableId="289022801">
    <w:abstractNumId w:val="24"/>
  </w:num>
  <w:num w:numId="7" w16cid:durableId="322394834">
    <w:abstractNumId w:val="16"/>
  </w:num>
  <w:num w:numId="8" w16cid:durableId="1906717505">
    <w:abstractNumId w:val="6"/>
  </w:num>
  <w:num w:numId="9" w16cid:durableId="241260362">
    <w:abstractNumId w:val="4"/>
  </w:num>
  <w:num w:numId="10" w16cid:durableId="2017923155">
    <w:abstractNumId w:val="3"/>
  </w:num>
  <w:num w:numId="11" w16cid:durableId="1615484056">
    <w:abstractNumId w:val="2"/>
  </w:num>
  <w:num w:numId="12" w16cid:durableId="126818557">
    <w:abstractNumId w:val="1"/>
  </w:num>
  <w:num w:numId="13" w16cid:durableId="1477259972">
    <w:abstractNumId w:val="5"/>
  </w:num>
  <w:num w:numId="14" w16cid:durableId="1130168691">
    <w:abstractNumId w:val="0"/>
  </w:num>
  <w:num w:numId="15" w16cid:durableId="668680210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34669285">
    <w:abstractNumId w:val="18"/>
  </w:num>
  <w:num w:numId="17" w16cid:durableId="1440106489">
    <w:abstractNumId w:val="10"/>
  </w:num>
  <w:num w:numId="18" w16cid:durableId="1444379164">
    <w:abstractNumId w:val="26"/>
  </w:num>
  <w:num w:numId="19" w16cid:durableId="1466267850">
    <w:abstractNumId w:val="22"/>
  </w:num>
  <w:num w:numId="20" w16cid:durableId="988482798">
    <w:abstractNumId w:val="23"/>
  </w:num>
  <w:num w:numId="21" w16cid:durableId="868302076">
    <w:abstractNumId w:val="19"/>
  </w:num>
  <w:num w:numId="22" w16cid:durableId="1186483824">
    <w:abstractNumId w:val="25"/>
  </w:num>
  <w:num w:numId="23" w16cid:durableId="1788233712">
    <w:abstractNumId w:val="28"/>
  </w:num>
  <w:num w:numId="24" w16cid:durableId="53284630">
    <w:abstractNumId w:val="20"/>
  </w:num>
  <w:num w:numId="25" w16cid:durableId="1665543510">
    <w:abstractNumId w:val="27"/>
  </w:num>
  <w:num w:numId="26" w16cid:durableId="1758941561">
    <w:abstractNumId w:val="30"/>
  </w:num>
  <w:num w:numId="27" w16cid:durableId="1668823859">
    <w:abstractNumId w:val="13"/>
  </w:num>
  <w:num w:numId="28" w16cid:durableId="1696616525">
    <w:abstractNumId w:val="29"/>
  </w:num>
  <w:num w:numId="29" w16cid:durableId="1704668579">
    <w:abstractNumId w:val="21"/>
  </w:num>
  <w:num w:numId="30" w16cid:durableId="1884054901">
    <w:abstractNumId w:val="15"/>
  </w:num>
  <w:num w:numId="31" w16cid:durableId="2073311694">
    <w:abstractNumId w:val="12"/>
  </w:num>
  <w:num w:numId="32" w16cid:durableId="1398436574">
    <w:abstractNumId w:val="17"/>
  </w:num>
  <w:num w:numId="33" w16cid:durableId="119619355">
    <w:abstractNumId w:val="32"/>
  </w:num>
  <w:num w:numId="34" w16cid:durableId="588932573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 User">
    <w15:presenceInfo w15:providerId="None" w15:userId="Ericsson User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23CBB"/>
    <w:rsid w:val="0003028E"/>
    <w:rsid w:val="00036B9D"/>
    <w:rsid w:val="000648E3"/>
    <w:rsid w:val="00065545"/>
    <w:rsid w:val="000A6394"/>
    <w:rsid w:val="000B7FED"/>
    <w:rsid w:val="000C038A"/>
    <w:rsid w:val="000C6598"/>
    <w:rsid w:val="000D44B3"/>
    <w:rsid w:val="000F3FBD"/>
    <w:rsid w:val="0010308F"/>
    <w:rsid w:val="00145D43"/>
    <w:rsid w:val="00157DDC"/>
    <w:rsid w:val="00170553"/>
    <w:rsid w:val="00175437"/>
    <w:rsid w:val="00180017"/>
    <w:rsid w:val="0019018D"/>
    <w:rsid w:val="00192C46"/>
    <w:rsid w:val="001A08B3"/>
    <w:rsid w:val="001A1058"/>
    <w:rsid w:val="001A2CA0"/>
    <w:rsid w:val="001A7B60"/>
    <w:rsid w:val="001B52F0"/>
    <w:rsid w:val="001B7A65"/>
    <w:rsid w:val="001E41F3"/>
    <w:rsid w:val="001F0B31"/>
    <w:rsid w:val="00222DDA"/>
    <w:rsid w:val="0026004D"/>
    <w:rsid w:val="002640DD"/>
    <w:rsid w:val="00275D12"/>
    <w:rsid w:val="00284FEB"/>
    <w:rsid w:val="002860C4"/>
    <w:rsid w:val="002B5741"/>
    <w:rsid w:val="002E472E"/>
    <w:rsid w:val="00301063"/>
    <w:rsid w:val="00305409"/>
    <w:rsid w:val="003609EF"/>
    <w:rsid w:val="0036231A"/>
    <w:rsid w:val="00374DD4"/>
    <w:rsid w:val="003E1A36"/>
    <w:rsid w:val="00410371"/>
    <w:rsid w:val="004242F1"/>
    <w:rsid w:val="0046187D"/>
    <w:rsid w:val="004A4078"/>
    <w:rsid w:val="004B75B7"/>
    <w:rsid w:val="004C3755"/>
    <w:rsid w:val="0051580D"/>
    <w:rsid w:val="00547111"/>
    <w:rsid w:val="00556F1D"/>
    <w:rsid w:val="00592D74"/>
    <w:rsid w:val="005A1099"/>
    <w:rsid w:val="005E2C44"/>
    <w:rsid w:val="00621188"/>
    <w:rsid w:val="006257ED"/>
    <w:rsid w:val="00665C47"/>
    <w:rsid w:val="00695808"/>
    <w:rsid w:val="006B46FB"/>
    <w:rsid w:val="006E21FB"/>
    <w:rsid w:val="0070145D"/>
    <w:rsid w:val="00705415"/>
    <w:rsid w:val="007176FF"/>
    <w:rsid w:val="00725944"/>
    <w:rsid w:val="00775C77"/>
    <w:rsid w:val="0078173E"/>
    <w:rsid w:val="00792342"/>
    <w:rsid w:val="007977A8"/>
    <w:rsid w:val="007B512A"/>
    <w:rsid w:val="007B7D31"/>
    <w:rsid w:val="007C2097"/>
    <w:rsid w:val="007D6A07"/>
    <w:rsid w:val="007F2B47"/>
    <w:rsid w:val="007F7259"/>
    <w:rsid w:val="008040A8"/>
    <w:rsid w:val="008279FA"/>
    <w:rsid w:val="008626E7"/>
    <w:rsid w:val="00870EE7"/>
    <w:rsid w:val="008863B9"/>
    <w:rsid w:val="008A45A6"/>
    <w:rsid w:val="008A5ECB"/>
    <w:rsid w:val="008F3789"/>
    <w:rsid w:val="008F686C"/>
    <w:rsid w:val="009148DE"/>
    <w:rsid w:val="00941E30"/>
    <w:rsid w:val="009555AC"/>
    <w:rsid w:val="009777D9"/>
    <w:rsid w:val="00991B88"/>
    <w:rsid w:val="009A5753"/>
    <w:rsid w:val="009A579D"/>
    <w:rsid w:val="009D2D4B"/>
    <w:rsid w:val="009E3297"/>
    <w:rsid w:val="009E372D"/>
    <w:rsid w:val="009F0EE2"/>
    <w:rsid w:val="009F734F"/>
    <w:rsid w:val="00A246B6"/>
    <w:rsid w:val="00A47E70"/>
    <w:rsid w:val="00A50CF0"/>
    <w:rsid w:val="00A62E15"/>
    <w:rsid w:val="00A74ADC"/>
    <w:rsid w:val="00A7671C"/>
    <w:rsid w:val="00A84B9E"/>
    <w:rsid w:val="00AA2CBC"/>
    <w:rsid w:val="00AC5820"/>
    <w:rsid w:val="00AD1CD8"/>
    <w:rsid w:val="00AE6CC1"/>
    <w:rsid w:val="00AF2EFA"/>
    <w:rsid w:val="00B21F51"/>
    <w:rsid w:val="00B258BB"/>
    <w:rsid w:val="00B67B97"/>
    <w:rsid w:val="00B71C57"/>
    <w:rsid w:val="00B968C8"/>
    <w:rsid w:val="00BA3EC5"/>
    <w:rsid w:val="00BA51D9"/>
    <w:rsid w:val="00BB5DFC"/>
    <w:rsid w:val="00BD279D"/>
    <w:rsid w:val="00BD6BB8"/>
    <w:rsid w:val="00C66BA2"/>
    <w:rsid w:val="00C95985"/>
    <w:rsid w:val="00CA1CC3"/>
    <w:rsid w:val="00CA2BE9"/>
    <w:rsid w:val="00CC5026"/>
    <w:rsid w:val="00CC68D0"/>
    <w:rsid w:val="00CD6498"/>
    <w:rsid w:val="00D03F9A"/>
    <w:rsid w:val="00D06D51"/>
    <w:rsid w:val="00D24991"/>
    <w:rsid w:val="00D25810"/>
    <w:rsid w:val="00D50255"/>
    <w:rsid w:val="00D62C03"/>
    <w:rsid w:val="00D66520"/>
    <w:rsid w:val="00D737FC"/>
    <w:rsid w:val="00DA0023"/>
    <w:rsid w:val="00DD5D40"/>
    <w:rsid w:val="00DE34CF"/>
    <w:rsid w:val="00E13F3D"/>
    <w:rsid w:val="00E34898"/>
    <w:rsid w:val="00E62D4B"/>
    <w:rsid w:val="00EB09B7"/>
    <w:rsid w:val="00EC06EE"/>
    <w:rsid w:val="00EE7D7C"/>
    <w:rsid w:val="00F10708"/>
    <w:rsid w:val="00F25D98"/>
    <w:rsid w:val="00F300FB"/>
    <w:rsid w:val="00F841FE"/>
    <w:rsid w:val="00FB31C9"/>
    <w:rsid w:val="00FB6386"/>
    <w:rsid w:val="00FC40E6"/>
    <w:rsid w:val="00FC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MS Mincho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aliases w:val="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0B7FED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aliases w:val="Observation TOC2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aliases w:val="Observation TOC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Zchn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link w:val="H6Char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"/>
    <w:basedOn w:val="NO"/>
    <w:link w:val="EditorsNoteChar"/>
    <w:rsid w:val="000B7FED"/>
    <w:rPr>
      <w:color w:val="FF0000"/>
    </w:rPr>
  </w:style>
  <w:style w:type="paragraph" w:styleId="List">
    <w:name w:val="List"/>
    <w:basedOn w:val="Normal"/>
    <w:link w:val="ListChar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link w:val="FooterCha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rsid w:val="000B7FED"/>
    <w:rPr>
      <w:sz w:val="16"/>
    </w:rPr>
  </w:style>
  <w:style w:type="paragraph" w:styleId="CommentText">
    <w:name w:val="annotation text"/>
    <w:basedOn w:val="Normal"/>
    <w:link w:val="CommentTextChar"/>
    <w:qFormat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qFormat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qFormat/>
    <w:rsid w:val="009E372D"/>
    <w:rPr>
      <w:rFonts w:ascii="Arial" w:hAnsi="Arial"/>
      <w:lang w:val="en-GB" w:eastAsia="en-US"/>
    </w:rPr>
  </w:style>
  <w:style w:type="character" w:customStyle="1" w:styleId="TALChar">
    <w:name w:val="TAL Char"/>
    <w:link w:val="TAL"/>
    <w:qFormat/>
    <w:rsid w:val="00AE6CC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AE6CC1"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sid w:val="00AE6CC1"/>
    <w:rPr>
      <w:rFonts w:ascii="Arial" w:hAnsi="Arial"/>
      <w:sz w:val="18"/>
      <w:lang w:val="en-GB" w:eastAsia="en-US"/>
    </w:rPr>
  </w:style>
  <w:style w:type="paragraph" w:styleId="Revision">
    <w:name w:val="Revision"/>
    <w:hidden/>
    <w:uiPriority w:val="99"/>
    <w:semiHidden/>
    <w:rsid w:val="0046187D"/>
    <w:rPr>
      <w:rFonts w:ascii="Times New Roman" w:hAnsi="Times New Roman"/>
      <w:lang w:val="en-GB" w:eastAsia="en-US"/>
    </w:rPr>
  </w:style>
  <w:style w:type="character" w:customStyle="1" w:styleId="CommentSubjectChar">
    <w:name w:val="Comment Subject Char"/>
    <w:link w:val="CommentSubject"/>
    <w:rsid w:val="0046187D"/>
    <w:rPr>
      <w:rFonts w:ascii="Times New Roman" w:hAnsi="Times New Roman"/>
      <w:b/>
      <w:bCs/>
      <w:lang w:val="en-GB" w:eastAsia="en-US"/>
    </w:rPr>
  </w:style>
  <w:style w:type="character" w:customStyle="1" w:styleId="EditorsNoteChar">
    <w:name w:val="Editor's Note Char"/>
    <w:aliases w:val="EN Char"/>
    <w:link w:val="EditorsNote"/>
    <w:rsid w:val="0046187D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0"/>
    <w:qFormat/>
    <w:rsid w:val="0046187D"/>
    <w:rPr>
      <w:rFonts w:ascii="Times New Roman" w:hAnsi="Times New Roman"/>
      <w:lang w:val="en-GB" w:eastAsia="en-US"/>
    </w:rPr>
  </w:style>
  <w:style w:type="character" w:customStyle="1" w:styleId="BalloonTextChar">
    <w:name w:val="Balloon Text Char"/>
    <w:link w:val="BalloonText"/>
    <w:rsid w:val="0046187D"/>
    <w:rPr>
      <w:rFonts w:ascii="Tahoma" w:hAnsi="Tahoma" w:cs="Tahoma"/>
      <w:sz w:val="16"/>
      <w:szCs w:val="16"/>
      <w:lang w:val="en-GB" w:eastAsia="en-US"/>
    </w:rPr>
  </w:style>
  <w:style w:type="character" w:customStyle="1" w:styleId="Heading3Char">
    <w:name w:val="Heading 3 Char"/>
    <w:aliases w:val="Underrubrik2 Char,H3 Char"/>
    <w:link w:val="Heading3"/>
    <w:rsid w:val="0046187D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rsid w:val="0046187D"/>
    <w:rPr>
      <w:rFonts w:ascii="Arial" w:hAnsi="Arial"/>
      <w:sz w:val="24"/>
      <w:lang w:val="en-GB" w:eastAsia="en-US"/>
    </w:rPr>
  </w:style>
  <w:style w:type="character" w:customStyle="1" w:styleId="PLChar">
    <w:name w:val="PL Char"/>
    <w:link w:val="PL"/>
    <w:qFormat/>
    <w:rsid w:val="0046187D"/>
    <w:rPr>
      <w:rFonts w:ascii="Courier New" w:hAnsi="Courier New"/>
      <w:noProof/>
      <w:sz w:val="16"/>
      <w:lang w:val="en-GB" w:eastAsia="en-US"/>
    </w:rPr>
  </w:style>
  <w:style w:type="character" w:customStyle="1" w:styleId="TALCar">
    <w:name w:val="TAL Car"/>
    <w:qFormat/>
    <w:rsid w:val="0046187D"/>
    <w:rPr>
      <w:rFonts w:ascii="Arial" w:eastAsia="SimSun" w:hAnsi="Arial"/>
      <w:sz w:val="18"/>
      <w:lang w:val="en-GB" w:eastAsia="en-US"/>
    </w:rPr>
  </w:style>
  <w:style w:type="character" w:customStyle="1" w:styleId="CommentTextChar">
    <w:name w:val="Comment Text Char"/>
    <w:link w:val="CommentText"/>
    <w:qFormat/>
    <w:rsid w:val="0046187D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46187D"/>
    <w:rPr>
      <w:rFonts w:ascii="Times New Roman" w:hAnsi="Times New Roman"/>
      <w:sz w:val="16"/>
      <w:lang w:val="en-GB" w:eastAsia="en-US"/>
    </w:rPr>
  </w:style>
  <w:style w:type="paragraph" w:customStyle="1" w:styleId="FL">
    <w:name w:val="FL"/>
    <w:basedOn w:val="Normal"/>
    <w:rsid w:val="0046187D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  <w:lang w:eastAsia="ko-KR"/>
    </w:rPr>
  </w:style>
  <w:style w:type="paragraph" w:styleId="ListParagraph">
    <w:name w:val="List Paragraph"/>
    <w:basedOn w:val="Normal"/>
    <w:link w:val="ListParagraphChar"/>
    <w:uiPriority w:val="34"/>
    <w:qFormat/>
    <w:rsid w:val="0046187D"/>
    <w:pPr>
      <w:spacing w:after="0"/>
      <w:ind w:left="720"/>
    </w:pPr>
    <w:rPr>
      <w:rFonts w:ascii="Calibri" w:eastAsia="Calibri" w:hAnsi="Calibr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46187D"/>
    <w:rPr>
      <w:rFonts w:ascii="Calibri" w:eastAsia="Calibri" w:hAnsi="Calibri"/>
      <w:sz w:val="22"/>
      <w:szCs w:val="22"/>
      <w:lang w:val="en-GB" w:eastAsia="ko-KR"/>
    </w:rPr>
  </w:style>
  <w:style w:type="paragraph" w:customStyle="1" w:styleId="B1">
    <w:name w:val="B1+"/>
    <w:basedOn w:val="B10"/>
    <w:link w:val="B1Car"/>
    <w:rsid w:val="0046187D"/>
    <w:pPr>
      <w:numPr>
        <w:numId w:val="16"/>
      </w:numPr>
      <w:overflowPunct w:val="0"/>
      <w:autoSpaceDE w:val="0"/>
      <w:autoSpaceDN w:val="0"/>
      <w:adjustRightInd w:val="0"/>
      <w:textAlignment w:val="baseline"/>
    </w:pPr>
    <w:rPr>
      <w:lang w:eastAsia="ko-KR"/>
    </w:rPr>
  </w:style>
  <w:style w:type="character" w:customStyle="1" w:styleId="B1Car">
    <w:name w:val="B1+ Car"/>
    <w:link w:val="B1"/>
    <w:rsid w:val="0046187D"/>
    <w:rPr>
      <w:rFonts w:ascii="Times New Roman" w:hAnsi="Times New Roman"/>
      <w:lang w:val="en-GB" w:eastAsia="ko-KR"/>
    </w:rPr>
  </w:style>
  <w:style w:type="paragraph" w:customStyle="1" w:styleId="3GPPHeader">
    <w:name w:val="3GPP_Header"/>
    <w:basedOn w:val="Normal"/>
    <w:rsid w:val="0046187D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Arial" w:hAnsi="Arial"/>
      <w:b/>
      <w:sz w:val="24"/>
      <w:lang w:eastAsia="zh-CN"/>
    </w:rPr>
  </w:style>
  <w:style w:type="character" w:customStyle="1" w:styleId="Heading2Char">
    <w:name w:val="Heading 2 Char"/>
    <w:link w:val="Heading2"/>
    <w:rsid w:val="0046187D"/>
    <w:rPr>
      <w:rFonts w:ascii="Arial" w:hAnsi="Arial"/>
      <w:sz w:val="32"/>
      <w:lang w:val="en-GB" w:eastAsia="en-US"/>
    </w:rPr>
  </w:style>
  <w:style w:type="character" w:customStyle="1" w:styleId="THChar">
    <w:name w:val="TH Char"/>
    <w:link w:val="TH"/>
    <w:qFormat/>
    <w:rsid w:val="0046187D"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sid w:val="0046187D"/>
    <w:rPr>
      <w:rFonts w:ascii="Arial" w:hAnsi="Arial"/>
      <w:b/>
      <w:lang w:val="en-GB" w:eastAsia="en-US"/>
    </w:rPr>
  </w:style>
  <w:style w:type="character" w:customStyle="1" w:styleId="TFChar">
    <w:name w:val="TF Char"/>
    <w:qFormat/>
    <w:rsid w:val="0046187D"/>
    <w:rPr>
      <w:rFonts w:ascii="Arial" w:hAnsi="Arial"/>
      <w:b/>
      <w:lang w:val="en-GB"/>
    </w:rPr>
  </w:style>
  <w:style w:type="character" w:customStyle="1" w:styleId="B1Zchn">
    <w:name w:val="B1 Zchn"/>
    <w:locked/>
    <w:rsid w:val="0046187D"/>
    <w:rPr>
      <w:lang w:val="en-GB" w:eastAsia="en-US"/>
    </w:rPr>
  </w:style>
  <w:style w:type="character" w:customStyle="1" w:styleId="B1Char1">
    <w:name w:val="B1 Char1"/>
    <w:rsid w:val="0046187D"/>
    <w:rPr>
      <w:rFonts w:ascii="Arial" w:hAnsi="Arial"/>
      <w:lang w:val="en-GB" w:eastAsia="en-US"/>
    </w:rPr>
  </w:style>
  <w:style w:type="character" w:customStyle="1" w:styleId="Heading1Char">
    <w:name w:val="Heading 1 Char"/>
    <w:aliases w:val="H1 Char"/>
    <w:link w:val="Heading1"/>
    <w:rsid w:val="0046187D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link w:val="Heading5"/>
    <w:rsid w:val="0046187D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46187D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6187D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46187D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46187D"/>
    <w:rPr>
      <w:rFonts w:ascii="Arial" w:hAnsi="Arial"/>
      <w:sz w:val="36"/>
      <w:lang w:val="en-GB" w:eastAsia="en-US"/>
    </w:rPr>
  </w:style>
  <w:style w:type="paragraph" w:customStyle="1" w:styleId="Figure">
    <w:name w:val="Figure"/>
    <w:basedOn w:val="Normal"/>
    <w:next w:val="Caption"/>
    <w:rsid w:val="0046187D"/>
    <w:pPr>
      <w:keepNext/>
      <w:keepLines/>
      <w:overflowPunct w:val="0"/>
      <w:autoSpaceDE w:val="0"/>
      <w:autoSpaceDN w:val="0"/>
      <w:adjustRightInd w:val="0"/>
      <w:spacing w:before="180" w:after="120"/>
      <w:jc w:val="center"/>
      <w:textAlignment w:val="baseline"/>
    </w:pPr>
    <w:rPr>
      <w:rFonts w:ascii="Arial" w:hAnsi="Arial"/>
      <w:lang w:eastAsia="zh-CN"/>
    </w:rPr>
  </w:style>
  <w:style w:type="paragraph" w:styleId="Caption">
    <w:name w:val="caption"/>
    <w:basedOn w:val="Normal"/>
    <w:next w:val="Normal"/>
    <w:qFormat/>
    <w:rsid w:val="0046187D"/>
    <w:pPr>
      <w:overflowPunct w:val="0"/>
      <w:autoSpaceDE w:val="0"/>
      <w:autoSpaceDN w:val="0"/>
      <w:adjustRightInd w:val="0"/>
      <w:spacing w:after="240"/>
      <w:jc w:val="center"/>
      <w:textAlignment w:val="baseline"/>
    </w:pPr>
    <w:rPr>
      <w:rFonts w:ascii="Arial" w:hAnsi="Arial"/>
      <w:b/>
      <w:bCs/>
      <w:lang w:eastAsia="zh-CN"/>
    </w:rPr>
  </w:style>
  <w:style w:type="character" w:customStyle="1" w:styleId="DocumentMapChar">
    <w:name w:val="Document Map Char"/>
    <w:link w:val="DocumentMap"/>
    <w:qFormat/>
    <w:rsid w:val="0046187D"/>
    <w:rPr>
      <w:rFonts w:ascii="Tahoma" w:hAnsi="Tahoma" w:cs="Tahoma"/>
      <w:shd w:val="clear" w:color="auto" w:fill="000080"/>
      <w:lang w:val="en-GB" w:eastAsia="en-US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link w:val="Header"/>
    <w:rsid w:val="0046187D"/>
    <w:rPr>
      <w:rFonts w:ascii="Arial" w:hAnsi="Arial"/>
      <w:b/>
      <w:noProof/>
      <w:sz w:val="18"/>
      <w:lang w:val="en-GB" w:eastAsia="en-US"/>
    </w:rPr>
  </w:style>
  <w:style w:type="paragraph" w:styleId="BodyText">
    <w:name w:val="Body Text"/>
    <w:aliases w:val="Body Text1,compact1,Requirement1,Bodytext1,ändrad1,AvtalBrödtext1,AvtalBrodtext1,andrad1,EHPT1,Body Text21,Body31,paragraph 21,body indent1,- TF1,Requirements1,Body Text level 11,Response1,à¹×éÍàÃ×èÍ§1,Compliance1,code1,à¹1,bt1,AvtalBr1,bt"/>
    <w:basedOn w:val="Normal"/>
    <w:link w:val="BodyTextChar"/>
    <w:rsid w:val="0046187D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customStyle="1" w:styleId="BodyTextChar">
    <w:name w:val="Body Text Char"/>
    <w:aliases w:val="Body Text1 Char,compact1 Char,Requirement1 Char,Bodytext1 Char,ändrad1 Char,AvtalBrödtext1 Char,AvtalBrodtext1 Char,andrad1 Char,EHPT1 Char,Body Text21 Char,Body31 Char,paragraph 21 Char,body indent1 Char,- TF1 Char,Requirements1 Char"/>
    <w:basedOn w:val="DefaultParagraphFont"/>
    <w:link w:val="BodyText"/>
    <w:rsid w:val="0046187D"/>
    <w:rPr>
      <w:rFonts w:ascii="Arial" w:hAnsi="Arial"/>
      <w:lang w:val="en-GB" w:eastAsia="zh-CN"/>
    </w:rPr>
  </w:style>
  <w:style w:type="character" w:customStyle="1" w:styleId="FooterChar">
    <w:name w:val="Footer Char"/>
    <w:link w:val="Footer"/>
    <w:rsid w:val="0046187D"/>
    <w:rPr>
      <w:rFonts w:ascii="Arial" w:hAnsi="Arial"/>
      <w:b/>
      <w:i/>
      <w:noProof/>
      <w:sz w:val="18"/>
      <w:lang w:val="en-GB" w:eastAsia="en-US"/>
    </w:rPr>
  </w:style>
  <w:style w:type="paragraph" w:customStyle="1" w:styleId="Reference">
    <w:name w:val="Reference"/>
    <w:basedOn w:val="Normal"/>
    <w:rsid w:val="0046187D"/>
    <w:pPr>
      <w:numPr>
        <w:numId w:val="18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eastAsia="zh-CN"/>
    </w:rPr>
  </w:style>
  <w:style w:type="character" w:styleId="PageNumber">
    <w:name w:val="page number"/>
    <w:rsid w:val="0046187D"/>
  </w:style>
  <w:style w:type="paragraph" w:customStyle="1" w:styleId="Proposal">
    <w:name w:val="Proposal"/>
    <w:basedOn w:val="Normal"/>
    <w:rsid w:val="0046187D"/>
    <w:pPr>
      <w:numPr>
        <w:numId w:val="19"/>
      </w:numPr>
      <w:tabs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b/>
      <w:bCs/>
      <w:lang w:eastAsia="zh-CN"/>
    </w:rPr>
  </w:style>
  <w:style w:type="paragraph" w:customStyle="1" w:styleId="Observation">
    <w:name w:val="Observation"/>
    <w:basedOn w:val="Proposal"/>
    <w:qFormat/>
    <w:rsid w:val="0046187D"/>
    <w:pPr>
      <w:numPr>
        <w:numId w:val="25"/>
      </w:numPr>
      <w:ind w:left="1701" w:hanging="1701"/>
    </w:pPr>
  </w:style>
  <w:style w:type="paragraph" w:styleId="TableofFigures">
    <w:name w:val="table of figures"/>
    <w:basedOn w:val="Normal"/>
    <w:next w:val="Normal"/>
    <w:uiPriority w:val="99"/>
    <w:rsid w:val="0046187D"/>
    <w:pPr>
      <w:overflowPunct w:val="0"/>
      <w:autoSpaceDE w:val="0"/>
      <w:autoSpaceDN w:val="0"/>
      <w:adjustRightInd w:val="0"/>
      <w:spacing w:after="120"/>
      <w:ind w:left="1418" w:hanging="1418"/>
      <w:textAlignment w:val="baseline"/>
    </w:pPr>
    <w:rPr>
      <w:rFonts w:ascii="Arial" w:hAnsi="Arial"/>
      <w:b/>
      <w:lang w:eastAsia="zh-CN"/>
    </w:rPr>
  </w:style>
  <w:style w:type="character" w:customStyle="1" w:styleId="NOZchn">
    <w:name w:val="NO Zchn"/>
    <w:link w:val="NO"/>
    <w:locked/>
    <w:rsid w:val="0046187D"/>
    <w:rPr>
      <w:rFonts w:ascii="Times New Roman" w:hAnsi="Times New Roman"/>
      <w:lang w:val="en-GB" w:eastAsia="en-US"/>
    </w:rPr>
  </w:style>
  <w:style w:type="table" w:styleId="TableGrid">
    <w:name w:val="Table Grid"/>
    <w:basedOn w:val="TableNormal"/>
    <w:rsid w:val="0046187D"/>
    <w:rPr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ext2">
    <w:name w:val="Doc-text2"/>
    <w:basedOn w:val="Normal"/>
    <w:link w:val="Doc-text2Char"/>
    <w:qFormat/>
    <w:rsid w:val="0046187D"/>
    <w:pPr>
      <w:tabs>
        <w:tab w:val="left" w:pos="1622"/>
      </w:tabs>
      <w:spacing w:after="0"/>
      <w:ind w:left="1622" w:hanging="363"/>
    </w:pPr>
    <w:rPr>
      <w:rFonts w:ascii="Arial" w:hAnsi="Arial"/>
      <w:szCs w:val="24"/>
      <w:lang w:eastAsia="ko-KR"/>
    </w:rPr>
  </w:style>
  <w:style w:type="character" w:customStyle="1" w:styleId="Doc-text2Char">
    <w:name w:val="Doc-text2 Char"/>
    <w:link w:val="Doc-text2"/>
    <w:rsid w:val="0046187D"/>
    <w:rPr>
      <w:rFonts w:ascii="Arial" w:eastAsia="MS Mincho" w:hAnsi="Arial"/>
      <w:szCs w:val="24"/>
      <w:lang w:val="en-GB" w:eastAsia="ko-KR"/>
    </w:rPr>
  </w:style>
  <w:style w:type="paragraph" w:customStyle="1" w:styleId="DECISION">
    <w:name w:val="DECISION"/>
    <w:basedOn w:val="Normal"/>
    <w:rsid w:val="0046187D"/>
    <w:pPr>
      <w:widowControl w:val="0"/>
      <w:numPr>
        <w:numId w:val="26"/>
      </w:num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Arial" w:hAnsi="Arial"/>
      <w:b/>
      <w:color w:val="0000FF"/>
      <w:u w:val="single"/>
    </w:rPr>
  </w:style>
  <w:style w:type="paragraph" w:customStyle="1" w:styleId="msonormal0">
    <w:name w:val="msonormal"/>
    <w:basedOn w:val="Normal"/>
    <w:rsid w:val="0046187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4">
    <w:name w:val="标题4"/>
    <w:basedOn w:val="Normal"/>
    <w:rsid w:val="0046187D"/>
    <w:pPr>
      <w:numPr>
        <w:numId w:val="27"/>
      </w:numPr>
    </w:pPr>
    <w:rPr>
      <w:rFonts w:eastAsia="SimSun"/>
    </w:rPr>
  </w:style>
  <w:style w:type="character" w:customStyle="1" w:styleId="EXChar">
    <w:name w:val="EX Char"/>
    <w:link w:val="EX"/>
    <w:qFormat/>
    <w:locked/>
    <w:rsid w:val="0046187D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46187D"/>
    <w:rPr>
      <w:rFonts w:ascii="Times New Roman" w:hAnsi="Times New Roman"/>
      <w:lang w:val="en-GB" w:eastAsia="en-US"/>
    </w:rPr>
  </w:style>
  <w:style w:type="character" w:customStyle="1" w:styleId="H6Char">
    <w:name w:val="H6 Char"/>
    <w:link w:val="H6"/>
    <w:rsid w:val="0046187D"/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rsid w:val="0046187D"/>
    <w:pPr>
      <w:jc w:val="center"/>
    </w:pPr>
    <w:rPr>
      <w:color w:val="FF0000"/>
    </w:rPr>
  </w:style>
  <w:style w:type="paragraph" w:customStyle="1" w:styleId="NormalArial">
    <w:name w:val="Normal + Arial"/>
    <w:aliases w:val="9 pt"/>
    <w:basedOn w:val="Normal"/>
    <w:rsid w:val="0046187D"/>
    <w:pPr>
      <w:keepNext/>
      <w:keepLines/>
      <w:overflowPunct w:val="0"/>
      <w:autoSpaceDE w:val="0"/>
      <w:autoSpaceDN w:val="0"/>
      <w:adjustRightInd w:val="0"/>
      <w:spacing w:after="0"/>
      <w:ind w:leftChars="300" w:left="600"/>
      <w:textAlignment w:val="baseline"/>
    </w:pPr>
    <w:rPr>
      <w:rFonts w:ascii="Arial" w:hAnsi="Arial" w:cs="Arial"/>
      <w:noProof/>
      <w:sz w:val="18"/>
      <w:szCs w:val="18"/>
      <w:lang w:eastAsia="ja-JP"/>
    </w:rPr>
  </w:style>
  <w:style w:type="paragraph" w:customStyle="1" w:styleId="IvDbodytext">
    <w:name w:val="IvD bodytext"/>
    <w:basedOn w:val="BodyText"/>
    <w:link w:val="IvDbodytextChar"/>
    <w:qFormat/>
    <w:rsid w:val="0046187D"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spacing w:val="2"/>
      <w:lang w:val="en-US" w:eastAsia="en-US"/>
    </w:rPr>
  </w:style>
  <w:style w:type="character" w:customStyle="1" w:styleId="IvDbodytextChar">
    <w:name w:val="IvD bodytext Char"/>
    <w:link w:val="IvDbodytext"/>
    <w:rsid w:val="0046187D"/>
    <w:rPr>
      <w:rFonts w:ascii="Arial" w:hAnsi="Arial"/>
      <w:spacing w:val="2"/>
      <w:lang w:val="en-US" w:eastAsia="en-US"/>
    </w:rPr>
  </w:style>
  <w:style w:type="paragraph" w:customStyle="1" w:styleId="a">
    <w:name w:val="插图题注"/>
    <w:basedOn w:val="Normal"/>
    <w:rsid w:val="0046187D"/>
    <w:rPr>
      <w:rFonts w:eastAsia="SimSun"/>
    </w:rPr>
  </w:style>
  <w:style w:type="paragraph" w:customStyle="1" w:styleId="a0">
    <w:name w:val="表格题注"/>
    <w:basedOn w:val="Normal"/>
    <w:rsid w:val="0046187D"/>
    <w:rPr>
      <w:rFonts w:eastAsia="SimSun"/>
    </w:rPr>
  </w:style>
  <w:style w:type="character" w:styleId="Strong">
    <w:name w:val="Strong"/>
    <w:qFormat/>
    <w:rsid w:val="0046187D"/>
    <w:rPr>
      <w:b/>
    </w:rPr>
  </w:style>
  <w:style w:type="paragraph" w:styleId="NormalWeb">
    <w:name w:val="Normal (Web)"/>
    <w:basedOn w:val="Normal"/>
    <w:uiPriority w:val="99"/>
    <w:unhideWhenUsed/>
    <w:rsid w:val="0046187D"/>
    <w:pPr>
      <w:spacing w:before="100" w:beforeAutospacing="1" w:after="100" w:afterAutospacing="1"/>
    </w:pPr>
    <w:rPr>
      <w:rFonts w:eastAsia="Yu Mincho"/>
      <w:sz w:val="24"/>
      <w:szCs w:val="24"/>
      <w:lang w:val="en-US"/>
    </w:rPr>
  </w:style>
  <w:style w:type="character" w:customStyle="1" w:styleId="15">
    <w:name w:val="15"/>
    <w:qFormat/>
    <w:rsid w:val="0046187D"/>
    <w:rPr>
      <w:rFonts w:ascii="CG Times (WN)" w:hAnsi="CG Times (WN)" w:hint="default"/>
      <w:i/>
      <w:iCs/>
    </w:rPr>
  </w:style>
  <w:style w:type="character" w:customStyle="1" w:styleId="ListChar">
    <w:name w:val="List Char"/>
    <w:link w:val="List"/>
    <w:rsid w:val="0046187D"/>
    <w:rPr>
      <w:rFonts w:ascii="Times New Roman" w:hAnsi="Times New Roman"/>
      <w:lang w:val="en-GB" w:eastAsia="en-US"/>
    </w:rPr>
  </w:style>
  <w:style w:type="paragraph" w:customStyle="1" w:styleId="Guidance">
    <w:name w:val="Guidance"/>
    <w:basedOn w:val="Normal"/>
    <w:rsid w:val="0046187D"/>
    <w:rPr>
      <w:i/>
      <w:color w:val="0000FF"/>
    </w:rPr>
  </w:style>
  <w:style w:type="paragraph" w:customStyle="1" w:styleId="Normal2">
    <w:name w:val="Normal2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character" w:customStyle="1" w:styleId="a1">
    <w:name w:val="列出段落 字符"/>
    <w:uiPriority w:val="34"/>
    <w:qFormat/>
    <w:rsid w:val="0046187D"/>
    <w:rPr>
      <w:rFonts w:eastAsia="Times New Roman"/>
      <w:lang w:val="en-GB"/>
    </w:rPr>
  </w:style>
  <w:style w:type="character" w:customStyle="1" w:styleId="NOChar">
    <w:name w:val="NO Char"/>
    <w:qFormat/>
    <w:rsid w:val="0046187D"/>
    <w:rPr>
      <w:rFonts w:ascii="Times New Roman" w:hAnsi="Times New Roman"/>
      <w:lang w:val="en-GB" w:eastAsia="en-US"/>
    </w:rPr>
  </w:style>
  <w:style w:type="character" w:customStyle="1" w:styleId="TAHCar">
    <w:name w:val="TAH Car"/>
    <w:qFormat/>
    <w:rsid w:val="0046187D"/>
    <w:rPr>
      <w:rFonts w:ascii="Arial" w:hAnsi="Arial"/>
      <w:b/>
      <w:sz w:val="18"/>
      <w:lang w:val="en-GB" w:eastAsia="en-US"/>
    </w:rPr>
  </w:style>
  <w:style w:type="paragraph" w:customStyle="1" w:styleId="Comments">
    <w:name w:val="Comments"/>
    <w:basedOn w:val="Normal"/>
    <w:qFormat/>
    <w:rsid w:val="0046187D"/>
    <w:rPr>
      <w:i/>
      <w:sz w:val="18"/>
    </w:rPr>
  </w:style>
  <w:style w:type="character" w:customStyle="1" w:styleId="1">
    <w:name w:val="列出段落 字符1"/>
    <w:uiPriority w:val="34"/>
    <w:locked/>
    <w:rsid w:val="0046187D"/>
    <w:rPr>
      <w:rFonts w:ascii="Calibri" w:eastAsia="Calibri" w:hAnsi="Calibri"/>
      <w:sz w:val="22"/>
      <w:szCs w:val="22"/>
      <w:lang w:eastAsia="en-US"/>
    </w:rPr>
  </w:style>
  <w:style w:type="paragraph" w:customStyle="1" w:styleId="Normal1">
    <w:name w:val="Normal1"/>
    <w:rsid w:val="0046187D"/>
    <w:pPr>
      <w:jc w:val="both"/>
    </w:pPr>
    <w:rPr>
      <w:rFonts w:ascii="Times New Roman" w:eastAsia="SimSun" w:hAnsi="Times New Roman"/>
      <w:kern w:val="2"/>
      <w:sz w:val="21"/>
      <w:szCs w:val="21"/>
      <w:lang w:val="en-US" w:eastAsia="zh-CN"/>
    </w:rPr>
  </w:style>
  <w:style w:type="numbering" w:customStyle="1" w:styleId="NoList1">
    <w:name w:val="No List1"/>
    <w:next w:val="NoList"/>
    <w:uiPriority w:val="99"/>
    <w:semiHidden/>
    <w:unhideWhenUsed/>
    <w:rsid w:val="00D25810"/>
  </w:style>
  <w:style w:type="table" w:customStyle="1" w:styleId="TableGrid1">
    <w:name w:val="Table Grid1"/>
    <w:basedOn w:val="TableNormal"/>
    <w:next w:val="TableGrid"/>
    <w:rsid w:val="00D25810"/>
    <w:rPr>
      <w:rFonts w:eastAsia="Times New Roman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emf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package" Target="embeddings/Microsoft_Visio_Drawing1.vsdx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2.emf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4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package" Target="embeddings/Microsoft_Visio_Drawing.vsdx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rmin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F16-5488-4D55-8E0F-EF5110BF9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39</TotalTime>
  <Pages>43</Pages>
  <Words>16741</Words>
  <Characters>95424</Characters>
  <Application>Microsoft Office Word</Application>
  <DocSecurity>0</DocSecurity>
  <Lines>795</Lines>
  <Paragraphs>223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111942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Ericsson User</cp:lastModifiedBy>
  <cp:revision>4</cp:revision>
  <cp:lastPrinted>1899-12-31T23:00:00Z</cp:lastPrinted>
  <dcterms:created xsi:type="dcterms:W3CDTF">2023-08-24T16:38:00Z</dcterms:created>
  <dcterms:modified xsi:type="dcterms:W3CDTF">2023-08-24T21:09:00Z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