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44F35081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4122D" w:rsidRPr="0044122D">
        <w:rPr>
          <w:rFonts w:ascii="Arial" w:eastAsia="Times New Roman" w:hAnsi="Arial" w:cs="Arial"/>
          <w:b/>
          <w:bCs/>
          <w:sz w:val="24"/>
          <w:szCs w:val="24"/>
        </w:rPr>
        <w:t>R3-23</w:t>
      </w:r>
      <w:del w:id="0" w:author="Huawei" w:date="2023-08-22T11:19:00Z">
        <w:r w:rsidR="0044122D" w:rsidRPr="0044122D" w:rsidDel="006B3702">
          <w:rPr>
            <w:rFonts w:ascii="Arial" w:eastAsia="Times New Roman" w:hAnsi="Arial" w:cs="Arial"/>
            <w:b/>
            <w:bCs/>
            <w:sz w:val="24"/>
            <w:szCs w:val="24"/>
          </w:rPr>
          <w:delText>3961</w:delText>
        </w:r>
      </w:del>
      <w:ins w:id="1" w:author="Huawei" w:date="2023-08-22T11:19:00Z">
        <w:r w:rsidR="006B3702">
          <w:rPr>
            <w:rFonts w:ascii="Arial" w:eastAsia="Times New Roman" w:hAnsi="Arial" w:cs="Arial"/>
            <w:b/>
            <w:bCs/>
            <w:sz w:val="24"/>
            <w:szCs w:val="24"/>
          </w:rPr>
          <w:t>xxxx</w:t>
        </w:r>
      </w:ins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85F34" w:rsidR="001E41F3" w:rsidRPr="00410371" w:rsidRDefault="007F275B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263C3F">
              <w:rPr>
                <w:b/>
                <w:noProof/>
                <w:sz w:val="28"/>
              </w:rPr>
              <w:t>1077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27598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2477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24777F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330C0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ins w:id="3" w:author="Huawei" w:date="2023-08-22T15:37:00Z">
              <w:r w:rsidR="00380654">
                <w:t>, Nokia, Nokia Shanghai Bell</w:t>
              </w:r>
            </w:ins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8EC79A" w:rsidR="001E41F3" w:rsidRDefault="001754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CF61A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54C4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77777777" w:rsidR="007A79C5" w:rsidRDefault="007A79C5" w:rsidP="003C6443">
            <w:pPr>
              <w:pStyle w:val="CRCoverPage"/>
              <w:spacing w:after="0"/>
            </w:pPr>
          </w:p>
          <w:p w14:paraId="4A47776C" w14:textId="3629E9D1" w:rsidR="0040064E" w:rsidRDefault="0040064E" w:rsidP="0040064E">
            <w:pPr>
              <w:pStyle w:val="CRCoverPage"/>
              <w:spacing w:after="0"/>
              <w:rPr>
                <w:ins w:id="4" w:author="Huawei" w:date="2023-08-22T12:09:00Z"/>
                <w:lang w:eastAsia="zh-CN"/>
              </w:rPr>
            </w:pPr>
            <w:ins w:id="5" w:author="Huawei" w:date="2023-08-22T12:09:00Z">
              <w:r>
                <w:rPr>
                  <w:lang w:eastAsia="zh-CN"/>
                </w:rPr>
                <w:t xml:space="preserve">There is no need to refer to the </w:t>
              </w:r>
              <w:r w:rsidRPr="00D20237">
                <w:rPr>
                  <w:i/>
                </w:rPr>
                <w:t>UP Transport Parameters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IE, because it is understood that there is no need to indicate the cell group ID or to provide more than one TNL address for the </w:t>
              </w:r>
              <w:r w:rsidRPr="00A837D8">
                <w:rPr>
                  <w:i/>
                  <w:lang w:eastAsia="zh-CN"/>
                </w:rPr>
                <w:t>Additional PDCP Duplication UP TNL Information</w:t>
              </w:r>
              <w:r>
                <w:rPr>
                  <w:i/>
                  <w:lang w:eastAsia="zh-CN"/>
                </w:rPr>
                <w:t xml:space="preserve"> </w:t>
              </w:r>
              <w:r w:rsidRPr="00A837D8">
                <w:rPr>
                  <w:lang w:eastAsia="zh-CN"/>
                </w:rPr>
                <w:t>IE</w:t>
              </w:r>
              <w:r>
                <w:rPr>
                  <w:lang w:eastAsia="zh-CN"/>
                </w:rPr>
                <w:t xml:space="preserve">, given the fact that the PDCP duplication is supported with dual connectivity (MCG/SCG). </w:t>
              </w:r>
              <w:bookmarkStart w:id="6" w:name="_GoBack"/>
              <w:bookmarkEnd w:id="6"/>
              <w:r>
                <w:rPr>
                  <w:lang w:eastAsia="zh-CN"/>
                </w:rPr>
                <w:t xml:space="preserve"> </w:t>
              </w:r>
            </w:ins>
          </w:p>
          <w:p w14:paraId="12DF81F9" w14:textId="77777777" w:rsidR="00A717AA" w:rsidRPr="00576C19" w:rsidRDefault="00A717AA" w:rsidP="00A717AA">
            <w:pPr>
              <w:pStyle w:val="CRCoverPage"/>
              <w:spacing w:after="0"/>
              <w:rPr>
                <w:ins w:id="7" w:author="Huawei" w:date="2023-08-22T11:20:00Z"/>
              </w:rPr>
            </w:pPr>
          </w:p>
          <w:p w14:paraId="605FD9B7" w14:textId="27221BE9" w:rsidR="007A79C5" w:rsidDel="00A717AA" w:rsidRDefault="00A717AA" w:rsidP="00A717AA">
            <w:pPr>
              <w:pStyle w:val="CRCoverPage"/>
              <w:spacing w:after="0"/>
              <w:rPr>
                <w:del w:id="8" w:author="Huawei" w:date="2023-08-22T11:20:00Z"/>
              </w:rPr>
            </w:pPr>
            <w:ins w:id="9" w:author="Huawei" w:date="2023-08-22T11:20:00Z">
              <w:r>
                <w:rPr>
                  <w:rFonts w:hint="eastAsia"/>
                  <w:lang w:eastAsia="zh-CN"/>
                </w:rPr>
                <w:t>T</w:t>
              </w:r>
              <w:r>
                <w:t xml:space="preserve">o resolve this issue, it can be considered to update the Tabular to refer to the </w:t>
              </w:r>
              <w:proofErr w:type="gramStart"/>
              <w:r w:rsidRPr="00905237">
                <w:t>UP Transport</w:t>
              </w:r>
              <w:proofErr w:type="gramEnd"/>
              <w:r w:rsidRPr="00905237">
                <w:t xml:space="preserve"> Layer Information</w:t>
              </w:r>
            </w:ins>
            <w:del w:id="10" w:author="Huawei" w:date="2023-08-22T11:20:00Z">
              <w:r w:rsidR="00122579" w:rsidDel="00A717AA">
                <w:rPr>
                  <w:rFonts w:hint="eastAsia"/>
                  <w:lang w:eastAsia="zh-CN"/>
                </w:rPr>
                <w:delText>T</w:delText>
              </w:r>
              <w:r w:rsidR="007A79C5" w:rsidDel="00A717AA">
                <w:delText>wo options</w:delText>
              </w:r>
              <w:r w:rsidR="00DD791C" w:rsidDel="00A717AA">
                <w:delText xml:space="preserve"> to resolve this issue</w:delText>
              </w:r>
              <w:r w:rsidR="007A79C5" w:rsidDel="00A717AA">
                <w:delText xml:space="preserve"> </w:delText>
              </w:r>
              <w:r w:rsidR="00905237" w:rsidDel="00A717AA">
                <w:delText>can be considered</w:delText>
              </w:r>
              <w:r w:rsidR="00122579" w:rsidDel="00A717AA">
                <w:delText xml:space="preserve"> as follows</w:delText>
              </w:r>
              <w:r w:rsidR="00905237" w:rsidDel="00A717AA">
                <w:delText xml:space="preserve">. </w:delText>
              </w:r>
            </w:del>
          </w:p>
          <w:p w14:paraId="678C7420" w14:textId="2C102E6E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1" w:author="Huawei" w:date="2023-08-22T11:20:00Z"/>
              </w:rPr>
            </w:pPr>
            <w:del w:id="12" w:author="Huawei" w:date="2023-08-22T11:20:00Z">
              <w:r w:rsidRPr="00A34431" w:rsidDel="00A717AA">
                <w:rPr>
                  <w:b/>
                </w:rPr>
                <w:delText>Option 1</w:delText>
              </w:r>
              <w:r w:rsidDel="00A717AA">
                <w:delText xml:space="preserve">: update the Tabular to refer to the </w:delText>
              </w:r>
              <w:r w:rsidRPr="00905237" w:rsidDel="00A717AA">
                <w:delText>UP Transport Layer Information</w:delText>
              </w:r>
            </w:del>
          </w:p>
          <w:p w14:paraId="2122204A" w14:textId="293E9694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3" w:author="Huawei" w:date="2023-08-22T11:20:00Z"/>
              </w:rPr>
            </w:pPr>
            <w:del w:id="14" w:author="Huawei" w:date="2023-08-22T11:20:00Z">
              <w:r w:rsidRPr="00A34431" w:rsidDel="00A717AA">
                <w:rPr>
                  <w:b/>
                </w:rPr>
                <w:delText>Option 2</w:delText>
              </w:r>
              <w:r w:rsidDel="00A717AA">
                <w:delText xml:space="preserve">: </w:delText>
              </w:r>
              <w:r w:rsidR="00A34431" w:rsidDel="00A717AA">
                <w:delText xml:space="preserve">introduce a new IE </w:delText>
              </w:r>
              <w:r w:rsidR="00241A1D" w:rsidDel="00A717AA">
                <w:delText xml:space="preserve">referring to the </w:delText>
              </w:r>
              <w:r w:rsidR="00241A1D" w:rsidRPr="00241A1D" w:rsidDel="00A717AA">
                <w:delText>UP Transport Parameters</w:delText>
              </w:r>
              <w:r w:rsidR="00241A1D" w:rsidDel="00A717AA">
                <w:delText xml:space="preserve"> in </w:delText>
              </w:r>
              <w:r w:rsidR="00596B9B" w:rsidDel="00A717AA">
                <w:delText>tabular/</w:delText>
              </w:r>
              <w:r w:rsidR="00241A1D" w:rsidDel="00A717AA">
                <w:delText xml:space="preserve">ASN.1 </w:delText>
              </w:r>
              <w:r w:rsidR="00A34431" w:rsidDel="00A717AA">
                <w:delText xml:space="preserve">to replace the legacy one. </w:delText>
              </w:r>
            </w:del>
          </w:p>
          <w:p w14:paraId="156C065E" w14:textId="61237618" w:rsidR="00A03B0E" w:rsidDel="00A717AA" w:rsidRDefault="00A03B0E" w:rsidP="003C6443">
            <w:pPr>
              <w:pStyle w:val="CRCoverPage"/>
              <w:spacing w:after="0"/>
              <w:rPr>
                <w:del w:id="15" w:author="Huawei" w:date="2023-08-22T11:20:00Z"/>
              </w:rPr>
            </w:pPr>
          </w:p>
          <w:p w14:paraId="1921CD97" w14:textId="1F2C5D32" w:rsidR="00ED3EED" w:rsidRDefault="00A03B0E" w:rsidP="003C6443">
            <w:pPr>
              <w:pStyle w:val="CRCoverPage"/>
              <w:spacing w:after="0"/>
            </w:pPr>
            <w:del w:id="16" w:author="Huawei" w:date="2023-08-22T11:20:00Z">
              <w:r w:rsidDel="00A717AA">
                <w:delText xml:space="preserve">Option 1 is </w:delText>
              </w:r>
              <w:r w:rsidR="00824310" w:rsidDel="00A717AA">
                <w:delText>captured</w:delText>
              </w:r>
              <w:r w:rsidDel="00A717AA">
                <w:delText xml:space="preserve"> in this CR</w:delText>
              </w:r>
              <w:r w:rsidR="00405C82" w:rsidDel="00A717AA">
                <w:delText xml:space="preserve"> given </w:delText>
              </w:r>
              <w:r w:rsidR="003A60E7" w:rsidDel="00A717AA">
                <w:delText xml:space="preserve">that </w:delText>
              </w:r>
              <w:r w:rsidR="00405C82" w:rsidDel="00A717AA">
                <w:delText xml:space="preserve">option 2 </w:delText>
              </w:r>
              <w:r w:rsidR="0091496A" w:rsidDel="00A717AA">
                <w:delText xml:space="preserve">brings a </w:delText>
              </w:r>
              <w:r w:rsidR="008F0114" w:rsidDel="00A717AA">
                <w:delText>lot of</w:delText>
              </w:r>
              <w:r w:rsidR="0091496A" w:rsidDel="00A717AA">
                <w:delText xml:space="preserve"> changes for the PDU session related IEs</w:delText>
              </w:r>
            </w:del>
            <w:r w:rsidR="0091496A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F21BD" w14:textId="6A9CDCA6" w:rsidR="00584B61" w:rsidRDefault="00584B61" w:rsidP="00584B61">
            <w:pPr>
              <w:pStyle w:val="CRCoverPage"/>
              <w:spacing w:after="0"/>
              <w:ind w:left="100"/>
              <w:rPr>
                <w:ins w:id="17" w:author="Huawei" w:date="2023-08-22T11:20:00Z"/>
                <w:noProof/>
                <w:lang w:eastAsia="zh-CN"/>
              </w:rPr>
            </w:pPr>
            <w:ins w:id="18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</w:t>
              </w:r>
              <w:r w:rsidR="00D26B45">
                <w:rPr>
                  <w:noProof/>
                  <w:lang w:eastAsia="zh-CN"/>
                </w:rPr>
                <w:t>1</w:t>
              </w:r>
            </w:ins>
          </w:p>
          <w:p w14:paraId="4E4E27ED" w14:textId="77777777" w:rsidR="00584B61" w:rsidRDefault="00584B61" w:rsidP="00584B61">
            <w:pPr>
              <w:pStyle w:val="CRCoverPage"/>
              <w:spacing w:after="0"/>
              <w:ind w:left="100"/>
              <w:rPr>
                <w:ins w:id="19" w:author="Huawei" w:date="2023-08-22T11:20:00Z"/>
                <w:noProof/>
                <w:lang w:eastAsia="zh-CN"/>
              </w:rPr>
            </w:pPr>
            <w:ins w:id="20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5DD82F53" w:rsidR="001E5BF5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1" w:author="Huawei" w:date="2023-08-22T11:2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the </w:t>
              </w:r>
            </w:ins>
            <w:ins w:id="22" w:author="Huawei" w:date="2023-08-22T11:21:00Z">
              <w:r w:rsidR="00E55A45">
                <w:rPr>
                  <w:noProof/>
                  <w:lang w:eastAsia="zh-CN"/>
                </w:rPr>
                <w:t xml:space="preserve">Reason for change on the </w:t>
              </w:r>
            </w:ins>
            <w:ins w:id="23" w:author="Huawei" w:date="2023-08-22T11:20:00Z">
              <w:r>
                <w:rPr>
                  <w:noProof/>
                  <w:lang w:eastAsia="zh-CN"/>
                </w:rPr>
                <w:t>cover page</w:t>
              </w:r>
            </w:ins>
            <w:ins w:id="24" w:author="Huawei" w:date="2023-08-22T11:21:00Z">
              <w:r w:rsidR="00CC2F39">
                <w:rPr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5" w:name="_Toc535237692"/>
      <w:bookmarkStart w:id="26" w:name="_Toc534900834"/>
      <w:bookmarkStart w:id="27" w:name="_Toc525567631"/>
      <w:bookmarkStart w:id="28" w:name="_Toc525567067"/>
      <w:bookmarkStart w:id="29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0" w:name="_Toc384916783"/>
            <w:bookmarkStart w:id="31" w:name="_Toc384916784"/>
            <w:bookmarkStart w:id="3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0"/>
        <w:bookmarkEnd w:id="31"/>
      </w:tr>
      <w:bookmarkEnd w:id="25"/>
      <w:bookmarkEnd w:id="26"/>
      <w:bookmarkEnd w:id="27"/>
      <w:bookmarkEnd w:id="28"/>
      <w:bookmarkEnd w:id="29"/>
      <w:bookmarkEnd w:id="32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4290E5ED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33" w:name="_Toc98868290"/>
      <w:bookmarkStart w:id="34" w:name="_Toc105174576"/>
      <w:bookmarkStart w:id="35" w:name="_Toc106109413"/>
      <w:bookmarkStart w:id="36" w:name="_Toc113825234"/>
      <w:bookmarkStart w:id="37" w:name="_Toc138863365"/>
      <w:bookmarkStart w:id="38" w:name="_Toc20955242"/>
      <w:bookmarkStart w:id="39" w:name="_Toc29991439"/>
      <w:bookmarkStart w:id="40" w:name="_Toc36555839"/>
      <w:bookmarkStart w:id="41" w:name="_Toc44497559"/>
      <w:bookmarkStart w:id="42" w:name="_Toc45107947"/>
      <w:bookmarkStart w:id="43" w:name="_Toc45901567"/>
      <w:bookmarkStart w:id="44" w:name="_Toc51850646"/>
      <w:bookmarkStart w:id="45" w:name="_Toc56693649"/>
      <w:bookmarkStart w:id="46" w:name="_Toc64447192"/>
      <w:bookmarkStart w:id="47" w:name="_Toc66286686"/>
      <w:bookmarkStart w:id="48" w:name="_Toc74151381"/>
      <w:bookmarkStart w:id="49" w:name="_Toc88653853"/>
      <w:bookmarkStart w:id="50" w:name="_Toc97904209"/>
      <w:bookmarkStart w:id="51" w:name="_Toc105175250"/>
      <w:bookmarkStart w:id="52" w:name="_Toc113826280"/>
      <w:bookmarkStart w:id="53" w:name="_Toc138759964"/>
      <w:r w:rsidRPr="00FD0425">
        <w:t>9.2.1.6</w:t>
      </w:r>
      <w:r w:rsidRPr="00FD0425">
        <w:tab/>
        <w:t>PDU Session Resource Setup Response Info – SN terminated</w:t>
      </w:r>
      <w:bookmarkEnd w:id="33"/>
      <w:bookmarkEnd w:id="34"/>
      <w:bookmarkEnd w:id="35"/>
      <w:bookmarkEnd w:id="36"/>
      <w:bookmarkEnd w:id="37"/>
    </w:p>
    <w:p w14:paraId="4BD19F32" w14:textId="77777777" w:rsidR="000E548F" w:rsidRPr="00FD0425" w:rsidRDefault="000E548F" w:rsidP="000E548F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59EF37D" w14:textId="77777777" w:rsidTr="00483C48">
        <w:trPr>
          <w:tblHeader/>
        </w:trPr>
        <w:tc>
          <w:tcPr>
            <w:tcW w:w="2160" w:type="dxa"/>
          </w:tcPr>
          <w:p w14:paraId="43D522C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A4B99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70824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431FB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243FE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EB3DF3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68B6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46325747" w14:textId="77777777" w:rsidTr="00483C48">
        <w:tc>
          <w:tcPr>
            <w:tcW w:w="2160" w:type="dxa"/>
          </w:tcPr>
          <w:p w14:paraId="4DEFF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094B2D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17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4DC6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49C49F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17194FD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17B9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291F85" w14:textId="77777777" w:rsidTr="00483C48">
        <w:tc>
          <w:tcPr>
            <w:tcW w:w="2160" w:type="dxa"/>
          </w:tcPr>
          <w:p w14:paraId="144B2B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2C5B0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0F12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E56F9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9D3C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258BD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7316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D72BC99" w14:textId="77777777" w:rsidTr="00483C48">
        <w:tc>
          <w:tcPr>
            <w:tcW w:w="2160" w:type="dxa"/>
          </w:tcPr>
          <w:p w14:paraId="59AAE0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B6E79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26A7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DFCC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B522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FF6D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706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701C55" w14:textId="77777777" w:rsidTr="00483C48">
        <w:tc>
          <w:tcPr>
            <w:tcW w:w="2160" w:type="dxa"/>
          </w:tcPr>
          <w:p w14:paraId="05B9FA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AB97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A4F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F1C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7916B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E0A6B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6839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1222A7" w14:textId="77777777" w:rsidTr="00483C48">
        <w:tc>
          <w:tcPr>
            <w:tcW w:w="2160" w:type="dxa"/>
          </w:tcPr>
          <w:p w14:paraId="19FBC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C162B3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985E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A77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D968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F901E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3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8A7DAB" w14:textId="77777777" w:rsidTr="00483C48">
        <w:tc>
          <w:tcPr>
            <w:tcW w:w="2160" w:type="dxa"/>
          </w:tcPr>
          <w:p w14:paraId="58C829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1F57B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9DC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2BC2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FD9EE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6930C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4F1C3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FA33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641359" w14:textId="77777777" w:rsidTr="00483C48">
        <w:tc>
          <w:tcPr>
            <w:tcW w:w="2160" w:type="dxa"/>
          </w:tcPr>
          <w:p w14:paraId="68040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CF511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747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2F5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1DCBB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AFB420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1FF7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316E7F46" w14:textId="77777777" w:rsidTr="00483C48">
        <w:tc>
          <w:tcPr>
            <w:tcW w:w="2160" w:type="dxa"/>
          </w:tcPr>
          <w:p w14:paraId="6F4715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51A271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75B5E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47FB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F875B8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6CE11C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7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78EBAB6" w14:textId="77777777" w:rsidTr="00483C48">
        <w:tc>
          <w:tcPr>
            <w:tcW w:w="2160" w:type="dxa"/>
          </w:tcPr>
          <w:p w14:paraId="771579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DB1C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DE1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2054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84A5E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809BD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B01E8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96AC3B1" w14:textId="77777777" w:rsidTr="00483C48">
        <w:tc>
          <w:tcPr>
            <w:tcW w:w="2160" w:type="dxa"/>
          </w:tcPr>
          <w:p w14:paraId="699DCA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6569EB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B7CF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63F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6E9E6D0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C8D4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9890B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89E0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8AAADB8" w14:textId="77777777" w:rsidTr="00483C48">
        <w:tc>
          <w:tcPr>
            <w:tcW w:w="2160" w:type="dxa"/>
          </w:tcPr>
          <w:p w14:paraId="3FE23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51F49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577B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202C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447CF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1ECC8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CD5E6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5ACD25" w14:textId="77777777" w:rsidTr="00483C48">
        <w:tc>
          <w:tcPr>
            <w:tcW w:w="2160" w:type="dxa"/>
          </w:tcPr>
          <w:p w14:paraId="06D736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95A36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4DABC2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670A7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D559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E1B6B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BE7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72886D" w14:textId="77777777" w:rsidTr="00483C48">
        <w:tc>
          <w:tcPr>
            <w:tcW w:w="2160" w:type="dxa"/>
          </w:tcPr>
          <w:p w14:paraId="407CB7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0BA884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ADE73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2FD6B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F0602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9CCD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86EE5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32EA8D7" w14:textId="77777777" w:rsidTr="00483C48">
        <w:tc>
          <w:tcPr>
            <w:tcW w:w="2160" w:type="dxa"/>
          </w:tcPr>
          <w:p w14:paraId="79E88A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9294A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02879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DBA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5DA5A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C4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DD0C5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844B96" w14:textId="77777777" w:rsidTr="00483C48">
        <w:tc>
          <w:tcPr>
            <w:tcW w:w="2160" w:type="dxa"/>
          </w:tcPr>
          <w:p w14:paraId="50100E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2F71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72D1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D2FD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14417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4A23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350D85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8795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EC56E7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7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0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4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0B54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59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0D05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7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A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0E548F" w:rsidRPr="00FD0425" w14:paraId="092C292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5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>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1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9D1" w14:textId="77777777" w:rsidR="000E548F" w:rsidRPr="00AF52C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690BE7F3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F5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4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551D7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22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DF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0D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0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9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E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18A391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5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5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9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52280E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52280E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52280E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52280E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2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4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3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4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0A7ED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FE5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1E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52280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71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0F9" w14:textId="41C66359" w:rsidR="000E548F" w:rsidRPr="0052280E" w:rsidRDefault="0057135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54" w:author="Huawei" w:date="2023-08-09T18:54:00Z">
              <w:r w:rsidRPr="00FD0425">
                <w:rPr>
                  <w:lang w:eastAsia="ja-JP"/>
                </w:rPr>
                <w:t>UP Transport Layer Information</w:t>
              </w:r>
            </w:ins>
            <w:del w:id="55" w:author="Huawei" w:date="2023-08-09T18:54:00Z">
              <w:r w:rsidR="000E548F" w:rsidRPr="0052280E" w:rsidDel="00571354">
                <w:delText>UP Transport Parameters</w:delText>
              </w:r>
            </w:del>
            <w:r w:rsidR="000E548F" w:rsidRPr="0052280E">
              <w:t xml:space="preserve"> 9.2.3.</w:t>
            </w:r>
            <w:ins w:id="56" w:author="Huawei" w:date="2023-08-09T18:54:00Z">
              <w:r w:rsidR="00837A32">
                <w:t>30</w:t>
              </w:r>
            </w:ins>
            <w:del w:id="57" w:author="Huawei" w:date="2023-08-09T18:54:00Z">
              <w:r w:rsidR="000E548F" w:rsidRPr="0052280E" w:rsidDel="00837A32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DD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D1E47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9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5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73A95B" w14:textId="77777777" w:rsidTr="00483C48">
        <w:tc>
          <w:tcPr>
            <w:tcW w:w="2160" w:type="dxa"/>
          </w:tcPr>
          <w:p w14:paraId="7E37B1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39A371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3798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E97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297C3C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9EA2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D97B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0B6A232" w14:textId="77777777" w:rsidTr="00483C48">
        <w:tc>
          <w:tcPr>
            <w:tcW w:w="2160" w:type="dxa"/>
          </w:tcPr>
          <w:p w14:paraId="3834F0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62042C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309E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495D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2A8AD88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2BA1BE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1296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1C6E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C73B846" w14:textId="77777777" w:rsidTr="00483C48">
        <w:tc>
          <w:tcPr>
            <w:tcW w:w="2160" w:type="dxa"/>
          </w:tcPr>
          <w:p w14:paraId="197917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5594E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A83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65A6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EBEEC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D8CC59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84C48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0E548F" w:rsidRPr="00FD0425" w14:paraId="45CE25C6" w14:textId="77777777" w:rsidTr="00483C48">
        <w:tc>
          <w:tcPr>
            <w:tcW w:w="2160" w:type="dxa"/>
          </w:tcPr>
          <w:p w14:paraId="6E7111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02B44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A5490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941EE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1777D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101DE4B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C0C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0E548F" w:rsidRPr="00FD0425" w14:paraId="05E08F52" w14:textId="77777777" w:rsidTr="00483C48">
        <w:tc>
          <w:tcPr>
            <w:tcW w:w="2160" w:type="dxa"/>
          </w:tcPr>
          <w:p w14:paraId="108BF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6594E9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CBEA04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17688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15111D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C9AA69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3F5C00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3B55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0E548F" w:rsidRPr="00FD0425" w14:paraId="36BED217" w14:textId="77777777" w:rsidTr="00483C48">
        <w:tc>
          <w:tcPr>
            <w:tcW w:w="2160" w:type="dxa"/>
          </w:tcPr>
          <w:p w14:paraId="12E6DF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3E1B2F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EF28A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F72FB5" w14:textId="77777777" w:rsidR="000E548F" w:rsidRPr="009354E2" w:rsidRDefault="000E548F" w:rsidP="00483C48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3DEE36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76BE0BD2" w14:textId="77777777" w:rsidR="000E548F" w:rsidRPr="0097209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85C7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5F3D4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518E9B83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548F" w:rsidRPr="00FD0425" w14:paraId="60AD78F9" w14:textId="77777777" w:rsidTr="00483C48">
        <w:tc>
          <w:tcPr>
            <w:tcW w:w="3686" w:type="dxa"/>
          </w:tcPr>
          <w:p w14:paraId="66F0E4A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280C25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F839E2B" w14:textId="77777777" w:rsidTr="00483C48">
        <w:tc>
          <w:tcPr>
            <w:tcW w:w="3686" w:type="dxa"/>
          </w:tcPr>
          <w:p w14:paraId="7A06C6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710247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491CAAE2" w14:textId="77777777" w:rsidTr="00483C48">
        <w:tc>
          <w:tcPr>
            <w:tcW w:w="3686" w:type="dxa"/>
          </w:tcPr>
          <w:p w14:paraId="7757C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CE06F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0E548F" w:rsidRPr="00FD0425" w14:paraId="79BEA0D0" w14:textId="77777777" w:rsidTr="00483C48">
        <w:tc>
          <w:tcPr>
            <w:tcW w:w="3686" w:type="dxa"/>
          </w:tcPr>
          <w:p w14:paraId="6BD47C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1AD20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12C4B64" w14:textId="77777777" w:rsidR="000E548F" w:rsidRPr="00FD0425" w:rsidRDefault="000E548F" w:rsidP="000E548F">
      <w:pPr>
        <w:widowControl w:val="0"/>
      </w:pPr>
    </w:p>
    <w:p w14:paraId="3B5510A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58" w:name="_Toc98868291"/>
      <w:bookmarkStart w:id="59" w:name="_Toc105174577"/>
      <w:bookmarkStart w:id="60" w:name="_Toc106109414"/>
      <w:bookmarkStart w:id="61" w:name="_Toc113825235"/>
      <w:bookmarkStart w:id="62" w:name="_Toc138863366"/>
      <w:r w:rsidRPr="00FD0425">
        <w:t>9.2.1.7</w:t>
      </w:r>
      <w:r w:rsidRPr="00FD0425">
        <w:tab/>
        <w:t>PDU Session Resource Setup Info – MN terminated</w:t>
      </w:r>
      <w:bookmarkEnd w:id="58"/>
      <w:bookmarkEnd w:id="59"/>
      <w:bookmarkEnd w:id="60"/>
      <w:bookmarkEnd w:id="61"/>
      <w:bookmarkEnd w:id="62"/>
    </w:p>
    <w:p w14:paraId="496D6C0D" w14:textId="77777777" w:rsidR="000E548F" w:rsidRPr="00FD0425" w:rsidRDefault="000E548F" w:rsidP="000E548F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3F08DB54" w14:textId="77777777" w:rsidTr="00483C48">
        <w:trPr>
          <w:tblHeader/>
        </w:trPr>
        <w:tc>
          <w:tcPr>
            <w:tcW w:w="2160" w:type="dxa"/>
          </w:tcPr>
          <w:p w14:paraId="05D7193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7EE7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7C69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CEE73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CF002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46B30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4FBCB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180D96B6" w14:textId="77777777" w:rsidTr="00483C48">
        <w:tc>
          <w:tcPr>
            <w:tcW w:w="2160" w:type="dxa"/>
          </w:tcPr>
          <w:p w14:paraId="51D30D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8BD3F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2CD1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FD6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E943D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E984A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539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F573A3" w14:textId="77777777" w:rsidTr="00483C48">
        <w:tc>
          <w:tcPr>
            <w:tcW w:w="2160" w:type="dxa"/>
          </w:tcPr>
          <w:p w14:paraId="5C5B70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3B0AD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2444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971BF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D511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8064CF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C3287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3DD9577" w14:textId="77777777" w:rsidTr="00483C48">
        <w:tc>
          <w:tcPr>
            <w:tcW w:w="2160" w:type="dxa"/>
          </w:tcPr>
          <w:p w14:paraId="4C623C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FC3B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148E7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4E65A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870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E6A00B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AB0B4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7443892" w14:textId="77777777" w:rsidTr="00483C48">
        <w:tc>
          <w:tcPr>
            <w:tcW w:w="2160" w:type="dxa"/>
          </w:tcPr>
          <w:p w14:paraId="06BBBF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BBA50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672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C5F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D49DC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9616F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FC187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0ABF362" w14:textId="77777777" w:rsidTr="00483C48">
        <w:tc>
          <w:tcPr>
            <w:tcW w:w="2160" w:type="dxa"/>
          </w:tcPr>
          <w:p w14:paraId="7F3B05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6534A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645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C6CD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1D8C0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736FB91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1BAC4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B0AEE7" w14:textId="77777777" w:rsidTr="00483C48">
        <w:tc>
          <w:tcPr>
            <w:tcW w:w="2160" w:type="dxa"/>
          </w:tcPr>
          <w:p w14:paraId="3FA4D2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311F6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226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3BCA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5CD34B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01EC78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D976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62839D" w14:textId="77777777" w:rsidTr="00483C48">
        <w:tc>
          <w:tcPr>
            <w:tcW w:w="2160" w:type="dxa"/>
          </w:tcPr>
          <w:p w14:paraId="5B32D8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48B592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8D2CB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C52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2BB995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9B21F6C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C28B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7BF84A9" w14:textId="77777777" w:rsidTr="00483C48">
        <w:tc>
          <w:tcPr>
            <w:tcW w:w="2160" w:type="dxa"/>
          </w:tcPr>
          <w:p w14:paraId="476012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BAEB0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FD8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2164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C1EED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69864B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01045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3768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4E7BC3DC" w14:textId="77777777" w:rsidTr="00483C48">
        <w:tc>
          <w:tcPr>
            <w:tcW w:w="2160" w:type="dxa"/>
          </w:tcPr>
          <w:p w14:paraId="19512A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59CDBCF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93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F35A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0D488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2497266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5A8F99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12D393A5" w14:textId="77777777" w:rsidTr="00483C48">
        <w:tc>
          <w:tcPr>
            <w:tcW w:w="2160" w:type="dxa"/>
          </w:tcPr>
          <w:p w14:paraId="7D15BC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46002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02EB3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A77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56CB0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5BCF6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409C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397D25" w14:textId="77777777" w:rsidTr="00483C48">
        <w:tc>
          <w:tcPr>
            <w:tcW w:w="2160" w:type="dxa"/>
          </w:tcPr>
          <w:p w14:paraId="59D3CC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D582C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AA67B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DBC4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3D0299F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7D87B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719265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AE0055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68F952" w14:textId="77777777" w:rsidTr="00483C48">
        <w:tc>
          <w:tcPr>
            <w:tcW w:w="2160" w:type="dxa"/>
          </w:tcPr>
          <w:p w14:paraId="3B82EA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286C21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73D9C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19D9F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6FAD9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07A5564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2AA78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D4D59B" w14:textId="77777777" w:rsidTr="00483C48">
        <w:tc>
          <w:tcPr>
            <w:tcW w:w="2160" w:type="dxa"/>
          </w:tcPr>
          <w:p w14:paraId="0931A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13FE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7651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2287C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7F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CAB4C0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28FB9BA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D79C44" w14:textId="77777777" w:rsidTr="00483C48">
        <w:tc>
          <w:tcPr>
            <w:tcW w:w="2160" w:type="dxa"/>
          </w:tcPr>
          <w:p w14:paraId="46138E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75358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37A18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0724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3095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839D88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3470C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68371D" w14:textId="77777777" w:rsidTr="00483C48">
        <w:tc>
          <w:tcPr>
            <w:tcW w:w="2160" w:type="dxa"/>
          </w:tcPr>
          <w:p w14:paraId="7692E7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CC11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948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D80C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452DA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99794C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32DD8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D0771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F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4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38E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423F9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D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D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7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34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64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0E548F" w:rsidRPr="00FD0425" w14:paraId="088FA5B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6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F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7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2E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0E548F" w:rsidRPr="00FD0425" w14:paraId="6BAA34C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1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D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66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8E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BF44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9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F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37B" w14:textId="1AB72315" w:rsidR="000E548F" w:rsidRPr="00FD0425" w:rsidRDefault="00680DDE" w:rsidP="00483C48">
            <w:pPr>
              <w:pStyle w:val="TAL"/>
              <w:keepNext w:val="0"/>
              <w:keepLines w:val="0"/>
              <w:widowControl w:val="0"/>
            </w:pPr>
            <w:ins w:id="63" w:author="Huawei" w:date="2023-08-09T18:55:00Z">
              <w:r w:rsidRPr="00FD0425">
                <w:rPr>
                  <w:lang w:eastAsia="ja-JP"/>
                </w:rPr>
                <w:t>UP Transport Layer Information</w:t>
              </w:r>
            </w:ins>
            <w:del w:id="64" w:author="Huawei" w:date="2023-08-09T18:55:00Z">
              <w:r w:rsidR="000E548F" w:rsidRPr="00E67763" w:rsidDel="00680DDE">
                <w:rPr>
                  <w:rFonts w:cs="Arial"/>
                  <w:lang w:eastAsia="ja-JP"/>
                </w:rPr>
                <w:delText>UP Transport Parameters</w:delText>
              </w:r>
            </w:del>
            <w:r w:rsidR="000E548F" w:rsidRPr="00E67763">
              <w:rPr>
                <w:rFonts w:cs="Arial"/>
                <w:lang w:eastAsia="ja-JP"/>
              </w:rPr>
              <w:t xml:space="preserve"> 9.2.3.</w:t>
            </w:r>
            <w:del w:id="65" w:author="Huawei" w:date="2023-08-09T18:55:00Z">
              <w:r w:rsidR="000E548F" w:rsidRPr="00E67763" w:rsidDel="00A51431">
                <w:rPr>
                  <w:rFonts w:cs="Arial"/>
                  <w:lang w:eastAsia="ja-JP"/>
                </w:rPr>
                <w:delText>76</w:delText>
              </w:r>
            </w:del>
            <w:ins w:id="66" w:author="Huawei" w:date="2023-08-09T18:55:00Z">
              <w:r w:rsidR="00A51431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0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2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8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547744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78" w14:textId="77777777" w:rsidR="000E548F" w:rsidRPr="00D46E63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CDE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4E8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73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5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41445A00" w14:textId="77777777" w:rsidR="000E548F" w:rsidRPr="00FD0425" w:rsidRDefault="000E548F" w:rsidP="000E548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0E548F" w:rsidRPr="00FD0425" w14:paraId="3A5571FF" w14:textId="77777777" w:rsidTr="00483C48">
        <w:tc>
          <w:tcPr>
            <w:tcW w:w="3528" w:type="dxa"/>
          </w:tcPr>
          <w:p w14:paraId="763D912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32F69F9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1D32DAF" w14:textId="77777777" w:rsidTr="00483C48">
        <w:tc>
          <w:tcPr>
            <w:tcW w:w="3528" w:type="dxa"/>
          </w:tcPr>
          <w:p w14:paraId="7B030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3F191F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1FA0EAA5" w14:textId="77777777" w:rsidTr="00483C48">
        <w:tc>
          <w:tcPr>
            <w:tcW w:w="3528" w:type="dxa"/>
          </w:tcPr>
          <w:p w14:paraId="5D8C62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6DA9A1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14E568BC" w14:textId="77777777" w:rsidTr="00483C48">
        <w:tc>
          <w:tcPr>
            <w:tcW w:w="3528" w:type="dxa"/>
          </w:tcPr>
          <w:p w14:paraId="7B567E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404793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FEFA9CC" w14:textId="77777777" w:rsidR="000E548F" w:rsidRPr="00FD0425" w:rsidRDefault="000E548F" w:rsidP="000E548F">
      <w:pPr>
        <w:widowControl w:val="0"/>
      </w:pPr>
    </w:p>
    <w:p w14:paraId="6851C51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67" w:name="_Toc98868292"/>
      <w:bookmarkStart w:id="68" w:name="_Toc105174578"/>
      <w:bookmarkStart w:id="69" w:name="_Toc106109415"/>
      <w:bookmarkStart w:id="70" w:name="_Toc113825236"/>
      <w:bookmarkStart w:id="71" w:name="_Toc138863367"/>
      <w:r w:rsidRPr="00FD0425">
        <w:t>9.2.1.8</w:t>
      </w:r>
      <w:r w:rsidRPr="00FD0425">
        <w:tab/>
        <w:t>PDU Session Resource Setup Response Info – MN terminated</w:t>
      </w:r>
      <w:bookmarkEnd w:id="67"/>
      <w:bookmarkEnd w:id="68"/>
      <w:bookmarkEnd w:id="69"/>
      <w:bookmarkEnd w:id="70"/>
      <w:bookmarkEnd w:id="71"/>
    </w:p>
    <w:p w14:paraId="2403A062" w14:textId="77777777" w:rsidR="000E548F" w:rsidRPr="00FD0425" w:rsidRDefault="000E548F" w:rsidP="000E548F">
      <w:pPr>
        <w:widowControl w:val="0"/>
      </w:pPr>
      <w:r w:rsidRPr="00FD0425">
        <w:lastRenderedPageBreak/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C2A7036" w14:textId="77777777" w:rsidTr="00483C48">
        <w:trPr>
          <w:tblHeader/>
        </w:trPr>
        <w:tc>
          <w:tcPr>
            <w:tcW w:w="2160" w:type="dxa"/>
          </w:tcPr>
          <w:p w14:paraId="3A2CA7F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E33A84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ECCBDC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998EC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106479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F494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9F1613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082A0B9F" w14:textId="77777777" w:rsidTr="00483C48">
        <w:tc>
          <w:tcPr>
            <w:tcW w:w="2160" w:type="dxa"/>
          </w:tcPr>
          <w:p w14:paraId="631FB8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52F72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FE019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32E49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C04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9C4D98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D92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17B5338" w14:textId="77777777" w:rsidTr="00483C48">
        <w:tc>
          <w:tcPr>
            <w:tcW w:w="2160" w:type="dxa"/>
          </w:tcPr>
          <w:p w14:paraId="500C7D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0A2AD3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FFEF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0809A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AAA5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A967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FFE18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A6D0CA" w14:textId="77777777" w:rsidTr="00483C48">
        <w:tc>
          <w:tcPr>
            <w:tcW w:w="2160" w:type="dxa"/>
          </w:tcPr>
          <w:p w14:paraId="633447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7A561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E8A7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A48D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10C2D5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D8863A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641C8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2AC6101" w14:textId="77777777" w:rsidTr="00483C48">
        <w:tc>
          <w:tcPr>
            <w:tcW w:w="2160" w:type="dxa"/>
          </w:tcPr>
          <w:p w14:paraId="1DA4B1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2308B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360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450A5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24DE0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40717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13B8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942F6AD" w14:textId="77777777" w:rsidTr="00483C48">
        <w:tc>
          <w:tcPr>
            <w:tcW w:w="2160" w:type="dxa"/>
          </w:tcPr>
          <w:p w14:paraId="6A124B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5AF34C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42C4A7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562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CDC3F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6DC4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27A07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A8C69E" w14:textId="77777777" w:rsidTr="00483C48">
        <w:tc>
          <w:tcPr>
            <w:tcW w:w="2160" w:type="dxa"/>
          </w:tcPr>
          <w:p w14:paraId="28FE2C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3A05D7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0D338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C2F8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BCD16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F51238">
              <w:rPr>
                <w:iCs/>
                <w:lang w:eastAsia="ja-JP"/>
              </w:rPr>
              <w:t>fallback</w:t>
            </w:r>
            <w:proofErr w:type="spellEnd"/>
            <w:r w:rsidRPr="00F51238">
              <w:rPr>
                <w:iCs/>
                <w:lang w:eastAsia="ja-JP"/>
              </w:rPr>
              <w:t xml:space="preserve">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55F322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8FED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CF1F44D" w14:textId="77777777" w:rsidTr="00483C48">
        <w:tc>
          <w:tcPr>
            <w:tcW w:w="2160" w:type="dxa"/>
          </w:tcPr>
          <w:p w14:paraId="64D863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5C7015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F004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CEC3D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E1105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099C8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C7E6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45C11DC1" w14:textId="77777777" w:rsidTr="00483C48">
        <w:tc>
          <w:tcPr>
            <w:tcW w:w="2160" w:type="dxa"/>
          </w:tcPr>
          <w:p w14:paraId="0935F3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5C8AB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64BC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9B0AB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B36B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1D43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C2F1C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CF5B4A" w14:textId="77777777" w:rsidTr="00483C48">
        <w:tc>
          <w:tcPr>
            <w:tcW w:w="2160" w:type="dxa"/>
          </w:tcPr>
          <w:p w14:paraId="1C9F48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59F24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380A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F3E3EA" w14:textId="6CB3961B" w:rsidR="000E548F" w:rsidRPr="00FD0425" w:rsidRDefault="00E73DD9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2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73" w:author="Huawei" w:date="2023-08-09T18:57:00Z">
              <w:r w:rsidR="000E548F" w:rsidDel="00E73DD9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74" w:author="Huawei" w:date="2023-08-09T18:57:00Z">
              <w:r>
                <w:rPr>
                  <w:lang w:eastAsia="zh-CN"/>
                </w:rPr>
                <w:t>30</w:t>
              </w:r>
            </w:ins>
            <w:del w:id="75" w:author="Huawei" w:date="2023-08-09T18:57:00Z">
              <w:r w:rsidR="000E548F" w:rsidDel="00E73DD9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747B61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C51746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EBB01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6C52D56" w14:textId="77777777" w:rsidTr="00483C48">
        <w:tc>
          <w:tcPr>
            <w:tcW w:w="2160" w:type="dxa"/>
          </w:tcPr>
          <w:p w14:paraId="1CEE062B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26F62C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C7C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63B9B3B9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0BD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DC73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392E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303006F0" w14:textId="77777777" w:rsidTr="00483C48">
        <w:tc>
          <w:tcPr>
            <w:tcW w:w="2160" w:type="dxa"/>
          </w:tcPr>
          <w:p w14:paraId="3569254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DC8920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297D4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5BEA79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0BE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F1C26B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06DB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8159A94" w14:textId="77777777" w:rsidTr="00483C48">
        <w:tc>
          <w:tcPr>
            <w:tcW w:w="2160" w:type="dxa"/>
          </w:tcPr>
          <w:p w14:paraId="3D86F7F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DE44D5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A7912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D3BC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97A1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1B0B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861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424621" w14:textId="77777777" w:rsidTr="00483C48">
        <w:tc>
          <w:tcPr>
            <w:tcW w:w="2160" w:type="dxa"/>
          </w:tcPr>
          <w:p w14:paraId="5FD7F1B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A61AE8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7288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DA4E5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5FC1D8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04046C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BC88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C08F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260E58" w14:textId="77777777" w:rsidTr="00483C48">
        <w:tc>
          <w:tcPr>
            <w:tcW w:w="2160" w:type="dxa"/>
          </w:tcPr>
          <w:p w14:paraId="72895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91720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791720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791720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1B1F4A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A86FD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B38C4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4E19DE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516A88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F11D5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2724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5900FA91" w14:textId="77777777" w:rsidR="000E548F" w:rsidRPr="00FD0425" w:rsidRDefault="000E548F" w:rsidP="000E548F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0E548F" w:rsidRPr="00FD0425" w14:paraId="7881DDDD" w14:textId="77777777" w:rsidTr="00483C48">
        <w:tc>
          <w:tcPr>
            <w:tcW w:w="3528" w:type="dxa"/>
          </w:tcPr>
          <w:p w14:paraId="15997A2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3BEFC5B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E0F0670" w14:textId="77777777" w:rsidTr="00483C48">
        <w:tc>
          <w:tcPr>
            <w:tcW w:w="3528" w:type="dxa"/>
          </w:tcPr>
          <w:p w14:paraId="292971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35EC87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0E3C7B36" w14:textId="77777777" w:rsidTr="00483C48">
        <w:tc>
          <w:tcPr>
            <w:tcW w:w="3528" w:type="dxa"/>
          </w:tcPr>
          <w:p w14:paraId="3176C7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4CBE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414F8D80" w14:textId="77777777" w:rsidR="000E548F" w:rsidRPr="00FD0425" w:rsidRDefault="000E548F" w:rsidP="000E548F">
      <w:pPr>
        <w:widowControl w:val="0"/>
      </w:pPr>
    </w:p>
    <w:p w14:paraId="23F43AE6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76" w:name="_Toc98868293"/>
      <w:bookmarkStart w:id="77" w:name="_Toc105174579"/>
      <w:bookmarkStart w:id="78" w:name="_Toc106109416"/>
      <w:bookmarkStart w:id="79" w:name="_Toc113825237"/>
      <w:bookmarkStart w:id="80" w:name="_Toc138863368"/>
      <w:r w:rsidRPr="00FD0425">
        <w:t>9.2.1.9</w:t>
      </w:r>
      <w:r w:rsidRPr="00FD0425">
        <w:tab/>
        <w:t>PDU Session Resource Modification Info – SN terminated</w:t>
      </w:r>
      <w:bookmarkEnd w:id="76"/>
      <w:bookmarkEnd w:id="77"/>
      <w:bookmarkEnd w:id="78"/>
      <w:bookmarkEnd w:id="79"/>
      <w:bookmarkEnd w:id="80"/>
    </w:p>
    <w:p w14:paraId="6B844366" w14:textId="77777777" w:rsidR="000E548F" w:rsidRPr="00FD0425" w:rsidRDefault="000E548F" w:rsidP="000E548F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168F36C" w14:textId="77777777" w:rsidTr="00483C48">
        <w:trPr>
          <w:tblHeader/>
        </w:trPr>
        <w:tc>
          <w:tcPr>
            <w:tcW w:w="2160" w:type="dxa"/>
          </w:tcPr>
          <w:p w14:paraId="4C1A82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01088F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22DD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8646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4ADCA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700228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3954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0B306222" w14:textId="77777777" w:rsidTr="00483C48">
        <w:tc>
          <w:tcPr>
            <w:tcW w:w="2160" w:type="dxa"/>
          </w:tcPr>
          <w:p w14:paraId="124F7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CFB3E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9233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DBA2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0F45D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19A6D50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6121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47C33508" w14:textId="77777777" w:rsidTr="00483C48">
        <w:tc>
          <w:tcPr>
            <w:tcW w:w="2160" w:type="dxa"/>
          </w:tcPr>
          <w:p w14:paraId="5A3176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68EEB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3ED30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6A24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4C1823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550BE3E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1DB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541F9196" w14:textId="77777777" w:rsidTr="00483C48">
        <w:tc>
          <w:tcPr>
            <w:tcW w:w="2160" w:type="dxa"/>
          </w:tcPr>
          <w:p w14:paraId="26D65E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08FB0C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2816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6E5C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EFC2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F343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7B52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8408B0" w14:textId="77777777" w:rsidTr="00483C48">
        <w:tc>
          <w:tcPr>
            <w:tcW w:w="2160" w:type="dxa"/>
          </w:tcPr>
          <w:p w14:paraId="5A2100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3F0C0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785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EDA56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9414A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E02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E976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B03D884" w14:textId="77777777" w:rsidTr="00483C48">
        <w:tc>
          <w:tcPr>
            <w:tcW w:w="2160" w:type="dxa"/>
          </w:tcPr>
          <w:p w14:paraId="194E10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2D4DF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7F9C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A75D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4B0EE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AE790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6620C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F7E3DC" w14:textId="77777777" w:rsidTr="00483C48">
        <w:tc>
          <w:tcPr>
            <w:tcW w:w="2160" w:type="dxa"/>
          </w:tcPr>
          <w:p w14:paraId="5D962D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55F30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FCEBF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8C7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C4A74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7F52C0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B3E8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8D2298" w14:textId="77777777" w:rsidTr="00483C48">
        <w:tc>
          <w:tcPr>
            <w:tcW w:w="2160" w:type="dxa"/>
          </w:tcPr>
          <w:p w14:paraId="54ED36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B4CF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1F44D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583D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8450D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237D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2890AD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5AD4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13FEEE" w14:textId="77777777" w:rsidTr="00483C48">
        <w:tc>
          <w:tcPr>
            <w:tcW w:w="2160" w:type="dxa"/>
          </w:tcPr>
          <w:p w14:paraId="5574F3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2AB0D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72A8D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8EE6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232296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0F015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57993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103C54EE" w14:textId="77777777" w:rsidTr="00483C48">
        <w:tc>
          <w:tcPr>
            <w:tcW w:w="2160" w:type="dxa"/>
          </w:tcPr>
          <w:p w14:paraId="3E27EA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1C6115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539407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0225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A62EE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7D3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6A2E60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:rsidDel="00FA5579" w14:paraId="5276DF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4B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0E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76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09C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FF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7B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661A619" w14:textId="77777777" w:rsidTr="00483C48">
        <w:tc>
          <w:tcPr>
            <w:tcW w:w="2160" w:type="dxa"/>
          </w:tcPr>
          <w:p w14:paraId="3579CC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1CB9AE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A634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EF364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A24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0FD2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05BE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C8A5B0C" w14:textId="77777777" w:rsidTr="00483C48">
        <w:tc>
          <w:tcPr>
            <w:tcW w:w="2160" w:type="dxa"/>
          </w:tcPr>
          <w:p w14:paraId="7B2DF4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2CFAA6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D7E5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37C01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757AE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9BEAD6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101F3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E6B7B20" w14:textId="77777777" w:rsidTr="00483C48">
        <w:tc>
          <w:tcPr>
            <w:tcW w:w="2160" w:type="dxa"/>
          </w:tcPr>
          <w:p w14:paraId="32D39B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B042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D0024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578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A15E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5BF311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BC5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B406FE7" w14:textId="77777777" w:rsidTr="00483C48">
        <w:tc>
          <w:tcPr>
            <w:tcW w:w="2160" w:type="dxa"/>
          </w:tcPr>
          <w:p w14:paraId="5C5F6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544313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4A1A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DD9F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1E372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</w:t>
            </w:r>
            <w:r w:rsidRPr="00FD0425">
              <w:rPr>
                <w:iCs/>
                <w:lang w:eastAsia="ja-JP"/>
              </w:rPr>
              <w:lastRenderedPageBreak/>
              <w:t xml:space="preserve">contains GBR QoS flow information as received at NG-C </w:t>
            </w:r>
          </w:p>
        </w:tc>
        <w:tc>
          <w:tcPr>
            <w:tcW w:w="1080" w:type="dxa"/>
          </w:tcPr>
          <w:p w14:paraId="4636E7C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666B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A24F591" w14:textId="77777777" w:rsidTr="00483C48">
        <w:tc>
          <w:tcPr>
            <w:tcW w:w="2160" w:type="dxa"/>
          </w:tcPr>
          <w:p w14:paraId="0211D1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0AD59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5D44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259B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BD10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7E5D7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63C6CD7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C55A4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BB4BBFE" w14:textId="77777777" w:rsidTr="00483C48">
        <w:tc>
          <w:tcPr>
            <w:tcW w:w="2160" w:type="dxa"/>
          </w:tcPr>
          <w:p w14:paraId="16ED6F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2DE4FB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449CEC9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E60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354B7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2B80975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3B94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B09729" w14:textId="77777777" w:rsidTr="00483C48">
        <w:tc>
          <w:tcPr>
            <w:tcW w:w="2160" w:type="dxa"/>
          </w:tcPr>
          <w:p w14:paraId="4F9CC25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4BD826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E4AAE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23E3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45DC7A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648CD4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21F89D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60E679F4" w14:textId="77777777" w:rsidTr="00483C48">
        <w:tc>
          <w:tcPr>
            <w:tcW w:w="2160" w:type="dxa"/>
          </w:tcPr>
          <w:p w14:paraId="66A3E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3899BF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4D2C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BEF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DB395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7251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5BA23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14:paraId="19E7761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4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2B1793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9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6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BB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DD31D1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5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6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D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B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53B46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0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5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7443B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4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A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E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65DD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9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B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8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F6043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4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B5D58A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4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0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 xml:space="preserve">or LCID for split secondary path for </w:t>
            </w:r>
            <w:proofErr w:type="spellStart"/>
            <w:r w:rsidRPr="002C2E75">
              <w:rPr>
                <w:iCs/>
              </w:rPr>
              <w:t>fallback</w:t>
            </w:r>
            <w:proofErr w:type="spellEnd"/>
            <w:r w:rsidRPr="002C2E75">
              <w:rPr>
                <w:iCs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B7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3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4481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4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9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66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A12AD9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9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A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9E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0E548F" w:rsidRPr="00FD0425" w14:paraId="4AF1C8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E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0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4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2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94E54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B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09A" w14:textId="5E8F6445" w:rsidR="000E548F" w:rsidRPr="00FD0425" w:rsidRDefault="00102D0B" w:rsidP="00483C48">
            <w:pPr>
              <w:pStyle w:val="TAL"/>
              <w:keepNext w:val="0"/>
              <w:keepLines w:val="0"/>
              <w:widowControl w:val="0"/>
            </w:pPr>
            <w:ins w:id="81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82" w:author="Huawei" w:date="2023-08-09T18:57:00Z">
              <w:r w:rsidR="000E548F" w:rsidRPr="00187624" w:rsidDel="00102D0B">
                <w:rPr>
                  <w:lang w:eastAsia="zh-CN"/>
                </w:rPr>
                <w:delText>UP Transport Parameters</w:delText>
              </w:r>
            </w:del>
            <w:r w:rsidR="000E548F" w:rsidRPr="00187624">
              <w:rPr>
                <w:lang w:eastAsia="zh-CN"/>
              </w:rPr>
              <w:t xml:space="preserve"> 9.2.3.</w:t>
            </w:r>
            <w:ins w:id="83" w:author="Huawei" w:date="2023-08-09T18:57:00Z">
              <w:r w:rsidR="00167EF6">
                <w:rPr>
                  <w:lang w:eastAsia="zh-CN"/>
                </w:rPr>
                <w:t>30</w:t>
              </w:r>
            </w:ins>
            <w:del w:id="84" w:author="Huawei" w:date="2023-08-09T18:57:00Z">
              <w:r w:rsidR="000E548F" w:rsidRPr="00187624" w:rsidDel="00167EF6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2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resource. For delivery of DL </w:t>
            </w:r>
            <w:r w:rsidRPr="00187624">
              <w:lastRenderedPageBreak/>
              <w:t>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21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C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AE852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3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9094D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E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6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D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D35881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3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A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621E6FC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6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4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C5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03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1027F41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A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F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E7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7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0E548F" w:rsidRPr="00FD0425" w14:paraId="060628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B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9A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3C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C3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F10230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6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72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0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1EB89DC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C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B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19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DD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7DC7791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4D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9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F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0E548F" w:rsidRPr="00FD0425" w14:paraId="4F35ACA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68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B4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569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D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2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7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D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592D7575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0E548F" w:rsidRPr="00FD0425" w14:paraId="25BFEDAA" w14:textId="77777777" w:rsidTr="00483C48">
        <w:tc>
          <w:tcPr>
            <w:tcW w:w="3686" w:type="dxa"/>
          </w:tcPr>
          <w:p w14:paraId="3FFFEDD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5853E68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DF2A45F" w14:textId="77777777" w:rsidTr="00483C48">
        <w:tc>
          <w:tcPr>
            <w:tcW w:w="3686" w:type="dxa"/>
          </w:tcPr>
          <w:p w14:paraId="4F0D48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4BAB19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1A338A56" w14:textId="77777777" w:rsidTr="00483C48">
        <w:tc>
          <w:tcPr>
            <w:tcW w:w="3686" w:type="dxa"/>
          </w:tcPr>
          <w:p w14:paraId="6098D1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61A8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4ED318" w14:textId="77777777" w:rsidR="000E548F" w:rsidRPr="00FD0425" w:rsidRDefault="000E548F" w:rsidP="000E548F">
      <w:pPr>
        <w:widowControl w:val="0"/>
      </w:pPr>
    </w:p>
    <w:p w14:paraId="59050EF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85" w:name="_Toc98868294"/>
      <w:bookmarkStart w:id="86" w:name="_Toc105174580"/>
      <w:bookmarkStart w:id="87" w:name="_Toc106109417"/>
      <w:bookmarkStart w:id="88" w:name="_Toc113825238"/>
      <w:bookmarkStart w:id="89" w:name="_Toc138863369"/>
      <w:r w:rsidRPr="00FD0425">
        <w:t>9.2.1.10</w:t>
      </w:r>
      <w:r w:rsidRPr="00FD0425">
        <w:tab/>
        <w:t>PDU Session Resource Modification Response Info – SN terminated</w:t>
      </w:r>
      <w:bookmarkEnd w:id="85"/>
      <w:bookmarkEnd w:id="86"/>
      <w:bookmarkEnd w:id="87"/>
      <w:bookmarkEnd w:id="88"/>
      <w:bookmarkEnd w:id="89"/>
    </w:p>
    <w:p w14:paraId="321D06DB" w14:textId="77777777" w:rsidR="000E548F" w:rsidRPr="00FD0425" w:rsidRDefault="000E548F" w:rsidP="000E548F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7CA80674" w14:textId="77777777" w:rsidTr="00483C48">
        <w:trPr>
          <w:tblHeader/>
        </w:trPr>
        <w:tc>
          <w:tcPr>
            <w:tcW w:w="2160" w:type="dxa"/>
          </w:tcPr>
          <w:p w14:paraId="1E9CDE9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1346C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590166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B8C8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F3F86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8EA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CDEA7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2F981F3F" w14:textId="77777777" w:rsidTr="00483C48">
        <w:tc>
          <w:tcPr>
            <w:tcW w:w="2160" w:type="dxa"/>
          </w:tcPr>
          <w:p w14:paraId="550C97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5F2405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E243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35EB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1885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0594AA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6472E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7A672E" w14:textId="77777777" w:rsidTr="00483C48">
        <w:tc>
          <w:tcPr>
            <w:tcW w:w="2160" w:type="dxa"/>
          </w:tcPr>
          <w:p w14:paraId="79F370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0B3E3C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D91E6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3492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D35E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D8736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D0DB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B62C46" w14:textId="77777777" w:rsidTr="00483C48">
        <w:tc>
          <w:tcPr>
            <w:tcW w:w="2160" w:type="dxa"/>
          </w:tcPr>
          <w:p w14:paraId="42D4F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03022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A404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C4FBE9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6F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1E55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C6B90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2212BA8" w14:textId="77777777" w:rsidTr="00483C48">
        <w:tc>
          <w:tcPr>
            <w:tcW w:w="2160" w:type="dxa"/>
          </w:tcPr>
          <w:p w14:paraId="7DCD39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51ADC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28E57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AEED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66D889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C2E578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E19B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94ECEA0" w14:textId="77777777" w:rsidTr="00483C48">
        <w:tc>
          <w:tcPr>
            <w:tcW w:w="2160" w:type="dxa"/>
          </w:tcPr>
          <w:p w14:paraId="0D949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A979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A031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A37E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4440BB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267C2E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ABDD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9352AB1" w14:textId="77777777" w:rsidTr="00483C48">
        <w:tc>
          <w:tcPr>
            <w:tcW w:w="2160" w:type="dxa"/>
          </w:tcPr>
          <w:p w14:paraId="7F598A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293150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3D9B2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9861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DD3BA1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E978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FDA8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3B47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A425F0B" w14:textId="77777777" w:rsidTr="00483C48">
        <w:tc>
          <w:tcPr>
            <w:tcW w:w="2160" w:type="dxa"/>
          </w:tcPr>
          <w:p w14:paraId="77B397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FD362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7A5A3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44A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40411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6B136F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9F88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69240652" w14:textId="77777777" w:rsidTr="00483C48">
        <w:tc>
          <w:tcPr>
            <w:tcW w:w="2160" w:type="dxa"/>
          </w:tcPr>
          <w:p w14:paraId="5F451C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97010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B3D0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1D04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043206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Indicates the RLC mode to be used </w:t>
            </w:r>
            <w:r w:rsidRPr="00FD0425">
              <w:rPr>
                <w:lang w:eastAsia="ja-JP"/>
              </w:rPr>
              <w:lastRenderedPageBreak/>
              <w:t>in the assisting node.</w:t>
            </w:r>
          </w:p>
        </w:tc>
        <w:tc>
          <w:tcPr>
            <w:tcW w:w="1080" w:type="dxa"/>
          </w:tcPr>
          <w:p w14:paraId="0E33F02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91CA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10DCEA1" w14:textId="77777777" w:rsidTr="00483C48">
        <w:tc>
          <w:tcPr>
            <w:tcW w:w="2160" w:type="dxa"/>
          </w:tcPr>
          <w:p w14:paraId="261378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54061B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6998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985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0F4732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3956AA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D421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8B56A1B" w14:textId="77777777" w:rsidTr="00483C48">
        <w:tc>
          <w:tcPr>
            <w:tcW w:w="2160" w:type="dxa"/>
          </w:tcPr>
          <w:p w14:paraId="09BCB9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8271F8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FF06F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F4EB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004ED5B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81296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C1BC9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111D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02C062F" w14:textId="77777777" w:rsidTr="00483C48">
        <w:tc>
          <w:tcPr>
            <w:tcW w:w="2160" w:type="dxa"/>
          </w:tcPr>
          <w:p w14:paraId="42B46E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EF8F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544C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06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0FB97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Information about UL usage in the </w:t>
            </w:r>
            <w:r>
              <w:rPr>
                <w:lang w:eastAsia="ja-JP"/>
              </w:rPr>
              <w:t>M</w:t>
            </w:r>
            <w:r w:rsidRPr="00FD0425">
              <w:rPr>
                <w:lang w:eastAsia="ja-JP"/>
              </w:rPr>
              <w:t>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5EDF14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1CD53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B46698" w14:textId="77777777" w:rsidTr="00483C48">
        <w:tc>
          <w:tcPr>
            <w:tcW w:w="2160" w:type="dxa"/>
          </w:tcPr>
          <w:p w14:paraId="33F5E7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BCB97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6E5F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41602C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A753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B3403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8F8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2B0A04" w14:textId="77777777" w:rsidTr="00483C48">
        <w:tc>
          <w:tcPr>
            <w:tcW w:w="2160" w:type="dxa"/>
          </w:tcPr>
          <w:p w14:paraId="4CD09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96D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EBF3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E20E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5792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AE30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895F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FD37FB4" w14:textId="77777777" w:rsidTr="00483C48">
        <w:tc>
          <w:tcPr>
            <w:tcW w:w="2160" w:type="dxa"/>
          </w:tcPr>
          <w:p w14:paraId="532BF6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AD84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3B91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C25B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E4E25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00E65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910E0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57FA972" w14:textId="77777777" w:rsidTr="00483C48">
        <w:tc>
          <w:tcPr>
            <w:tcW w:w="2160" w:type="dxa"/>
          </w:tcPr>
          <w:p w14:paraId="5FD6E4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07C5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3A68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8E2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5DDAF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49F4C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E521F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8B7E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E4096E" w14:textId="77777777" w:rsidTr="00483C48">
        <w:tc>
          <w:tcPr>
            <w:tcW w:w="2160" w:type="dxa"/>
          </w:tcPr>
          <w:p w14:paraId="4D944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4D06E3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C5592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E92F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21C93E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C2F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527F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7205EF7" w14:textId="77777777" w:rsidTr="00483C48">
        <w:tc>
          <w:tcPr>
            <w:tcW w:w="2160" w:type="dxa"/>
          </w:tcPr>
          <w:p w14:paraId="0B4A7E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3EE6C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C5BD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0C3DC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5AA87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A0C11C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2FC7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6D81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08628C14" w14:textId="77777777" w:rsidTr="00483C48">
        <w:tc>
          <w:tcPr>
            <w:tcW w:w="2160" w:type="dxa"/>
          </w:tcPr>
          <w:p w14:paraId="7FE7E8F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7EE1579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B4D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5056A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0EAD98AA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4C66D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B62B23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CD4F5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264399ED" w14:textId="77777777" w:rsidTr="00483C48">
        <w:tc>
          <w:tcPr>
            <w:tcW w:w="2160" w:type="dxa"/>
          </w:tcPr>
          <w:p w14:paraId="47A4A3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2187D4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08A3C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2304C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01CC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1F3F4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CB03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3B5C429D" w14:textId="77777777" w:rsidTr="00483C48">
        <w:tc>
          <w:tcPr>
            <w:tcW w:w="2160" w:type="dxa"/>
          </w:tcPr>
          <w:p w14:paraId="0A74CE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3E23B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6574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3137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834577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0BD8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9CA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41DECDA" w14:textId="77777777" w:rsidTr="00483C48">
        <w:tc>
          <w:tcPr>
            <w:tcW w:w="2160" w:type="dxa"/>
          </w:tcPr>
          <w:p w14:paraId="5D744E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51E66B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0FA4F5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64BF81" w14:textId="7A58763E" w:rsidR="000E548F" w:rsidRPr="00FD0425" w:rsidRDefault="0092766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0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1" w:author="Huawei" w:date="2023-08-09T18:58:00Z">
              <w:r w:rsidR="000E548F" w:rsidRPr="002D3F02" w:rsidDel="00927664">
                <w:delText>UP Transport Parameters</w:delText>
              </w:r>
            </w:del>
            <w:r w:rsidR="000E548F" w:rsidRPr="002D3F02">
              <w:t xml:space="preserve"> 9.2.3.</w:t>
            </w:r>
            <w:ins w:id="92" w:author="Huawei" w:date="2023-08-09T18:58:00Z">
              <w:r>
                <w:t>30</w:t>
              </w:r>
            </w:ins>
            <w:del w:id="93" w:author="Huawei" w:date="2023-08-09T18:58:00Z">
              <w:r w:rsidR="000E548F" w:rsidRPr="002D3F02" w:rsidDel="00927664">
                <w:delText>76</w:delText>
              </w:r>
            </w:del>
          </w:p>
        </w:tc>
        <w:tc>
          <w:tcPr>
            <w:tcW w:w="1728" w:type="dxa"/>
          </w:tcPr>
          <w:p w14:paraId="22139AD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652828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9E4DD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C33F12" w14:textId="77777777" w:rsidTr="00483C48">
        <w:tc>
          <w:tcPr>
            <w:tcW w:w="2160" w:type="dxa"/>
          </w:tcPr>
          <w:p w14:paraId="6B1451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58DEB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08615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FA15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6F22C9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4AACB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5054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5588A5EB" w14:textId="77777777" w:rsidTr="00483C48">
        <w:tc>
          <w:tcPr>
            <w:tcW w:w="2160" w:type="dxa"/>
          </w:tcPr>
          <w:p w14:paraId="30578A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295DBF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C8F91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7C2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425FC2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6EA9B5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B172A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364A458" w14:textId="77777777" w:rsidTr="00483C48">
        <w:tc>
          <w:tcPr>
            <w:tcW w:w="2160" w:type="dxa"/>
          </w:tcPr>
          <w:p w14:paraId="76521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456A89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326E1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5A7DE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0EC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188E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6ED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13BDAB19" w14:textId="77777777" w:rsidTr="00483C48">
        <w:tc>
          <w:tcPr>
            <w:tcW w:w="2160" w:type="dxa"/>
          </w:tcPr>
          <w:p w14:paraId="5701A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7468F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931A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859BE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FE8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D60B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B300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BCA2C10" w14:textId="77777777" w:rsidTr="00483C48">
        <w:tc>
          <w:tcPr>
            <w:tcW w:w="2160" w:type="dxa"/>
          </w:tcPr>
          <w:p w14:paraId="6E59A6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06527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3B34C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79F5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1BAE9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B6E1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B9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EE6772E" w14:textId="77777777" w:rsidTr="00483C48">
        <w:tc>
          <w:tcPr>
            <w:tcW w:w="2160" w:type="dxa"/>
          </w:tcPr>
          <w:p w14:paraId="660912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0520CD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89D5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D7CF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232D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241E1FB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B2C2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92E5C1A" w14:textId="77777777" w:rsidTr="00483C48">
        <w:tc>
          <w:tcPr>
            <w:tcW w:w="2160" w:type="dxa"/>
          </w:tcPr>
          <w:p w14:paraId="3A76C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996C0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200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95B7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9BDD7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230D22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FCDCF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B5454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11E163" w14:textId="77777777" w:rsidTr="00483C48">
        <w:tc>
          <w:tcPr>
            <w:tcW w:w="2160" w:type="dxa"/>
          </w:tcPr>
          <w:p w14:paraId="42901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E18F5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E89E7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B793C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0EC6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32EADE2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5A7A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9308296" w14:textId="77777777" w:rsidTr="00483C48">
        <w:tc>
          <w:tcPr>
            <w:tcW w:w="2160" w:type="dxa"/>
          </w:tcPr>
          <w:p w14:paraId="7A008C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2293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E919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69622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A901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AEBE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A05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FC34C6" w14:textId="77777777" w:rsidTr="00483C48">
        <w:tc>
          <w:tcPr>
            <w:tcW w:w="2160" w:type="dxa"/>
          </w:tcPr>
          <w:p w14:paraId="050E9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CBEAA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99806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83B0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B257D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3933B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15DE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FD4EB6C" w14:textId="77777777" w:rsidTr="00483C48">
        <w:tc>
          <w:tcPr>
            <w:tcW w:w="2160" w:type="dxa"/>
          </w:tcPr>
          <w:p w14:paraId="7C8138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46E70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E5EF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0F7F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70AAF9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A313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C721F2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2191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6B6E6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A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D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1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B3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9833F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6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E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B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4A6051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12874F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31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2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992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50E90EB7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E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24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7E8A083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3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4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F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6CE6908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E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4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6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6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A997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2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B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98" w14:textId="0B813AB2" w:rsidR="000E548F" w:rsidRPr="00FD0425" w:rsidRDefault="00EA0B8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4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5" w:author="Huawei" w:date="2023-08-09T18:58:00Z">
              <w:r w:rsidR="000E548F" w:rsidRPr="002D3F02" w:rsidDel="00EA0B84">
                <w:delText>UP Transport Parameters</w:delText>
              </w:r>
            </w:del>
            <w:r w:rsidR="000E548F" w:rsidRPr="002D3F02">
              <w:t xml:space="preserve"> 9.2.3.</w:t>
            </w:r>
            <w:ins w:id="96" w:author="Huawei" w:date="2023-08-09T18:58:00Z">
              <w:r>
                <w:t>30</w:t>
              </w:r>
            </w:ins>
            <w:del w:id="97" w:author="Huawei" w:date="2023-08-09T18:58:00Z">
              <w:r w:rsidR="000E548F" w:rsidRPr="002D3F02" w:rsidDel="00EA0B84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7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0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BCE524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E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5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5BAD400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0F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EA3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C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E3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8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CAC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1C2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0B2CD21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7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4A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09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0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34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3106FE3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C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B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37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2A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1FC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:rsidDel="009C405C" w14:paraId="1E026C6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43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4B7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5E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22AE3BBA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0B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0CF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B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348527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A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6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8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6727E48" w14:textId="77777777" w:rsidTr="00483C48">
        <w:tc>
          <w:tcPr>
            <w:tcW w:w="2160" w:type="dxa"/>
          </w:tcPr>
          <w:p w14:paraId="08911F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2635A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989A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4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2B2CC9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703787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5EC8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CFA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2B8C1DF" w14:textId="77777777" w:rsidTr="00483C48">
        <w:tc>
          <w:tcPr>
            <w:tcW w:w="2160" w:type="dxa"/>
          </w:tcPr>
          <w:p w14:paraId="61636E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E92A5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AE5DA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FD51B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5735EB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A8608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027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4081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A2A15EB" w14:textId="77777777" w:rsidTr="00483C48">
        <w:tc>
          <w:tcPr>
            <w:tcW w:w="2160" w:type="dxa"/>
          </w:tcPr>
          <w:p w14:paraId="04F242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5CDDF0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6808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16BB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E174E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5F2A100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B502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E548F" w:rsidRPr="00FD0425" w14:paraId="0EB0FE48" w14:textId="77777777" w:rsidTr="00483C48">
        <w:tc>
          <w:tcPr>
            <w:tcW w:w="2160" w:type="dxa"/>
          </w:tcPr>
          <w:p w14:paraId="5B978C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5FF3D47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82ADE6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0FA2007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54F884C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D0BE02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2BA301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784049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0E548F" w:rsidRPr="00FD0425" w14:paraId="4A13C851" w14:textId="77777777" w:rsidTr="00483C48">
        <w:tc>
          <w:tcPr>
            <w:tcW w:w="2160" w:type="dxa"/>
          </w:tcPr>
          <w:p w14:paraId="3717D970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8FD69E4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CD41F4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10BFC8C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28860456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6117C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7FD9300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73F8B48C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0E548F" w:rsidRPr="00FD0425" w14:paraId="63073F08" w14:textId="77777777" w:rsidTr="00483C48">
        <w:tc>
          <w:tcPr>
            <w:tcW w:w="3686" w:type="dxa"/>
          </w:tcPr>
          <w:p w14:paraId="273358F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77E9E51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100E0DEB" w14:textId="77777777" w:rsidTr="00483C48">
        <w:tc>
          <w:tcPr>
            <w:tcW w:w="3686" w:type="dxa"/>
          </w:tcPr>
          <w:p w14:paraId="280A0A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243E96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5BA63785" w14:textId="77777777" w:rsidTr="00483C48">
        <w:tc>
          <w:tcPr>
            <w:tcW w:w="3686" w:type="dxa"/>
          </w:tcPr>
          <w:p w14:paraId="0638AA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46F26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5A2A4392" w14:textId="77777777" w:rsidTr="00483C48">
        <w:tc>
          <w:tcPr>
            <w:tcW w:w="3686" w:type="dxa"/>
          </w:tcPr>
          <w:p w14:paraId="12ACD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0C0941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26F2630" w14:textId="77777777" w:rsidR="000E548F" w:rsidRPr="00FD0425" w:rsidRDefault="000E548F" w:rsidP="000E548F">
      <w:pPr>
        <w:widowControl w:val="0"/>
      </w:pPr>
    </w:p>
    <w:p w14:paraId="1D18B35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98" w:name="_Toc98868295"/>
      <w:bookmarkStart w:id="99" w:name="_Toc105174581"/>
      <w:bookmarkStart w:id="100" w:name="_Toc106109418"/>
      <w:bookmarkStart w:id="101" w:name="_Toc113825239"/>
      <w:bookmarkStart w:id="102" w:name="_Toc138863370"/>
      <w:r w:rsidRPr="00FD0425">
        <w:lastRenderedPageBreak/>
        <w:t>9.2.1.11</w:t>
      </w:r>
      <w:r w:rsidRPr="00FD0425">
        <w:tab/>
        <w:t>PDU Session Resource Modification Info – MN terminated</w:t>
      </w:r>
      <w:bookmarkEnd w:id="98"/>
      <w:bookmarkEnd w:id="99"/>
      <w:bookmarkEnd w:id="100"/>
      <w:bookmarkEnd w:id="101"/>
      <w:bookmarkEnd w:id="102"/>
    </w:p>
    <w:p w14:paraId="57A5CBE7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E1D6BC9" w14:textId="77777777" w:rsidTr="00483C48">
        <w:trPr>
          <w:tblHeader/>
        </w:trPr>
        <w:tc>
          <w:tcPr>
            <w:tcW w:w="2160" w:type="dxa"/>
          </w:tcPr>
          <w:p w14:paraId="0E8C43F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176B6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F91F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80F011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A9220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8B1E2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101C6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54AA3F1D" w14:textId="77777777" w:rsidTr="00483C48">
        <w:tc>
          <w:tcPr>
            <w:tcW w:w="2160" w:type="dxa"/>
          </w:tcPr>
          <w:p w14:paraId="29BCE0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4E0AD5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9D17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9AE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33F01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CB88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FCF2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92CFD76" w14:textId="77777777" w:rsidTr="00483C48">
        <w:tc>
          <w:tcPr>
            <w:tcW w:w="2160" w:type="dxa"/>
          </w:tcPr>
          <w:p w14:paraId="22442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C9B0B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315A3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3678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4B4CC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7292F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0F1F3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50D9A66" w14:textId="77777777" w:rsidTr="00483C48">
        <w:tc>
          <w:tcPr>
            <w:tcW w:w="2160" w:type="dxa"/>
          </w:tcPr>
          <w:p w14:paraId="1E045D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8748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ABB5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0E4DB4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60D9B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326464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63C87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4E1E8C" w14:textId="77777777" w:rsidTr="00483C48">
        <w:tc>
          <w:tcPr>
            <w:tcW w:w="2160" w:type="dxa"/>
          </w:tcPr>
          <w:p w14:paraId="55E924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C37AB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B420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4B47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15FF71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C4F7D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65A3E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C66A16" w14:textId="77777777" w:rsidTr="00483C48">
        <w:tc>
          <w:tcPr>
            <w:tcW w:w="2160" w:type="dxa"/>
          </w:tcPr>
          <w:p w14:paraId="73F6D9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FF7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E86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E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85631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6DAE9E9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068FC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8642EE" w14:textId="77777777" w:rsidTr="00483C48">
        <w:tc>
          <w:tcPr>
            <w:tcW w:w="2160" w:type="dxa"/>
          </w:tcPr>
          <w:p w14:paraId="6BE088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FE4BD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55917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226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5AB9F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7417156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9D530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8D56D52" w14:textId="77777777" w:rsidTr="00483C48">
        <w:tc>
          <w:tcPr>
            <w:tcW w:w="2160" w:type="dxa"/>
          </w:tcPr>
          <w:p w14:paraId="43C257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1ABC4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948A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E978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057D23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2CC8D5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B25E3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77450DE" w14:textId="77777777" w:rsidTr="00483C48">
        <w:tc>
          <w:tcPr>
            <w:tcW w:w="2160" w:type="dxa"/>
          </w:tcPr>
          <w:p w14:paraId="5ECFE0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F65F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B821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E0A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82A1B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26173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9AB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F419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CEC31E" w14:textId="77777777" w:rsidTr="00483C48">
        <w:tc>
          <w:tcPr>
            <w:tcW w:w="2160" w:type="dxa"/>
          </w:tcPr>
          <w:p w14:paraId="644F16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9252C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1DCC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2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6B0206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47BCAE7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C7E715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0CBFB8D8" w14:textId="77777777" w:rsidTr="00483C48">
        <w:tc>
          <w:tcPr>
            <w:tcW w:w="2160" w:type="dxa"/>
          </w:tcPr>
          <w:p w14:paraId="5C2005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37940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D73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277F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05428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79AC5A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9E3E0F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0E0BD47B" w14:textId="77777777" w:rsidTr="00483C48">
        <w:tc>
          <w:tcPr>
            <w:tcW w:w="2160" w:type="dxa"/>
          </w:tcPr>
          <w:p w14:paraId="3222DF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EE34C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01F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5B01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242C38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654F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44705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A00C7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33690E4A" w14:textId="77777777" w:rsidTr="00483C48">
        <w:tc>
          <w:tcPr>
            <w:tcW w:w="2160" w:type="dxa"/>
          </w:tcPr>
          <w:p w14:paraId="76E327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37262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62AA4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CE4D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F75B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6DAC6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7B2C8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A197BC" w14:textId="77777777" w:rsidTr="00483C48">
        <w:tc>
          <w:tcPr>
            <w:tcW w:w="2160" w:type="dxa"/>
          </w:tcPr>
          <w:p w14:paraId="60560A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FDC72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1E17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lastRenderedPageBreak/>
              <w:t>&gt;</w:t>
            </w:r>
          </w:p>
        </w:tc>
        <w:tc>
          <w:tcPr>
            <w:tcW w:w="1512" w:type="dxa"/>
          </w:tcPr>
          <w:p w14:paraId="487E8F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4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A71B9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DA880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B2B8601" w14:textId="77777777" w:rsidTr="00483C48">
        <w:tc>
          <w:tcPr>
            <w:tcW w:w="2160" w:type="dxa"/>
          </w:tcPr>
          <w:p w14:paraId="1946F8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C424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9BCBD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C563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77D5A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F584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DDE8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D3C9D3" w14:textId="77777777" w:rsidTr="00483C48">
        <w:tc>
          <w:tcPr>
            <w:tcW w:w="2160" w:type="dxa"/>
          </w:tcPr>
          <w:p w14:paraId="6FC0A2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C21A6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105C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8CBC2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0BF4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EE61FE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3B2E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054390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F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0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B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A4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C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1EA6FF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E2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1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2B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2C7382F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9C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A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F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216A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A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5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BB4" w14:textId="0A938EEC" w:rsidR="000E548F" w:rsidRPr="00FD0425" w:rsidRDefault="00E425A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3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4" w:author="Huawei" w:date="2023-08-09T18:58:00Z">
              <w:r w:rsidR="000E548F" w:rsidDel="00E425A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5" w:author="Huawei" w:date="2023-08-09T18:58:00Z">
              <w:r>
                <w:rPr>
                  <w:lang w:eastAsia="zh-CN"/>
                </w:rPr>
                <w:t>30</w:t>
              </w:r>
            </w:ins>
            <w:del w:id="106" w:author="Huawei" w:date="2023-08-09T18:58:00Z">
              <w:r w:rsidR="000E548F" w:rsidDel="00E425A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3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3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0E543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B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3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F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E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D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A3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7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7E816B9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C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06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70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FFE6D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C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F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B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4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8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41D82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8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D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58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E4C5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E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6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2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05CAD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2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E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DFD83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0E" w14:textId="77777777" w:rsidR="000E548F" w:rsidRPr="00FD0425" w:rsidDel="00B62F37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8E" w14:textId="77777777" w:rsidR="000E548F" w:rsidRPr="00004997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E2" w14:textId="77777777" w:rsidR="000E548F" w:rsidRPr="001F675D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5C7359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16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B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6DC22D" w14:textId="77777777" w:rsidTr="00483C48">
        <w:tc>
          <w:tcPr>
            <w:tcW w:w="2160" w:type="dxa"/>
          </w:tcPr>
          <w:p w14:paraId="365F31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CFBDB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52C97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B340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9B4B4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347BEB3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FB300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BCF368" w14:textId="77777777" w:rsidTr="00483C48">
        <w:tc>
          <w:tcPr>
            <w:tcW w:w="2160" w:type="dxa"/>
          </w:tcPr>
          <w:p w14:paraId="00BEFF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3A4C8E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F3CA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A3E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6224BD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73AF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356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EE3E1C" w14:textId="77777777" w:rsidTr="00483C48">
        <w:tc>
          <w:tcPr>
            <w:tcW w:w="2160" w:type="dxa"/>
          </w:tcPr>
          <w:p w14:paraId="40D2CA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1BCE0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5FE0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809B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CDB6514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C1A4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</w:t>
            </w:r>
            <w:r>
              <w:lastRenderedPageBreak/>
              <w:t xml:space="preserve">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71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2C89C24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664EE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B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2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88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7F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EECE1B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02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9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67D273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5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9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3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8D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1D6D90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5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A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9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5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F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84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5EA944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9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3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0F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1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62463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1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F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5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4A042E5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1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6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2C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43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296C6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D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F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2C" w14:textId="46774B0C" w:rsidR="000E548F" w:rsidRPr="00FD0425" w:rsidRDefault="00DD6DA0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7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8" w:author="Huawei" w:date="2023-08-09T18:58:00Z">
              <w:r w:rsidR="000E548F" w:rsidDel="00DD6DA0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9" w:author="Huawei" w:date="2023-08-09T18:58:00Z">
              <w:r w:rsidR="00A44A88">
                <w:rPr>
                  <w:lang w:eastAsia="zh-CN"/>
                </w:rPr>
                <w:t>30</w:t>
              </w:r>
            </w:ins>
            <w:del w:id="110" w:author="Huawei" w:date="2023-08-09T18:58:00Z">
              <w:r w:rsidR="000E548F" w:rsidDel="00A44A88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5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DF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4EC90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5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A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A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4ED6514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7AE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8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08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CE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0EF892BF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0E548F" w:rsidRPr="00FD0425" w14:paraId="7732E2EB" w14:textId="77777777" w:rsidTr="00483C48">
        <w:tc>
          <w:tcPr>
            <w:tcW w:w="3598" w:type="dxa"/>
          </w:tcPr>
          <w:p w14:paraId="7122523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00" w:type="dxa"/>
          </w:tcPr>
          <w:p w14:paraId="4CB92E5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68E0DCB4" w14:textId="77777777" w:rsidTr="00483C48">
        <w:tc>
          <w:tcPr>
            <w:tcW w:w="3598" w:type="dxa"/>
          </w:tcPr>
          <w:p w14:paraId="763837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00" w:type="dxa"/>
          </w:tcPr>
          <w:p w14:paraId="65A793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2BDD2B10" w14:textId="77777777" w:rsidTr="00483C48">
        <w:tc>
          <w:tcPr>
            <w:tcW w:w="3598" w:type="dxa"/>
          </w:tcPr>
          <w:p w14:paraId="157FC7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5900" w:type="dxa"/>
          </w:tcPr>
          <w:p w14:paraId="62171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6E80553D" w14:textId="77777777" w:rsidTr="00483C48">
        <w:tc>
          <w:tcPr>
            <w:tcW w:w="3598" w:type="dxa"/>
          </w:tcPr>
          <w:p w14:paraId="5EC9D6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00" w:type="dxa"/>
          </w:tcPr>
          <w:p w14:paraId="002D8CD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C52F627" w14:textId="77777777" w:rsidR="000E548F" w:rsidRPr="00FD0425" w:rsidRDefault="000E548F" w:rsidP="000E548F">
      <w:pPr>
        <w:widowControl w:val="0"/>
      </w:pPr>
    </w:p>
    <w:p w14:paraId="25BA1B19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111" w:name="_Toc98868296"/>
      <w:bookmarkStart w:id="112" w:name="_Toc105174582"/>
      <w:bookmarkStart w:id="113" w:name="_Toc106109419"/>
      <w:bookmarkStart w:id="114" w:name="_Toc113825240"/>
      <w:bookmarkStart w:id="115" w:name="_Toc138863371"/>
      <w:r w:rsidRPr="00FD0425">
        <w:t>9.2.1.12</w:t>
      </w:r>
      <w:r w:rsidRPr="00FD0425">
        <w:tab/>
        <w:t>PDU Session Resource Modification Response Info – MN terminated</w:t>
      </w:r>
      <w:bookmarkEnd w:id="111"/>
      <w:bookmarkEnd w:id="112"/>
      <w:bookmarkEnd w:id="113"/>
      <w:bookmarkEnd w:id="114"/>
      <w:bookmarkEnd w:id="115"/>
    </w:p>
    <w:p w14:paraId="6FAE5B41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D364C2A" w14:textId="77777777" w:rsidTr="00483C48">
        <w:trPr>
          <w:tblHeader/>
        </w:trPr>
        <w:tc>
          <w:tcPr>
            <w:tcW w:w="2160" w:type="dxa"/>
          </w:tcPr>
          <w:p w14:paraId="0EEFD04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1579B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EB90D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1F56E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C559F8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D4EB9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5DA2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7EFF5E78" w14:textId="77777777" w:rsidTr="00483C48">
        <w:tc>
          <w:tcPr>
            <w:tcW w:w="2160" w:type="dxa"/>
          </w:tcPr>
          <w:p w14:paraId="5714E3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768128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E9C3A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A6C29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291C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FAB9F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BC406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A3A744" w14:textId="77777777" w:rsidTr="00483C48">
        <w:tc>
          <w:tcPr>
            <w:tcW w:w="2160" w:type="dxa"/>
          </w:tcPr>
          <w:p w14:paraId="25D824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FFCDC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2987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DF2F5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D153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7C22A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49FE0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4E8280" w14:textId="77777777" w:rsidTr="00483C48">
        <w:tc>
          <w:tcPr>
            <w:tcW w:w="2160" w:type="dxa"/>
          </w:tcPr>
          <w:p w14:paraId="5454A9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EEB1C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17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0AAD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7BCA2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AAAFB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D95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53C09EB" w14:textId="77777777" w:rsidTr="00483C48">
        <w:tc>
          <w:tcPr>
            <w:tcW w:w="2160" w:type="dxa"/>
          </w:tcPr>
          <w:p w14:paraId="2EF11C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2D696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6AB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FD58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C33F9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0E9E8F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9B348E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16F44C0" w14:textId="77777777" w:rsidTr="00483C48">
        <w:tc>
          <w:tcPr>
            <w:tcW w:w="2160" w:type="dxa"/>
          </w:tcPr>
          <w:p w14:paraId="7B5570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7CA1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504A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58F1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D3D1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4CE2795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56A11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3FB57C" w14:textId="77777777" w:rsidTr="00483C48">
        <w:tc>
          <w:tcPr>
            <w:tcW w:w="2160" w:type="dxa"/>
          </w:tcPr>
          <w:p w14:paraId="64AD5F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6A3884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4CD7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04F5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195DE9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106BF9">
              <w:rPr>
                <w:iCs/>
                <w:lang w:eastAsia="ja-JP"/>
              </w:rPr>
              <w:t>fallback</w:t>
            </w:r>
            <w:proofErr w:type="spellEnd"/>
            <w:r w:rsidRPr="00106BF9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42C10CD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15FAB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9FB014" w14:textId="77777777" w:rsidTr="00483C48">
        <w:tc>
          <w:tcPr>
            <w:tcW w:w="2160" w:type="dxa"/>
          </w:tcPr>
          <w:p w14:paraId="10225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17EB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44502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66C7C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AEC25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A42C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1C0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0E548F" w:rsidRPr="00FD0425" w14:paraId="4160FB18" w14:textId="77777777" w:rsidTr="00483C48">
        <w:tc>
          <w:tcPr>
            <w:tcW w:w="2160" w:type="dxa"/>
          </w:tcPr>
          <w:p w14:paraId="3232BD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5F8B17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609C9A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08AD0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86CE8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1CC30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20CC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0E7B130" w14:textId="77777777" w:rsidTr="00483C48">
        <w:tc>
          <w:tcPr>
            <w:tcW w:w="2160" w:type="dxa"/>
          </w:tcPr>
          <w:p w14:paraId="408DA8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158710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9470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F3E40" w14:textId="3C4ECC49" w:rsidR="000E548F" w:rsidRPr="00FD0425" w:rsidRDefault="004B2DE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6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17" w:author="Huawei" w:date="2023-08-09T18:58:00Z">
              <w:r w:rsidR="000E548F" w:rsidDel="004B2DE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18" w:author="Huawei" w:date="2023-08-09T18:58:00Z">
              <w:r w:rsidR="00683DAD">
                <w:rPr>
                  <w:lang w:eastAsia="zh-CN"/>
                </w:rPr>
                <w:t>30</w:t>
              </w:r>
            </w:ins>
            <w:del w:id="119" w:author="Huawei" w:date="2023-08-09T18:58:00Z">
              <w:r w:rsidR="000E548F" w:rsidDel="00683DA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9C3FA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0E7AB8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07377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FF7308A" w14:textId="77777777" w:rsidTr="00483C48">
        <w:tc>
          <w:tcPr>
            <w:tcW w:w="2160" w:type="dxa"/>
          </w:tcPr>
          <w:p w14:paraId="638559EC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DD7AA9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B961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53D3517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E873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CAE92AE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3DDA9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691B2971" w14:textId="77777777" w:rsidTr="00483C48">
        <w:tc>
          <w:tcPr>
            <w:tcW w:w="2160" w:type="dxa"/>
          </w:tcPr>
          <w:p w14:paraId="690DF0A0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6D529C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B18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31E79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8E7DD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7DC5B1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16006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AA50447" w14:textId="77777777" w:rsidTr="00483C48">
        <w:tc>
          <w:tcPr>
            <w:tcW w:w="2160" w:type="dxa"/>
          </w:tcPr>
          <w:p w14:paraId="5211B7B4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CC1649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23B98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58CB9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308837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7DC5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31E181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AB57035" w14:textId="77777777" w:rsidTr="00483C48">
        <w:tc>
          <w:tcPr>
            <w:tcW w:w="2160" w:type="dxa"/>
          </w:tcPr>
          <w:p w14:paraId="07A1FFB9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6CDC0D3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0F3A2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AE69F6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723CB33" w14:textId="77777777" w:rsidR="000E548F" w:rsidRPr="00EC16C6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53372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AAAE4F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EDD29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8A15BCF" w14:textId="77777777" w:rsidTr="00483C48">
        <w:tc>
          <w:tcPr>
            <w:tcW w:w="2160" w:type="dxa"/>
          </w:tcPr>
          <w:p w14:paraId="0D9E6A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16136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6F43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723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648102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28" w:type="dxa"/>
          </w:tcPr>
          <w:p w14:paraId="444EFF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A06A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55F9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D03166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4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E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D2199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7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E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A7ED632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0E548F" w:rsidRPr="00FD0425" w14:paraId="11B5D8ED" w14:textId="77777777" w:rsidTr="00483C48">
        <w:tc>
          <w:tcPr>
            <w:tcW w:w="3528" w:type="dxa"/>
          </w:tcPr>
          <w:p w14:paraId="3EEBF23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5970" w:type="dxa"/>
          </w:tcPr>
          <w:p w14:paraId="7CB6F3D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73188C8A" w14:textId="77777777" w:rsidTr="00483C48">
        <w:tc>
          <w:tcPr>
            <w:tcW w:w="3528" w:type="dxa"/>
          </w:tcPr>
          <w:p w14:paraId="084FB0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43D6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31A8EC5C" w14:textId="77777777" w:rsidTr="00483C48">
        <w:tc>
          <w:tcPr>
            <w:tcW w:w="3528" w:type="dxa"/>
          </w:tcPr>
          <w:p w14:paraId="0FD484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66F720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7133CFB" w14:textId="77777777" w:rsidR="004930D4" w:rsidRDefault="004930D4" w:rsidP="0049137A">
      <w:pPr>
        <w:pStyle w:val="FirstChange"/>
      </w:pPr>
    </w:p>
    <w:p w14:paraId="4C5F44D9" w14:textId="58173157" w:rsidR="0049137A" w:rsidRDefault="0049137A" w:rsidP="0049137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FDC1CE9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20" w:name="_Toc98868304"/>
      <w:bookmarkStart w:id="121" w:name="_Toc105174590"/>
      <w:bookmarkStart w:id="122" w:name="_Toc106109427"/>
      <w:bookmarkStart w:id="123" w:name="_Toc113825248"/>
      <w:bookmarkStart w:id="124" w:name="_Toc138863379"/>
      <w:r w:rsidRPr="00FD0425">
        <w:t>9.2.1.20</w:t>
      </w:r>
      <w:r w:rsidRPr="00FD0425">
        <w:tab/>
        <w:t>PDU Session Resource Modification Required Info – SN terminated</w:t>
      </w:r>
      <w:bookmarkEnd w:id="120"/>
      <w:bookmarkEnd w:id="121"/>
      <w:bookmarkEnd w:id="122"/>
      <w:bookmarkEnd w:id="123"/>
      <w:bookmarkEnd w:id="124"/>
    </w:p>
    <w:p w14:paraId="4A4DF5A7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1C1D9276" w14:textId="77777777" w:rsidTr="00483C48">
        <w:trPr>
          <w:tblHeader/>
        </w:trPr>
        <w:tc>
          <w:tcPr>
            <w:tcW w:w="2160" w:type="dxa"/>
          </w:tcPr>
          <w:p w14:paraId="2BD5EDC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91074B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596C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91946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F6B0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D80F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C4C74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3C4A0C5E" w14:textId="77777777" w:rsidTr="00483C48">
        <w:tc>
          <w:tcPr>
            <w:tcW w:w="2160" w:type="dxa"/>
          </w:tcPr>
          <w:p w14:paraId="35887E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50579F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42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5E09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B92B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564E907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0921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6BB9F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0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3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35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F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F74815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D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7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0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5075B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1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13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93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2B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6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A3406A" w:rsidRPr="00FD0425" w14:paraId="41BDD1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4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01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7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91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67108E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8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7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6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7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B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F805A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8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9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1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9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0F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B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209B2C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9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6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5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1A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A3406A" w:rsidRPr="00FD0425" w14:paraId="05CDF37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7F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0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0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E6DDD22" w14:textId="77777777" w:rsidTr="00483C48">
        <w:tc>
          <w:tcPr>
            <w:tcW w:w="2160" w:type="dxa"/>
          </w:tcPr>
          <w:p w14:paraId="4901D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36712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9FE4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1560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A1E0E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E1D1C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E037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EB7C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A3DDDA1" w14:textId="77777777" w:rsidTr="00483C48">
        <w:tc>
          <w:tcPr>
            <w:tcW w:w="2160" w:type="dxa"/>
          </w:tcPr>
          <w:p w14:paraId="47C93A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E518FE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FC8BC9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8B6A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E8AFB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4D4B1D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B67F4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8FFD5B4" w14:textId="77777777" w:rsidTr="00483C48">
        <w:tc>
          <w:tcPr>
            <w:tcW w:w="2160" w:type="dxa"/>
          </w:tcPr>
          <w:p w14:paraId="026C0F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0691F913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0CF3D2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F286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3177D26" w14:textId="77777777" w:rsidR="00A3406A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728E10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4D117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A5141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13B6513" w14:textId="77777777" w:rsidTr="00483C48">
        <w:tc>
          <w:tcPr>
            <w:tcW w:w="2160" w:type="dxa"/>
          </w:tcPr>
          <w:p w14:paraId="59B601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366D244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1553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0301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681A9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7437CB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1329E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6A3D7E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1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1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F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86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1A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DB7B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6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B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5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D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5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C1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9F55F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E6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5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C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1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5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6D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0BE39C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D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9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F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8CF107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D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ED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67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F1AFA5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4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FC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D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D7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77F07D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7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D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D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0E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7330E7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9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60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5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92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A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2B2E9B6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F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99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76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5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1D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FD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BF1BC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9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0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CB" w14:textId="38EC8A49" w:rsidR="00A3406A" w:rsidRPr="00FD0425" w:rsidRDefault="00BE0123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ins w:id="125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6" w:author="Huawei" w:date="2023-08-09T19:00:00Z">
              <w:r w:rsidR="00A3406A" w:rsidDel="00BE0123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27" w:author="Huawei" w:date="2023-08-09T19:00:00Z">
              <w:r>
                <w:rPr>
                  <w:lang w:eastAsia="zh-CN"/>
                </w:rPr>
                <w:t>30</w:t>
              </w:r>
            </w:ins>
            <w:del w:id="128" w:author="Huawei" w:date="2023-08-09T19:00:00Z">
              <w:r w:rsidR="00A3406A" w:rsidDel="00BE0123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D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84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7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57A154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CF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9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E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3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39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51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6DD20B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78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0E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6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EC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0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4B3C8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4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2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68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7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8A9DC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E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0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2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C3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9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DC8280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2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2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B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</w:t>
            </w:r>
            <w:r w:rsidRPr="00FD0425">
              <w:rPr>
                <w:iCs/>
                <w:lang w:eastAsia="ja-JP"/>
              </w:rPr>
              <w:lastRenderedPageBreak/>
              <w:t>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F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5647223" w14:textId="77777777" w:rsidTr="00483C48">
        <w:tc>
          <w:tcPr>
            <w:tcW w:w="2160" w:type="dxa"/>
          </w:tcPr>
          <w:p w14:paraId="22B4803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01A798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9203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883C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4D420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8DD8D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68E92C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6A0E45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A220020" w14:textId="77777777" w:rsidTr="00483C48">
        <w:tc>
          <w:tcPr>
            <w:tcW w:w="2160" w:type="dxa"/>
          </w:tcPr>
          <w:p w14:paraId="197B79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30F922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AE15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2C0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A4DC1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13F5438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2B95E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6677C0D7" w14:textId="77777777" w:rsidTr="00483C48">
        <w:tc>
          <w:tcPr>
            <w:tcW w:w="2160" w:type="dxa"/>
          </w:tcPr>
          <w:p w14:paraId="056BC3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23B23F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E07A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BDCA5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B07C86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49F86E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085A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7D08945" w14:textId="77777777" w:rsidTr="00483C48">
        <w:tc>
          <w:tcPr>
            <w:tcW w:w="2160" w:type="dxa"/>
          </w:tcPr>
          <w:p w14:paraId="1B2DF2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CB00A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8A1E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C1C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499ED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356BD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575EB4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EC460F1" w14:textId="77777777" w:rsidTr="00483C48">
        <w:tc>
          <w:tcPr>
            <w:tcW w:w="2160" w:type="dxa"/>
          </w:tcPr>
          <w:p w14:paraId="662EDA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E8366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F2ED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9EEF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F48576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454EAE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69A0BD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A3406A" w:rsidRPr="00FD0425" w14:paraId="3255D4B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7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7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4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0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4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53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B2B5FC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B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6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2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54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FD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6146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0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E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7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44169A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B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ED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3A960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13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C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283F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6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FC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8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35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9083AA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C9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1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A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60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7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493FE1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9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65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3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B23CC3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BC" w14:textId="24997B12" w:rsidR="00A3406A" w:rsidRPr="00FD0425" w:rsidRDefault="00134645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29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30" w:author="Huawei" w:date="2023-08-09T19:00:00Z">
              <w:r w:rsidR="00A3406A" w:rsidDel="00134645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1" w:author="Huawei" w:date="2023-08-09T19:00:00Z">
              <w:r w:rsidR="00160307">
                <w:rPr>
                  <w:lang w:eastAsia="zh-CN"/>
                </w:rPr>
                <w:t>30</w:t>
              </w:r>
            </w:ins>
            <w:del w:id="132" w:author="Huawei" w:date="2023-08-09T19:00:00Z">
              <w:r w:rsidR="00A3406A" w:rsidDel="0016030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3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5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11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660C50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FA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A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6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9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4F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0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75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1AD7947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8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C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7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0C0608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3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7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98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5B665D16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54FC3AB0" w14:textId="77777777" w:rsidTr="00483C48">
        <w:tc>
          <w:tcPr>
            <w:tcW w:w="3686" w:type="dxa"/>
          </w:tcPr>
          <w:p w14:paraId="010DEB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DFD99A6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2F47161F" w14:textId="77777777" w:rsidTr="00483C48">
        <w:tc>
          <w:tcPr>
            <w:tcW w:w="3686" w:type="dxa"/>
          </w:tcPr>
          <w:p w14:paraId="6B645E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49A51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E7E7284" w14:textId="77777777" w:rsidTr="00483C48">
        <w:tc>
          <w:tcPr>
            <w:tcW w:w="3686" w:type="dxa"/>
          </w:tcPr>
          <w:p w14:paraId="55286F3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B40580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3F7C8462" w14:textId="77777777" w:rsidTr="00483C48">
        <w:tc>
          <w:tcPr>
            <w:tcW w:w="3686" w:type="dxa"/>
          </w:tcPr>
          <w:p w14:paraId="13FC07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46BC43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6EF8336" w14:textId="77777777" w:rsidR="00A3406A" w:rsidRPr="00FD0425" w:rsidRDefault="00A3406A" w:rsidP="00A3406A">
      <w:pPr>
        <w:widowControl w:val="0"/>
      </w:pPr>
    </w:p>
    <w:p w14:paraId="4D897FC4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33" w:name="_Toc98868305"/>
      <w:bookmarkStart w:id="134" w:name="_Toc105174591"/>
      <w:bookmarkStart w:id="135" w:name="_Toc106109428"/>
      <w:bookmarkStart w:id="136" w:name="_Toc113825249"/>
      <w:bookmarkStart w:id="137" w:name="_Toc138863380"/>
      <w:r w:rsidRPr="00FD0425">
        <w:t>9.2.1.21</w:t>
      </w:r>
      <w:r w:rsidRPr="00FD0425">
        <w:tab/>
        <w:t>PDU Session Resource Modification Confirm Info – SN terminated</w:t>
      </w:r>
      <w:bookmarkEnd w:id="133"/>
      <w:bookmarkEnd w:id="134"/>
      <w:bookmarkEnd w:id="135"/>
      <w:bookmarkEnd w:id="136"/>
      <w:bookmarkEnd w:id="137"/>
    </w:p>
    <w:p w14:paraId="2EF7512E" w14:textId="77777777" w:rsidR="00A3406A" w:rsidRPr="00FD0425" w:rsidRDefault="00A3406A" w:rsidP="00A3406A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3579C6A8" w14:textId="77777777" w:rsidTr="00483C48">
        <w:trPr>
          <w:tblHeader/>
        </w:trPr>
        <w:tc>
          <w:tcPr>
            <w:tcW w:w="2160" w:type="dxa"/>
          </w:tcPr>
          <w:p w14:paraId="60F216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252F65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C232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14E42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8259C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BA1EE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412D7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3406A" w:rsidRPr="00FD0425" w14:paraId="781A7AF1" w14:textId="77777777" w:rsidTr="00483C48">
        <w:tc>
          <w:tcPr>
            <w:tcW w:w="2160" w:type="dxa"/>
          </w:tcPr>
          <w:p w14:paraId="1BC6FD1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3BE912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775F2E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F5B2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26C47C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5AE8EAE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889DCC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A3406A" w:rsidRPr="00FD0425" w14:paraId="7207A962" w14:textId="77777777" w:rsidTr="00483C48">
        <w:tc>
          <w:tcPr>
            <w:tcW w:w="2160" w:type="dxa"/>
          </w:tcPr>
          <w:p w14:paraId="2AEB559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213FDE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372C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1ABAF6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27436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F6A9F1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65520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B2838D" w14:textId="77777777" w:rsidTr="00483C48">
        <w:tc>
          <w:tcPr>
            <w:tcW w:w="2160" w:type="dxa"/>
          </w:tcPr>
          <w:p w14:paraId="2AF9F7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528D87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9795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5AD38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6B71DE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6343A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27F36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6A6D77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1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D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9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43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A24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F5A3D14" w14:textId="77777777" w:rsidTr="00483C48">
        <w:tc>
          <w:tcPr>
            <w:tcW w:w="2160" w:type="dxa"/>
          </w:tcPr>
          <w:p w14:paraId="79A5708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5ADC06E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0278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C2A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20A95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5B12215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96557B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169387E" w14:textId="77777777" w:rsidTr="00483C48">
        <w:tc>
          <w:tcPr>
            <w:tcW w:w="2160" w:type="dxa"/>
          </w:tcPr>
          <w:p w14:paraId="23E609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4B0B0A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A080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60B26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9A904A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423EA25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DA4A8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A7ACC47" w14:textId="77777777" w:rsidTr="00483C48">
        <w:tc>
          <w:tcPr>
            <w:tcW w:w="2160" w:type="dxa"/>
          </w:tcPr>
          <w:p w14:paraId="0CA8F6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490132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ED8AC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F216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5E5962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26367BD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39C65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398BD12" w14:textId="77777777" w:rsidTr="00483C48">
        <w:tc>
          <w:tcPr>
            <w:tcW w:w="2160" w:type="dxa"/>
          </w:tcPr>
          <w:p w14:paraId="43FB7D0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21F79EE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398C4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6C41E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CB8B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7A051B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6BEE0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3406A" w:rsidRPr="00FD0425" w14:paraId="3C752249" w14:textId="77777777" w:rsidTr="00483C48">
        <w:tc>
          <w:tcPr>
            <w:tcW w:w="2160" w:type="dxa"/>
          </w:tcPr>
          <w:p w14:paraId="259A2CB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26B12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5C817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42B6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27253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EA4AA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3EFCC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FD7822" w14:textId="77777777" w:rsidTr="00483C48">
        <w:tc>
          <w:tcPr>
            <w:tcW w:w="2160" w:type="dxa"/>
          </w:tcPr>
          <w:p w14:paraId="74B10D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476E55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EE1EE0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76944E" w14:textId="7CCE15B2" w:rsidR="00A3406A" w:rsidRPr="00FD0425" w:rsidRDefault="00CF71E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38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39" w:author="Huawei" w:date="2023-08-09T19:01:00Z">
              <w:r w:rsidR="00A3406A" w:rsidDel="00CF71EA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40" w:author="Huawei" w:date="2023-08-09T19:01:00Z">
              <w:r>
                <w:rPr>
                  <w:lang w:eastAsia="zh-CN"/>
                </w:rPr>
                <w:t>30</w:t>
              </w:r>
            </w:ins>
            <w:del w:id="141" w:author="Huawei" w:date="2023-08-09T19:01:00Z">
              <w:r w:rsidR="00A3406A" w:rsidDel="00CF71EA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C2473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D5E2677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F6894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910561" w14:textId="77777777" w:rsidTr="00483C48">
        <w:tc>
          <w:tcPr>
            <w:tcW w:w="2160" w:type="dxa"/>
          </w:tcPr>
          <w:p w14:paraId="09F676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</w:t>
            </w:r>
            <w:r w:rsidRPr="00FD0425">
              <w:rPr>
                <w:rFonts w:eastAsia="Batang"/>
                <w:lang w:eastAsia="ja-JP"/>
              </w:rPr>
              <w:lastRenderedPageBreak/>
              <w:t>Be Setup or Modified List</w:t>
            </w:r>
          </w:p>
        </w:tc>
        <w:tc>
          <w:tcPr>
            <w:tcW w:w="1080" w:type="dxa"/>
          </w:tcPr>
          <w:p w14:paraId="4F20CE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</w:tcPr>
          <w:p w14:paraId="388BC98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BF90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 xml:space="preserve">DRB List with </w:t>
            </w:r>
            <w:r w:rsidRPr="00FD0425">
              <w:lastRenderedPageBreak/>
              <w:t>Cause</w:t>
            </w:r>
          </w:p>
          <w:p w14:paraId="011438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FBC185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FEEDC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F5537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556233A" w14:textId="77777777" w:rsidTr="00483C48">
        <w:tc>
          <w:tcPr>
            <w:tcW w:w="2160" w:type="dxa"/>
          </w:tcPr>
          <w:p w14:paraId="5B8836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0F61A6">
              <w:t>Data Forwarding Info from target NG-RAN node</w:t>
            </w:r>
          </w:p>
        </w:tc>
        <w:tc>
          <w:tcPr>
            <w:tcW w:w="1080" w:type="dxa"/>
          </w:tcPr>
          <w:p w14:paraId="13A7506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C4A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0D7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BF850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0046014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A3A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8BDE155" w14:textId="77777777" w:rsidTr="00483C48">
        <w:tc>
          <w:tcPr>
            <w:tcW w:w="2160" w:type="dxa"/>
          </w:tcPr>
          <w:p w14:paraId="34924830" w14:textId="77777777" w:rsidR="00A3406A" w:rsidRPr="000F61A6" w:rsidRDefault="00A3406A" w:rsidP="00483C48">
            <w:pPr>
              <w:pStyle w:val="TAL"/>
              <w:keepNext w:val="0"/>
              <w:keepLines w:val="0"/>
              <w:widowControl w:val="0"/>
            </w:pPr>
            <w:r w:rsidRPr="000F61A6">
              <w:t>DRB IDs taken into use</w:t>
            </w:r>
          </w:p>
        </w:tc>
        <w:tc>
          <w:tcPr>
            <w:tcW w:w="1080" w:type="dxa"/>
          </w:tcPr>
          <w:p w14:paraId="6AE816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42E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5A64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79D825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3182E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7795E3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377A58BD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7A999BC7" w14:textId="77777777" w:rsidTr="00483C48">
        <w:tc>
          <w:tcPr>
            <w:tcW w:w="3686" w:type="dxa"/>
          </w:tcPr>
          <w:p w14:paraId="6BAB22D9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F64D70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4FD6BF61" w14:textId="77777777" w:rsidTr="00483C48">
        <w:tc>
          <w:tcPr>
            <w:tcW w:w="3686" w:type="dxa"/>
          </w:tcPr>
          <w:p w14:paraId="71FA0DA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20EA19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48AF864" w14:textId="77777777" w:rsidTr="00483C48">
        <w:tc>
          <w:tcPr>
            <w:tcW w:w="3686" w:type="dxa"/>
          </w:tcPr>
          <w:p w14:paraId="7C78C8F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40C3D9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0B1A8714" w14:textId="77777777" w:rsidTr="00483C48">
        <w:tc>
          <w:tcPr>
            <w:tcW w:w="3686" w:type="dxa"/>
          </w:tcPr>
          <w:p w14:paraId="5267D1C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3E74A4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3BCBDBF" w14:textId="77777777" w:rsidR="00A3406A" w:rsidRPr="00FD0425" w:rsidRDefault="00A3406A" w:rsidP="00A3406A">
      <w:pPr>
        <w:widowControl w:val="0"/>
      </w:pPr>
    </w:p>
    <w:p w14:paraId="4AC7F3B2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42" w:name="_Toc98868306"/>
      <w:bookmarkStart w:id="143" w:name="_Toc105174592"/>
      <w:bookmarkStart w:id="144" w:name="_Toc106109429"/>
      <w:bookmarkStart w:id="145" w:name="_Toc113825250"/>
      <w:bookmarkStart w:id="146" w:name="_Toc138863381"/>
      <w:r w:rsidRPr="00FD0425">
        <w:t>9.2.1.22</w:t>
      </w:r>
      <w:r w:rsidRPr="00FD0425">
        <w:tab/>
        <w:t>PDU Session Resource Modification Required Info – MN terminated</w:t>
      </w:r>
      <w:bookmarkEnd w:id="142"/>
      <w:bookmarkEnd w:id="143"/>
      <w:bookmarkEnd w:id="144"/>
      <w:bookmarkEnd w:id="145"/>
      <w:bookmarkEnd w:id="146"/>
    </w:p>
    <w:p w14:paraId="73DCCD0D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5540A4D7" w14:textId="77777777" w:rsidTr="00483C48">
        <w:trPr>
          <w:tblHeader/>
        </w:trPr>
        <w:tc>
          <w:tcPr>
            <w:tcW w:w="2160" w:type="dxa"/>
          </w:tcPr>
          <w:p w14:paraId="78B3604F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82A8D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9325FA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F24CFA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3FCA0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3678F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CA558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13A11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2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0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2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0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1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3F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664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1DFD30B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F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C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5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1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BB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C2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33DFCF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8A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3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2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B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2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9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388171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31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6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BFF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1BDF6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F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68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6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E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A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10ECE0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BA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D2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EF6FC8">
              <w:rPr>
                <w:iCs/>
                <w:lang w:eastAsia="ja-JP"/>
              </w:rPr>
              <w:t>fallback</w:t>
            </w:r>
            <w:proofErr w:type="spellEnd"/>
            <w:r w:rsidRPr="00EF6FC8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5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C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47EF0C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32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B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17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B7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49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F91DD5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F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6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9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80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D8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A3406A" w:rsidRPr="00FD0425" w14:paraId="538CCE4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8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91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07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B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5DF3FA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&gt;&gt;&gt;&gt;Additional PDCP Duplication </w:t>
            </w:r>
            <w:r>
              <w:rPr>
                <w:lang w:eastAsia="ja-JP"/>
              </w:rPr>
              <w:lastRenderedPageBreak/>
              <w:t>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4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5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06" w14:textId="09B59CB8" w:rsidR="00A3406A" w:rsidRPr="00FD0425" w:rsidRDefault="00CB097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47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 xml:space="preserve">Transport Layer </w:t>
              </w:r>
              <w:r w:rsidRPr="00FD0425">
                <w:rPr>
                  <w:lang w:eastAsia="ja-JP"/>
                </w:rPr>
                <w:lastRenderedPageBreak/>
                <w:t>Information</w:t>
              </w:r>
            </w:ins>
            <w:del w:id="148" w:author="Huawei" w:date="2023-08-09T19:01:00Z">
              <w:r w:rsidR="00A3406A" w:rsidDel="00CB0971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49" w:author="Huawei" w:date="2023-08-09T19:01:00Z">
              <w:r>
                <w:rPr>
                  <w:lang w:eastAsia="zh-CN"/>
                </w:rPr>
                <w:t>30</w:t>
              </w:r>
            </w:ins>
            <w:del w:id="150" w:author="Huawei" w:date="2023-08-09T19:01:00Z">
              <w:r w:rsidR="00A3406A" w:rsidDel="00CB097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S-NG-RAN node endpoint of a </w:t>
            </w:r>
            <w:r w:rsidRPr="00FD0425">
              <w:rPr>
                <w:lang w:eastAsia="ja-JP"/>
              </w:rPr>
              <w:lastRenderedPageBreak/>
              <w:t xml:space="preserve">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46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09832A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5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2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1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7FDA4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2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1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79DB91B8" w14:textId="77777777" w:rsidR="00A3406A" w:rsidRPr="00FD0425" w:rsidRDefault="00A3406A" w:rsidP="00A3406A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A3406A" w:rsidRPr="00FD0425" w14:paraId="1C51B919" w14:textId="77777777" w:rsidTr="00483C48">
        <w:tc>
          <w:tcPr>
            <w:tcW w:w="3528" w:type="dxa"/>
          </w:tcPr>
          <w:p w14:paraId="77723F5E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4F5FF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608E1EC9" w14:textId="77777777" w:rsidTr="00483C48">
        <w:tc>
          <w:tcPr>
            <w:tcW w:w="3528" w:type="dxa"/>
          </w:tcPr>
          <w:p w14:paraId="0636BD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D19C4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A3406A" w:rsidRPr="00FD0425" w14:paraId="17B7DE97" w14:textId="77777777" w:rsidTr="00483C48">
        <w:tc>
          <w:tcPr>
            <w:tcW w:w="3528" w:type="dxa"/>
          </w:tcPr>
          <w:p w14:paraId="473FF57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7BB9888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3E31336" w14:textId="77777777" w:rsidR="00A3406A" w:rsidRPr="00FD0425" w:rsidRDefault="00A3406A" w:rsidP="00A3406A">
      <w:pPr>
        <w:widowControl w:val="0"/>
      </w:pP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151" w:name="_Toc29991616"/>
      <w:bookmarkStart w:id="152" w:name="_Toc36556019"/>
      <w:bookmarkStart w:id="153" w:name="_Toc44497804"/>
      <w:bookmarkStart w:id="154" w:name="_Toc45108191"/>
      <w:bookmarkStart w:id="155" w:name="_Toc45901811"/>
      <w:bookmarkStart w:id="156" w:name="_Toc51850892"/>
      <w:bookmarkStart w:id="157" w:name="_Toc56693896"/>
      <w:bookmarkStart w:id="158" w:name="_Toc64447440"/>
      <w:bookmarkStart w:id="159" w:name="_Toc66286934"/>
      <w:bookmarkStart w:id="160" w:name="_Toc74151632"/>
      <w:bookmarkStart w:id="161" w:name="_Toc88654106"/>
      <w:bookmarkStart w:id="162" w:name="_Toc97904462"/>
      <w:bookmarkStart w:id="163" w:name="_Toc105175503"/>
      <w:bookmarkStart w:id="164" w:name="_Toc113826533"/>
      <w:bookmarkStart w:id="165" w:name="_Toc138760218"/>
      <w:bookmarkStart w:id="166" w:name="_Toc20955408"/>
      <w:bookmarkStart w:id="167" w:name="_Toc29991456"/>
      <w:bookmarkStart w:id="168" w:name="_Toc36555609"/>
      <w:bookmarkStart w:id="169" w:name="_Toc45107719"/>
      <w:bookmarkStart w:id="170" w:name="_Toc45900844"/>
      <w:bookmarkStart w:id="171" w:name="_Toc45901280"/>
      <w:bookmarkStart w:id="172" w:name="_Toc64446905"/>
      <w:bookmarkStart w:id="173" w:name="_Toc74150077"/>
      <w:bookmarkStart w:id="174" w:name="_Toc88653320"/>
      <w:bookmarkStart w:id="175" w:name="_Toc113827091"/>
      <w:r w:rsidRPr="00FD0425">
        <w:lastRenderedPageBreak/>
        <w:t>9.3.5</w:t>
      </w:r>
      <w:r w:rsidRPr="00FD0425">
        <w:tab/>
        <w:t>Information Element definitions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ECA8" w14:textId="77777777" w:rsidR="00DE3ADD" w:rsidRDefault="00DE3ADD">
      <w:r>
        <w:separator/>
      </w:r>
    </w:p>
  </w:endnote>
  <w:endnote w:type="continuationSeparator" w:id="0">
    <w:p w14:paraId="5F0880D3" w14:textId="77777777" w:rsidR="00DE3ADD" w:rsidRDefault="00D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BEB25" w14:textId="77777777" w:rsidR="00DE3ADD" w:rsidRDefault="00DE3ADD">
      <w:r>
        <w:separator/>
      </w:r>
    </w:p>
  </w:footnote>
  <w:footnote w:type="continuationSeparator" w:id="0">
    <w:p w14:paraId="7AC5BE3D" w14:textId="77777777" w:rsidR="00DE3ADD" w:rsidRDefault="00DE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D771B" w:rsidRDefault="006D77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D771B" w:rsidRDefault="006D7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D771B" w:rsidRDefault="006D771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D771B" w:rsidRDefault="006D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7"/>
  </w:num>
  <w:num w:numId="24">
    <w:abstractNumId w:val="25"/>
  </w:num>
  <w:num w:numId="25">
    <w:abstractNumId w:val="20"/>
  </w:num>
  <w:num w:numId="26">
    <w:abstractNumId w:val="13"/>
  </w:num>
  <w:num w:numId="27">
    <w:abstractNumId w:val="41"/>
  </w:num>
  <w:num w:numId="2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9"/>
  </w:num>
  <w:num w:numId="33">
    <w:abstractNumId w:val="33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40"/>
  </w:num>
  <w:num w:numId="38">
    <w:abstractNumId w:val="43"/>
  </w:num>
  <w:num w:numId="39">
    <w:abstractNumId w:val="38"/>
  </w:num>
  <w:num w:numId="40">
    <w:abstractNumId w:val="14"/>
  </w:num>
  <w:num w:numId="41">
    <w:abstractNumId w:val="35"/>
  </w:num>
  <w:num w:numId="42">
    <w:abstractNumId w:val="15"/>
  </w:num>
  <w:num w:numId="43">
    <w:abstractNumId w:val="42"/>
  </w:num>
  <w:num w:numId="44">
    <w:abstractNumId w:val="32"/>
  </w:num>
  <w:num w:numId="45">
    <w:abstractNumId w:val="34"/>
  </w:num>
  <w:num w:numId="46">
    <w:abstractNumId w:val="18"/>
  </w:num>
  <w:num w:numId="47">
    <w:abstractNumId w:val="36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DB1"/>
    <w:rsid w:val="00051025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548F"/>
    <w:rsid w:val="000E6966"/>
    <w:rsid w:val="000E6CD5"/>
    <w:rsid w:val="000E6E26"/>
    <w:rsid w:val="000F0D39"/>
    <w:rsid w:val="000F3433"/>
    <w:rsid w:val="000F3FF8"/>
    <w:rsid w:val="000F4A0B"/>
    <w:rsid w:val="000F7B45"/>
    <w:rsid w:val="00102D0B"/>
    <w:rsid w:val="00104E8C"/>
    <w:rsid w:val="00106381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4645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0307"/>
    <w:rsid w:val="00161D5F"/>
    <w:rsid w:val="001635ED"/>
    <w:rsid w:val="00167CCF"/>
    <w:rsid w:val="00167EF6"/>
    <w:rsid w:val="00170461"/>
    <w:rsid w:val="001724F3"/>
    <w:rsid w:val="00172623"/>
    <w:rsid w:val="00172FCB"/>
    <w:rsid w:val="0017398F"/>
    <w:rsid w:val="00174B33"/>
    <w:rsid w:val="001752F0"/>
    <w:rsid w:val="001754C4"/>
    <w:rsid w:val="00183567"/>
    <w:rsid w:val="0018443D"/>
    <w:rsid w:val="00191CB9"/>
    <w:rsid w:val="00192BE5"/>
    <w:rsid w:val="00192C46"/>
    <w:rsid w:val="00192C53"/>
    <w:rsid w:val="00195179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4011"/>
    <w:rsid w:val="001B52F0"/>
    <w:rsid w:val="001B5D79"/>
    <w:rsid w:val="001B6A6A"/>
    <w:rsid w:val="001B729B"/>
    <w:rsid w:val="001B73DB"/>
    <w:rsid w:val="001B7A65"/>
    <w:rsid w:val="001C0E79"/>
    <w:rsid w:val="001C286B"/>
    <w:rsid w:val="001C2DD7"/>
    <w:rsid w:val="001C4404"/>
    <w:rsid w:val="001C7B18"/>
    <w:rsid w:val="001D004D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102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4777F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3C3F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4FEB"/>
    <w:rsid w:val="002860C4"/>
    <w:rsid w:val="002904F4"/>
    <w:rsid w:val="002929E0"/>
    <w:rsid w:val="0029326C"/>
    <w:rsid w:val="00295079"/>
    <w:rsid w:val="0029563E"/>
    <w:rsid w:val="002962FA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6D48"/>
    <w:rsid w:val="002E2E63"/>
    <w:rsid w:val="002E3532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F0"/>
    <w:rsid w:val="00343BC9"/>
    <w:rsid w:val="003469BE"/>
    <w:rsid w:val="00352C18"/>
    <w:rsid w:val="00353922"/>
    <w:rsid w:val="00354796"/>
    <w:rsid w:val="003567DF"/>
    <w:rsid w:val="00357C02"/>
    <w:rsid w:val="003609EF"/>
    <w:rsid w:val="00360F88"/>
    <w:rsid w:val="003618BB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54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5BC"/>
    <w:rsid w:val="003C7F48"/>
    <w:rsid w:val="003D14BF"/>
    <w:rsid w:val="003D227E"/>
    <w:rsid w:val="003D2FFF"/>
    <w:rsid w:val="003D3EBB"/>
    <w:rsid w:val="003D7E8D"/>
    <w:rsid w:val="003E063B"/>
    <w:rsid w:val="003E08B4"/>
    <w:rsid w:val="003E19E8"/>
    <w:rsid w:val="003E1A36"/>
    <w:rsid w:val="003E5CA5"/>
    <w:rsid w:val="003E6A93"/>
    <w:rsid w:val="003E6E4D"/>
    <w:rsid w:val="003F09E5"/>
    <w:rsid w:val="003F1071"/>
    <w:rsid w:val="003F1152"/>
    <w:rsid w:val="003F14CB"/>
    <w:rsid w:val="003F1810"/>
    <w:rsid w:val="003F18AB"/>
    <w:rsid w:val="003F2AD0"/>
    <w:rsid w:val="003F36D3"/>
    <w:rsid w:val="003F3C48"/>
    <w:rsid w:val="0040064E"/>
    <w:rsid w:val="00400B39"/>
    <w:rsid w:val="00400C85"/>
    <w:rsid w:val="0040383F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A2B"/>
    <w:rsid w:val="004344E3"/>
    <w:rsid w:val="00434520"/>
    <w:rsid w:val="0043548B"/>
    <w:rsid w:val="00440A25"/>
    <w:rsid w:val="00440B2C"/>
    <w:rsid w:val="00440BE8"/>
    <w:rsid w:val="0044122D"/>
    <w:rsid w:val="00441719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1D14"/>
    <w:rsid w:val="00471F40"/>
    <w:rsid w:val="00473048"/>
    <w:rsid w:val="00473262"/>
    <w:rsid w:val="004738B9"/>
    <w:rsid w:val="00473A5C"/>
    <w:rsid w:val="00473A94"/>
    <w:rsid w:val="00481D27"/>
    <w:rsid w:val="004829C2"/>
    <w:rsid w:val="004846AB"/>
    <w:rsid w:val="00484FE4"/>
    <w:rsid w:val="00486EB3"/>
    <w:rsid w:val="0049089F"/>
    <w:rsid w:val="0049137A"/>
    <w:rsid w:val="00492A0C"/>
    <w:rsid w:val="004930D4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2DE1"/>
    <w:rsid w:val="004B3718"/>
    <w:rsid w:val="004B4267"/>
    <w:rsid w:val="004B455F"/>
    <w:rsid w:val="004B4984"/>
    <w:rsid w:val="004B6682"/>
    <w:rsid w:val="004B75B7"/>
    <w:rsid w:val="004B7A5A"/>
    <w:rsid w:val="004C005B"/>
    <w:rsid w:val="004C0D64"/>
    <w:rsid w:val="004C0FBD"/>
    <w:rsid w:val="004C1235"/>
    <w:rsid w:val="004C52C6"/>
    <w:rsid w:val="004C545B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25A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2537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280E"/>
    <w:rsid w:val="00523DB3"/>
    <w:rsid w:val="00527345"/>
    <w:rsid w:val="005273EE"/>
    <w:rsid w:val="00527B36"/>
    <w:rsid w:val="00531E1F"/>
    <w:rsid w:val="0053250E"/>
    <w:rsid w:val="00535351"/>
    <w:rsid w:val="005353D4"/>
    <w:rsid w:val="005357D8"/>
    <w:rsid w:val="00536370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60F2"/>
    <w:rsid w:val="005564A4"/>
    <w:rsid w:val="00564B8F"/>
    <w:rsid w:val="005651DC"/>
    <w:rsid w:val="00565888"/>
    <w:rsid w:val="00566EDB"/>
    <w:rsid w:val="00571209"/>
    <w:rsid w:val="00571354"/>
    <w:rsid w:val="00574A7C"/>
    <w:rsid w:val="00574E86"/>
    <w:rsid w:val="00576057"/>
    <w:rsid w:val="00580912"/>
    <w:rsid w:val="00582021"/>
    <w:rsid w:val="005826C3"/>
    <w:rsid w:val="00584B61"/>
    <w:rsid w:val="00584D50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6C4B"/>
    <w:rsid w:val="00617002"/>
    <w:rsid w:val="00621188"/>
    <w:rsid w:val="00622E51"/>
    <w:rsid w:val="00625032"/>
    <w:rsid w:val="006257ED"/>
    <w:rsid w:val="00626CB1"/>
    <w:rsid w:val="00626E21"/>
    <w:rsid w:val="00627DEA"/>
    <w:rsid w:val="00632372"/>
    <w:rsid w:val="00632DDB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59A4"/>
    <w:rsid w:val="00677111"/>
    <w:rsid w:val="006803B4"/>
    <w:rsid w:val="00680DDE"/>
    <w:rsid w:val="00681855"/>
    <w:rsid w:val="00682C72"/>
    <w:rsid w:val="00683400"/>
    <w:rsid w:val="00683A63"/>
    <w:rsid w:val="00683DAD"/>
    <w:rsid w:val="00684AA0"/>
    <w:rsid w:val="00684E4C"/>
    <w:rsid w:val="006873C3"/>
    <w:rsid w:val="00695808"/>
    <w:rsid w:val="006973B6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702"/>
    <w:rsid w:val="006B3B7A"/>
    <w:rsid w:val="006B46FB"/>
    <w:rsid w:val="006B5B42"/>
    <w:rsid w:val="006B5F62"/>
    <w:rsid w:val="006B6961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60CE"/>
    <w:rsid w:val="00752661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330A"/>
    <w:rsid w:val="007752B5"/>
    <w:rsid w:val="00775B60"/>
    <w:rsid w:val="00776618"/>
    <w:rsid w:val="00777B61"/>
    <w:rsid w:val="00777FDA"/>
    <w:rsid w:val="007813D7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275B"/>
    <w:rsid w:val="007F37EB"/>
    <w:rsid w:val="007F4133"/>
    <w:rsid w:val="007F514C"/>
    <w:rsid w:val="007F7259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37A32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39D"/>
    <w:rsid w:val="00851889"/>
    <w:rsid w:val="00852427"/>
    <w:rsid w:val="00853B3A"/>
    <w:rsid w:val="00853C81"/>
    <w:rsid w:val="008562CE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64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DEF"/>
    <w:rsid w:val="008A4F05"/>
    <w:rsid w:val="008A640B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800"/>
    <w:rsid w:val="008E4952"/>
    <w:rsid w:val="008E605C"/>
    <w:rsid w:val="008F0114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7160"/>
    <w:rsid w:val="00927664"/>
    <w:rsid w:val="00930914"/>
    <w:rsid w:val="00933234"/>
    <w:rsid w:val="00935F89"/>
    <w:rsid w:val="00936E21"/>
    <w:rsid w:val="009374B1"/>
    <w:rsid w:val="009400FA"/>
    <w:rsid w:val="00941209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074F3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06A"/>
    <w:rsid w:val="00A34431"/>
    <w:rsid w:val="00A34F7E"/>
    <w:rsid w:val="00A36A71"/>
    <w:rsid w:val="00A36E3A"/>
    <w:rsid w:val="00A424F4"/>
    <w:rsid w:val="00A4388E"/>
    <w:rsid w:val="00A44A88"/>
    <w:rsid w:val="00A4788A"/>
    <w:rsid w:val="00A47E70"/>
    <w:rsid w:val="00A50149"/>
    <w:rsid w:val="00A50CF0"/>
    <w:rsid w:val="00A51431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17AA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B03A1"/>
    <w:rsid w:val="00AB0FCE"/>
    <w:rsid w:val="00AB1E11"/>
    <w:rsid w:val="00AB22C2"/>
    <w:rsid w:val="00AB3D8A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E04C7"/>
    <w:rsid w:val="00AE0FBB"/>
    <w:rsid w:val="00AE20DB"/>
    <w:rsid w:val="00AE2E35"/>
    <w:rsid w:val="00AE50E6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B02152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4801"/>
    <w:rsid w:val="00B760B5"/>
    <w:rsid w:val="00B77D2F"/>
    <w:rsid w:val="00B80F60"/>
    <w:rsid w:val="00B82A99"/>
    <w:rsid w:val="00B8336C"/>
    <w:rsid w:val="00B83624"/>
    <w:rsid w:val="00B8614C"/>
    <w:rsid w:val="00B90207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123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74D2"/>
    <w:rsid w:val="00C674DB"/>
    <w:rsid w:val="00C724C3"/>
    <w:rsid w:val="00C73CF5"/>
    <w:rsid w:val="00C74DAE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971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2F39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CF71EA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4B1"/>
    <w:rsid w:val="00D21EFA"/>
    <w:rsid w:val="00D24991"/>
    <w:rsid w:val="00D24D5E"/>
    <w:rsid w:val="00D24E22"/>
    <w:rsid w:val="00D26420"/>
    <w:rsid w:val="00D268C6"/>
    <w:rsid w:val="00D269C4"/>
    <w:rsid w:val="00D26B45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6DA0"/>
    <w:rsid w:val="00DD791C"/>
    <w:rsid w:val="00DE0B2F"/>
    <w:rsid w:val="00DE1959"/>
    <w:rsid w:val="00DE2830"/>
    <w:rsid w:val="00DE333A"/>
    <w:rsid w:val="00DE34CF"/>
    <w:rsid w:val="00DE3ADD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30701"/>
    <w:rsid w:val="00E32200"/>
    <w:rsid w:val="00E34898"/>
    <w:rsid w:val="00E3542B"/>
    <w:rsid w:val="00E35D8A"/>
    <w:rsid w:val="00E37B20"/>
    <w:rsid w:val="00E37B83"/>
    <w:rsid w:val="00E4043E"/>
    <w:rsid w:val="00E40CFA"/>
    <w:rsid w:val="00E425A1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3B88"/>
    <w:rsid w:val="00E54EDF"/>
    <w:rsid w:val="00E55A45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229A"/>
    <w:rsid w:val="00E73A31"/>
    <w:rsid w:val="00E73DD9"/>
    <w:rsid w:val="00E74356"/>
    <w:rsid w:val="00E7492F"/>
    <w:rsid w:val="00E75353"/>
    <w:rsid w:val="00E75DCD"/>
    <w:rsid w:val="00E76382"/>
    <w:rsid w:val="00E809EC"/>
    <w:rsid w:val="00E828E9"/>
    <w:rsid w:val="00E84A40"/>
    <w:rsid w:val="00E862FD"/>
    <w:rsid w:val="00E86E66"/>
    <w:rsid w:val="00E921C2"/>
    <w:rsid w:val="00E92C67"/>
    <w:rsid w:val="00E95351"/>
    <w:rsid w:val="00E96015"/>
    <w:rsid w:val="00E97ACA"/>
    <w:rsid w:val="00EA0B84"/>
    <w:rsid w:val="00EA195B"/>
    <w:rsid w:val="00EA2959"/>
    <w:rsid w:val="00EA59E3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DBF"/>
    <w:rsid w:val="00F31033"/>
    <w:rsid w:val="00F32198"/>
    <w:rsid w:val="00F32B8E"/>
    <w:rsid w:val="00F36587"/>
    <w:rsid w:val="00F36B44"/>
    <w:rsid w:val="00F40C3B"/>
    <w:rsid w:val="00F42212"/>
    <w:rsid w:val="00F43A7F"/>
    <w:rsid w:val="00F449CD"/>
    <w:rsid w:val="00F4633E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30C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0CF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35E2-BEE0-4B3E-B258-BA7805D1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24</Pages>
  <Words>5460</Words>
  <Characters>31122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</cp:revision>
  <cp:lastPrinted>1899-12-31T23:00:00Z</cp:lastPrinted>
  <dcterms:created xsi:type="dcterms:W3CDTF">2023-08-22T09:19:00Z</dcterms:created>
  <dcterms:modified xsi:type="dcterms:W3CDTF">2023-08-22T13:37:00Z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(3)BTd0wT3T7qbRC6ur3lCoQHHdjgvQYN5BFv/BWAhsUP2/8BR2PoivWTgaxd1asem3UfTQdfQ7
kDqZBP1ESc57jA1RV+5S6LvcmtLXvTN8BDSy/MQOIrFRXYNeUTcCtkisiRYvIO0X4eHnHr38
ROV9KlE8K5EFe1cZRjaFdaxAkh1CFhnSidViBBjZca7xmxWMdqfu62ky3fxpGtiDYo/vMpUx
9AUhVLMjzcISrw0voG</vt:lpwstr>
  </property>
  <property fmtid="{D5CDD505-2E9C-101B-9397-08002B2CF9AE}" pid="22" name="_2015_ms_pID_7253431">
    <vt:lpwstr>TGs9ecLRpRtHkIXUHqGPp3KgvwpD9jJxl2iOkDJ/kN3ck9MUI4lS3c
vm1ZZbeb2uod7ODCwxIVsD92CWfNsL9UlLlOvVwCWh5XzW2/iM5ICzcYEy9Inh12pIMrZk91
VqxewekuRvzuF8PhidJ6kbpNXrKXqhZvTSm3myxRT+9OU0FR3jLLCDVHGjHjN1s+tgypiT2p
7FGCrt7NbNycDmN3EoDaIiAByL4JAr7QjsB5</vt:lpwstr>
  </property>
  <property fmtid="{D5CDD505-2E9C-101B-9397-08002B2CF9AE}" pid="23" name="_2015_ms_pID_7253432">
    <vt:lpwstr>8r/5c4VwjTxTZ83vADDPNHc=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