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51A4EAEC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4C85" w:rsidRPr="00AB4C85">
        <w:rPr>
          <w:rFonts w:ascii="Arial" w:eastAsia="Times New Roman" w:hAnsi="Arial" w:cs="Arial"/>
          <w:b/>
          <w:bCs/>
          <w:sz w:val="24"/>
          <w:szCs w:val="24"/>
        </w:rPr>
        <w:t>R3-23</w:t>
      </w:r>
      <w:r w:rsidR="00157550">
        <w:rPr>
          <w:rFonts w:ascii="Arial" w:eastAsia="Times New Roman" w:hAnsi="Arial" w:cs="Arial"/>
          <w:b/>
          <w:bCs/>
          <w:sz w:val="24"/>
          <w:szCs w:val="24"/>
        </w:rPr>
        <w:t>4608</w:t>
      </w:r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185FE6" w:rsidR="001E41F3" w:rsidRPr="00410371" w:rsidRDefault="006E63E2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6E63E2">
              <w:rPr>
                <w:b/>
                <w:noProof/>
                <w:sz w:val="28"/>
              </w:rPr>
              <w:t>1076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661FC5" w:rsidR="001E41F3" w:rsidRPr="00410371" w:rsidRDefault="00532039" w:rsidP="002F2FBF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FE79B1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AFBCE6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5D291C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</w:t>
            </w:r>
            <w:r w:rsidR="005D291C">
              <w:rPr>
                <w:noProof/>
                <w:sz w:val="28"/>
              </w:rPr>
              <w:t>14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7EBAF8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</w:t>
            </w:r>
            <w:r w:rsidR="0008743F">
              <w:t>sson</w:t>
            </w:r>
            <w:r w:rsidR="007549B1">
              <w:t>, Nokia, Nokia Shanghai Bell</w:t>
            </w:r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511FF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A91506">
              <w:t>4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60C662" w:rsidR="001E41F3" w:rsidRDefault="008424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3E802A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53D15">
              <w:rPr>
                <w:noProof/>
              </w:rPr>
              <w:t>6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31165317" w:rsidR="007A79C5" w:rsidRDefault="001C6188" w:rsidP="003C644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6374E2">
              <w:rPr>
                <w:lang w:eastAsia="zh-CN"/>
              </w:rPr>
              <w:t>here is no need to refer to</w:t>
            </w:r>
            <w:r w:rsidR="00860D6B">
              <w:rPr>
                <w:lang w:eastAsia="zh-CN"/>
              </w:rPr>
              <w:t xml:space="preserve"> the</w:t>
            </w:r>
            <w:r w:rsidR="006374E2">
              <w:rPr>
                <w:lang w:eastAsia="zh-CN"/>
              </w:rPr>
              <w:t xml:space="preserve"> </w:t>
            </w:r>
            <w:proofErr w:type="gramStart"/>
            <w:r w:rsidR="006374E2" w:rsidRPr="00D20237">
              <w:rPr>
                <w:i/>
              </w:rPr>
              <w:t>UP Transport</w:t>
            </w:r>
            <w:proofErr w:type="gramEnd"/>
            <w:r w:rsidR="006374E2" w:rsidRPr="00D20237">
              <w:rPr>
                <w:i/>
              </w:rPr>
              <w:t xml:space="preserve"> Parameters</w:t>
            </w:r>
            <w:r w:rsidR="006374E2">
              <w:rPr>
                <w:rFonts w:hint="eastAsia"/>
                <w:lang w:eastAsia="zh-CN"/>
              </w:rPr>
              <w:t xml:space="preserve"> </w:t>
            </w:r>
            <w:r w:rsidR="006374E2">
              <w:rPr>
                <w:lang w:eastAsia="zh-CN"/>
              </w:rPr>
              <w:t>IE, because i</w:t>
            </w:r>
            <w:r w:rsidR="00C66FF6">
              <w:rPr>
                <w:lang w:eastAsia="zh-CN"/>
              </w:rPr>
              <w:t xml:space="preserve">t </w:t>
            </w:r>
            <w:r w:rsidR="00E36136">
              <w:rPr>
                <w:lang w:eastAsia="zh-CN"/>
              </w:rPr>
              <w:t>is understood</w:t>
            </w:r>
            <w:r w:rsidR="00C66FF6">
              <w:rPr>
                <w:lang w:eastAsia="zh-CN"/>
              </w:rPr>
              <w:t xml:space="preserve"> that </w:t>
            </w:r>
            <w:r w:rsidR="000478AF">
              <w:rPr>
                <w:lang w:eastAsia="zh-CN"/>
              </w:rPr>
              <w:t xml:space="preserve">there is no need to </w:t>
            </w:r>
            <w:r w:rsidR="00E26EC1">
              <w:rPr>
                <w:lang w:eastAsia="zh-CN"/>
              </w:rPr>
              <w:t>indicate</w:t>
            </w:r>
            <w:r w:rsidR="00B31C87">
              <w:rPr>
                <w:lang w:eastAsia="zh-CN"/>
              </w:rPr>
              <w:t xml:space="preserve"> the cell group ID </w:t>
            </w:r>
            <w:r w:rsidR="003D37B5">
              <w:rPr>
                <w:lang w:eastAsia="zh-CN"/>
              </w:rPr>
              <w:t>or to provide more</w:t>
            </w:r>
            <w:r w:rsidR="001959C1">
              <w:rPr>
                <w:lang w:eastAsia="zh-CN"/>
              </w:rPr>
              <w:t xml:space="preserve"> </w:t>
            </w:r>
            <w:r w:rsidR="00933AD7">
              <w:rPr>
                <w:lang w:eastAsia="zh-CN"/>
              </w:rPr>
              <w:t xml:space="preserve">than </w:t>
            </w:r>
            <w:r w:rsidR="00015AC0">
              <w:rPr>
                <w:lang w:eastAsia="zh-CN"/>
              </w:rPr>
              <w:t>one</w:t>
            </w:r>
            <w:r w:rsidR="001959C1">
              <w:rPr>
                <w:lang w:eastAsia="zh-CN"/>
              </w:rPr>
              <w:t xml:space="preserve"> TNL address </w:t>
            </w:r>
            <w:r w:rsidR="00B31C87">
              <w:rPr>
                <w:lang w:eastAsia="zh-CN"/>
              </w:rPr>
              <w:t xml:space="preserve">for the </w:t>
            </w:r>
            <w:r w:rsidR="00292883" w:rsidRPr="00A837D8">
              <w:rPr>
                <w:i/>
                <w:lang w:eastAsia="zh-CN"/>
              </w:rPr>
              <w:t>Additional PDCP Duplication UP TNL Information</w:t>
            </w:r>
            <w:r w:rsidR="009847D8">
              <w:rPr>
                <w:i/>
                <w:lang w:eastAsia="zh-CN"/>
              </w:rPr>
              <w:t xml:space="preserve"> </w:t>
            </w:r>
            <w:r w:rsidR="009847D8" w:rsidRPr="00A837D8">
              <w:rPr>
                <w:lang w:eastAsia="zh-CN"/>
              </w:rPr>
              <w:t>IE</w:t>
            </w:r>
            <w:r w:rsidR="00292883">
              <w:rPr>
                <w:lang w:eastAsia="zh-CN"/>
              </w:rPr>
              <w:t xml:space="preserve">, </w:t>
            </w:r>
            <w:r w:rsidR="004332AF">
              <w:rPr>
                <w:lang w:eastAsia="zh-CN"/>
              </w:rPr>
              <w:t>given the fact that</w:t>
            </w:r>
            <w:r w:rsidR="00292883">
              <w:rPr>
                <w:lang w:eastAsia="zh-CN"/>
              </w:rPr>
              <w:t xml:space="preserve"> </w:t>
            </w:r>
            <w:r w:rsidR="00354CC8">
              <w:rPr>
                <w:lang w:eastAsia="zh-CN"/>
              </w:rPr>
              <w:t xml:space="preserve">the PDCP duplication </w:t>
            </w:r>
            <w:r w:rsidR="00941CD1">
              <w:rPr>
                <w:lang w:eastAsia="zh-CN"/>
              </w:rPr>
              <w:t>is supported</w:t>
            </w:r>
            <w:r w:rsidR="00F5006B">
              <w:rPr>
                <w:lang w:eastAsia="zh-CN"/>
              </w:rPr>
              <w:t xml:space="preserve"> </w:t>
            </w:r>
            <w:r w:rsidR="001959C1">
              <w:rPr>
                <w:lang w:eastAsia="zh-CN"/>
              </w:rPr>
              <w:t>with dual connectivity</w:t>
            </w:r>
            <w:r w:rsidR="00E71787">
              <w:rPr>
                <w:lang w:eastAsia="zh-CN"/>
              </w:rPr>
              <w:t xml:space="preserve"> (MCG</w:t>
            </w:r>
            <w:r w:rsidR="002D5AB7">
              <w:rPr>
                <w:lang w:eastAsia="zh-CN"/>
              </w:rPr>
              <w:t>/</w:t>
            </w:r>
            <w:r w:rsidR="00E71787">
              <w:rPr>
                <w:lang w:eastAsia="zh-CN"/>
              </w:rPr>
              <w:t>SCG)</w:t>
            </w:r>
            <w:r w:rsidR="00800B88">
              <w:rPr>
                <w:lang w:eastAsia="zh-CN"/>
              </w:rPr>
              <w:t xml:space="preserve">. </w:t>
            </w:r>
            <w:r w:rsidR="009375B8">
              <w:rPr>
                <w:lang w:eastAsia="zh-CN"/>
              </w:rPr>
              <w:t xml:space="preserve"> </w:t>
            </w:r>
          </w:p>
          <w:p w14:paraId="428CF7DA" w14:textId="77777777" w:rsidR="00C66FF6" w:rsidRPr="00576C19" w:rsidRDefault="00C66FF6" w:rsidP="003C6443">
            <w:pPr>
              <w:pStyle w:val="CRCoverPage"/>
              <w:spacing w:after="0"/>
            </w:pPr>
          </w:p>
          <w:p w14:paraId="1921CD97" w14:textId="3A8C9AF0" w:rsidR="00ED3EED" w:rsidRDefault="00122579" w:rsidP="001C0401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T</w:t>
            </w:r>
            <w:r w:rsidR="00DD791C">
              <w:t>o resolve this issue</w:t>
            </w:r>
            <w:r w:rsidR="001959C1">
              <w:t>, it</w:t>
            </w:r>
            <w:r w:rsidR="007A79C5">
              <w:t xml:space="preserve"> </w:t>
            </w:r>
            <w:r w:rsidR="00905237">
              <w:t>can be considered</w:t>
            </w:r>
            <w:r>
              <w:t xml:space="preserve"> </w:t>
            </w:r>
            <w:r w:rsidR="001959C1">
              <w:t xml:space="preserve">to </w:t>
            </w:r>
            <w:r w:rsidR="00905237">
              <w:t xml:space="preserve">update the Tabular to refer to the </w:t>
            </w:r>
            <w:proofErr w:type="gramStart"/>
            <w:r w:rsidR="00905237" w:rsidRPr="00905237">
              <w:t>UP Transport</w:t>
            </w:r>
            <w:proofErr w:type="gramEnd"/>
            <w:r w:rsidR="00905237" w:rsidRPr="00905237">
              <w:t xml:space="preserve"> Layer Information</w:t>
            </w:r>
            <w:r w:rsidR="00F40FA6">
              <w:t xml:space="preserve">. </w:t>
            </w:r>
            <w:r w:rsidR="003A60E7">
              <w:t xml:space="preserve"> </w:t>
            </w:r>
            <w:r w:rsidR="00D604DC">
              <w:t xml:space="preserve"> </w:t>
            </w:r>
            <w:r w:rsidR="00A03B0E"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B9195" w14:textId="77777777" w:rsidR="001E5BF5" w:rsidRDefault="001C0401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R3-233960</w:t>
            </w:r>
          </w:p>
          <w:p w14:paraId="60AE885F" w14:textId="4B4ACDFD" w:rsidR="001C0401" w:rsidRDefault="001C0401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R3-23</w:t>
            </w:r>
            <w:r w:rsidR="00DD0CD4">
              <w:rPr>
                <w:noProof/>
                <w:lang w:eastAsia="zh-CN"/>
              </w:rPr>
              <w:t>4608</w:t>
            </w:r>
          </w:p>
          <w:p w14:paraId="6ACA4173" w14:textId="2F46C713" w:rsidR="001C0401" w:rsidRDefault="001C0401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</w:t>
            </w:r>
            <w:r w:rsidR="00582778">
              <w:rPr>
                <w:noProof/>
                <w:lang w:eastAsia="zh-CN"/>
              </w:rPr>
              <w:t>Update the cover page</w:t>
            </w:r>
            <w:r w:rsidR="00793789">
              <w:rPr>
                <w:noProof/>
                <w:lang w:eastAsia="zh-CN"/>
              </w:rPr>
              <w:t xml:space="preserve"> based on the online </w:t>
            </w:r>
            <w:bookmarkStart w:id="1" w:name="_GoBack"/>
            <w:bookmarkEnd w:id="1"/>
            <w:r w:rsidR="00793789">
              <w:rPr>
                <w:noProof/>
                <w:lang w:eastAsia="zh-CN"/>
              </w:rPr>
              <w:t>comments</w:t>
            </w:r>
            <w:r w:rsidR="00582778"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" w:name="_Toc535237692"/>
      <w:bookmarkStart w:id="3" w:name="_Toc534900834"/>
      <w:bookmarkStart w:id="4" w:name="_Toc525567631"/>
      <w:bookmarkStart w:id="5" w:name="_Toc525567067"/>
      <w:bookmarkStart w:id="6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3"/>
            <w:bookmarkStart w:id="8" w:name="_Toc384916784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540F4A53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0" w:name="_Toc20955242"/>
      <w:bookmarkStart w:id="11" w:name="_Toc29991439"/>
      <w:bookmarkStart w:id="12" w:name="_Toc36555839"/>
      <w:bookmarkStart w:id="13" w:name="_Toc44497559"/>
      <w:bookmarkStart w:id="14" w:name="_Toc45107947"/>
      <w:bookmarkStart w:id="15" w:name="_Toc45901567"/>
      <w:bookmarkStart w:id="16" w:name="_Toc51850646"/>
      <w:bookmarkStart w:id="17" w:name="_Toc56693649"/>
      <w:bookmarkStart w:id="18" w:name="_Toc64447192"/>
      <w:bookmarkStart w:id="19" w:name="_Toc66286686"/>
      <w:bookmarkStart w:id="20" w:name="_Toc74151381"/>
      <w:bookmarkStart w:id="21" w:name="_Toc88653853"/>
      <w:bookmarkStart w:id="22" w:name="_Toc97904209"/>
      <w:bookmarkStart w:id="23" w:name="_Toc105175250"/>
      <w:bookmarkStart w:id="24" w:name="_Toc113826280"/>
      <w:bookmarkStart w:id="25" w:name="_Toc138759964"/>
      <w:r w:rsidRPr="00FD0425">
        <w:t>9.2.1.6</w:t>
      </w:r>
      <w:r w:rsidRPr="00FD0425">
        <w:tab/>
        <w:t>PDU Session Resource Setup Response Info – SN terminated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9A3265F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74DE6C54" w14:textId="77777777" w:rsidTr="006D771B">
        <w:trPr>
          <w:tblHeader/>
        </w:trPr>
        <w:tc>
          <w:tcPr>
            <w:tcW w:w="2160" w:type="dxa"/>
          </w:tcPr>
          <w:p w14:paraId="3303EAA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84D9781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3BA08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2DF526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689D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462687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4E820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1CD6862E" w14:textId="77777777" w:rsidTr="006D771B">
        <w:tc>
          <w:tcPr>
            <w:tcW w:w="2160" w:type="dxa"/>
          </w:tcPr>
          <w:p w14:paraId="13EEB8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48175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976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45FA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3BB72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7DAFF60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27E28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5D7CC" w14:textId="77777777" w:rsidTr="006D771B">
        <w:tc>
          <w:tcPr>
            <w:tcW w:w="2160" w:type="dxa"/>
          </w:tcPr>
          <w:p w14:paraId="6CE66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E01D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7E907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C142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E254B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C62F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2A3D7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1C323C2" w14:textId="77777777" w:rsidTr="006D771B">
        <w:tc>
          <w:tcPr>
            <w:tcW w:w="2160" w:type="dxa"/>
          </w:tcPr>
          <w:p w14:paraId="4DB4A2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5D73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D5A7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95AB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E785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7FB68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2E622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7C9836" w14:textId="77777777" w:rsidTr="006D771B">
        <w:tc>
          <w:tcPr>
            <w:tcW w:w="2160" w:type="dxa"/>
          </w:tcPr>
          <w:p w14:paraId="163FAE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423D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2947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0ADF3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C5FC9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C7E29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C62F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9B5500" w14:textId="77777777" w:rsidTr="006D771B">
        <w:tc>
          <w:tcPr>
            <w:tcW w:w="2160" w:type="dxa"/>
          </w:tcPr>
          <w:p w14:paraId="5BE80F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0A2EC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54B88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CB6C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0A55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785B8C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0E3F3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6BB920F" w14:textId="77777777" w:rsidTr="006D771B">
        <w:tc>
          <w:tcPr>
            <w:tcW w:w="2160" w:type="dxa"/>
          </w:tcPr>
          <w:p w14:paraId="4B18DA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37625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694C0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B738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6FD51A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F32E8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06FA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CCF4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57F943A" w14:textId="77777777" w:rsidTr="006D771B">
        <w:tc>
          <w:tcPr>
            <w:tcW w:w="2160" w:type="dxa"/>
          </w:tcPr>
          <w:p w14:paraId="34DEFC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697D23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B6F9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7D32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0BFBBD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3A196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24D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797CA26F" w14:textId="77777777" w:rsidTr="006D771B">
        <w:tc>
          <w:tcPr>
            <w:tcW w:w="2160" w:type="dxa"/>
          </w:tcPr>
          <w:p w14:paraId="5A664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055E4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A32CA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895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40303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52AB01F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7877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A53641" w14:textId="77777777" w:rsidTr="006D771B">
        <w:tc>
          <w:tcPr>
            <w:tcW w:w="2160" w:type="dxa"/>
          </w:tcPr>
          <w:p w14:paraId="3D7085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20C4C9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605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292C4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3973D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C111BF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69B7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97A203" w14:textId="77777777" w:rsidTr="006D771B">
        <w:tc>
          <w:tcPr>
            <w:tcW w:w="2160" w:type="dxa"/>
          </w:tcPr>
          <w:p w14:paraId="061F2D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7524A2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976BA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B0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3ED848A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0A683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A1470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1D42C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88DA32" w14:textId="77777777" w:rsidTr="006D771B">
        <w:tc>
          <w:tcPr>
            <w:tcW w:w="2160" w:type="dxa"/>
          </w:tcPr>
          <w:p w14:paraId="422F1F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4CA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8ECF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EAC59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4E55A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DD2A4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4FEF1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A38CA7" w14:textId="77777777" w:rsidTr="006D771B">
        <w:tc>
          <w:tcPr>
            <w:tcW w:w="2160" w:type="dxa"/>
          </w:tcPr>
          <w:p w14:paraId="4427A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3FD14C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B800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8A00C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F07FC4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AA4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9F48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8349BBE" w14:textId="77777777" w:rsidTr="006D771B">
        <w:tc>
          <w:tcPr>
            <w:tcW w:w="2160" w:type="dxa"/>
          </w:tcPr>
          <w:p w14:paraId="7757AE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CE11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722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93C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3D97A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43ABD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2345A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3B19FA1" w14:textId="77777777" w:rsidTr="006D771B">
        <w:tc>
          <w:tcPr>
            <w:tcW w:w="2160" w:type="dxa"/>
          </w:tcPr>
          <w:p w14:paraId="2547B4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4AD3E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F4C4F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9F2E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EBBC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29D0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DE8C1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6F602B5" w14:textId="77777777" w:rsidTr="006D771B">
        <w:tc>
          <w:tcPr>
            <w:tcW w:w="2160" w:type="dxa"/>
          </w:tcPr>
          <w:p w14:paraId="0045C9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0575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6B77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DF4E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64C2A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1B34F2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5959C1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7267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B8AA84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2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2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1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46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F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D6F710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E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8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FC52A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A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BE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B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8873C6" w:rsidRPr="00FD0425" w14:paraId="24252C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3D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 xml:space="preserve">Source DL </w:t>
            </w:r>
            <w:r>
              <w:rPr>
                <w:rFonts w:eastAsia="Batang"/>
                <w:lang w:eastAsia="ja-JP"/>
              </w:rPr>
              <w:t xml:space="preserve">    </w:t>
            </w:r>
            <w:r w:rsidRPr="00AF52C3">
              <w:rPr>
                <w:rFonts w:eastAsia="Batang"/>
                <w:lang w:eastAsia="ja-JP"/>
              </w:rPr>
              <w:t>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74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8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170" w14:textId="77777777" w:rsidR="008873C6" w:rsidRPr="00AF52C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06B34E3A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4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CD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BD1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7F81E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0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A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8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2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4B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73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4F22208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B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F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7E0134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7E0134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7E0134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7E0134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F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43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E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1DCCE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1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17119A">
              <w:rPr>
                <w:rFonts w:eastAsia="Batang"/>
              </w:rPr>
              <w:t>&gt;&gt;</w:t>
            </w:r>
            <w:r>
              <w:rPr>
                <w:rFonts w:eastAsia="Batang"/>
              </w:rPr>
              <w:t>&gt;&gt;</w:t>
            </w:r>
            <w:r w:rsidRPr="0017119A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5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7E013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9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C46" w14:textId="4AFD2EFA" w:rsidR="008873C6" w:rsidRPr="00FD0425" w:rsidRDefault="00921404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6" w:author="Huawei" w:date="2023-07-18T14:31:00Z">
              <w:r w:rsidRPr="00FD0425">
                <w:rPr>
                  <w:lang w:eastAsia="ja-JP"/>
                </w:rPr>
                <w:t>UP Transport Layer Information</w:t>
              </w:r>
            </w:ins>
            <w:del w:id="27" w:author="Huawei" w:date="2023-07-18T14:31:00Z">
              <w:r w:rsidR="008873C6" w:rsidRPr="007E0134" w:rsidDel="00921404">
                <w:delText>UP Transport Parameters</w:delText>
              </w:r>
            </w:del>
            <w:r w:rsidR="008873C6" w:rsidRPr="007E0134">
              <w:t xml:space="preserve"> 9.2.3.</w:t>
            </w:r>
            <w:del w:id="28" w:author="Huawei" w:date="2023-07-18T14:31:00Z">
              <w:r w:rsidR="008873C6" w:rsidRPr="007E0134" w:rsidDel="00F50712">
                <w:delText>76</w:delText>
              </w:r>
            </w:del>
            <w:ins w:id="29" w:author="Huawei" w:date="2023-07-18T14:31:00Z">
              <w:r w:rsidR="00F50712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59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CF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6BDF51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2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F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9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B6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0E2C3BB" w14:textId="77777777" w:rsidTr="006D771B">
        <w:tc>
          <w:tcPr>
            <w:tcW w:w="2160" w:type="dxa"/>
          </w:tcPr>
          <w:p w14:paraId="406FA7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167AC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F2886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CB1D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1B2E5D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CCF2A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8C068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7480A75" w14:textId="77777777" w:rsidTr="006D771B">
        <w:tc>
          <w:tcPr>
            <w:tcW w:w="2160" w:type="dxa"/>
          </w:tcPr>
          <w:p w14:paraId="367BA5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407EF9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4471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D32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1E9954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7B386A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51FD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6F9F8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C9493F" w14:textId="77777777" w:rsidTr="006D771B">
        <w:tc>
          <w:tcPr>
            <w:tcW w:w="2160" w:type="dxa"/>
          </w:tcPr>
          <w:p w14:paraId="01C613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6E61B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A7B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2F71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419AB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D062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CC25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8873C6" w:rsidRPr="00FD0425" w14:paraId="6CF59B51" w14:textId="77777777" w:rsidTr="006D771B">
        <w:tc>
          <w:tcPr>
            <w:tcW w:w="2160" w:type="dxa"/>
          </w:tcPr>
          <w:p w14:paraId="440BB9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10C8C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22C0C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F8FC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610EAA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0AA105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E5B3B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8873C6" w:rsidRPr="00FD0425" w14:paraId="4BB0B190" w14:textId="77777777" w:rsidTr="006D771B">
        <w:tc>
          <w:tcPr>
            <w:tcW w:w="2160" w:type="dxa"/>
          </w:tcPr>
          <w:p w14:paraId="25546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334E41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C28488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07408D7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4E83DB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33921E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07B0C3F3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359EB9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8873C6" w:rsidRPr="00FD0425" w14:paraId="056A8052" w14:textId="77777777" w:rsidTr="006D771B">
        <w:tc>
          <w:tcPr>
            <w:tcW w:w="2160" w:type="dxa"/>
          </w:tcPr>
          <w:p w14:paraId="5498BE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02DA92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382440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D3651A" w14:textId="77777777" w:rsidR="008873C6" w:rsidRPr="009354E2" w:rsidRDefault="008873C6" w:rsidP="006D771B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02DA43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0A52DFEC" w14:textId="77777777" w:rsidR="008873C6" w:rsidRPr="0097209E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6519E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99F7579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61C989B3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873C6" w:rsidRPr="00FD0425" w14:paraId="3B81CF97" w14:textId="77777777" w:rsidTr="006D771B">
        <w:tc>
          <w:tcPr>
            <w:tcW w:w="3686" w:type="dxa"/>
          </w:tcPr>
          <w:p w14:paraId="0BB495E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9E7C5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02101D88" w14:textId="77777777" w:rsidTr="006D771B">
        <w:tc>
          <w:tcPr>
            <w:tcW w:w="3686" w:type="dxa"/>
          </w:tcPr>
          <w:p w14:paraId="7E0596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76A3F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9538CCD" w14:textId="77777777" w:rsidTr="006D771B">
        <w:tc>
          <w:tcPr>
            <w:tcW w:w="3686" w:type="dxa"/>
          </w:tcPr>
          <w:p w14:paraId="3F4991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454EE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8873C6" w:rsidRPr="00FD0425" w14:paraId="5F131A4A" w14:textId="77777777" w:rsidTr="006D771B">
        <w:tc>
          <w:tcPr>
            <w:tcW w:w="3686" w:type="dxa"/>
          </w:tcPr>
          <w:p w14:paraId="254D6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2576F1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E47F7E" w14:textId="77777777" w:rsidR="008873C6" w:rsidRPr="00FD0425" w:rsidRDefault="008873C6" w:rsidP="008873C6">
      <w:pPr>
        <w:widowControl w:val="0"/>
      </w:pPr>
    </w:p>
    <w:p w14:paraId="2AFBF338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30" w:name="_Toc20955243"/>
      <w:bookmarkStart w:id="31" w:name="_Toc29991440"/>
      <w:bookmarkStart w:id="32" w:name="_Toc36555840"/>
      <w:bookmarkStart w:id="33" w:name="_Toc44497560"/>
      <w:bookmarkStart w:id="34" w:name="_Toc45107948"/>
      <w:bookmarkStart w:id="35" w:name="_Toc45901568"/>
      <w:bookmarkStart w:id="36" w:name="_Toc51850647"/>
      <w:bookmarkStart w:id="37" w:name="_Toc56693650"/>
      <w:bookmarkStart w:id="38" w:name="_Toc64447193"/>
      <w:bookmarkStart w:id="39" w:name="_Toc66286687"/>
      <w:bookmarkStart w:id="40" w:name="_Toc74151382"/>
      <w:bookmarkStart w:id="41" w:name="_Toc88653854"/>
      <w:bookmarkStart w:id="42" w:name="_Toc97904210"/>
      <w:bookmarkStart w:id="43" w:name="_Toc105175251"/>
      <w:bookmarkStart w:id="44" w:name="_Toc113826281"/>
      <w:bookmarkStart w:id="45" w:name="_Toc138759965"/>
      <w:r w:rsidRPr="00FD0425">
        <w:t>9.2.1.7</w:t>
      </w:r>
      <w:r w:rsidRPr="00FD0425">
        <w:tab/>
        <w:t>PDU Session Resource Setup Info – MN terminated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EAE7B4B" w14:textId="77777777" w:rsidR="008873C6" w:rsidRPr="00FD0425" w:rsidRDefault="008873C6" w:rsidP="008873C6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89CB1AB" w14:textId="77777777" w:rsidTr="006D771B">
        <w:trPr>
          <w:tblHeader/>
        </w:trPr>
        <w:tc>
          <w:tcPr>
            <w:tcW w:w="2160" w:type="dxa"/>
          </w:tcPr>
          <w:p w14:paraId="26BCBED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F138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0632C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ED5E65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EF345D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C25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3C5716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3A1FE53A" w14:textId="77777777" w:rsidTr="006D771B">
        <w:tc>
          <w:tcPr>
            <w:tcW w:w="2160" w:type="dxa"/>
          </w:tcPr>
          <w:p w14:paraId="5E58D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111A3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CB2B2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E6DA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6FA32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5DB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5C1F0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D5EE237" w14:textId="77777777" w:rsidTr="006D771B">
        <w:tc>
          <w:tcPr>
            <w:tcW w:w="2160" w:type="dxa"/>
          </w:tcPr>
          <w:p w14:paraId="74A9C20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F8660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3906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3C89F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2A673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69D760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63EA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D36F067" w14:textId="77777777" w:rsidTr="006D771B">
        <w:tc>
          <w:tcPr>
            <w:tcW w:w="2160" w:type="dxa"/>
          </w:tcPr>
          <w:p w14:paraId="5C1925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4BBBEC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6A0A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63143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AE5D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DB1E9F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68EC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7E3EB6B" w14:textId="77777777" w:rsidTr="006D771B">
        <w:tc>
          <w:tcPr>
            <w:tcW w:w="2160" w:type="dxa"/>
          </w:tcPr>
          <w:p w14:paraId="0FB147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1EFFC1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4A758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C4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84E32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EE93C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A8983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66608D8" w14:textId="77777777" w:rsidTr="006D771B">
        <w:tc>
          <w:tcPr>
            <w:tcW w:w="2160" w:type="dxa"/>
          </w:tcPr>
          <w:p w14:paraId="6DCB2A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620FD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A10B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3284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01445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24C1F51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E319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90C7BA3" w14:textId="77777777" w:rsidTr="006D771B">
        <w:tc>
          <w:tcPr>
            <w:tcW w:w="2160" w:type="dxa"/>
          </w:tcPr>
          <w:p w14:paraId="136DE9F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AB646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DAD5B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E8F72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01A8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52066F9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1B2FF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04C73B" w14:textId="77777777" w:rsidTr="006D771B">
        <w:tc>
          <w:tcPr>
            <w:tcW w:w="2160" w:type="dxa"/>
          </w:tcPr>
          <w:p w14:paraId="5EEFF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363DEE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F676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7E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CB5F6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BBF50AE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6E4D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96EFE1" w14:textId="77777777" w:rsidTr="006D771B">
        <w:tc>
          <w:tcPr>
            <w:tcW w:w="2160" w:type="dxa"/>
          </w:tcPr>
          <w:p w14:paraId="495C05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A4B6B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5C2E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6C61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71F4E8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B7E0F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E239DE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6D425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70AB0B88" w14:textId="77777777" w:rsidTr="006D771B">
        <w:tc>
          <w:tcPr>
            <w:tcW w:w="2160" w:type="dxa"/>
          </w:tcPr>
          <w:p w14:paraId="0A7D50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047D56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6BB0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966EB8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5C66FA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75A5EE5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B6B0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B5AC3BA" w14:textId="77777777" w:rsidTr="006D771B">
        <w:tc>
          <w:tcPr>
            <w:tcW w:w="2160" w:type="dxa"/>
          </w:tcPr>
          <w:p w14:paraId="6CE662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5D4E8F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9F0B9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FA8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0EB7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588572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354D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0E04251" w14:textId="77777777" w:rsidTr="006D771B">
        <w:tc>
          <w:tcPr>
            <w:tcW w:w="2160" w:type="dxa"/>
          </w:tcPr>
          <w:p w14:paraId="741387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C44AD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61B0A5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BF1D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E42DE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2C0E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E0DE04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61B8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1AE2E0" w14:textId="77777777" w:rsidTr="006D771B">
        <w:tc>
          <w:tcPr>
            <w:tcW w:w="2160" w:type="dxa"/>
          </w:tcPr>
          <w:p w14:paraId="565CEF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466A2A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E0F2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DB42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033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B1CF1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62887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8E2BDA3" w14:textId="77777777" w:rsidTr="006D771B">
        <w:tc>
          <w:tcPr>
            <w:tcW w:w="2160" w:type="dxa"/>
          </w:tcPr>
          <w:p w14:paraId="7C7E7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BEC0A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95FE6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F1C8D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57DD4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73DDD6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B63A5F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A8E47" w14:textId="77777777" w:rsidTr="006D771B">
        <w:tc>
          <w:tcPr>
            <w:tcW w:w="2160" w:type="dxa"/>
          </w:tcPr>
          <w:p w14:paraId="1D91E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12F0C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4F486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DD9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5FD64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113FBC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712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3AD851" w14:textId="77777777" w:rsidTr="006D771B">
        <w:tc>
          <w:tcPr>
            <w:tcW w:w="2160" w:type="dxa"/>
          </w:tcPr>
          <w:p w14:paraId="3ED119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6D994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2DE5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DD2E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2351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299CB38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15DF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5A59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5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E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6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B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B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0FD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29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D09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9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1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A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B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5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87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4E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8873C6" w:rsidRPr="00FD0425" w14:paraId="0FDC88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9B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C3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8873C6" w:rsidRPr="00FD0425" w14:paraId="324469D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B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B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9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9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8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23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B00223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3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3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1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F8A" w14:textId="35F90A88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E67763">
              <w:rPr>
                <w:rFonts w:cs="Arial"/>
                <w:lang w:eastAsia="ja-JP"/>
              </w:rPr>
              <w:t xml:space="preserve">UP </w:t>
            </w:r>
            <w:ins w:id="46" w:author="Huawei" w:date="2023-07-18T14:31:00Z">
              <w:r w:rsidR="00094314" w:rsidRPr="00FD0425">
                <w:rPr>
                  <w:lang w:eastAsia="ja-JP"/>
                </w:rPr>
                <w:t>Transport Layer Information</w:t>
              </w:r>
            </w:ins>
            <w:del w:id="47" w:author="Huawei" w:date="2023-07-18T14:31:00Z">
              <w:r w:rsidRPr="00E67763" w:rsidDel="00094314">
                <w:rPr>
                  <w:rFonts w:cs="Arial"/>
                  <w:lang w:eastAsia="ja-JP"/>
                </w:rPr>
                <w:delText>Transport Parameters</w:delText>
              </w:r>
            </w:del>
            <w:r w:rsidRPr="00E67763">
              <w:rPr>
                <w:rFonts w:cs="Arial"/>
                <w:lang w:eastAsia="ja-JP"/>
              </w:rPr>
              <w:t xml:space="preserve"> 9.2.3.</w:t>
            </w:r>
            <w:del w:id="48" w:author="Huawei" w:date="2023-07-18T14:31:00Z">
              <w:r w:rsidRPr="00E67763" w:rsidDel="00094314">
                <w:rPr>
                  <w:rFonts w:cs="Arial"/>
                  <w:lang w:eastAsia="ja-JP"/>
                </w:rPr>
                <w:delText>76</w:delText>
              </w:r>
            </w:del>
            <w:ins w:id="49" w:author="Huawei" w:date="2023-07-18T14:31:00Z">
              <w:r w:rsidR="00094314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B0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ins w:id="50" w:author="Huawei" w:date="2023-08-22T09:52:00Z"/>
                <w:rFonts w:eastAsia="Malgun Gothic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  <w:p w14:paraId="4065A355" w14:textId="4FEE78FB" w:rsidR="00283306" w:rsidRPr="00671A1C" w:rsidRDefault="00283306" w:rsidP="006D771B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5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D3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AAF7C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1AC" w14:textId="77777777" w:rsidR="008873C6" w:rsidRPr="00D46E63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739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44D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A68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69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57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30F0BDE6" w14:textId="77777777" w:rsidR="008873C6" w:rsidRPr="00FD0425" w:rsidRDefault="008873C6" w:rsidP="008873C6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8873C6" w:rsidRPr="00FD0425" w14:paraId="1FAA9A12" w14:textId="77777777" w:rsidTr="006D771B">
        <w:tc>
          <w:tcPr>
            <w:tcW w:w="3528" w:type="dxa"/>
          </w:tcPr>
          <w:p w14:paraId="1EB1FF4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D9A9DF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39FED6E" w14:textId="77777777" w:rsidTr="006D771B">
        <w:tc>
          <w:tcPr>
            <w:tcW w:w="3528" w:type="dxa"/>
          </w:tcPr>
          <w:p w14:paraId="6EE564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71570D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D3838B1" w14:textId="77777777" w:rsidTr="006D771B">
        <w:tc>
          <w:tcPr>
            <w:tcW w:w="3528" w:type="dxa"/>
          </w:tcPr>
          <w:p w14:paraId="196456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394CA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3A055B7B" w14:textId="77777777" w:rsidTr="006D771B">
        <w:tc>
          <w:tcPr>
            <w:tcW w:w="3528" w:type="dxa"/>
          </w:tcPr>
          <w:p w14:paraId="00E3CB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3DF34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934310" w14:textId="77777777" w:rsidR="008873C6" w:rsidRPr="00FD0425" w:rsidRDefault="008873C6" w:rsidP="008873C6">
      <w:pPr>
        <w:widowControl w:val="0"/>
      </w:pPr>
    </w:p>
    <w:p w14:paraId="7E80C4A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51" w:name="_Toc20955244"/>
      <w:bookmarkStart w:id="52" w:name="_Toc29991441"/>
      <w:bookmarkStart w:id="53" w:name="_Toc36555841"/>
      <w:bookmarkStart w:id="54" w:name="_Toc44497561"/>
      <w:bookmarkStart w:id="55" w:name="_Toc45107949"/>
      <w:bookmarkStart w:id="56" w:name="_Toc45901569"/>
      <w:bookmarkStart w:id="57" w:name="_Toc51850648"/>
      <w:bookmarkStart w:id="58" w:name="_Toc56693651"/>
      <w:bookmarkStart w:id="59" w:name="_Toc64447194"/>
      <w:bookmarkStart w:id="60" w:name="_Toc66286688"/>
      <w:bookmarkStart w:id="61" w:name="_Toc74151383"/>
      <w:bookmarkStart w:id="62" w:name="_Toc88653855"/>
      <w:bookmarkStart w:id="63" w:name="_Toc97904211"/>
      <w:bookmarkStart w:id="64" w:name="_Toc105175252"/>
      <w:bookmarkStart w:id="65" w:name="_Toc113826282"/>
      <w:bookmarkStart w:id="66" w:name="_Toc138759966"/>
      <w:r w:rsidRPr="00FD0425">
        <w:lastRenderedPageBreak/>
        <w:t>9.2.1.8</w:t>
      </w:r>
      <w:r w:rsidRPr="00FD0425">
        <w:tab/>
        <w:t>PDU Session Resource Setup Response Info – MN terminated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2D054703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56610AD7" w14:textId="77777777" w:rsidTr="006D771B">
        <w:trPr>
          <w:tblHeader/>
        </w:trPr>
        <w:tc>
          <w:tcPr>
            <w:tcW w:w="2160" w:type="dxa"/>
          </w:tcPr>
          <w:p w14:paraId="3E81F9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B594B2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A3C4B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4BDB1B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867A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8DD3F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9006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06B3C958" w14:textId="77777777" w:rsidTr="006D771B">
        <w:tc>
          <w:tcPr>
            <w:tcW w:w="2160" w:type="dxa"/>
          </w:tcPr>
          <w:p w14:paraId="63E9C6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1A6C3C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56440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321DE1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F558A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9D8F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4E0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4E6F2F6" w14:textId="77777777" w:rsidTr="006D771B">
        <w:tc>
          <w:tcPr>
            <w:tcW w:w="2160" w:type="dxa"/>
          </w:tcPr>
          <w:p w14:paraId="3A3FF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422F5E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E5456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48B4F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F70F2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B0ACC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60CEB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78182A" w14:textId="77777777" w:rsidTr="006D771B">
        <w:tc>
          <w:tcPr>
            <w:tcW w:w="2160" w:type="dxa"/>
          </w:tcPr>
          <w:p w14:paraId="1B038E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28EDF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E2053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92358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BFCD7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DF2A3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D6A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25DF58E" w14:textId="77777777" w:rsidTr="006D771B">
        <w:tc>
          <w:tcPr>
            <w:tcW w:w="2160" w:type="dxa"/>
          </w:tcPr>
          <w:p w14:paraId="0843D2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CE50C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1DA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DA7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436E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8A01B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5419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637B176" w14:textId="77777777" w:rsidTr="006D771B">
        <w:tc>
          <w:tcPr>
            <w:tcW w:w="2160" w:type="dxa"/>
          </w:tcPr>
          <w:p w14:paraId="69A20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086F0B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70789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3D56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72D84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51A3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F5C94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04BA3F4" w14:textId="77777777" w:rsidTr="006D771B">
        <w:tc>
          <w:tcPr>
            <w:tcW w:w="2160" w:type="dxa"/>
          </w:tcPr>
          <w:p w14:paraId="319FE1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5DA23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342727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22F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207435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fallback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25358A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130F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3CACE47" w14:textId="77777777" w:rsidTr="006D771B">
        <w:tc>
          <w:tcPr>
            <w:tcW w:w="2160" w:type="dxa"/>
          </w:tcPr>
          <w:p w14:paraId="70DD82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7CF3F2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59C7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D928F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98AD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42B6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06E55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02DECF2E" w14:textId="77777777" w:rsidTr="006D771B">
        <w:tc>
          <w:tcPr>
            <w:tcW w:w="2160" w:type="dxa"/>
          </w:tcPr>
          <w:p w14:paraId="36583D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248D0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79AF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3E31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5ECF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114B1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7AFA3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24FF0ED" w14:textId="77777777" w:rsidTr="006D771B">
        <w:tc>
          <w:tcPr>
            <w:tcW w:w="2160" w:type="dxa"/>
          </w:tcPr>
          <w:p w14:paraId="38BEC3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94F50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BFF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555EF" w14:textId="277E8BBA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67" w:author="Huawei" w:date="2023-07-18T14:34:00Z">
              <w:r w:rsidR="00A7622C" w:rsidRPr="00FD0425">
                <w:rPr>
                  <w:lang w:eastAsia="ja-JP"/>
                </w:rPr>
                <w:t>Transport Layer Information</w:t>
              </w:r>
            </w:ins>
            <w:del w:id="68" w:author="Huawei" w:date="2023-07-18T14:34:00Z">
              <w:r w:rsidDel="00A7622C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69" w:author="Huawei" w:date="2023-07-18T14:34:00Z">
              <w:r w:rsidR="00B450BC">
                <w:rPr>
                  <w:lang w:eastAsia="zh-CN"/>
                </w:rPr>
                <w:t>30</w:t>
              </w:r>
            </w:ins>
            <w:del w:id="70" w:author="Huawei" w:date="2023-07-18T14:34:00Z">
              <w:r w:rsidDel="00B450BC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286EA1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73544C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9D15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2B1032" w14:textId="77777777" w:rsidTr="006D771B">
        <w:tc>
          <w:tcPr>
            <w:tcW w:w="2160" w:type="dxa"/>
          </w:tcPr>
          <w:p w14:paraId="5FDA8ADD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5E0E272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00138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29ECA8FA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1B41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ACE5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DB1E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360498C1" w14:textId="77777777" w:rsidTr="006D771B">
        <w:tc>
          <w:tcPr>
            <w:tcW w:w="2160" w:type="dxa"/>
          </w:tcPr>
          <w:p w14:paraId="0E19046A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0CB1D7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B3638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A25FB7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E2C8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83692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65D7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FEF52D0" w14:textId="77777777" w:rsidTr="006D771B">
        <w:tc>
          <w:tcPr>
            <w:tcW w:w="2160" w:type="dxa"/>
          </w:tcPr>
          <w:p w14:paraId="6964E8E5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F478FA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75EDA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4C86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FE868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F2CF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8E9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278FBA" w14:textId="77777777" w:rsidTr="006D771B">
        <w:tc>
          <w:tcPr>
            <w:tcW w:w="2160" w:type="dxa"/>
          </w:tcPr>
          <w:p w14:paraId="0B48BE19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 xml:space="preserve">&gt;&gt;&gt;Current QoS </w:t>
            </w:r>
            <w:r>
              <w:rPr>
                <w:lang w:eastAsia="zh-CN"/>
              </w:rPr>
              <w:lastRenderedPageBreak/>
              <w:t>Parameters Set Index</w:t>
            </w:r>
          </w:p>
        </w:tc>
        <w:tc>
          <w:tcPr>
            <w:tcW w:w="1080" w:type="dxa"/>
          </w:tcPr>
          <w:p w14:paraId="00B171F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26DE3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AA61C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 xml:space="preserve">Alternative QoS </w:t>
            </w:r>
            <w:r w:rsidRPr="00740EFB">
              <w:rPr>
                <w:lang w:eastAsia="zh-CN"/>
              </w:rPr>
              <w:lastRenderedPageBreak/>
              <w:t>Parameters Set Index</w:t>
            </w:r>
          </w:p>
          <w:p w14:paraId="6F75C80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48878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273A40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6992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16C6D5" w14:textId="77777777" w:rsidTr="006D771B">
        <w:tc>
          <w:tcPr>
            <w:tcW w:w="2160" w:type="dxa"/>
          </w:tcPr>
          <w:p w14:paraId="62C193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37319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44737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B246C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F731D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E3914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E4BA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C89C0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72D6B0BE" w14:textId="77777777" w:rsidR="008873C6" w:rsidRPr="00FD0425" w:rsidRDefault="008873C6" w:rsidP="008873C6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8873C6" w:rsidRPr="00FD0425" w14:paraId="3AB704E0" w14:textId="77777777" w:rsidTr="006D771B">
        <w:tc>
          <w:tcPr>
            <w:tcW w:w="3528" w:type="dxa"/>
          </w:tcPr>
          <w:p w14:paraId="314761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1A6BF58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9741AFD" w14:textId="77777777" w:rsidTr="006D771B">
        <w:tc>
          <w:tcPr>
            <w:tcW w:w="3528" w:type="dxa"/>
          </w:tcPr>
          <w:p w14:paraId="1A42CE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0FEAB0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7F6840" w14:textId="77777777" w:rsidTr="006D771B">
        <w:tc>
          <w:tcPr>
            <w:tcW w:w="3528" w:type="dxa"/>
          </w:tcPr>
          <w:p w14:paraId="363C21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BDBD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3ECF6167" w14:textId="77777777" w:rsidR="008873C6" w:rsidRPr="00FD0425" w:rsidRDefault="008873C6" w:rsidP="008873C6">
      <w:pPr>
        <w:widowControl w:val="0"/>
      </w:pPr>
    </w:p>
    <w:p w14:paraId="34D8738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71" w:name="_Toc20955245"/>
      <w:bookmarkStart w:id="72" w:name="_Toc29991442"/>
      <w:bookmarkStart w:id="73" w:name="_Toc36555842"/>
      <w:bookmarkStart w:id="74" w:name="_Toc44497562"/>
      <w:bookmarkStart w:id="75" w:name="_Toc45107950"/>
      <w:bookmarkStart w:id="76" w:name="_Toc45901570"/>
      <w:bookmarkStart w:id="77" w:name="_Toc51850649"/>
      <w:bookmarkStart w:id="78" w:name="_Toc56693652"/>
      <w:bookmarkStart w:id="79" w:name="_Toc64447195"/>
      <w:bookmarkStart w:id="80" w:name="_Toc66286689"/>
      <w:bookmarkStart w:id="81" w:name="_Toc74151384"/>
      <w:bookmarkStart w:id="82" w:name="_Toc88653856"/>
      <w:bookmarkStart w:id="83" w:name="_Toc97904212"/>
      <w:bookmarkStart w:id="84" w:name="_Toc105175253"/>
      <w:bookmarkStart w:id="85" w:name="_Toc113826283"/>
      <w:bookmarkStart w:id="86" w:name="_Toc138759967"/>
      <w:r w:rsidRPr="00FD0425">
        <w:t>9.2.1.9</w:t>
      </w:r>
      <w:r w:rsidRPr="00FD0425">
        <w:tab/>
        <w:t>PDU Session Resource Modification Info – SN terminated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6ED4C3FA" w14:textId="77777777" w:rsidR="008873C6" w:rsidRPr="00FD0425" w:rsidRDefault="008873C6" w:rsidP="008873C6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3618282" w14:textId="77777777" w:rsidTr="006D771B">
        <w:trPr>
          <w:tblHeader/>
        </w:trPr>
        <w:tc>
          <w:tcPr>
            <w:tcW w:w="2160" w:type="dxa"/>
          </w:tcPr>
          <w:p w14:paraId="736F480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F2B18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4F064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9B0AB4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A6D8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0BFEE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31B10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2EF32EFD" w14:textId="77777777" w:rsidTr="006D771B">
        <w:tc>
          <w:tcPr>
            <w:tcW w:w="2160" w:type="dxa"/>
          </w:tcPr>
          <w:p w14:paraId="6ED87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2A80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3C8A2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16F5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2CAFC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051BC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B5E3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3175F189" w14:textId="77777777" w:rsidTr="006D771B">
        <w:tc>
          <w:tcPr>
            <w:tcW w:w="2160" w:type="dxa"/>
          </w:tcPr>
          <w:p w14:paraId="425E5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9723A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E39A3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4441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32C675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0286A1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DDB5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2C802080" w14:textId="77777777" w:rsidTr="006D771B">
        <w:tc>
          <w:tcPr>
            <w:tcW w:w="2160" w:type="dxa"/>
          </w:tcPr>
          <w:p w14:paraId="14BFDD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1F93B8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18C0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D93CC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1A7E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7705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0DF5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51E4ED" w14:textId="77777777" w:rsidTr="006D771B">
        <w:tc>
          <w:tcPr>
            <w:tcW w:w="2160" w:type="dxa"/>
          </w:tcPr>
          <w:p w14:paraId="4A6BA6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1ECCC7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1062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342C7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3D9AA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6697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CCE3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120E50" w14:textId="77777777" w:rsidTr="006D771B">
        <w:tc>
          <w:tcPr>
            <w:tcW w:w="2160" w:type="dxa"/>
          </w:tcPr>
          <w:p w14:paraId="2DC837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5026C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0624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AC94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26BFCD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737381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6F9E2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7B2D53" w14:textId="77777777" w:rsidTr="006D771B">
        <w:tc>
          <w:tcPr>
            <w:tcW w:w="2160" w:type="dxa"/>
          </w:tcPr>
          <w:p w14:paraId="1CBBE0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EB32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E554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EC84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4C91A4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A5B308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6122A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900827C" w14:textId="77777777" w:rsidTr="006D771B">
        <w:tc>
          <w:tcPr>
            <w:tcW w:w="2160" w:type="dxa"/>
          </w:tcPr>
          <w:p w14:paraId="54867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55CAA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EF9CC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254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27697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2AAB43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075335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C43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1329F0" w14:textId="77777777" w:rsidTr="006D771B">
        <w:tc>
          <w:tcPr>
            <w:tcW w:w="2160" w:type="dxa"/>
          </w:tcPr>
          <w:p w14:paraId="739A7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909E6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BD4EF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E60E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1ED615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5F52D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79DA203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63DDEE9A" w14:textId="77777777" w:rsidTr="006D771B">
        <w:tc>
          <w:tcPr>
            <w:tcW w:w="2160" w:type="dxa"/>
          </w:tcPr>
          <w:p w14:paraId="3A3CA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42D8A1F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0BCAD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4BC6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60C13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85B4C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19E60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:rsidDel="00FA5579" w14:paraId="671C6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4DE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A35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9C3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4C1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4ED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8C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9ECE133" w14:textId="77777777" w:rsidTr="006D771B">
        <w:tc>
          <w:tcPr>
            <w:tcW w:w="2160" w:type="dxa"/>
          </w:tcPr>
          <w:p w14:paraId="478FC7B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71EE82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60648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A1F06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3553D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3715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4E465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89A7EE9" w14:textId="77777777" w:rsidTr="006D771B">
        <w:tc>
          <w:tcPr>
            <w:tcW w:w="2160" w:type="dxa"/>
          </w:tcPr>
          <w:p w14:paraId="3F8855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6C5109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BD993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4EC6C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CFE51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389E8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AF353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0BE14F8" w14:textId="77777777" w:rsidTr="006D771B">
        <w:tc>
          <w:tcPr>
            <w:tcW w:w="2160" w:type="dxa"/>
          </w:tcPr>
          <w:p w14:paraId="0A03A6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11D8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CAFB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885B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92937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3773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34387D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9707F06" w14:textId="77777777" w:rsidTr="006D771B">
        <w:tc>
          <w:tcPr>
            <w:tcW w:w="2160" w:type="dxa"/>
          </w:tcPr>
          <w:p w14:paraId="473769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33CBB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CB01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12D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20909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FCBF3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9C61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5DA3385" w14:textId="77777777" w:rsidTr="006D771B">
        <w:tc>
          <w:tcPr>
            <w:tcW w:w="2160" w:type="dxa"/>
          </w:tcPr>
          <w:p w14:paraId="5BC5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1EAE5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B69D4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96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0EB1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A95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5D3A07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423A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97BE621" w14:textId="77777777" w:rsidTr="006D771B">
        <w:tc>
          <w:tcPr>
            <w:tcW w:w="2160" w:type="dxa"/>
          </w:tcPr>
          <w:p w14:paraId="1EF71E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0946D8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DAE3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4382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25ED24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15962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E5DD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7116E34" w14:textId="77777777" w:rsidTr="006D771B">
        <w:tc>
          <w:tcPr>
            <w:tcW w:w="2160" w:type="dxa"/>
          </w:tcPr>
          <w:p w14:paraId="013871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6D5BC3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61A6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3267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65BDF7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3DD56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D3937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2A3D1B52" w14:textId="77777777" w:rsidTr="006D771B">
        <w:tc>
          <w:tcPr>
            <w:tcW w:w="2160" w:type="dxa"/>
          </w:tcPr>
          <w:p w14:paraId="32BD8D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2CEBE0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00B4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6D3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04ACCD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5188A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6F4D9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14:paraId="13402B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1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E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8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51484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B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3C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E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C09E9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C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9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A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F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5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86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D2282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2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F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4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A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7C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10941F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E7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B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3B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3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6CE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3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8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4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46EBE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6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1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4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B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52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E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A2602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2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9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0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8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9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82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6670B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B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6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2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F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4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B2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71D7F4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2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0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6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6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4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7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8873C6" w:rsidRPr="00FD0425" w14:paraId="51C8AA4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5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3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8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59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A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C4697F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D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5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5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D2" w14:textId="301F8370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187624">
              <w:rPr>
                <w:lang w:eastAsia="zh-CN"/>
              </w:rPr>
              <w:t xml:space="preserve">UP </w:t>
            </w:r>
            <w:ins w:id="87" w:author="Huawei" w:date="2023-07-18T14:34:00Z">
              <w:r w:rsidR="001E713D" w:rsidRPr="00FD0425">
                <w:rPr>
                  <w:lang w:eastAsia="ja-JP"/>
                </w:rPr>
                <w:t>Transport Layer Information</w:t>
              </w:r>
            </w:ins>
            <w:del w:id="88" w:author="Huawei" w:date="2023-07-18T14:34:00Z">
              <w:r w:rsidRPr="00187624" w:rsidDel="001E713D">
                <w:rPr>
                  <w:lang w:eastAsia="zh-CN"/>
                </w:rPr>
                <w:delText>Transport Parameters</w:delText>
              </w:r>
            </w:del>
            <w:r w:rsidRPr="00187624">
              <w:rPr>
                <w:lang w:eastAsia="zh-CN"/>
              </w:rPr>
              <w:t xml:space="preserve"> 9.2.3.</w:t>
            </w:r>
            <w:ins w:id="89" w:author="Huawei" w:date="2023-07-18T14:34:00Z">
              <w:r w:rsidR="00BC7C9D">
                <w:rPr>
                  <w:lang w:eastAsia="zh-CN"/>
                </w:rPr>
                <w:t>30</w:t>
              </w:r>
            </w:ins>
            <w:del w:id="90" w:author="Huawei" w:date="2023-07-18T14:34:00Z">
              <w:r w:rsidRPr="00187624" w:rsidDel="00BC7C9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6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</w:t>
            </w:r>
            <w:r w:rsidRPr="00187624">
              <w:lastRenderedPageBreak/>
              <w:t>resource. For delivery of DL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1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A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47FC15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8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7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03A760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5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9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0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E1368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E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9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F7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5F3B23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0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C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0F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30B260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A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3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5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4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9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75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8873C6" w:rsidRPr="00FD0425" w14:paraId="32D3D2F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E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7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E7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0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5D4279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F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C4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D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33E6F45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D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A1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2B4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C83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552D69C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02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02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BD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8873C6" w:rsidRPr="00FD0425" w14:paraId="700AF5C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CD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5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B6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166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6D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9D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09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6F8492DC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8873C6" w:rsidRPr="00FD0425" w14:paraId="1C4A04B6" w14:textId="77777777" w:rsidTr="006D771B">
        <w:tc>
          <w:tcPr>
            <w:tcW w:w="3686" w:type="dxa"/>
          </w:tcPr>
          <w:p w14:paraId="4C02F69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28BAAB4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7C910467" w14:textId="77777777" w:rsidTr="006D771B">
        <w:tc>
          <w:tcPr>
            <w:tcW w:w="3686" w:type="dxa"/>
          </w:tcPr>
          <w:p w14:paraId="5EA370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3F2EAC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06078A9C" w14:textId="77777777" w:rsidTr="006D771B">
        <w:tc>
          <w:tcPr>
            <w:tcW w:w="3686" w:type="dxa"/>
          </w:tcPr>
          <w:p w14:paraId="6262E8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077DF4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A5D42E2" w14:textId="77777777" w:rsidR="008873C6" w:rsidRPr="00FD0425" w:rsidRDefault="008873C6" w:rsidP="008873C6">
      <w:pPr>
        <w:widowControl w:val="0"/>
      </w:pPr>
    </w:p>
    <w:p w14:paraId="16DBCB7E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91" w:name="_Toc20955246"/>
      <w:bookmarkStart w:id="92" w:name="_Toc29991443"/>
      <w:bookmarkStart w:id="93" w:name="_Toc36555843"/>
      <w:bookmarkStart w:id="94" w:name="_Toc44497563"/>
      <w:bookmarkStart w:id="95" w:name="_Toc45107951"/>
      <w:bookmarkStart w:id="96" w:name="_Toc45901571"/>
      <w:bookmarkStart w:id="97" w:name="_Toc51850650"/>
      <w:bookmarkStart w:id="98" w:name="_Toc56693653"/>
      <w:bookmarkStart w:id="99" w:name="_Toc64447196"/>
      <w:bookmarkStart w:id="100" w:name="_Toc66286690"/>
      <w:bookmarkStart w:id="101" w:name="_Toc74151385"/>
      <w:bookmarkStart w:id="102" w:name="_Toc88653857"/>
      <w:bookmarkStart w:id="103" w:name="_Toc97904213"/>
      <w:bookmarkStart w:id="104" w:name="_Toc105175254"/>
      <w:bookmarkStart w:id="105" w:name="_Toc113826284"/>
      <w:bookmarkStart w:id="106" w:name="_Toc138759968"/>
      <w:r w:rsidRPr="00FD0425">
        <w:t>9.2.1.10</w:t>
      </w:r>
      <w:r w:rsidRPr="00FD0425">
        <w:tab/>
        <w:t>PDU Session Resource Modification Response Info – SN terminated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91A7020" w14:textId="77777777" w:rsidR="008873C6" w:rsidRPr="00FD0425" w:rsidRDefault="008873C6" w:rsidP="008873C6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C7A8140" w14:textId="77777777" w:rsidTr="006D771B">
        <w:trPr>
          <w:tblHeader/>
        </w:trPr>
        <w:tc>
          <w:tcPr>
            <w:tcW w:w="2160" w:type="dxa"/>
          </w:tcPr>
          <w:p w14:paraId="564C3CD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5C5D2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276C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71CC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B42D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3407C1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BE5DDC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63617BA7" w14:textId="77777777" w:rsidTr="006D771B">
        <w:tc>
          <w:tcPr>
            <w:tcW w:w="2160" w:type="dxa"/>
          </w:tcPr>
          <w:p w14:paraId="72BD39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6047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970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AE31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2A802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227189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B8C4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0704C5" w14:textId="77777777" w:rsidTr="006D771B">
        <w:tc>
          <w:tcPr>
            <w:tcW w:w="2160" w:type="dxa"/>
          </w:tcPr>
          <w:p w14:paraId="2DD197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CB1B1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03E0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7BA6F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642A1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4182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EBC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6FF3F8" w14:textId="77777777" w:rsidTr="006D771B">
        <w:tc>
          <w:tcPr>
            <w:tcW w:w="2160" w:type="dxa"/>
          </w:tcPr>
          <w:p w14:paraId="794EA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976DA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FA919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55625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DBE5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2FCFF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EA81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240EE41" w14:textId="77777777" w:rsidTr="006D771B">
        <w:tc>
          <w:tcPr>
            <w:tcW w:w="2160" w:type="dxa"/>
          </w:tcPr>
          <w:p w14:paraId="52EF28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DF00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52D14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776B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96E9B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3DCD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05956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36AC87" w14:textId="77777777" w:rsidTr="006D771B">
        <w:tc>
          <w:tcPr>
            <w:tcW w:w="2160" w:type="dxa"/>
          </w:tcPr>
          <w:p w14:paraId="3000ED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EAB2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6835F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EC48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BB541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43AFC9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1571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F53A0" w14:textId="77777777" w:rsidTr="006D771B">
        <w:tc>
          <w:tcPr>
            <w:tcW w:w="2160" w:type="dxa"/>
          </w:tcPr>
          <w:p w14:paraId="618580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59901C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8AB80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7972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C2E12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E8A83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2D7AB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E93EE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6898DAB" w14:textId="77777777" w:rsidTr="006D771B">
        <w:tc>
          <w:tcPr>
            <w:tcW w:w="2160" w:type="dxa"/>
          </w:tcPr>
          <w:p w14:paraId="75D7F8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9760A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08CC8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018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95426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C485B7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EE8D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58C3D57" w14:textId="77777777" w:rsidTr="006D771B">
        <w:tc>
          <w:tcPr>
            <w:tcW w:w="2160" w:type="dxa"/>
          </w:tcPr>
          <w:p w14:paraId="160CD2B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&gt;&gt;RLC Mode</w:t>
            </w:r>
          </w:p>
        </w:tc>
        <w:tc>
          <w:tcPr>
            <w:tcW w:w="1080" w:type="dxa"/>
          </w:tcPr>
          <w:p w14:paraId="04FD22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E18E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A2A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42468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C0D2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51508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F254311" w14:textId="77777777" w:rsidTr="006D771B">
        <w:tc>
          <w:tcPr>
            <w:tcW w:w="2160" w:type="dxa"/>
          </w:tcPr>
          <w:p w14:paraId="3019F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707399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C42AF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B147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10E3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8772E5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3995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1C27EC3" w14:textId="77777777" w:rsidTr="006D771B">
        <w:tc>
          <w:tcPr>
            <w:tcW w:w="2160" w:type="dxa"/>
          </w:tcPr>
          <w:p w14:paraId="538ADB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110B5F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6CE4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8F08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2456C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C592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647588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0A49E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3FEF1E4" w14:textId="77777777" w:rsidTr="006D771B">
        <w:tc>
          <w:tcPr>
            <w:tcW w:w="2160" w:type="dxa"/>
          </w:tcPr>
          <w:p w14:paraId="1D85AF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CB4E3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886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52BD0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CEDDB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C12D16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F9034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863EA58" w14:textId="77777777" w:rsidTr="006D771B">
        <w:tc>
          <w:tcPr>
            <w:tcW w:w="2160" w:type="dxa"/>
          </w:tcPr>
          <w:p w14:paraId="669275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1BB24F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9DA4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14B2D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D3CB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0E1F7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DAF7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887BCB5" w14:textId="77777777" w:rsidTr="006D771B">
        <w:tc>
          <w:tcPr>
            <w:tcW w:w="2160" w:type="dxa"/>
          </w:tcPr>
          <w:p w14:paraId="2C2224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34F1AA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680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E1DDC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A737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78F9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D64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5A23FF" w14:textId="77777777" w:rsidTr="006D771B">
        <w:tc>
          <w:tcPr>
            <w:tcW w:w="2160" w:type="dxa"/>
          </w:tcPr>
          <w:p w14:paraId="5A5F2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EBF46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F83E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7A0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4B36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6EF5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9D7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AC150CA" w14:textId="77777777" w:rsidTr="006D771B">
        <w:tc>
          <w:tcPr>
            <w:tcW w:w="2160" w:type="dxa"/>
          </w:tcPr>
          <w:p w14:paraId="3723DE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6237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7B77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AE8F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D3EB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5900A7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93962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9741B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7818F0" w14:textId="77777777" w:rsidTr="006D771B">
        <w:tc>
          <w:tcPr>
            <w:tcW w:w="2160" w:type="dxa"/>
          </w:tcPr>
          <w:p w14:paraId="254535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6B22E4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4A574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A710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6C3956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A8E6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AB521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0A2434" w14:textId="77777777" w:rsidTr="006D771B">
        <w:tc>
          <w:tcPr>
            <w:tcW w:w="2160" w:type="dxa"/>
          </w:tcPr>
          <w:p w14:paraId="456182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8E9CD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4CD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C200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3692D9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3AAFC9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4C14D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6C3DD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2A991E9C" w14:textId="77777777" w:rsidTr="006D771B">
        <w:tc>
          <w:tcPr>
            <w:tcW w:w="2160" w:type="dxa"/>
          </w:tcPr>
          <w:p w14:paraId="571BB29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5C9EFA3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F1BB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B93EA1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42A4601C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707DF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442175D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B2A60D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381FAE2E" w14:textId="77777777" w:rsidTr="006D771B">
        <w:tc>
          <w:tcPr>
            <w:tcW w:w="2160" w:type="dxa"/>
          </w:tcPr>
          <w:p w14:paraId="4F3811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4F10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EB42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F05C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00D69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8C28A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0050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6174675C" w14:textId="77777777" w:rsidTr="006D771B">
        <w:tc>
          <w:tcPr>
            <w:tcW w:w="2160" w:type="dxa"/>
          </w:tcPr>
          <w:p w14:paraId="3269F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271988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992F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6E741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B7EA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A9E2D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338B5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919969" w14:textId="77777777" w:rsidTr="006D771B">
        <w:tc>
          <w:tcPr>
            <w:tcW w:w="2160" w:type="dxa"/>
          </w:tcPr>
          <w:p w14:paraId="49AE12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3606EA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2696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A26643" w14:textId="551A2B2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07" w:author="Huawei" w:date="2023-07-18T14:34:00Z">
              <w:r w:rsidR="008A159A" w:rsidRPr="00FD0425">
                <w:rPr>
                  <w:lang w:eastAsia="ja-JP"/>
                </w:rPr>
                <w:t>Transport Layer Information</w:t>
              </w:r>
            </w:ins>
            <w:del w:id="108" w:author="Huawei" w:date="2023-07-18T14:34:00Z">
              <w:r w:rsidRPr="002D3F02" w:rsidDel="008A159A">
                <w:delText>Transport Parameters</w:delText>
              </w:r>
            </w:del>
            <w:r w:rsidRPr="002D3F02">
              <w:t xml:space="preserve"> 9.2.3.</w:t>
            </w:r>
            <w:del w:id="109" w:author="Huawei" w:date="2023-07-18T14:34:00Z">
              <w:r w:rsidRPr="002D3F02" w:rsidDel="008A159A">
                <w:delText>76</w:delText>
              </w:r>
            </w:del>
            <w:ins w:id="110" w:author="Huawei" w:date="2023-07-18T14:34:00Z">
              <w:r w:rsidR="008A159A">
                <w:t>30</w:t>
              </w:r>
            </w:ins>
          </w:p>
        </w:tc>
        <w:tc>
          <w:tcPr>
            <w:tcW w:w="1728" w:type="dxa"/>
          </w:tcPr>
          <w:p w14:paraId="743A0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70E0FFC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1E5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405C203" w14:textId="77777777" w:rsidTr="006D771B">
        <w:tc>
          <w:tcPr>
            <w:tcW w:w="2160" w:type="dxa"/>
          </w:tcPr>
          <w:p w14:paraId="63B73C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7A7EF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94A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B9CF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5D5709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228D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B937BE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DB80471" w14:textId="77777777" w:rsidTr="006D771B">
        <w:tc>
          <w:tcPr>
            <w:tcW w:w="2160" w:type="dxa"/>
          </w:tcPr>
          <w:p w14:paraId="6BF0A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0A2442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C1DB1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305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62673E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2DDB01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D2A95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9B6E0" w14:textId="77777777" w:rsidTr="006D771B">
        <w:tc>
          <w:tcPr>
            <w:tcW w:w="2160" w:type="dxa"/>
          </w:tcPr>
          <w:p w14:paraId="578F2A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2A626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3EC2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EBB1A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F77A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32EFE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F614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2B72AA0F" w14:textId="77777777" w:rsidTr="006D771B">
        <w:tc>
          <w:tcPr>
            <w:tcW w:w="2160" w:type="dxa"/>
          </w:tcPr>
          <w:p w14:paraId="693969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5A838C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9EDA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03ECA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3FA63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CE84F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CFEAE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34F29FB9" w14:textId="77777777" w:rsidTr="006D771B">
        <w:tc>
          <w:tcPr>
            <w:tcW w:w="2160" w:type="dxa"/>
          </w:tcPr>
          <w:p w14:paraId="68F2B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3AEC7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31FBA5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33BB9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3DAC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A20E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3F998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4D8C7A3C" w14:textId="77777777" w:rsidTr="006D771B">
        <w:tc>
          <w:tcPr>
            <w:tcW w:w="2160" w:type="dxa"/>
          </w:tcPr>
          <w:p w14:paraId="5AE64C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00FE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DF406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A22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A13B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0D0F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C171BA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5D4DE34" w14:textId="77777777" w:rsidTr="006D771B">
        <w:tc>
          <w:tcPr>
            <w:tcW w:w="2160" w:type="dxa"/>
          </w:tcPr>
          <w:p w14:paraId="213A27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F05E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0992C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F3EFD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E97A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A965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598E4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F0AF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4FE8A61" w14:textId="77777777" w:rsidTr="006D771B">
        <w:tc>
          <w:tcPr>
            <w:tcW w:w="2160" w:type="dxa"/>
          </w:tcPr>
          <w:p w14:paraId="125D52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12DEC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9D379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0EAB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855E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7F79E0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9FA80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DE1EC5" w14:textId="77777777" w:rsidTr="006D771B">
        <w:tc>
          <w:tcPr>
            <w:tcW w:w="2160" w:type="dxa"/>
          </w:tcPr>
          <w:p w14:paraId="140FAA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37FA4D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8185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FA32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65AF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1C68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EF5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F3D17" w14:textId="77777777" w:rsidTr="006D771B">
        <w:tc>
          <w:tcPr>
            <w:tcW w:w="2160" w:type="dxa"/>
          </w:tcPr>
          <w:p w14:paraId="1B4F3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604C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7278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915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AB3E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4A4B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2EB7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EB36F3" w14:textId="77777777" w:rsidTr="006D771B">
        <w:tc>
          <w:tcPr>
            <w:tcW w:w="2160" w:type="dxa"/>
          </w:tcPr>
          <w:p w14:paraId="2D4756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4D8C5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178B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15063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3FC8A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6210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F175B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1AF9B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AAD8C9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5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9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2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9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3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C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C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87D186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7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3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46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00A7C1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D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A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D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0A1D23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DAF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7CE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C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D59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11212289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F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34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4E2DC71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E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5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F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6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B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9C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B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1DC75F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0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 xml:space="preserve">&gt;&gt;&gt;Additional </w:t>
            </w:r>
            <w:r w:rsidRPr="00D21675">
              <w:rPr>
                <w:rFonts w:eastAsia="Batang"/>
                <w:b/>
                <w:lang w:eastAsia="ja-JP"/>
              </w:rPr>
              <w:lastRenderedPageBreak/>
              <w:t>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0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F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4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7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A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3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5E3226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B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3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10F" w14:textId="2284D05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11" w:author="Huawei" w:date="2023-07-18T14:35:00Z">
              <w:r w:rsidR="007F514C" w:rsidRPr="00FD0425">
                <w:rPr>
                  <w:lang w:eastAsia="ja-JP"/>
                </w:rPr>
                <w:t>Transport Layer Information</w:t>
              </w:r>
            </w:ins>
            <w:del w:id="112" w:author="Huawei" w:date="2023-07-18T14:35:00Z">
              <w:r w:rsidRPr="002D3F02" w:rsidDel="007F514C">
                <w:delText>Transport Parameters</w:delText>
              </w:r>
            </w:del>
            <w:r w:rsidRPr="002D3F02">
              <w:t xml:space="preserve"> 9.2.3.</w:t>
            </w:r>
            <w:del w:id="113" w:author="Huawei" w:date="2023-07-18T14:35:00Z">
              <w:r w:rsidRPr="002D3F02" w:rsidDel="007F514C">
                <w:delText>76</w:delText>
              </w:r>
            </w:del>
            <w:ins w:id="114" w:author="Huawei" w:date="2023-07-18T14:35:00Z">
              <w:r w:rsidR="007F514C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F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0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6DE0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1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E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6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D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8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5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0E7D1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FFC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40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5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0D4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F67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583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2BDCE3E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C88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A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7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045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0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22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DD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3FAA3E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933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4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0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6E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5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5E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E71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E2F2D8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5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3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2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5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6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37DE65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0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6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4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4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4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C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7CF92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7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0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D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B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E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7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EF3E1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8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2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7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8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EF565B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6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4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F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9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D2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C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A9A402E" w14:textId="77777777" w:rsidTr="006D771B">
        <w:tc>
          <w:tcPr>
            <w:tcW w:w="2160" w:type="dxa"/>
          </w:tcPr>
          <w:p w14:paraId="174BB2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E12CC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C62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76826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419898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1624BD9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8B41C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6707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E9B581" w14:textId="77777777" w:rsidTr="006D771B">
        <w:tc>
          <w:tcPr>
            <w:tcW w:w="2160" w:type="dxa"/>
          </w:tcPr>
          <w:p w14:paraId="3A9D24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986F7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9D9FB7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9142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01B2DC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5CCE26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15C1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BB1A3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465CCFF" w14:textId="77777777" w:rsidTr="006D771B">
        <w:tc>
          <w:tcPr>
            <w:tcW w:w="2160" w:type="dxa"/>
          </w:tcPr>
          <w:p w14:paraId="19E4E3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CFAF3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9A2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FBC9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5F6802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43E21B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9F6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873C6" w:rsidRPr="00FD0425" w14:paraId="1EDF147F" w14:textId="77777777" w:rsidTr="006D771B">
        <w:tc>
          <w:tcPr>
            <w:tcW w:w="2160" w:type="dxa"/>
          </w:tcPr>
          <w:p w14:paraId="60763C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32F39A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682D198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23AF84C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1F853729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4A1DF3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0FCE0C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047003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8873C6" w:rsidRPr="00FD0425" w14:paraId="316C971A" w14:textId="77777777" w:rsidTr="006D771B">
        <w:tc>
          <w:tcPr>
            <w:tcW w:w="2160" w:type="dxa"/>
          </w:tcPr>
          <w:p w14:paraId="6F22048E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0715B32D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68774ED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759D8F0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3885AF3A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BA0254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49C1F8A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2DED8D06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8873C6" w:rsidRPr="00FD0425" w14:paraId="2AC1D323" w14:textId="77777777" w:rsidTr="006D771B">
        <w:tc>
          <w:tcPr>
            <w:tcW w:w="3686" w:type="dxa"/>
          </w:tcPr>
          <w:p w14:paraId="0D47EB1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353" w:type="dxa"/>
          </w:tcPr>
          <w:p w14:paraId="1B125E8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6FF68E08" w14:textId="77777777" w:rsidTr="006D771B">
        <w:tc>
          <w:tcPr>
            <w:tcW w:w="3686" w:type="dxa"/>
          </w:tcPr>
          <w:p w14:paraId="68CDBA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378B24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AB820A" w14:textId="77777777" w:rsidTr="006D771B">
        <w:tc>
          <w:tcPr>
            <w:tcW w:w="3686" w:type="dxa"/>
          </w:tcPr>
          <w:p w14:paraId="60B3C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6CCC8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507BD615" w14:textId="77777777" w:rsidTr="006D771B">
        <w:tc>
          <w:tcPr>
            <w:tcW w:w="3686" w:type="dxa"/>
          </w:tcPr>
          <w:p w14:paraId="5AA8B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168391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9D0C137" w14:textId="77777777" w:rsidR="008873C6" w:rsidRPr="00FD0425" w:rsidRDefault="008873C6" w:rsidP="008873C6">
      <w:pPr>
        <w:widowControl w:val="0"/>
      </w:pPr>
    </w:p>
    <w:p w14:paraId="18912FCD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15" w:name="_Toc20955247"/>
      <w:bookmarkStart w:id="116" w:name="_Toc29991444"/>
      <w:bookmarkStart w:id="117" w:name="_Toc36555844"/>
      <w:bookmarkStart w:id="118" w:name="_Toc44497564"/>
      <w:bookmarkStart w:id="119" w:name="_Toc45107952"/>
      <w:bookmarkStart w:id="120" w:name="_Toc45901572"/>
      <w:bookmarkStart w:id="121" w:name="_Toc51850651"/>
      <w:bookmarkStart w:id="122" w:name="_Toc56693654"/>
      <w:bookmarkStart w:id="123" w:name="_Toc64447197"/>
      <w:bookmarkStart w:id="124" w:name="_Toc66286691"/>
      <w:bookmarkStart w:id="125" w:name="_Toc74151386"/>
      <w:bookmarkStart w:id="126" w:name="_Toc88653858"/>
      <w:bookmarkStart w:id="127" w:name="_Toc97904214"/>
      <w:bookmarkStart w:id="128" w:name="_Toc105175255"/>
      <w:bookmarkStart w:id="129" w:name="_Toc113826285"/>
      <w:bookmarkStart w:id="130" w:name="_Toc138759969"/>
      <w:bookmarkStart w:id="131" w:name="_Hlk138423566"/>
      <w:r w:rsidRPr="00FD0425">
        <w:t>9.2.1.11</w:t>
      </w:r>
      <w:r w:rsidRPr="00FD0425">
        <w:tab/>
        <w:t>PDU Session Resource Modification Info – MN terminated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14E396A1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EC78E44" w14:textId="77777777" w:rsidTr="006D771B">
        <w:trPr>
          <w:tblHeader/>
        </w:trPr>
        <w:tc>
          <w:tcPr>
            <w:tcW w:w="2160" w:type="dxa"/>
          </w:tcPr>
          <w:p w14:paraId="7A16591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66456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2488E8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8F709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DDDF04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585EF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740DF6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6477A106" w14:textId="77777777" w:rsidTr="006D771B">
        <w:tc>
          <w:tcPr>
            <w:tcW w:w="2160" w:type="dxa"/>
          </w:tcPr>
          <w:p w14:paraId="78A9BF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32C9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AE2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7C694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783900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DE54A1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57D44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6C183AE" w14:textId="77777777" w:rsidTr="006D771B">
        <w:tc>
          <w:tcPr>
            <w:tcW w:w="2160" w:type="dxa"/>
          </w:tcPr>
          <w:p w14:paraId="5C695F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17B3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3698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98DD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AD71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F2E02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8EBB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4865D8F" w14:textId="77777777" w:rsidTr="006D771B">
        <w:tc>
          <w:tcPr>
            <w:tcW w:w="2160" w:type="dxa"/>
          </w:tcPr>
          <w:p w14:paraId="38E582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7D6DA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88CC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7C78A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B480B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C4FC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ED7AA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AA1C7C0" w14:textId="77777777" w:rsidTr="006D771B">
        <w:tc>
          <w:tcPr>
            <w:tcW w:w="2160" w:type="dxa"/>
          </w:tcPr>
          <w:p w14:paraId="41C026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39281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80D1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FC3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055742A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FA3A2E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AC78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50859E" w14:textId="77777777" w:rsidTr="006D771B">
        <w:tc>
          <w:tcPr>
            <w:tcW w:w="2160" w:type="dxa"/>
          </w:tcPr>
          <w:p w14:paraId="3B78F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A5083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DC10F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8313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9A027D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30262F0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E75FB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835AF0" w14:textId="77777777" w:rsidTr="006D771B">
        <w:tc>
          <w:tcPr>
            <w:tcW w:w="2160" w:type="dxa"/>
          </w:tcPr>
          <w:p w14:paraId="1222B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597E9F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9B987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9CE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60A455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1B7C956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C7AE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878FD1" w14:textId="77777777" w:rsidTr="006D771B">
        <w:tc>
          <w:tcPr>
            <w:tcW w:w="2160" w:type="dxa"/>
          </w:tcPr>
          <w:p w14:paraId="414488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D326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2626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1CD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39A8A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ACDA1A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BEDF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E935E5" w14:textId="77777777" w:rsidTr="006D771B">
        <w:tc>
          <w:tcPr>
            <w:tcW w:w="2160" w:type="dxa"/>
          </w:tcPr>
          <w:p w14:paraId="51A4F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0D499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70BCC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C2ED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312DD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5B70A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A1C79F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140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0F15BE" w14:textId="77777777" w:rsidTr="006D771B">
        <w:tc>
          <w:tcPr>
            <w:tcW w:w="2160" w:type="dxa"/>
          </w:tcPr>
          <w:p w14:paraId="50C549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B987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3F059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53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1725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B8D93D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6CCD5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3463640B" w14:textId="77777777" w:rsidTr="006D771B">
        <w:tc>
          <w:tcPr>
            <w:tcW w:w="2160" w:type="dxa"/>
          </w:tcPr>
          <w:p w14:paraId="2BC1F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4A9E37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D6DF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402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4FE396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6904ED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15477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0B61B17F" w14:textId="77777777" w:rsidTr="006D771B">
        <w:tc>
          <w:tcPr>
            <w:tcW w:w="2160" w:type="dxa"/>
          </w:tcPr>
          <w:p w14:paraId="6401BC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1A1F3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F4FC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D7D2F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685308B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A429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 xml:space="preserve">RLC Duplication </w:t>
            </w:r>
            <w:r w:rsidRPr="00442C7B">
              <w:rPr>
                <w:i/>
              </w:rPr>
              <w:lastRenderedPageBreak/>
              <w:t>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E7A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E3B7E1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324FD78E" w14:textId="77777777" w:rsidTr="006D771B">
        <w:tc>
          <w:tcPr>
            <w:tcW w:w="2160" w:type="dxa"/>
          </w:tcPr>
          <w:p w14:paraId="3DE306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498C23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041B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13E2D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D228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964378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B22C0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F203FDF" w14:textId="77777777" w:rsidTr="006D771B">
        <w:tc>
          <w:tcPr>
            <w:tcW w:w="2160" w:type="dxa"/>
          </w:tcPr>
          <w:p w14:paraId="3C0D3D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630EE0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CBF2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7196D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596F2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E9759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514DB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8D81CE" w14:textId="77777777" w:rsidTr="006D771B">
        <w:tc>
          <w:tcPr>
            <w:tcW w:w="2160" w:type="dxa"/>
          </w:tcPr>
          <w:p w14:paraId="433F4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D1318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8DF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5E62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9E30B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6456AA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18AC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1DD71CF" w14:textId="77777777" w:rsidTr="006D771B">
        <w:tc>
          <w:tcPr>
            <w:tcW w:w="2160" w:type="dxa"/>
          </w:tcPr>
          <w:p w14:paraId="38B9A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5EBB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8CB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73F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576EB6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D5B8E7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750F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AB1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8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4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8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AD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D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C5EAAA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7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2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9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3C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E5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43358D3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10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F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B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0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5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A0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7C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EC798E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01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1A8" w14:textId="06E447B0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32" w:author="Huawei" w:date="2023-07-18T14:54:00Z">
              <w:r w:rsidR="00043077" w:rsidRPr="00FD0425">
                <w:rPr>
                  <w:lang w:eastAsia="ja-JP"/>
                </w:rPr>
                <w:t>Transport Layer Information</w:t>
              </w:r>
            </w:ins>
            <w:del w:id="133" w:author="Huawei" w:date="2023-07-18T14:54:00Z">
              <w:r w:rsidDel="00043077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34" w:author="Huawei" w:date="2023-07-18T14:54:00Z">
              <w:r w:rsidR="00043077">
                <w:rPr>
                  <w:lang w:eastAsia="zh-CN"/>
                </w:rPr>
                <w:t>30</w:t>
              </w:r>
            </w:ins>
            <w:del w:id="135" w:author="Huawei" w:date="2023-07-18T14:54:00Z">
              <w:r w:rsidDel="0004307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1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B4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7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923C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1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9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D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71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A6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1CFAD8E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7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1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E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A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0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9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8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7D7E9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9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C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C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E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58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E2A1E3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C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F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E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D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0E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AB9E9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0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9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A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671B7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3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F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D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4FA978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82E" w14:textId="77777777" w:rsidR="008873C6" w:rsidRPr="00FD0425" w:rsidDel="00B62F37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997" w14:textId="77777777" w:rsidR="008873C6" w:rsidRPr="00004997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744" w14:textId="77777777" w:rsidR="008873C6" w:rsidRPr="001F675D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965A84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0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9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C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68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D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77B3E2B" w14:textId="77777777" w:rsidTr="006D771B">
        <w:tc>
          <w:tcPr>
            <w:tcW w:w="2160" w:type="dxa"/>
          </w:tcPr>
          <w:p w14:paraId="4BF596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7A98B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6715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BBE0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99865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</w:t>
            </w:r>
            <w:r w:rsidRPr="00FD0425">
              <w:rPr>
                <w:lang w:eastAsia="ja-JP"/>
              </w:rPr>
              <w:lastRenderedPageBreak/>
              <w:t>NG-RAN node.</w:t>
            </w:r>
          </w:p>
        </w:tc>
        <w:tc>
          <w:tcPr>
            <w:tcW w:w="1080" w:type="dxa"/>
          </w:tcPr>
          <w:p w14:paraId="066897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5959B7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A20276D" w14:textId="77777777" w:rsidTr="006D771B">
        <w:tc>
          <w:tcPr>
            <w:tcW w:w="2160" w:type="dxa"/>
          </w:tcPr>
          <w:p w14:paraId="1E0CA1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65A83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A40E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BC41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533ABB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F3265C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7672D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BBCE18" w14:textId="77777777" w:rsidTr="006D771B">
        <w:tc>
          <w:tcPr>
            <w:tcW w:w="2160" w:type="dxa"/>
          </w:tcPr>
          <w:p w14:paraId="2E955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22F3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D952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42E5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6599D9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16FF2B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3A314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76E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D945A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8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7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07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E3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78FED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A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7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9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7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42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A7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DCDE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C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5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55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5407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6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9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C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A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2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5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0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83A74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C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B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3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AB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D9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14DF9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6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9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1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8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B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3D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13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8873C6" w:rsidRPr="00FD0425" w14:paraId="471DC8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C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A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B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67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F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DF9512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3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5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B6" w14:textId="4717C4E5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36" w:author="Huawei" w:date="2023-07-18T14:54:00Z">
              <w:r w:rsidR="00A424F4" w:rsidRPr="00FD0425">
                <w:rPr>
                  <w:lang w:eastAsia="ja-JP"/>
                </w:rPr>
                <w:t>Transport Layer Information</w:t>
              </w:r>
            </w:ins>
            <w:del w:id="137" w:author="Huawei" w:date="2023-07-18T14:54:00Z">
              <w:r w:rsidDel="00A424F4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38" w:author="Huawei" w:date="2023-07-18T14:54:00Z">
              <w:r w:rsidR="00814A31">
                <w:rPr>
                  <w:lang w:eastAsia="zh-CN"/>
                </w:rPr>
                <w:t>30</w:t>
              </w:r>
            </w:ins>
            <w:del w:id="139" w:author="Huawei" w:date="2023-07-18T14:54:00Z">
              <w:r w:rsidDel="00814A3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4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D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B81CF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E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B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1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2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A6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6B8D27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F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0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4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5E231D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1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8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B6E8D2C" w14:textId="77777777" w:rsidR="008873C6" w:rsidRPr="00FD0425" w:rsidRDefault="008873C6" w:rsidP="008873C6">
      <w:pPr>
        <w:widowControl w:val="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8873C6" w:rsidRPr="00FD0425" w14:paraId="3686C4B6" w14:textId="77777777" w:rsidTr="006D771B">
        <w:tc>
          <w:tcPr>
            <w:tcW w:w="3714" w:type="dxa"/>
          </w:tcPr>
          <w:p w14:paraId="0B2AB37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95" w:type="dxa"/>
          </w:tcPr>
          <w:p w14:paraId="0032C3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4D12B27E" w14:textId="77777777" w:rsidTr="006D771B">
        <w:tc>
          <w:tcPr>
            <w:tcW w:w="3714" w:type="dxa"/>
          </w:tcPr>
          <w:p w14:paraId="6B3544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095" w:type="dxa"/>
          </w:tcPr>
          <w:p w14:paraId="759E1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531FC075" w14:textId="77777777" w:rsidTr="006D771B">
        <w:tc>
          <w:tcPr>
            <w:tcW w:w="3714" w:type="dxa"/>
          </w:tcPr>
          <w:p w14:paraId="615669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095" w:type="dxa"/>
          </w:tcPr>
          <w:p w14:paraId="4B1A82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0F72EA7E" w14:textId="77777777" w:rsidTr="006D771B">
        <w:tc>
          <w:tcPr>
            <w:tcW w:w="3714" w:type="dxa"/>
          </w:tcPr>
          <w:p w14:paraId="04272A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095" w:type="dxa"/>
          </w:tcPr>
          <w:p w14:paraId="6D8B2E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9A8CC2" w14:textId="77777777" w:rsidR="008873C6" w:rsidRPr="00FD0425" w:rsidRDefault="008873C6" w:rsidP="008873C6">
      <w:pPr>
        <w:widowControl w:val="0"/>
      </w:pPr>
    </w:p>
    <w:p w14:paraId="3216D60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40" w:name="_Toc20955248"/>
      <w:bookmarkStart w:id="141" w:name="_Toc29991445"/>
      <w:bookmarkStart w:id="142" w:name="_Toc36555845"/>
      <w:bookmarkStart w:id="143" w:name="_Toc44497565"/>
      <w:bookmarkStart w:id="144" w:name="_Toc45107953"/>
      <w:bookmarkStart w:id="145" w:name="_Toc45901573"/>
      <w:bookmarkStart w:id="146" w:name="_Toc51850652"/>
      <w:bookmarkStart w:id="147" w:name="_Toc56693655"/>
      <w:bookmarkStart w:id="148" w:name="_Toc64447198"/>
      <w:bookmarkStart w:id="149" w:name="_Toc66286692"/>
      <w:bookmarkStart w:id="150" w:name="_Toc74151387"/>
      <w:bookmarkStart w:id="151" w:name="_Toc88653859"/>
      <w:bookmarkStart w:id="152" w:name="_Toc97904215"/>
      <w:bookmarkStart w:id="153" w:name="_Toc105175256"/>
      <w:bookmarkStart w:id="154" w:name="_Toc113826286"/>
      <w:bookmarkStart w:id="155" w:name="_Toc138759970"/>
      <w:r w:rsidRPr="00FD0425">
        <w:t>9.2.1.12</w:t>
      </w:r>
      <w:r w:rsidRPr="00FD0425">
        <w:tab/>
        <w:t>PDU Session Resource Modification Response Info – MN terminated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311DA56F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D88673A" w14:textId="77777777" w:rsidTr="006D771B">
        <w:trPr>
          <w:tblHeader/>
        </w:trPr>
        <w:tc>
          <w:tcPr>
            <w:tcW w:w="2160" w:type="dxa"/>
          </w:tcPr>
          <w:p w14:paraId="5960537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F6EC2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72064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B6B7D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B8C46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5437F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4F45C5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100F6AF4" w14:textId="77777777" w:rsidTr="006D771B">
        <w:tc>
          <w:tcPr>
            <w:tcW w:w="2160" w:type="dxa"/>
          </w:tcPr>
          <w:p w14:paraId="64ECF7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1D39B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DF2AD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20864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70DD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07FEE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CABF0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8D06D" w14:textId="77777777" w:rsidTr="006D771B">
        <w:tc>
          <w:tcPr>
            <w:tcW w:w="2160" w:type="dxa"/>
          </w:tcPr>
          <w:p w14:paraId="3A86C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059D3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2095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A0E8B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AF7F2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2DF7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8B780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1097CB4" w14:textId="77777777" w:rsidTr="006D771B">
        <w:tc>
          <w:tcPr>
            <w:tcW w:w="2160" w:type="dxa"/>
          </w:tcPr>
          <w:p w14:paraId="3FB0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E9B10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831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1C89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D96C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23C05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95B33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A7B172D" w14:textId="77777777" w:rsidTr="006D771B">
        <w:tc>
          <w:tcPr>
            <w:tcW w:w="2160" w:type="dxa"/>
          </w:tcPr>
          <w:p w14:paraId="4401ED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1112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0973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AB17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6B12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566C2C4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E34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631F2E" w14:textId="77777777" w:rsidTr="006D771B">
        <w:tc>
          <w:tcPr>
            <w:tcW w:w="2160" w:type="dxa"/>
          </w:tcPr>
          <w:p w14:paraId="2F34E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AA4E9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3A500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070A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2519E2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D20934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BEA2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3891B7" w14:textId="77777777" w:rsidTr="006D771B">
        <w:tc>
          <w:tcPr>
            <w:tcW w:w="2160" w:type="dxa"/>
          </w:tcPr>
          <w:p w14:paraId="6EB00E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733519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D1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D0B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2437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728DED1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CC1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C20C12D" w14:textId="77777777" w:rsidTr="006D771B">
        <w:tc>
          <w:tcPr>
            <w:tcW w:w="2160" w:type="dxa"/>
          </w:tcPr>
          <w:p w14:paraId="483AF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89E02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C25F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BE6FC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77D78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38E441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D777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8873C6" w:rsidRPr="00FD0425" w14:paraId="65E37CCB" w14:textId="77777777" w:rsidTr="006D771B">
        <w:tc>
          <w:tcPr>
            <w:tcW w:w="2160" w:type="dxa"/>
          </w:tcPr>
          <w:p w14:paraId="5F9F9B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0919F0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32FF5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DD7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97C23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A7C0AA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B084C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AA514A8" w14:textId="77777777" w:rsidTr="006D771B">
        <w:tc>
          <w:tcPr>
            <w:tcW w:w="2160" w:type="dxa"/>
          </w:tcPr>
          <w:p w14:paraId="63376D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0638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19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544E27" w14:textId="372EB23B" w:rsidR="008873C6" w:rsidRPr="00FD0425" w:rsidRDefault="007630E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56" w:author="Huawei" w:date="2023-07-18T14:55:00Z">
              <w:r w:rsidRPr="00FD0425">
                <w:rPr>
                  <w:lang w:eastAsia="ja-JP"/>
                </w:rPr>
                <w:t>UP Transport Layer Information</w:t>
              </w:r>
            </w:ins>
            <w:del w:id="157" w:author="Huawei" w:date="2023-07-18T14:55:00Z">
              <w:r w:rsidR="008873C6" w:rsidDel="007630E6">
                <w:rPr>
                  <w:lang w:eastAsia="ja-JP"/>
                </w:rPr>
                <w:delText>UP Transport Parameters</w:delText>
              </w:r>
            </w:del>
            <w:r w:rsidR="008873C6">
              <w:rPr>
                <w:lang w:eastAsia="ja-JP"/>
              </w:rPr>
              <w:t xml:space="preserve"> 9.2.</w:t>
            </w:r>
            <w:r w:rsidR="008873C6">
              <w:rPr>
                <w:lang w:eastAsia="zh-CN"/>
              </w:rPr>
              <w:t>3.</w:t>
            </w:r>
            <w:del w:id="158" w:author="Huawei" w:date="2023-07-18T14:55:00Z">
              <w:r w:rsidR="008873C6" w:rsidDel="00CF4648">
                <w:rPr>
                  <w:lang w:eastAsia="zh-CN"/>
                </w:rPr>
                <w:delText>76</w:delText>
              </w:r>
            </w:del>
            <w:ins w:id="159" w:author="Huawei" w:date="2023-07-18T14:55:00Z">
              <w:r w:rsidR="00CF4648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</w:tcPr>
          <w:p w14:paraId="7746DBF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7470D27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462FD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A4518F" w14:textId="77777777" w:rsidTr="006D771B">
        <w:tc>
          <w:tcPr>
            <w:tcW w:w="2160" w:type="dxa"/>
          </w:tcPr>
          <w:p w14:paraId="3A163F8F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291123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27483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1AE49B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F2836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AE0AE1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E42D2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58518A6D" w14:textId="77777777" w:rsidTr="006D771B">
        <w:tc>
          <w:tcPr>
            <w:tcW w:w="2160" w:type="dxa"/>
          </w:tcPr>
          <w:p w14:paraId="61D9BD7A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6EC0D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0DA9C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BDEB2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9F2A4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C95670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9F321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FA8F77D" w14:textId="77777777" w:rsidTr="006D771B">
        <w:tc>
          <w:tcPr>
            <w:tcW w:w="2160" w:type="dxa"/>
          </w:tcPr>
          <w:p w14:paraId="4B384AEB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9EF2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CE31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47112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769AA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AFBCB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FE718A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C959112" w14:textId="77777777" w:rsidTr="006D771B">
        <w:tc>
          <w:tcPr>
            <w:tcW w:w="2160" w:type="dxa"/>
          </w:tcPr>
          <w:p w14:paraId="602B3AF8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5821DA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B856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CED3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8E8606" w14:textId="77777777" w:rsidR="008873C6" w:rsidRPr="00EC16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CB870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AC902D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7E83D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E7BBF7" w14:textId="77777777" w:rsidTr="006D771B">
        <w:tc>
          <w:tcPr>
            <w:tcW w:w="2160" w:type="dxa"/>
          </w:tcPr>
          <w:p w14:paraId="70EB4C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0DF34E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0A2C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5CC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19562B1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lastRenderedPageBreak/>
              <w:t>9.2.1.29</w:t>
            </w:r>
          </w:p>
        </w:tc>
        <w:tc>
          <w:tcPr>
            <w:tcW w:w="1728" w:type="dxa"/>
          </w:tcPr>
          <w:p w14:paraId="19BFD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98326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D26133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62CE1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5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E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A7294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4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67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C8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1F8A24C6" w14:textId="77777777" w:rsidR="008873C6" w:rsidRPr="00FD0425" w:rsidRDefault="008873C6" w:rsidP="008873C6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8873C6" w:rsidRPr="00FD0425" w14:paraId="13852254" w14:textId="77777777" w:rsidTr="006D771B">
        <w:tc>
          <w:tcPr>
            <w:tcW w:w="3528" w:type="dxa"/>
          </w:tcPr>
          <w:p w14:paraId="11B18B8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6342C4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78B4543B" w14:textId="77777777" w:rsidTr="006D771B">
        <w:tc>
          <w:tcPr>
            <w:tcW w:w="3528" w:type="dxa"/>
          </w:tcPr>
          <w:p w14:paraId="75829D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2EF143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275173F0" w14:textId="77777777" w:rsidTr="006D771B">
        <w:tc>
          <w:tcPr>
            <w:tcW w:w="3528" w:type="dxa"/>
          </w:tcPr>
          <w:p w14:paraId="39105F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4419A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  <w:bookmarkEnd w:id="131"/>
    </w:tbl>
    <w:p w14:paraId="7AD976E8" w14:textId="77777777" w:rsidR="008873C6" w:rsidRPr="00FD0425" w:rsidRDefault="008873C6" w:rsidP="008873C6">
      <w:pPr>
        <w:widowControl w:val="0"/>
      </w:pPr>
    </w:p>
    <w:p w14:paraId="10941C71" w14:textId="77777777" w:rsidR="009836AF" w:rsidRPr="00EA5FA7" w:rsidRDefault="009836AF" w:rsidP="001323E2">
      <w:pPr>
        <w:rPr>
          <w:lang w:eastAsia="zh-CN"/>
        </w:rPr>
      </w:pPr>
    </w:p>
    <w:p w14:paraId="15553117" w14:textId="77777777" w:rsidR="00CA2663" w:rsidRPr="00CE63E2" w:rsidRDefault="00CA2663" w:rsidP="00CA2663">
      <w:pPr>
        <w:pStyle w:val="FirstChange"/>
      </w:pPr>
      <w:bookmarkStart w:id="160" w:name="_Toc20955256"/>
      <w:bookmarkStart w:id="161" w:name="_Toc29991453"/>
      <w:bookmarkStart w:id="162" w:name="_Toc36555853"/>
      <w:bookmarkStart w:id="163" w:name="_Toc44497573"/>
      <w:bookmarkStart w:id="164" w:name="_Toc45107961"/>
      <w:bookmarkStart w:id="165" w:name="_Toc45901581"/>
      <w:bookmarkStart w:id="166" w:name="_Toc51850660"/>
      <w:bookmarkStart w:id="167" w:name="_Toc56693663"/>
      <w:bookmarkStart w:id="168" w:name="_Toc64447206"/>
      <w:bookmarkStart w:id="169" w:name="_Toc66286700"/>
      <w:bookmarkStart w:id="170" w:name="_Toc74151395"/>
      <w:bookmarkStart w:id="171" w:name="_Toc88653867"/>
      <w:bookmarkStart w:id="172" w:name="_Toc97904223"/>
      <w:bookmarkStart w:id="173" w:name="_Toc105175264"/>
      <w:bookmarkStart w:id="174" w:name="_Toc113826294"/>
      <w:bookmarkStart w:id="175" w:name="_Toc138759978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7350E9D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r w:rsidRPr="00FD0425">
        <w:t>9.2.1.20</w:t>
      </w:r>
      <w:r w:rsidRPr="00FD0425">
        <w:tab/>
        <w:t>PDU Session Resource Modification Required Info – SN terminated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197E5888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13C8FB42" w14:textId="77777777" w:rsidTr="006D771B">
        <w:trPr>
          <w:tblHeader/>
        </w:trPr>
        <w:tc>
          <w:tcPr>
            <w:tcW w:w="2160" w:type="dxa"/>
          </w:tcPr>
          <w:p w14:paraId="1F17156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9DBD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569ABD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1F2C32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934A945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44EA590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327B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1C328F14" w14:textId="77777777" w:rsidTr="006D771B">
        <w:tc>
          <w:tcPr>
            <w:tcW w:w="2160" w:type="dxa"/>
          </w:tcPr>
          <w:p w14:paraId="205BC36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7B634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AAC0C7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65E38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0D781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7687273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F8E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C49D50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5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B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B2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8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770139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B0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7B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AF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5CF138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6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E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3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0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0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8D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D6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6D771B" w:rsidRPr="00FD0425" w14:paraId="7F8D4B1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0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2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C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9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B3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F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BB87D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F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4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D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4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A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39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B750DD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6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7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D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2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CC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1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40516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0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5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F3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0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E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0E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AC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D771B" w:rsidRPr="00FD0425" w14:paraId="5A768B3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B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03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C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20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9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97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4C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C6F386" w14:textId="77777777" w:rsidTr="006D771B">
        <w:tc>
          <w:tcPr>
            <w:tcW w:w="2160" w:type="dxa"/>
          </w:tcPr>
          <w:p w14:paraId="10C845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E187A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C2A5D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42E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18208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48452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562AE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B83B4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129EEC" w14:textId="77777777" w:rsidTr="006D771B">
        <w:tc>
          <w:tcPr>
            <w:tcW w:w="2160" w:type="dxa"/>
          </w:tcPr>
          <w:p w14:paraId="6C7948A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3E4002A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CE6FD3C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8DC6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E0714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</w:t>
            </w:r>
            <w:r w:rsidRPr="00FD0425">
              <w:rPr>
                <w:lang w:eastAsia="ja-JP"/>
              </w:rPr>
              <w:lastRenderedPageBreak/>
              <w:t>PDUs in case of PDCP Duplication.</w:t>
            </w:r>
          </w:p>
        </w:tc>
        <w:tc>
          <w:tcPr>
            <w:tcW w:w="1080" w:type="dxa"/>
          </w:tcPr>
          <w:p w14:paraId="20B0D13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A5716C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EBB0C98" w14:textId="77777777" w:rsidTr="006D771B">
        <w:tc>
          <w:tcPr>
            <w:tcW w:w="2160" w:type="dxa"/>
          </w:tcPr>
          <w:p w14:paraId="7767A58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E45945D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59A4B4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105CF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CB45D3" w14:textId="77777777" w:rsidR="006D771B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427E2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CEF6B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0E115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B5A413F" w14:textId="77777777" w:rsidTr="006D771B">
        <w:tc>
          <w:tcPr>
            <w:tcW w:w="2160" w:type="dxa"/>
          </w:tcPr>
          <w:p w14:paraId="08DEF79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CCD23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DA1E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D60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3B4870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FAC2B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6237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5503F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B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E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2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9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1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AD13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4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9E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6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5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B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41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EF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0F76B5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F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25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8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C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5B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60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64D9C7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9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44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020BFD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1D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4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F0558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2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F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7F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9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D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AD78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2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3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0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5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DF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D2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D529B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3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8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C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6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1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5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30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3DF8572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1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1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5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7F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9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85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34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7A077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94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E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8F5" w14:textId="61384836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76" w:author="Huawei" w:date="2023-07-18T15:09:00Z">
              <w:r w:rsidR="00B10A43" w:rsidRPr="00FD0425">
                <w:rPr>
                  <w:lang w:eastAsia="ja-JP"/>
                </w:rPr>
                <w:t>Transport Layer Information</w:t>
              </w:r>
            </w:ins>
            <w:del w:id="177" w:author="Huawei" w:date="2023-07-18T15:09:00Z">
              <w:r w:rsidDel="00B10A43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78" w:author="Huawei" w:date="2023-07-18T15:09:00Z">
              <w:r w:rsidR="005A5945">
                <w:rPr>
                  <w:lang w:eastAsia="zh-CN"/>
                </w:rPr>
                <w:t>30</w:t>
              </w:r>
            </w:ins>
            <w:del w:id="179" w:author="Huawei" w:date="2023-07-18T15:09:00Z">
              <w:r w:rsidDel="005A5945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F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FC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F0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1B70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C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AC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F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7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C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4E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3A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5321BB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4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0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19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3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48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38B9F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F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lastRenderedPageBreak/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8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28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C8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9B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CACC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7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2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21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9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04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E2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EBCFC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2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7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2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C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5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A0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4B568E" w14:textId="77777777" w:rsidTr="006D771B">
        <w:tc>
          <w:tcPr>
            <w:tcW w:w="2160" w:type="dxa"/>
          </w:tcPr>
          <w:p w14:paraId="729013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C3ED9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239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61B2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1153E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17195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1207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C890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500281" w14:textId="77777777" w:rsidTr="006D771B">
        <w:tc>
          <w:tcPr>
            <w:tcW w:w="2160" w:type="dxa"/>
          </w:tcPr>
          <w:p w14:paraId="52446DE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263871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E5FC75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6FB7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7ED6FE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AEAC9D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EC7B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2DFAF31" w14:textId="77777777" w:rsidTr="006D771B">
        <w:tc>
          <w:tcPr>
            <w:tcW w:w="2160" w:type="dxa"/>
          </w:tcPr>
          <w:p w14:paraId="197CFF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B50AC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0FA49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22D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3BF5B9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CE64D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2FB28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34A1A1" w14:textId="77777777" w:rsidTr="006D771B">
        <w:tc>
          <w:tcPr>
            <w:tcW w:w="2160" w:type="dxa"/>
          </w:tcPr>
          <w:p w14:paraId="3A50C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87D6E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0F86C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B29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1AC6F97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E5D9C4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4048C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07DDA12" w14:textId="77777777" w:rsidTr="006D771B">
        <w:tc>
          <w:tcPr>
            <w:tcW w:w="2160" w:type="dxa"/>
          </w:tcPr>
          <w:p w14:paraId="2F2985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66E76B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AC7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9825C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0EED29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B5F777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76CC0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6D771B" w:rsidRPr="00FD0425" w14:paraId="6E2404D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0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C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A6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2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61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0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4D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E88FA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6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B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CE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5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2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C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C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1FA0201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B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B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F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F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75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FE6F67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D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4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65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6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129885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1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B5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54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3234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DF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B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F8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30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E5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6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0969A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F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36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67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9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C2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8B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4520205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A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2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E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1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A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37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D47E7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D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B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4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43F" w14:textId="5753DE9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80" w:author="Huawei" w:date="2023-07-18T15:09:00Z">
              <w:r w:rsidR="00927160" w:rsidRPr="00FD0425">
                <w:rPr>
                  <w:lang w:eastAsia="ja-JP"/>
                </w:rPr>
                <w:t>Transport Layer Information</w:t>
              </w:r>
            </w:ins>
            <w:del w:id="181" w:author="Huawei" w:date="2023-07-18T15:09:00Z">
              <w:r w:rsidDel="00927160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del w:id="182" w:author="Huawei" w:date="2023-07-18T15:09:00Z">
              <w:r w:rsidDel="00927160">
                <w:rPr>
                  <w:lang w:eastAsia="zh-CN"/>
                </w:rPr>
                <w:delText>76</w:delText>
              </w:r>
            </w:del>
            <w:ins w:id="183" w:author="Huawei" w:date="2023-07-18T15:09:00Z">
              <w:r w:rsidR="00927160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C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</w:t>
            </w:r>
            <w:r w:rsidRPr="00FD0425">
              <w:rPr>
                <w:lang w:eastAsia="ja-JP"/>
              </w:rPr>
              <w:lastRenderedPageBreak/>
              <w:t xml:space="preserve">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2F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56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260B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E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4D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69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F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7AC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299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4059C7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81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4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2D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58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3ECE74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9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B0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69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4F4CB0EC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0D22196B" w14:textId="77777777" w:rsidTr="006D771B">
        <w:tc>
          <w:tcPr>
            <w:tcW w:w="3686" w:type="dxa"/>
          </w:tcPr>
          <w:p w14:paraId="4C2C3F7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88BFA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3FA3EB66" w14:textId="77777777" w:rsidTr="006D771B">
        <w:tc>
          <w:tcPr>
            <w:tcW w:w="3686" w:type="dxa"/>
          </w:tcPr>
          <w:p w14:paraId="7035CA2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A99216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08A9A9CA" w14:textId="77777777" w:rsidTr="006D771B">
        <w:tc>
          <w:tcPr>
            <w:tcW w:w="3686" w:type="dxa"/>
          </w:tcPr>
          <w:p w14:paraId="0E8A86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35B17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4ACAD944" w14:textId="77777777" w:rsidTr="006D771B">
        <w:tc>
          <w:tcPr>
            <w:tcW w:w="3686" w:type="dxa"/>
          </w:tcPr>
          <w:p w14:paraId="6FE369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2607D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2FDD115" w14:textId="77777777" w:rsidR="006D771B" w:rsidRPr="00FD0425" w:rsidRDefault="006D771B" w:rsidP="006D771B">
      <w:pPr>
        <w:widowControl w:val="0"/>
      </w:pPr>
    </w:p>
    <w:p w14:paraId="3E4AF92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184" w:name="_Toc20955257"/>
      <w:bookmarkStart w:id="185" w:name="_Toc29991454"/>
      <w:bookmarkStart w:id="186" w:name="_Toc36555854"/>
      <w:bookmarkStart w:id="187" w:name="_Toc44497574"/>
      <w:bookmarkStart w:id="188" w:name="_Toc45107962"/>
      <w:bookmarkStart w:id="189" w:name="_Toc45901582"/>
      <w:bookmarkStart w:id="190" w:name="_Toc51850661"/>
      <w:bookmarkStart w:id="191" w:name="_Toc56693664"/>
      <w:bookmarkStart w:id="192" w:name="_Toc64447207"/>
      <w:bookmarkStart w:id="193" w:name="_Toc66286701"/>
      <w:bookmarkStart w:id="194" w:name="_Toc74151396"/>
      <w:bookmarkStart w:id="195" w:name="_Toc88653868"/>
      <w:bookmarkStart w:id="196" w:name="_Toc97904224"/>
      <w:bookmarkStart w:id="197" w:name="_Toc105175265"/>
      <w:bookmarkStart w:id="198" w:name="_Toc113826295"/>
      <w:bookmarkStart w:id="199" w:name="_Toc138759979"/>
      <w:r w:rsidRPr="00FD0425">
        <w:t>9.2.1.21</w:t>
      </w:r>
      <w:r w:rsidRPr="00FD0425">
        <w:tab/>
        <w:t>PDU Session Resource Modification Confirm Info – SN terminated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5D445368" w14:textId="77777777" w:rsidR="006D771B" w:rsidRPr="00FD0425" w:rsidRDefault="006D771B" w:rsidP="006D771B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7C5D079C" w14:textId="77777777" w:rsidTr="006D771B">
        <w:trPr>
          <w:tblHeader/>
        </w:trPr>
        <w:tc>
          <w:tcPr>
            <w:tcW w:w="2160" w:type="dxa"/>
          </w:tcPr>
          <w:p w14:paraId="2140B69E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AAA8C3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BD1D2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B732B4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07A1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7C34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5BA6FB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D771B" w:rsidRPr="00FD0425" w14:paraId="1ABAE673" w14:textId="77777777" w:rsidTr="006D771B">
        <w:tc>
          <w:tcPr>
            <w:tcW w:w="2160" w:type="dxa"/>
          </w:tcPr>
          <w:p w14:paraId="17F9F21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6AC957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2D34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640ABB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A09345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E2A072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0842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D771B" w:rsidRPr="00FD0425" w14:paraId="0644D5D2" w14:textId="77777777" w:rsidTr="006D771B">
        <w:tc>
          <w:tcPr>
            <w:tcW w:w="2160" w:type="dxa"/>
          </w:tcPr>
          <w:p w14:paraId="0F277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8FA186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D8778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11425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3CF5E0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AE634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23537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DC9A12B" w14:textId="77777777" w:rsidTr="006D771B">
        <w:tc>
          <w:tcPr>
            <w:tcW w:w="2160" w:type="dxa"/>
          </w:tcPr>
          <w:p w14:paraId="19CB7C8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2E7448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1F04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FC1F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14E87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CB67FC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5025D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DC43C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1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D5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0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D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E5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0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7B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040172" w14:textId="77777777" w:rsidTr="006D771B">
        <w:tc>
          <w:tcPr>
            <w:tcW w:w="2160" w:type="dxa"/>
          </w:tcPr>
          <w:p w14:paraId="2C50BD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308C80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91B9A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0A87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55F9C4C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69FFB76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2BB67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4A5CB52" w14:textId="77777777" w:rsidTr="006D771B">
        <w:tc>
          <w:tcPr>
            <w:tcW w:w="2160" w:type="dxa"/>
          </w:tcPr>
          <w:p w14:paraId="5EB842D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5DE7FB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AB4AB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5D07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8EEB6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8D35B0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58970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A82DFE9" w14:textId="77777777" w:rsidTr="006D771B">
        <w:tc>
          <w:tcPr>
            <w:tcW w:w="2160" w:type="dxa"/>
          </w:tcPr>
          <w:p w14:paraId="6775C7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2C623B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9B228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8826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3B2B835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0F5AD27D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A49C12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9573FD0" w14:textId="77777777" w:rsidTr="006D771B">
        <w:tc>
          <w:tcPr>
            <w:tcW w:w="2160" w:type="dxa"/>
          </w:tcPr>
          <w:p w14:paraId="39D4C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3F2A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EE41F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09D92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1817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46B29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63D50F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D771B" w:rsidRPr="00FD0425" w14:paraId="330C77E6" w14:textId="77777777" w:rsidTr="006D771B">
        <w:tc>
          <w:tcPr>
            <w:tcW w:w="2160" w:type="dxa"/>
          </w:tcPr>
          <w:p w14:paraId="1337D7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6057A6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D8A693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</w:t>
            </w:r>
            <w:r>
              <w:rPr>
                <w:i/>
                <w:iCs/>
                <w:lang w:eastAsia="ja-JP"/>
              </w:rPr>
              <w:lastRenderedPageBreak/>
              <w:t>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1F410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B1E09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51355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7747D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F4BA396" w14:textId="77777777" w:rsidTr="006D771B">
        <w:tc>
          <w:tcPr>
            <w:tcW w:w="2160" w:type="dxa"/>
          </w:tcPr>
          <w:p w14:paraId="006076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FA116C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F37FA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74E3B7" w14:textId="73E3B711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00" w:author="Huawei" w:date="2023-07-18T15:10:00Z">
              <w:r w:rsidR="002F1291" w:rsidRPr="00FD0425">
                <w:rPr>
                  <w:lang w:eastAsia="ja-JP"/>
                </w:rPr>
                <w:t>Transport Layer Information</w:t>
              </w:r>
            </w:ins>
            <w:del w:id="201" w:author="Huawei" w:date="2023-07-18T15:10:00Z">
              <w:r w:rsidDel="002F1291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02" w:author="Huawei" w:date="2023-07-18T15:10:00Z">
              <w:r w:rsidR="002F1291">
                <w:rPr>
                  <w:lang w:eastAsia="zh-CN"/>
                </w:rPr>
                <w:t>30</w:t>
              </w:r>
            </w:ins>
            <w:del w:id="203" w:author="Huawei" w:date="2023-07-18T15:10:00Z">
              <w:r w:rsidDel="002F129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5050E2C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4A1903C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B38D97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B540860" w14:textId="77777777" w:rsidTr="006D771B">
        <w:tc>
          <w:tcPr>
            <w:tcW w:w="2160" w:type="dxa"/>
          </w:tcPr>
          <w:p w14:paraId="23CF81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6A9A1F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5A97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99C0A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81D7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4144D3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86F9E8B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21F8D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1F01011" w14:textId="77777777" w:rsidTr="006D771B">
        <w:tc>
          <w:tcPr>
            <w:tcW w:w="2160" w:type="dxa"/>
          </w:tcPr>
          <w:p w14:paraId="41D2348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B55F2">
              <w:t>Data Forwarding Info from target NG-RAN node</w:t>
            </w:r>
          </w:p>
        </w:tc>
        <w:tc>
          <w:tcPr>
            <w:tcW w:w="1080" w:type="dxa"/>
          </w:tcPr>
          <w:p w14:paraId="3835D6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480C2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B205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A9B6B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37897BA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5AAEC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F8EDE0" w14:textId="77777777" w:rsidTr="006D771B">
        <w:tc>
          <w:tcPr>
            <w:tcW w:w="2160" w:type="dxa"/>
          </w:tcPr>
          <w:p w14:paraId="11A514C0" w14:textId="77777777" w:rsidR="006D771B" w:rsidRPr="006B55F2" w:rsidRDefault="006D771B" w:rsidP="006D771B">
            <w:pPr>
              <w:pStyle w:val="TAL"/>
              <w:keepNext w:val="0"/>
              <w:keepLines w:val="0"/>
              <w:widowControl w:val="0"/>
            </w:pPr>
            <w:r w:rsidRPr="006B55F2">
              <w:t>DRB IDs taken into use</w:t>
            </w:r>
          </w:p>
        </w:tc>
        <w:tc>
          <w:tcPr>
            <w:tcW w:w="1080" w:type="dxa"/>
          </w:tcPr>
          <w:p w14:paraId="0519C2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4942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B4F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247B7C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055DC4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EF4A0E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6ECA8EB4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128364E2" w14:textId="77777777" w:rsidTr="006D771B">
        <w:tc>
          <w:tcPr>
            <w:tcW w:w="3686" w:type="dxa"/>
          </w:tcPr>
          <w:p w14:paraId="6BD1718B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CFDDFE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D80B62E" w14:textId="77777777" w:rsidTr="006D771B">
        <w:tc>
          <w:tcPr>
            <w:tcW w:w="3686" w:type="dxa"/>
          </w:tcPr>
          <w:p w14:paraId="55C1DBE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91E612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49895809" w14:textId="77777777" w:rsidTr="006D771B">
        <w:tc>
          <w:tcPr>
            <w:tcW w:w="3686" w:type="dxa"/>
          </w:tcPr>
          <w:p w14:paraId="7DD9ED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2C72C2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76426227" w14:textId="77777777" w:rsidTr="006D771B">
        <w:tc>
          <w:tcPr>
            <w:tcW w:w="3686" w:type="dxa"/>
          </w:tcPr>
          <w:p w14:paraId="3503298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55D45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BBC5EE3" w14:textId="77777777" w:rsidR="006D771B" w:rsidRPr="00FD0425" w:rsidRDefault="006D771B" w:rsidP="006D771B">
      <w:pPr>
        <w:widowControl w:val="0"/>
      </w:pPr>
    </w:p>
    <w:p w14:paraId="349119E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04" w:name="_Toc20955258"/>
      <w:bookmarkStart w:id="205" w:name="_Toc29991455"/>
      <w:bookmarkStart w:id="206" w:name="_Toc36555855"/>
      <w:bookmarkStart w:id="207" w:name="_Toc44497575"/>
      <w:bookmarkStart w:id="208" w:name="_Toc45107963"/>
      <w:bookmarkStart w:id="209" w:name="_Toc45901583"/>
      <w:bookmarkStart w:id="210" w:name="_Toc51850662"/>
      <w:bookmarkStart w:id="211" w:name="_Toc56693665"/>
      <w:bookmarkStart w:id="212" w:name="_Toc64447208"/>
      <w:bookmarkStart w:id="213" w:name="_Toc66286702"/>
      <w:bookmarkStart w:id="214" w:name="_Toc74151397"/>
      <w:bookmarkStart w:id="215" w:name="_Toc88653869"/>
      <w:bookmarkStart w:id="216" w:name="_Toc97904225"/>
      <w:bookmarkStart w:id="217" w:name="_Toc105175266"/>
      <w:bookmarkStart w:id="218" w:name="_Toc113826296"/>
      <w:bookmarkStart w:id="219" w:name="_Toc138759980"/>
      <w:r w:rsidRPr="00FD0425">
        <w:t>9.2.1.22</w:t>
      </w:r>
      <w:r w:rsidRPr="00FD0425">
        <w:tab/>
        <w:t>PDU Session Resource Modification Required Info – MN terminated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3D9AD0D6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6BFADF68" w14:textId="77777777" w:rsidTr="006D771B">
        <w:trPr>
          <w:tblHeader/>
        </w:trPr>
        <w:tc>
          <w:tcPr>
            <w:tcW w:w="2160" w:type="dxa"/>
          </w:tcPr>
          <w:p w14:paraId="774A847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0C9E56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72CE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B793583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406B89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0E5003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C469C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604BA58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A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4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A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4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0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8F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DD2212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0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F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C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74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E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B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9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13964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0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A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4B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8ADEBB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9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F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F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9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2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79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AF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6196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4E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6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9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ED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9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93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758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0B48DB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55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9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BC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32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81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99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EA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F55C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lastRenderedPageBreak/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7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34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F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EF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85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8CCDC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3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C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E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A4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6D771B" w:rsidRPr="00FD0425" w14:paraId="528621F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F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1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1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7C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F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54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7A19ACD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2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DE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57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C36" w14:textId="0487ADC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20" w:author="Huawei" w:date="2023-07-18T15:10:00Z">
              <w:r w:rsidR="001D004D" w:rsidRPr="00FD0425">
                <w:rPr>
                  <w:lang w:eastAsia="ja-JP"/>
                </w:rPr>
                <w:t>Transport Layer Information</w:t>
              </w:r>
            </w:ins>
            <w:del w:id="221" w:author="Huawei" w:date="2023-07-18T15:10:00Z">
              <w:r w:rsidDel="001D004D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22" w:author="Huawei" w:date="2023-07-18T15:10:00Z">
              <w:r w:rsidR="001D004D">
                <w:rPr>
                  <w:lang w:eastAsia="zh-CN"/>
                </w:rPr>
                <w:t>30</w:t>
              </w:r>
            </w:ins>
            <w:del w:id="223" w:author="Huawei" w:date="2023-07-18T15:10:00Z">
              <w:r w:rsidDel="001D004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F7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88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8F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9FC58C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0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52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B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8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B8DEF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E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7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06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50E78B36" w14:textId="77777777" w:rsidR="006D771B" w:rsidRPr="00FD0425" w:rsidRDefault="006D771B" w:rsidP="006D771B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6D771B" w:rsidRPr="00FD0425" w14:paraId="74B62E07" w14:textId="77777777" w:rsidTr="006D771B">
        <w:tc>
          <w:tcPr>
            <w:tcW w:w="3528" w:type="dxa"/>
          </w:tcPr>
          <w:p w14:paraId="5DD4862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3D2CA4A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60187EE" w14:textId="77777777" w:rsidTr="006D771B">
        <w:tc>
          <w:tcPr>
            <w:tcW w:w="3528" w:type="dxa"/>
          </w:tcPr>
          <w:p w14:paraId="0C10B0B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7572A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6D771B" w:rsidRPr="00FD0425" w14:paraId="764009E5" w14:textId="77777777" w:rsidTr="006D771B">
        <w:tc>
          <w:tcPr>
            <w:tcW w:w="3528" w:type="dxa"/>
          </w:tcPr>
          <w:p w14:paraId="63C894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20F1C5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1C87DE5" w14:textId="77777777" w:rsidR="006D771B" w:rsidRPr="00FD0425" w:rsidRDefault="006D771B" w:rsidP="006D771B">
      <w:pPr>
        <w:widowControl w:val="0"/>
      </w:pPr>
    </w:p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224" w:name="_Toc29991616"/>
      <w:bookmarkStart w:id="225" w:name="_Toc36556019"/>
      <w:bookmarkStart w:id="226" w:name="_Toc44497804"/>
      <w:bookmarkStart w:id="227" w:name="_Toc45108191"/>
      <w:bookmarkStart w:id="228" w:name="_Toc45901811"/>
      <w:bookmarkStart w:id="229" w:name="_Toc51850892"/>
      <w:bookmarkStart w:id="230" w:name="_Toc56693896"/>
      <w:bookmarkStart w:id="231" w:name="_Toc64447440"/>
      <w:bookmarkStart w:id="232" w:name="_Toc66286934"/>
      <w:bookmarkStart w:id="233" w:name="_Toc74151632"/>
      <w:bookmarkStart w:id="234" w:name="_Toc88654106"/>
      <w:bookmarkStart w:id="235" w:name="_Toc97904462"/>
      <w:bookmarkStart w:id="236" w:name="_Toc105175503"/>
      <w:bookmarkStart w:id="237" w:name="_Toc113826533"/>
      <w:bookmarkStart w:id="238" w:name="_Toc138760218"/>
      <w:bookmarkStart w:id="239" w:name="_Toc20955408"/>
      <w:bookmarkStart w:id="240" w:name="_Toc29991456"/>
      <w:bookmarkStart w:id="241" w:name="_Toc36555609"/>
      <w:bookmarkStart w:id="242" w:name="_Toc45107719"/>
      <w:bookmarkStart w:id="243" w:name="_Toc45900844"/>
      <w:bookmarkStart w:id="244" w:name="_Toc45901280"/>
      <w:bookmarkStart w:id="245" w:name="_Toc64446905"/>
      <w:bookmarkStart w:id="246" w:name="_Toc74150077"/>
      <w:bookmarkStart w:id="247" w:name="_Toc88653320"/>
      <w:bookmarkStart w:id="248" w:name="_Toc113827091"/>
      <w:r w:rsidRPr="00FD0425">
        <w:lastRenderedPageBreak/>
        <w:t>9.3.5</w:t>
      </w:r>
      <w:r w:rsidRPr="00FD0425">
        <w:tab/>
        <w:t>Information Element definitions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1C14" w14:textId="77777777" w:rsidR="00807DF2" w:rsidRDefault="00807DF2">
      <w:r>
        <w:separator/>
      </w:r>
    </w:p>
  </w:endnote>
  <w:endnote w:type="continuationSeparator" w:id="0">
    <w:p w14:paraId="252CBC0C" w14:textId="77777777" w:rsidR="00807DF2" w:rsidRDefault="008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61F54" w14:textId="77777777" w:rsidR="00807DF2" w:rsidRDefault="00807DF2">
      <w:r>
        <w:separator/>
      </w:r>
    </w:p>
  </w:footnote>
  <w:footnote w:type="continuationSeparator" w:id="0">
    <w:p w14:paraId="4903C84B" w14:textId="77777777" w:rsidR="00807DF2" w:rsidRDefault="0080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C7169" w:rsidRDefault="003C71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3C7169" w:rsidRDefault="003C7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3C7169" w:rsidRDefault="003C716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3C7169" w:rsidRDefault="003C7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0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6"/>
  </w:num>
  <w:num w:numId="24">
    <w:abstractNumId w:val="25"/>
  </w:num>
  <w:num w:numId="25">
    <w:abstractNumId w:val="20"/>
  </w:num>
  <w:num w:numId="26">
    <w:abstractNumId w:val="13"/>
  </w:num>
  <w:num w:numId="27">
    <w:abstractNumId w:val="40"/>
  </w:num>
  <w:num w:numId="2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8"/>
  </w:num>
  <w:num w:numId="33">
    <w:abstractNumId w:val="32"/>
  </w:num>
  <w:num w:numId="3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39"/>
  </w:num>
  <w:num w:numId="38">
    <w:abstractNumId w:val="42"/>
  </w:num>
  <w:num w:numId="39">
    <w:abstractNumId w:val="37"/>
  </w:num>
  <w:num w:numId="40">
    <w:abstractNumId w:val="14"/>
  </w:num>
  <w:num w:numId="41">
    <w:abstractNumId w:val="34"/>
  </w:num>
  <w:num w:numId="42">
    <w:abstractNumId w:val="15"/>
  </w:num>
  <w:num w:numId="43">
    <w:abstractNumId w:val="41"/>
  </w:num>
  <w:num w:numId="44">
    <w:abstractNumId w:val="31"/>
  </w:num>
  <w:num w:numId="45">
    <w:abstractNumId w:val="33"/>
  </w:num>
  <w:num w:numId="46">
    <w:abstractNumId w:val="18"/>
  </w:num>
  <w:num w:numId="4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5AC0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8AF"/>
    <w:rsid w:val="00047DB1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3A1D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6966"/>
    <w:rsid w:val="000E6CD5"/>
    <w:rsid w:val="000E6E26"/>
    <w:rsid w:val="000F0D39"/>
    <w:rsid w:val="000F3433"/>
    <w:rsid w:val="000F3FF8"/>
    <w:rsid w:val="000F4A0B"/>
    <w:rsid w:val="000F7B45"/>
    <w:rsid w:val="00104E8C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57550"/>
    <w:rsid w:val="00161D5F"/>
    <w:rsid w:val="001635ED"/>
    <w:rsid w:val="00167CCF"/>
    <w:rsid w:val="00170461"/>
    <w:rsid w:val="001724F3"/>
    <w:rsid w:val="00172623"/>
    <w:rsid w:val="00172FCB"/>
    <w:rsid w:val="0017398F"/>
    <w:rsid w:val="00174B33"/>
    <w:rsid w:val="001752F0"/>
    <w:rsid w:val="00183567"/>
    <w:rsid w:val="0018443D"/>
    <w:rsid w:val="00191CB9"/>
    <w:rsid w:val="00192BE5"/>
    <w:rsid w:val="00192C46"/>
    <w:rsid w:val="00192C53"/>
    <w:rsid w:val="00195179"/>
    <w:rsid w:val="001959C1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2F66"/>
    <w:rsid w:val="001B4011"/>
    <w:rsid w:val="001B52F0"/>
    <w:rsid w:val="001B5D79"/>
    <w:rsid w:val="001B6A6A"/>
    <w:rsid w:val="001B729B"/>
    <w:rsid w:val="001B73DB"/>
    <w:rsid w:val="001B7A65"/>
    <w:rsid w:val="001C0401"/>
    <w:rsid w:val="001C0E79"/>
    <w:rsid w:val="001C286B"/>
    <w:rsid w:val="001C2DD7"/>
    <w:rsid w:val="001C4404"/>
    <w:rsid w:val="001C6188"/>
    <w:rsid w:val="001C7B18"/>
    <w:rsid w:val="001D004D"/>
    <w:rsid w:val="001D19BA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3306"/>
    <w:rsid w:val="00284FEB"/>
    <w:rsid w:val="002860C4"/>
    <w:rsid w:val="002904F4"/>
    <w:rsid w:val="00292153"/>
    <w:rsid w:val="00292883"/>
    <w:rsid w:val="002929E0"/>
    <w:rsid w:val="0029326C"/>
    <w:rsid w:val="00295079"/>
    <w:rsid w:val="0029563E"/>
    <w:rsid w:val="002962FA"/>
    <w:rsid w:val="00297629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5AB7"/>
    <w:rsid w:val="002D6D48"/>
    <w:rsid w:val="002E2E63"/>
    <w:rsid w:val="002E3532"/>
    <w:rsid w:val="002E412E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3F"/>
    <w:rsid w:val="003421F0"/>
    <w:rsid w:val="00343BC9"/>
    <w:rsid w:val="003469BE"/>
    <w:rsid w:val="00352C18"/>
    <w:rsid w:val="00353922"/>
    <w:rsid w:val="00354796"/>
    <w:rsid w:val="00354CC8"/>
    <w:rsid w:val="003567DF"/>
    <w:rsid w:val="00356895"/>
    <w:rsid w:val="00357C02"/>
    <w:rsid w:val="003609EF"/>
    <w:rsid w:val="00360F88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169"/>
    <w:rsid w:val="003C75BC"/>
    <w:rsid w:val="003C7F48"/>
    <w:rsid w:val="003D14BF"/>
    <w:rsid w:val="003D227E"/>
    <w:rsid w:val="003D2FFF"/>
    <w:rsid w:val="003D37B5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2AD0"/>
    <w:rsid w:val="003F36D3"/>
    <w:rsid w:val="003F3C48"/>
    <w:rsid w:val="00400B39"/>
    <w:rsid w:val="00400C85"/>
    <w:rsid w:val="0040383F"/>
    <w:rsid w:val="00404FFA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2AF"/>
    <w:rsid w:val="00433A2B"/>
    <w:rsid w:val="004344E3"/>
    <w:rsid w:val="00434520"/>
    <w:rsid w:val="0043548B"/>
    <w:rsid w:val="00440A25"/>
    <w:rsid w:val="00440B2C"/>
    <w:rsid w:val="00440BE8"/>
    <w:rsid w:val="00441719"/>
    <w:rsid w:val="00442881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084F"/>
    <w:rsid w:val="00471D14"/>
    <w:rsid w:val="00471F40"/>
    <w:rsid w:val="00473048"/>
    <w:rsid w:val="00473262"/>
    <w:rsid w:val="004738B9"/>
    <w:rsid w:val="00473A94"/>
    <w:rsid w:val="00475475"/>
    <w:rsid w:val="00481D27"/>
    <w:rsid w:val="004829C2"/>
    <w:rsid w:val="004846AB"/>
    <w:rsid w:val="00484FE4"/>
    <w:rsid w:val="00486EB3"/>
    <w:rsid w:val="0049089F"/>
    <w:rsid w:val="00492A0C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3718"/>
    <w:rsid w:val="004B4267"/>
    <w:rsid w:val="004B455F"/>
    <w:rsid w:val="004B4984"/>
    <w:rsid w:val="004B6682"/>
    <w:rsid w:val="004B75B7"/>
    <w:rsid w:val="004B7A5A"/>
    <w:rsid w:val="004C005B"/>
    <w:rsid w:val="004C0FBD"/>
    <w:rsid w:val="004C1235"/>
    <w:rsid w:val="004C52C6"/>
    <w:rsid w:val="004C545B"/>
    <w:rsid w:val="004C5978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625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3DB3"/>
    <w:rsid w:val="00527345"/>
    <w:rsid w:val="005273EE"/>
    <w:rsid w:val="00527B36"/>
    <w:rsid w:val="00531E1F"/>
    <w:rsid w:val="00532039"/>
    <w:rsid w:val="0053250E"/>
    <w:rsid w:val="005341B8"/>
    <w:rsid w:val="00535351"/>
    <w:rsid w:val="005353D4"/>
    <w:rsid w:val="00535777"/>
    <w:rsid w:val="005357D8"/>
    <w:rsid w:val="00536370"/>
    <w:rsid w:val="005407D3"/>
    <w:rsid w:val="005418BF"/>
    <w:rsid w:val="00541900"/>
    <w:rsid w:val="00542513"/>
    <w:rsid w:val="005445B5"/>
    <w:rsid w:val="0054578F"/>
    <w:rsid w:val="00546870"/>
    <w:rsid w:val="00547111"/>
    <w:rsid w:val="00550AD8"/>
    <w:rsid w:val="005542B0"/>
    <w:rsid w:val="005542C8"/>
    <w:rsid w:val="005560F2"/>
    <w:rsid w:val="005564A4"/>
    <w:rsid w:val="00564B8F"/>
    <w:rsid w:val="005651DC"/>
    <w:rsid w:val="00565888"/>
    <w:rsid w:val="00566EDB"/>
    <w:rsid w:val="00571209"/>
    <w:rsid w:val="00574A7C"/>
    <w:rsid w:val="00574E86"/>
    <w:rsid w:val="00576057"/>
    <w:rsid w:val="00576C19"/>
    <w:rsid w:val="00580912"/>
    <w:rsid w:val="00582021"/>
    <w:rsid w:val="005826C3"/>
    <w:rsid w:val="00582778"/>
    <w:rsid w:val="00584D50"/>
    <w:rsid w:val="00586461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1A09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0B78"/>
    <w:rsid w:val="00616C4B"/>
    <w:rsid w:val="00617002"/>
    <w:rsid w:val="00621188"/>
    <w:rsid w:val="00622E51"/>
    <w:rsid w:val="006247EE"/>
    <w:rsid w:val="00625032"/>
    <w:rsid w:val="006257ED"/>
    <w:rsid w:val="00626CB1"/>
    <w:rsid w:val="00626E21"/>
    <w:rsid w:val="00627DEA"/>
    <w:rsid w:val="00632372"/>
    <w:rsid w:val="00632DDB"/>
    <w:rsid w:val="006374E2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1A1"/>
    <w:rsid w:val="00646CB4"/>
    <w:rsid w:val="00647957"/>
    <w:rsid w:val="00647E8D"/>
    <w:rsid w:val="006525BE"/>
    <w:rsid w:val="00653267"/>
    <w:rsid w:val="00653854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1A1C"/>
    <w:rsid w:val="006759A4"/>
    <w:rsid w:val="00677111"/>
    <w:rsid w:val="006803B4"/>
    <w:rsid w:val="00681855"/>
    <w:rsid w:val="00682C72"/>
    <w:rsid w:val="00683400"/>
    <w:rsid w:val="00683A63"/>
    <w:rsid w:val="00684AA0"/>
    <w:rsid w:val="00684E4C"/>
    <w:rsid w:val="006873C3"/>
    <w:rsid w:val="00695808"/>
    <w:rsid w:val="006973B6"/>
    <w:rsid w:val="0069743E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B7A"/>
    <w:rsid w:val="006B46FB"/>
    <w:rsid w:val="006B5F62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63E2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4658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39E8"/>
    <w:rsid w:val="007460CE"/>
    <w:rsid w:val="00752661"/>
    <w:rsid w:val="00752A12"/>
    <w:rsid w:val="007530C9"/>
    <w:rsid w:val="007549B1"/>
    <w:rsid w:val="00754A36"/>
    <w:rsid w:val="00754D98"/>
    <w:rsid w:val="00754F3D"/>
    <w:rsid w:val="00755264"/>
    <w:rsid w:val="00755377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1379"/>
    <w:rsid w:val="00772996"/>
    <w:rsid w:val="0077330A"/>
    <w:rsid w:val="007752B5"/>
    <w:rsid w:val="00775B60"/>
    <w:rsid w:val="00776618"/>
    <w:rsid w:val="00777B61"/>
    <w:rsid w:val="00777FDA"/>
    <w:rsid w:val="007813D7"/>
    <w:rsid w:val="0078352C"/>
    <w:rsid w:val="00784DE9"/>
    <w:rsid w:val="00784FEE"/>
    <w:rsid w:val="00792342"/>
    <w:rsid w:val="00793789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4E6E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C43D0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37EB"/>
    <w:rsid w:val="007F4133"/>
    <w:rsid w:val="007F514C"/>
    <w:rsid w:val="007F7259"/>
    <w:rsid w:val="007F767A"/>
    <w:rsid w:val="00800B88"/>
    <w:rsid w:val="008022A5"/>
    <w:rsid w:val="00802629"/>
    <w:rsid w:val="008030FB"/>
    <w:rsid w:val="008040A8"/>
    <w:rsid w:val="00804918"/>
    <w:rsid w:val="008060E0"/>
    <w:rsid w:val="008079C5"/>
    <w:rsid w:val="00807DF2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889"/>
    <w:rsid w:val="00852427"/>
    <w:rsid w:val="00853B3A"/>
    <w:rsid w:val="00853C81"/>
    <w:rsid w:val="008562CE"/>
    <w:rsid w:val="00860D6B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F05"/>
    <w:rsid w:val="008A5142"/>
    <w:rsid w:val="008A640B"/>
    <w:rsid w:val="008B0F54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3E0"/>
    <w:rsid w:val="008E1800"/>
    <w:rsid w:val="008E4952"/>
    <w:rsid w:val="008E605C"/>
    <w:rsid w:val="008F0114"/>
    <w:rsid w:val="008F02AC"/>
    <w:rsid w:val="008F07C5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45E2"/>
    <w:rsid w:val="00927160"/>
    <w:rsid w:val="00930914"/>
    <w:rsid w:val="00933234"/>
    <w:rsid w:val="00933AD7"/>
    <w:rsid w:val="00935F89"/>
    <w:rsid w:val="00936E21"/>
    <w:rsid w:val="009374B1"/>
    <w:rsid w:val="009375B8"/>
    <w:rsid w:val="009400FA"/>
    <w:rsid w:val="00941209"/>
    <w:rsid w:val="00941CD1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67FB1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47D8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431"/>
    <w:rsid w:val="00A34A60"/>
    <w:rsid w:val="00A34F7E"/>
    <w:rsid w:val="00A36A71"/>
    <w:rsid w:val="00A36E3A"/>
    <w:rsid w:val="00A424F4"/>
    <w:rsid w:val="00A4388E"/>
    <w:rsid w:val="00A4788A"/>
    <w:rsid w:val="00A47E70"/>
    <w:rsid w:val="00A50149"/>
    <w:rsid w:val="00A50CF0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E59"/>
    <w:rsid w:val="00A81F9A"/>
    <w:rsid w:val="00A837D8"/>
    <w:rsid w:val="00A83AB5"/>
    <w:rsid w:val="00A84AC8"/>
    <w:rsid w:val="00A90646"/>
    <w:rsid w:val="00A91202"/>
    <w:rsid w:val="00A91506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A7102"/>
    <w:rsid w:val="00AB03A1"/>
    <w:rsid w:val="00AB0FCE"/>
    <w:rsid w:val="00AB1E11"/>
    <w:rsid w:val="00AB22C2"/>
    <w:rsid w:val="00AB3D8A"/>
    <w:rsid w:val="00AB4C85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D6704"/>
    <w:rsid w:val="00AE04C7"/>
    <w:rsid w:val="00AE0FBB"/>
    <w:rsid w:val="00AE20DB"/>
    <w:rsid w:val="00AE2E35"/>
    <w:rsid w:val="00AE50E6"/>
    <w:rsid w:val="00AE56D0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AF6B01"/>
    <w:rsid w:val="00B0319E"/>
    <w:rsid w:val="00B03395"/>
    <w:rsid w:val="00B0426A"/>
    <w:rsid w:val="00B05244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1C87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60B5"/>
    <w:rsid w:val="00B77D2F"/>
    <w:rsid w:val="00B80F60"/>
    <w:rsid w:val="00B82A99"/>
    <w:rsid w:val="00B8336C"/>
    <w:rsid w:val="00B83624"/>
    <w:rsid w:val="00B8614C"/>
    <w:rsid w:val="00B8795E"/>
    <w:rsid w:val="00B90207"/>
    <w:rsid w:val="00B92112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2FB3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201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6FF6"/>
    <w:rsid w:val="00C674D2"/>
    <w:rsid w:val="00C674DB"/>
    <w:rsid w:val="00C724C3"/>
    <w:rsid w:val="00C73CF5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237"/>
    <w:rsid w:val="00D204B1"/>
    <w:rsid w:val="00D21EFA"/>
    <w:rsid w:val="00D24991"/>
    <w:rsid w:val="00D24D5E"/>
    <w:rsid w:val="00D26420"/>
    <w:rsid w:val="00D268C6"/>
    <w:rsid w:val="00D269C4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4618D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264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4F2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0CD4"/>
    <w:rsid w:val="00DD128A"/>
    <w:rsid w:val="00DD1AAA"/>
    <w:rsid w:val="00DD1BAF"/>
    <w:rsid w:val="00DD1BC2"/>
    <w:rsid w:val="00DD5298"/>
    <w:rsid w:val="00DD5B5A"/>
    <w:rsid w:val="00DD6AE6"/>
    <w:rsid w:val="00DD6D90"/>
    <w:rsid w:val="00DD791C"/>
    <w:rsid w:val="00DE0B2F"/>
    <w:rsid w:val="00DE1959"/>
    <w:rsid w:val="00DE2830"/>
    <w:rsid w:val="00DE333A"/>
    <w:rsid w:val="00DE34CF"/>
    <w:rsid w:val="00DE4332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26EC1"/>
    <w:rsid w:val="00E30701"/>
    <w:rsid w:val="00E32200"/>
    <w:rsid w:val="00E34898"/>
    <w:rsid w:val="00E3542B"/>
    <w:rsid w:val="00E35D8A"/>
    <w:rsid w:val="00E36136"/>
    <w:rsid w:val="00E37B20"/>
    <w:rsid w:val="00E37B83"/>
    <w:rsid w:val="00E4043E"/>
    <w:rsid w:val="00E40CFA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4EDF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1787"/>
    <w:rsid w:val="00E7229A"/>
    <w:rsid w:val="00E73A31"/>
    <w:rsid w:val="00E74356"/>
    <w:rsid w:val="00E7492F"/>
    <w:rsid w:val="00E75353"/>
    <w:rsid w:val="00E75DCD"/>
    <w:rsid w:val="00E76382"/>
    <w:rsid w:val="00E809EC"/>
    <w:rsid w:val="00E828E9"/>
    <w:rsid w:val="00E84A40"/>
    <w:rsid w:val="00E855E9"/>
    <w:rsid w:val="00E862FD"/>
    <w:rsid w:val="00E86E66"/>
    <w:rsid w:val="00E921C2"/>
    <w:rsid w:val="00E92C67"/>
    <w:rsid w:val="00E95351"/>
    <w:rsid w:val="00E96015"/>
    <w:rsid w:val="00E97ACA"/>
    <w:rsid w:val="00EA195B"/>
    <w:rsid w:val="00EA2959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255"/>
    <w:rsid w:val="00F30DBF"/>
    <w:rsid w:val="00F31033"/>
    <w:rsid w:val="00F32198"/>
    <w:rsid w:val="00F32B8E"/>
    <w:rsid w:val="00F36587"/>
    <w:rsid w:val="00F36B44"/>
    <w:rsid w:val="00F40504"/>
    <w:rsid w:val="00F40C3B"/>
    <w:rsid w:val="00F40FA6"/>
    <w:rsid w:val="00F42212"/>
    <w:rsid w:val="00F43A7F"/>
    <w:rsid w:val="00F449CD"/>
    <w:rsid w:val="00F45B3E"/>
    <w:rsid w:val="00F4605F"/>
    <w:rsid w:val="00F4633E"/>
    <w:rsid w:val="00F47386"/>
    <w:rsid w:val="00F5006B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E79B1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AD6F-BA7F-49E6-B784-851D796A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24</Pages>
  <Words>5415</Words>
  <Characters>30866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51</cp:revision>
  <cp:lastPrinted>1899-12-31T23:00:00Z</cp:lastPrinted>
  <dcterms:created xsi:type="dcterms:W3CDTF">2023-08-22T13:42:00Z</dcterms:created>
  <dcterms:modified xsi:type="dcterms:W3CDTF">2023-08-24T09:46:00Z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(3)zxq2k3QW/2n8qTd5cs3h5Wr9GOk8uiUPuSciBpmmmRqeDLy8fhbrtfgDMPuPD60Q4vG+L82C
3YLSi1jsZhzXnWhiuMPRTsZNb14KgxG5aaBlawXfhEvPuOwYLUUQ+ze8rN1lhuns/hsW/V+V
YjLCUKxuCofjZKuEqvltBfesKqbjM0tAfv/Oi+fP1PDf0DSaqp5bWAhkAEj9u9zpl03lKCZN
IsvqKWi6+67h5mKo4v</vt:lpwstr>
  </property>
  <property fmtid="{D5CDD505-2E9C-101B-9397-08002B2CF9AE}" pid="22" name="_2015_ms_pID_7253431">
    <vt:lpwstr>2mLp4lau1xT8/1Gi17RaIBoaL1UZnZQjzyfO8wnjUq9Cqh84pKBcNi
r9iAC9S/IgU2Z5c/DvL9lpFUL2KS5s6X42o+vNFm/m+Kol3mFpnBJZNkE5/851LggJjzSv8y
xZ3MVfwsU/yOeJOIits04J4uVs9K61x6zO+D1HbRTUD8BCQOCB99PX6KnBOmP7cUjV7CN7WO
aKqdgNnbZHWPyl3KX+9fI7HqryGGHXcERT3d</vt:lpwstr>
  </property>
  <property fmtid="{D5CDD505-2E9C-101B-9397-08002B2CF9AE}" pid="23" name="_2015_ms_pID_7253432">
    <vt:lpwstr>rPn6E6LlAZPCNBG4WfRpb00=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