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1E1474E8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E47864">
        <w:rPr>
          <w:rFonts w:cs="Arial"/>
          <w:b/>
          <w:bCs/>
          <w:sz w:val="24"/>
          <w:szCs w:val="24"/>
        </w:rPr>
        <w:t>1</w:t>
      </w:r>
      <w:r w:rsidR="001E41F3">
        <w:rPr>
          <w:b/>
          <w:i/>
          <w:noProof/>
          <w:sz w:val="28"/>
        </w:rPr>
        <w:tab/>
      </w:r>
      <w:r w:rsidR="00720402">
        <w:rPr>
          <w:b/>
          <w:i/>
          <w:noProof/>
          <w:sz w:val="28"/>
        </w:rPr>
        <w:t>R3-</w:t>
      </w:r>
      <w:del w:id="0" w:author="Huawei" w:date="2023-08-23T12:53:00Z">
        <w:r w:rsidR="00720402" w:rsidDel="00D83E22">
          <w:rPr>
            <w:b/>
            <w:i/>
            <w:noProof/>
            <w:sz w:val="28"/>
          </w:rPr>
          <w:delText>234091</w:delText>
        </w:r>
      </w:del>
      <w:ins w:id="1" w:author="Huawei" w:date="2023-08-23T12:53:00Z">
        <w:r w:rsidR="00D83E22">
          <w:rPr>
            <w:b/>
            <w:i/>
            <w:noProof/>
            <w:sz w:val="28"/>
          </w:rPr>
          <w:t>23</w:t>
        </w:r>
        <w:r w:rsidR="00D83E22">
          <w:rPr>
            <w:b/>
            <w:i/>
            <w:noProof/>
            <w:sz w:val="28"/>
          </w:rPr>
          <w:t>xxxx</w:t>
        </w:r>
      </w:ins>
    </w:p>
    <w:p w14:paraId="7CB45193" w14:textId="32D77250" w:rsidR="001E41F3" w:rsidRDefault="002F6BF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6BF3">
        <w:rPr>
          <w:b/>
          <w:noProof/>
          <w:sz w:val="24"/>
        </w:rPr>
        <w:t>Toulouse, F</w:t>
      </w:r>
      <w:r w:rsidR="00DA0FC6">
        <w:rPr>
          <w:b/>
          <w:noProof/>
          <w:sz w:val="24"/>
        </w:rPr>
        <w:t>rance</w:t>
      </w:r>
      <w:r w:rsidRPr="002F6BF3">
        <w:rPr>
          <w:b/>
          <w:noProof/>
          <w:sz w:val="24"/>
        </w:rPr>
        <w:t>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904431" w:rsidR="001E41F3" w:rsidRPr="00410371" w:rsidRDefault="00C27B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644EF">
              <w:rPr>
                <w:b/>
                <w:noProof/>
                <w:sz w:val="28"/>
              </w:rPr>
              <w:t>38.401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96955D" w:rsidR="001E41F3" w:rsidRPr="00410371" w:rsidRDefault="00C27BC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20402">
              <w:rPr>
                <w:b/>
                <w:noProof/>
                <w:sz w:val="28"/>
              </w:rPr>
              <w:t>0302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13149F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" w:date="2023-08-23T12:53:00Z">
              <w:r w:rsidDel="00D83E22">
                <w:rPr>
                  <w:b/>
                  <w:noProof/>
                  <w:sz w:val="28"/>
                </w:rPr>
                <w:delText>-</w:delText>
              </w:r>
            </w:del>
            <w:ins w:id="3" w:author="Huawei" w:date="2023-08-23T12:53:00Z">
              <w:r w:rsidR="00D83E2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641B2E" w:rsidR="001E41F3" w:rsidRPr="00410371" w:rsidRDefault="00C27B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644EF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743820" w:rsidR="001E41F3" w:rsidRDefault="00A55DB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oversize UL SDT Data Arrival </w:t>
            </w:r>
            <w:r w:rsidR="000341E8" w:rsidRPr="000341E8">
              <w:t>[Large SDT Uplink Data]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65054E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3847C8">
              <w:rPr>
                <w:noProof/>
              </w:rPr>
              <w:t>, Nokia, Nokia Shanghai Bell</w:t>
            </w:r>
            <w:r w:rsidR="00A608CE">
              <w:rPr>
                <w:noProof/>
              </w:rPr>
              <w:t xml:space="preserve">, </w:t>
            </w:r>
            <w:r w:rsidR="00A608CE" w:rsidRPr="00A608CE">
              <w:rPr>
                <w:noProof/>
              </w:rPr>
              <w:t>Qualcomm Incorporated</w:t>
            </w:r>
            <w:r w:rsidR="008B00FA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E2CAD9" w:rsidR="001E41F3" w:rsidRDefault="00A55DB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1E8D15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A55DBC">
              <w:t>08-</w:t>
            </w:r>
            <w:del w:id="5" w:author="Huawei" w:date="2023-08-23T12:53:00Z">
              <w:r w:rsidR="00A55DBC" w:rsidDel="00D83E22">
                <w:delText>08</w:delText>
              </w:r>
            </w:del>
            <w:ins w:id="6" w:author="Huawei" w:date="2023-08-23T12:53:00Z">
              <w:r w:rsidR="00D83E22">
                <w:t>23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B8F4E2" w:rsidR="001E41F3" w:rsidRDefault="00A55D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7D1D38" w:rsidR="001E41F3" w:rsidRDefault="00A55DB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F6F37E" w14:textId="77777777" w:rsidR="00E911CE" w:rsidRDefault="00E911CE" w:rsidP="00E911CE">
            <w:pPr>
              <w:tabs>
                <w:tab w:val="left" w:pos="384"/>
              </w:tabs>
              <w:spacing w:before="20" w:after="8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At RAN3#120 the scenario of large data volume during MO-SDT transaction presented in </w:t>
            </w:r>
            <w:proofErr w:type="spellStart"/>
            <w:r>
              <w:rPr>
                <w:rFonts w:ascii="Arial" w:hAnsi="Arial"/>
                <w:lang w:eastAsia="zh-CN"/>
              </w:rPr>
              <w:t>tdoc</w:t>
            </w:r>
            <w:proofErr w:type="spellEnd"/>
            <w:r>
              <w:rPr>
                <w:rFonts w:ascii="Arial" w:hAnsi="Arial"/>
                <w:lang w:eastAsia="zh-CN"/>
              </w:rPr>
              <w:t xml:space="preserve"> R3-232721 was acknowledged and also the need to investigate and select a solution to help </w:t>
            </w:r>
            <w:proofErr w:type="spellStart"/>
            <w:r>
              <w:rPr>
                <w:rFonts w:ascii="Arial" w:hAnsi="Arial"/>
                <w:lang w:eastAsia="zh-CN"/>
              </w:rPr>
              <w:t>gNB</w:t>
            </w:r>
            <w:proofErr w:type="spellEnd"/>
            <w:r>
              <w:rPr>
                <w:rFonts w:ascii="Arial" w:hAnsi="Arial"/>
                <w:lang w:eastAsia="zh-CN"/>
              </w:rPr>
              <w:t xml:space="preserve">-CU CP determining when sending the UE to </w:t>
            </w:r>
            <w:proofErr w:type="spellStart"/>
            <w:r>
              <w:rPr>
                <w:rFonts w:ascii="Arial" w:hAnsi="Arial"/>
                <w:lang w:eastAsia="zh-CN"/>
              </w:rPr>
              <w:t>RRC_connected</w:t>
            </w:r>
            <w:proofErr w:type="spellEnd"/>
            <w:r>
              <w:rPr>
                <w:rFonts w:ascii="Arial" w:hAnsi="Arial"/>
                <w:lang w:eastAsia="zh-CN"/>
              </w:rPr>
              <w:t xml:space="preserve"> in this scenario. </w:t>
            </w:r>
          </w:p>
          <w:p w14:paraId="708AA7DE" w14:textId="611F8CEE" w:rsidR="00074A8D" w:rsidRDefault="00E911CE" w:rsidP="00E911CE">
            <w:pPr>
              <w:tabs>
                <w:tab w:val="left" w:pos="384"/>
              </w:tabs>
              <w:spacing w:before="20" w:after="80"/>
            </w:pPr>
            <w:r>
              <w:rPr>
                <w:rFonts w:ascii="Arial" w:hAnsi="Arial"/>
                <w:lang w:eastAsia="zh-CN"/>
              </w:rPr>
              <w:t xml:space="preserve">This CR implements the solution 3 of </w:t>
            </w:r>
            <w:proofErr w:type="spellStart"/>
            <w:r>
              <w:rPr>
                <w:rFonts w:ascii="Arial" w:hAnsi="Arial"/>
                <w:lang w:eastAsia="zh-CN"/>
              </w:rPr>
              <w:t>tdoc</w:t>
            </w:r>
            <w:proofErr w:type="spellEnd"/>
            <w:r>
              <w:rPr>
                <w:rFonts w:ascii="Arial" w:hAnsi="Arial"/>
                <w:lang w:eastAsia="zh-CN"/>
              </w:rPr>
              <w:t xml:space="preserve"> R3-232721 in order to align with equivalent work being decided for the downlink data arrival at the CU UP (see MT-SDT ongoing work) “</w:t>
            </w:r>
            <w:r w:rsidRPr="00E911CE">
              <w:rPr>
                <w:rFonts w:ascii="Arial" w:hAnsi="Arial"/>
                <w:lang w:eastAsia="zh-CN"/>
              </w:rPr>
              <w:t xml:space="preserve">the </w:t>
            </w:r>
            <w:proofErr w:type="spellStart"/>
            <w:r w:rsidRPr="00E911CE">
              <w:rPr>
                <w:rFonts w:ascii="Arial" w:hAnsi="Arial"/>
                <w:lang w:eastAsia="zh-CN"/>
              </w:rPr>
              <w:t>gNB</w:t>
            </w:r>
            <w:proofErr w:type="spellEnd"/>
            <w:r w:rsidRPr="00E911CE">
              <w:rPr>
                <w:rFonts w:ascii="Arial" w:hAnsi="Arial"/>
                <w:lang w:eastAsia="zh-CN"/>
              </w:rPr>
              <w:t xml:space="preserve">-CU CP sends to the </w:t>
            </w:r>
            <w:proofErr w:type="spellStart"/>
            <w:r w:rsidRPr="00E911CE">
              <w:rPr>
                <w:rFonts w:ascii="Arial" w:hAnsi="Arial"/>
                <w:lang w:eastAsia="zh-CN"/>
              </w:rPr>
              <w:t>gNB</w:t>
            </w:r>
            <w:proofErr w:type="spellEnd"/>
            <w:r w:rsidRPr="00E911CE">
              <w:rPr>
                <w:rFonts w:ascii="Arial" w:hAnsi="Arial"/>
                <w:lang w:eastAsia="zh-CN"/>
              </w:rPr>
              <w:t xml:space="preserve">-DU at context setup a value of buffer threshold above which it requests the </w:t>
            </w:r>
            <w:proofErr w:type="spellStart"/>
            <w:r w:rsidRPr="00E911CE">
              <w:rPr>
                <w:rFonts w:ascii="Arial" w:hAnsi="Arial"/>
                <w:lang w:eastAsia="zh-CN"/>
              </w:rPr>
              <w:t>gNB</w:t>
            </w:r>
            <w:proofErr w:type="spellEnd"/>
            <w:r w:rsidRPr="00E911CE">
              <w:rPr>
                <w:rFonts w:ascii="Arial" w:hAnsi="Arial"/>
                <w:lang w:eastAsia="zh-CN"/>
              </w:rPr>
              <w:t>-DU to inform when it is overcome”.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AB27421" w:rsidR="00231F4F" w:rsidRPr="00231F4F" w:rsidRDefault="00E911CE" w:rsidP="00E911CE">
            <w:pPr>
              <w:pStyle w:val="CRCoverPage"/>
              <w:spacing w:after="0"/>
            </w:pPr>
            <w:r>
              <w:t xml:space="preserve">Introduce the stage2 description about the mentioned solution 3, i.e. add NOTE to describe the handling of </w:t>
            </w:r>
            <w:proofErr w:type="spellStart"/>
            <w:r>
              <w:t>gNB</w:t>
            </w:r>
            <w:proofErr w:type="spellEnd"/>
            <w:r>
              <w:t xml:space="preserve">-DU and </w:t>
            </w:r>
            <w:proofErr w:type="spellStart"/>
            <w:r>
              <w:t>gNB</w:t>
            </w:r>
            <w:proofErr w:type="spellEnd"/>
            <w:r>
              <w:t>-CU in case of oversize UL data arrival during SDT procedure.</w:t>
            </w:r>
            <w:r w:rsidR="00231F4F" w:rsidRPr="00231F4F"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40E774" w:rsidR="001E41F3" w:rsidRDefault="00A55DBC" w:rsidP="00E911CE">
            <w:pPr>
              <w:pStyle w:val="CRCoverPage"/>
              <w:spacing w:after="0"/>
            </w:pPr>
            <w:r>
              <w:rPr>
                <w:lang w:eastAsia="zh-CN"/>
              </w:rPr>
              <w:t>During SDT transaction the UE continues in RRC inactive even if large uplink packets are sent in uplink resulting in poor radio efficiency for the data transfer.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471305" w:rsidR="001E41F3" w:rsidRDefault="00A55D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8.18.1, 8.18.2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AEF284" w:rsidR="001E41F3" w:rsidRDefault="00C86D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05A5B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7632F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C86DCE">
              <w:rPr>
                <w:noProof/>
              </w:rPr>
              <w:t xml:space="preserve"> 38.473</w:t>
            </w:r>
            <w:r>
              <w:rPr>
                <w:noProof/>
              </w:rPr>
              <w:t xml:space="preserve"> </w:t>
            </w:r>
            <w:r w:rsidRPr="00C15A8F">
              <w:rPr>
                <w:noProof/>
              </w:rPr>
              <w:t xml:space="preserve">CR </w:t>
            </w:r>
            <w:r w:rsidR="00C15A8F" w:rsidRPr="00C15A8F">
              <w:rPr>
                <w:noProof/>
              </w:rPr>
              <w:t>1213</w:t>
            </w:r>
          </w:p>
          <w:p w14:paraId="42398B96" w14:textId="0111A763" w:rsidR="00C15A8F" w:rsidRDefault="00C15A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3AE3AC9" w:rsidR="001E41F3" w:rsidRPr="00D644EF" w:rsidRDefault="00D644EF">
      <w:pPr>
        <w:rPr>
          <w:rFonts w:asciiTheme="minorEastAsia" w:eastAsiaTheme="minorEastAsia" w:hAnsiTheme="minorEastAsia"/>
          <w:b/>
          <w:i/>
          <w:noProof/>
          <w:color w:val="FF0000"/>
          <w:highlight w:val="yellow"/>
          <w:lang w:eastAsia="zh-CN"/>
        </w:rPr>
      </w:pP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lastRenderedPageBreak/>
        <w:t>-------Start</w:t>
      </w:r>
      <w:r w:rsidRPr="00D644EF">
        <w:rPr>
          <w:rFonts w:eastAsia="Times New Roman"/>
          <w:b/>
          <w:i/>
          <w:noProof/>
          <w:color w:val="FF0000"/>
          <w:highlight w:val="yellow"/>
        </w:rPr>
        <w:t xml:space="preserve"> </w:t>
      </w: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of</w:t>
      </w:r>
      <w:r w:rsidRPr="00D644EF">
        <w:rPr>
          <w:rFonts w:eastAsia="Times New Roman"/>
          <w:b/>
          <w:i/>
          <w:noProof/>
          <w:color w:val="FF0000"/>
          <w:highlight w:val="yellow"/>
        </w:rPr>
        <w:t xml:space="preserve"> </w:t>
      </w: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the</w:t>
      </w:r>
      <w:r w:rsidRPr="00D644EF">
        <w:rPr>
          <w:rFonts w:eastAsia="Times New Roman"/>
          <w:b/>
          <w:i/>
          <w:noProof/>
          <w:color w:val="FF0000"/>
          <w:highlight w:val="yellow"/>
        </w:rPr>
        <w:t xml:space="preserve"> </w:t>
      </w: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change--------</w:t>
      </w:r>
    </w:p>
    <w:p w14:paraId="65FD5445" w14:textId="77777777" w:rsidR="00D644EF" w:rsidRPr="00B8401F" w:rsidRDefault="00D644EF" w:rsidP="00D644EF">
      <w:pPr>
        <w:pStyle w:val="Heading2"/>
        <w:rPr>
          <w:lang w:eastAsia="zh-CN"/>
        </w:rPr>
      </w:pPr>
      <w:bookmarkStart w:id="7" w:name="_Toc98351802"/>
      <w:bookmarkStart w:id="8" w:name="_Toc98748100"/>
      <w:bookmarkStart w:id="9" w:name="_Toc105704493"/>
      <w:bookmarkStart w:id="10" w:name="_Toc106108611"/>
      <w:bookmarkStart w:id="11" w:name="_Toc107829583"/>
      <w:bookmarkStart w:id="12" w:name="_Toc112703342"/>
      <w:bookmarkStart w:id="13" w:name="_Toc138759075"/>
      <w:r>
        <w:t>8.18</w:t>
      </w:r>
      <w:r w:rsidRPr="00B8401F">
        <w:tab/>
      </w:r>
      <w:r>
        <w:t>Overall procedure for Small Data Transmission during RRC Inactive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296CC65" w14:textId="77777777" w:rsidR="00D644EF" w:rsidRDefault="00D644EF" w:rsidP="00D644EF">
      <w:pPr>
        <w:pStyle w:val="Heading3"/>
      </w:pPr>
      <w:bookmarkStart w:id="14" w:name="_Toc98351803"/>
      <w:bookmarkStart w:id="15" w:name="_Toc98748101"/>
      <w:bookmarkStart w:id="16" w:name="_Toc105704494"/>
      <w:bookmarkStart w:id="17" w:name="_Toc106108612"/>
      <w:bookmarkStart w:id="18" w:name="_Toc107829584"/>
      <w:bookmarkStart w:id="19" w:name="_Toc112703343"/>
      <w:bookmarkStart w:id="20" w:name="_Toc138759076"/>
      <w:r>
        <w:t>8.18.1</w:t>
      </w:r>
      <w:r>
        <w:tab/>
        <w:t>RACH based SDT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2E2C2173" w14:textId="77777777" w:rsidR="00D644EF" w:rsidRDefault="00D644EF" w:rsidP="00D644EF">
      <w:r>
        <w:t>The procedure for RACH based small data transmission in RRC Inactive is shown in Figure 8.18.1-1.</w:t>
      </w:r>
    </w:p>
    <w:p w14:paraId="6E0BFBB0" w14:textId="77777777" w:rsidR="00D644EF" w:rsidRPr="00B8401F" w:rsidRDefault="00D644EF" w:rsidP="00D644EF">
      <w:pPr>
        <w:pStyle w:val="TH"/>
      </w:pPr>
      <w:r w:rsidRPr="00B8401F">
        <w:object w:dxaOrig="7516" w:dyaOrig="3317" w14:anchorId="63A66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12.4pt" o:ole="">
            <v:imagedata r:id="rId12" o:title=""/>
          </v:shape>
          <o:OLEObject Type="Embed" ProgID="Visio.Drawing.15" ShapeID="_x0000_i1025" DrawAspect="Content" ObjectID="_1754301642" r:id="rId13"/>
        </w:object>
      </w:r>
    </w:p>
    <w:p w14:paraId="5CC370A4" w14:textId="77777777" w:rsidR="00D644EF" w:rsidRPr="00B8401F" w:rsidRDefault="00D644EF" w:rsidP="00D644EF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0C53E63" w14:textId="77777777" w:rsidR="00D644EF" w:rsidRPr="00B8401F" w:rsidRDefault="00D644EF" w:rsidP="00D644EF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39F72AA4" w14:textId="77777777" w:rsidR="00D644EF" w:rsidRDefault="00D644EF" w:rsidP="00D644EF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5A2BA4C7" w14:textId="77777777" w:rsidR="00D644EF" w:rsidRPr="00B8401F" w:rsidRDefault="00D644EF" w:rsidP="00D644EF">
      <w:pPr>
        <w:pStyle w:val="B1"/>
      </w:pPr>
      <w:r>
        <w:t>3.</w:t>
      </w:r>
      <w:r>
        <w:tab/>
      </w:r>
      <w:bookmarkStart w:id="21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1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75D3FE8" w14:textId="77777777" w:rsidR="00D644EF" w:rsidRDefault="00D644EF" w:rsidP="00D644EF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2F698A6A" w14:textId="77777777" w:rsidR="00D644EF" w:rsidRPr="00B8401F" w:rsidRDefault="00D644EF" w:rsidP="00D644EF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7EEFC3E5" w14:textId="77777777" w:rsidR="00D644EF" w:rsidRDefault="00D644EF" w:rsidP="00D644EF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4F3B1BA8" w14:textId="77777777" w:rsidR="00D644EF" w:rsidRDefault="00D644EF" w:rsidP="00D644EF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29A0D26D" w14:textId="77777777" w:rsidR="00D644EF" w:rsidRDefault="00D644EF" w:rsidP="00D644EF">
      <w:pPr>
        <w:pStyle w:val="B1"/>
      </w:pPr>
      <w:r>
        <w:lastRenderedPageBreak/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19B563A3" w14:textId="77777777" w:rsidR="00D644EF" w:rsidRPr="00B8401F" w:rsidRDefault="00D644EF" w:rsidP="00D644EF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5EBC14FE" w14:textId="2BE0C5D9" w:rsidR="00D644EF" w:rsidRDefault="00D644EF" w:rsidP="00D644EF">
      <w:pPr>
        <w:keepLines/>
        <w:ind w:left="1135" w:hanging="851"/>
        <w:rPr>
          <w:ins w:id="22" w:author="Huawei1" w:date="2023-08-08T17:00:00Z"/>
        </w:rPr>
      </w:pPr>
      <w:bookmarkStart w:id="23" w:name="_Toc105704495"/>
      <w:bookmarkStart w:id="24" w:name="_Toc106108613"/>
      <w:bookmarkStart w:id="25" w:name="_Toc107829585"/>
      <w:bookmarkStart w:id="26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ins w:id="27" w:author="Huawei" w:date="2023-08-09T17:35:00Z">
        <w:r w:rsidR="008B00FA" w:rsidRPr="008B00FA">
          <w:rPr>
            <w:lang w:eastAsia="ja-JP"/>
          </w:rPr>
          <w:t xml:space="preserve">without SDT volume threshold crossed indication </w:t>
        </w:r>
      </w:ins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558277D9" w14:textId="6D5ADBF5" w:rsidR="00D644EF" w:rsidRDefault="00D83E22" w:rsidP="00D83E22">
      <w:pPr>
        <w:keepLines/>
        <w:ind w:left="284"/>
      </w:pPr>
      <w:bookmarkStart w:id="28" w:name="_GoBack"/>
      <w:ins w:id="29" w:author="Huawei" w:date="2023-08-23T12:57:00Z">
        <w:r>
          <w:rPr>
            <w:lang w:eastAsia="zh-CN"/>
          </w:rPr>
          <w:t xml:space="preserve">Upon receiving the BSR from UE, in case the </w:t>
        </w:r>
      </w:ins>
      <w:ins w:id="30" w:author="Huawei" w:date="2023-08-23T12:58:00Z">
        <w:r>
          <w:rPr>
            <w:lang w:eastAsia="zh-CN"/>
          </w:rPr>
          <w:t>UL data size indicated by the BSR</w:t>
        </w:r>
        <w:bookmarkEnd w:id="28"/>
        <w:r>
          <w:rPr>
            <w:lang w:eastAsia="zh-CN"/>
          </w:rPr>
          <w:t xml:space="preserve"> is larger than the </w:t>
        </w:r>
        <w:r>
          <w:rPr>
            <w:lang w:eastAsia="zh-CN"/>
          </w:rPr>
          <w:t>threshold provided from</w:t>
        </w:r>
      </w:ins>
      <w:ins w:id="31" w:author="Huawei" w:date="2023-08-23T13:00:00Z">
        <w:r>
          <w:rPr>
            <w:lang w:eastAsia="zh-CN"/>
          </w:rPr>
          <w:t xml:space="preserve"> the</w:t>
        </w:r>
      </w:ins>
      <w:ins w:id="32" w:author="Huawei" w:date="2023-08-23T12:58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-CU-CP</w:t>
        </w:r>
        <w:r>
          <w:rPr>
            <w:lang w:eastAsia="zh-CN"/>
          </w:rPr>
          <w:t>,</w:t>
        </w:r>
      </w:ins>
      <w:ins w:id="33" w:author="Huawei" w:date="2023-08-23T12:57:00Z">
        <w:r>
          <w:rPr>
            <w:lang w:eastAsia="zh-CN"/>
          </w:rPr>
          <w:t xml:space="preserve"> </w:t>
        </w:r>
      </w:ins>
      <w:ins w:id="34" w:author="Huawei" w:date="2023-08-23T12:58:00Z">
        <w:r>
          <w:rPr>
            <w:lang w:eastAsia="zh-CN"/>
          </w:rPr>
          <w:t>t</w:t>
        </w:r>
      </w:ins>
      <w:ins w:id="35" w:author="Huawei" w:date="2023-08-09T17:36:00Z">
        <w:r w:rsidR="00AB0238">
          <w:rPr>
            <w:lang w:eastAsia="zh-CN"/>
          </w:rPr>
          <w:t xml:space="preserve">he </w:t>
        </w:r>
        <w:proofErr w:type="spellStart"/>
        <w:r w:rsidR="00AB0238">
          <w:rPr>
            <w:lang w:eastAsia="zh-CN"/>
          </w:rPr>
          <w:t>gNB</w:t>
        </w:r>
        <w:proofErr w:type="spellEnd"/>
        <w:r w:rsidR="00AB0238">
          <w:rPr>
            <w:lang w:eastAsia="zh-CN"/>
          </w:rPr>
          <w:t xml:space="preserve">-DU sends </w:t>
        </w:r>
        <w:r w:rsidR="00AB0238" w:rsidRPr="008B00FA">
          <w:t xml:space="preserve">UE INACTIVITY NOTIFICATION </w:t>
        </w:r>
        <w:r w:rsidR="00AB0238">
          <w:rPr>
            <w:lang w:eastAsia="zh-CN"/>
          </w:rPr>
          <w:t xml:space="preserve">message with the SDT volume threshold crossed indication </w:t>
        </w:r>
      </w:ins>
      <w:ins w:id="36" w:author="Huawei" w:date="2023-08-23T12:59:00Z">
        <w:r>
          <w:rPr>
            <w:lang w:eastAsia="zh-CN"/>
          </w:rPr>
          <w:t>to the</w:t>
        </w:r>
      </w:ins>
      <w:ins w:id="37" w:author="Huawei" w:date="2023-08-09T17:36:00Z">
        <w:r w:rsidR="00AB0238">
          <w:rPr>
            <w:lang w:eastAsia="zh-CN"/>
          </w:rPr>
          <w:t xml:space="preserve"> </w:t>
        </w:r>
        <w:proofErr w:type="spellStart"/>
        <w:r w:rsidR="00AB0238">
          <w:rPr>
            <w:lang w:eastAsia="zh-CN"/>
          </w:rPr>
          <w:t>gNB</w:t>
        </w:r>
        <w:proofErr w:type="spellEnd"/>
        <w:r w:rsidR="00AB0238">
          <w:rPr>
            <w:lang w:eastAsia="zh-CN"/>
          </w:rPr>
          <w:t xml:space="preserve">-CU-CP. Upon receiving such </w:t>
        </w:r>
      </w:ins>
      <w:ins w:id="38" w:author="Huawei" w:date="2023-08-23T13:00:00Z">
        <w:r>
          <w:rPr>
            <w:lang w:eastAsia="zh-CN"/>
          </w:rPr>
          <w:t>indication,</w:t>
        </w:r>
      </w:ins>
      <w:ins w:id="39" w:author="Huawei" w:date="2023-08-09T17:36:00Z">
        <w:r w:rsidR="00AB0238">
          <w:rPr>
            <w:lang w:eastAsia="zh-CN"/>
          </w:rPr>
          <w:t xml:space="preserve"> the </w:t>
        </w:r>
        <w:proofErr w:type="spellStart"/>
        <w:r w:rsidR="00AB0238">
          <w:rPr>
            <w:lang w:eastAsia="zh-CN"/>
          </w:rPr>
          <w:t>gNB</w:t>
        </w:r>
        <w:proofErr w:type="spellEnd"/>
        <w:r w:rsidR="00AB0238">
          <w:rPr>
            <w:lang w:eastAsia="zh-CN"/>
          </w:rPr>
          <w:t>-CU-CP may terminate the ongoing SDT procedure</w:t>
        </w:r>
        <w:r w:rsidR="00AB0238" w:rsidRPr="008B00FA">
          <w:rPr>
            <w:lang w:eastAsia="zh-CN"/>
          </w:rPr>
          <w:t xml:space="preserve">, by sending the </w:t>
        </w:r>
        <w:proofErr w:type="spellStart"/>
        <w:r w:rsidR="00AB0238" w:rsidRPr="008B00FA">
          <w:rPr>
            <w:i/>
            <w:lang w:eastAsia="zh-CN"/>
          </w:rPr>
          <w:t>RRCResume</w:t>
        </w:r>
        <w:proofErr w:type="spellEnd"/>
        <w:r w:rsidR="00AB0238" w:rsidRPr="008B00FA">
          <w:rPr>
            <w:lang w:eastAsia="zh-CN"/>
          </w:rPr>
          <w:t xml:space="preserve"> message to move the UE to RRC_CONNECTED, or by sending </w:t>
        </w:r>
        <w:proofErr w:type="spellStart"/>
        <w:r w:rsidR="00AB0238" w:rsidRPr="008B00FA">
          <w:rPr>
            <w:i/>
            <w:lang w:eastAsia="zh-CN"/>
          </w:rPr>
          <w:t>RRCRelease</w:t>
        </w:r>
        <w:proofErr w:type="spellEnd"/>
        <w:r w:rsidR="00AB0238" w:rsidRPr="008B00FA">
          <w:rPr>
            <w:lang w:eastAsia="zh-CN"/>
          </w:rPr>
          <w:t xml:space="preserve"> message to move the UE to RRC_INACTIVE</w:t>
        </w:r>
        <w:r w:rsidR="00AB0238">
          <w:rPr>
            <w:lang w:eastAsia="zh-CN"/>
          </w:rPr>
          <w:t>.</w:t>
        </w:r>
      </w:ins>
    </w:p>
    <w:p w14:paraId="707E37A0" w14:textId="77777777" w:rsidR="00D644EF" w:rsidRPr="00FF27EE" w:rsidRDefault="00D644EF" w:rsidP="00D644EF">
      <w:pPr>
        <w:pStyle w:val="Heading3"/>
      </w:pPr>
      <w:bookmarkStart w:id="40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23"/>
      <w:bookmarkEnd w:id="24"/>
      <w:bookmarkEnd w:id="25"/>
      <w:bookmarkEnd w:id="26"/>
      <w:bookmarkEnd w:id="40"/>
    </w:p>
    <w:p w14:paraId="3528EFC9" w14:textId="77777777" w:rsidR="00D644EF" w:rsidRDefault="00D644EF" w:rsidP="00D644EF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7E83B2D4" w14:textId="77777777" w:rsidR="00D644EF" w:rsidRPr="006125BA" w:rsidRDefault="00D644EF" w:rsidP="00D644EF">
      <w:pPr>
        <w:pStyle w:val="TH"/>
        <w:rPr>
          <w:lang w:val="en-US" w:eastAsia="zh-CN"/>
        </w:rPr>
      </w:pPr>
      <w:r>
        <w:object w:dxaOrig="16663" w:dyaOrig="10192" w14:anchorId="00D86B3A">
          <v:shape id="_x0000_i1026" type="#_x0000_t75" style="width:477.6pt;height:292.8pt" o:ole="">
            <v:imagedata r:id="rId14" o:title=""/>
          </v:shape>
          <o:OLEObject Type="Embed" ProgID="Mscgen.Chart" ShapeID="_x0000_i1026" DrawAspect="Content" ObjectID="_1754301643" r:id="rId15"/>
        </w:object>
      </w:r>
    </w:p>
    <w:p w14:paraId="1D7073CA" w14:textId="77777777" w:rsidR="00D644EF" w:rsidRPr="00B8401F" w:rsidRDefault="00D644EF" w:rsidP="00D644EF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E16E120" w14:textId="77777777" w:rsidR="00D644EF" w:rsidRDefault="00D644EF" w:rsidP="00D644EF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4EC7732C" w14:textId="77777777" w:rsidR="00D644EF" w:rsidRDefault="00D644EF" w:rsidP="00D644EF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hint="eastAsia"/>
          <w:lang w:eastAsia="zh-CN"/>
        </w:rPr>
        <w:t>Radio Bearer(</w:t>
      </w:r>
      <w:r>
        <w:t>s</w:t>
      </w:r>
      <w:r w:rsidRPr="00072872">
        <w:rPr>
          <w:rFonts w:hint="eastAsia"/>
          <w:lang w:eastAsia="zh-CN"/>
        </w:rPr>
        <w:t>)</w:t>
      </w:r>
      <w:r>
        <w:t>.</w:t>
      </w:r>
    </w:p>
    <w:p w14:paraId="549A4436" w14:textId="77777777" w:rsidR="00D644EF" w:rsidRDefault="00D644EF" w:rsidP="00D644EF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D37B4AB" w14:textId="77777777" w:rsidR="00D644EF" w:rsidRDefault="00D644EF" w:rsidP="00D644EF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1D1AD0ED" w14:textId="77777777" w:rsidR="00D644EF" w:rsidRDefault="00D644EF" w:rsidP="00D644EF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28CDCE8B" w14:textId="77777777" w:rsidR="00D644EF" w:rsidRDefault="00D644EF" w:rsidP="00D644EF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7A79780B" w14:textId="77777777" w:rsidR="00D644EF" w:rsidRDefault="00D644EF" w:rsidP="00D644EF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20FF3E20" w14:textId="77777777" w:rsidR="00D644EF" w:rsidRDefault="00D644EF" w:rsidP="00D644EF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CommentReference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7AFF1C7A" w14:textId="77777777" w:rsidR="00D644EF" w:rsidRPr="00BF7FE6" w:rsidRDefault="00D644EF" w:rsidP="00D644EF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27F45FC5" w14:textId="77777777" w:rsidR="00D644EF" w:rsidRPr="00B8401F" w:rsidRDefault="00D644EF" w:rsidP="00D644EF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650ACE53" w14:textId="77777777" w:rsidR="00D644EF" w:rsidRPr="00B8401F" w:rsidRDefault="00D644EF" w:rsidP="00D644EF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6A9A241C" w14:textId="77777777" w:rsidR="00D644EF" w:rsidRDefault="00D644EF" w:rsidP="00D644EF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36683DD5" w14:textId="77777777" w:rsidR="00D644EF" w:rsidRPr="00E04791" w:rsidRDefault="00D644EF" w:rsidP="00D644EF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72C220B0" w14:textId="6C566C23" w:rsidR="00D644EF" w:rsidRDefault="00D644EF" w:rsidP="00D644EF">
      <w:pPr>
        <w:keepLines/>
        <w:ind w:left="1135" w:hanging="851"/>
      </w:pPr>
      <w:bookmarkStart w:id="41" w:name="_Toc105704496"/>
      <w:bookmarkStart w:id="42" w:name="_Toc106108614"/>
      <w:bookmarkStart w:id="43" w:name="_Toc107829586"/>
      <w:bookmarkStart w:id="44" w:name="_Toc112703345"/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>essage</w:t>
      </w:r>
      <w:ins w:id="45" w:author="Huawei" w:date="2023-08-09T17:37:00Z">
        <w:r w:rsidR="00AB0238">
          <w:rPr>
            <w:lang w:eastAsia="ja-JP"/>
          </w:rPr>
          <w:t xml:space="preserve"> </w:t>
        </w:r>
        <w:r w:rsidR="00AB0238" w:rsidRPr="00AB0238">
          <w:rPr>
            <w:lang w:eastAsia="ja-JP"/>
          </w:rPr>
          <w:t>without SDT volume threshold crossed indication</w:t>
        </w:r>
      </w:ins>
      <w:r w:rsidRPr="004D4D03">
        <w:rPr>
          <w:lang w:eastAsia="ja-JP"/>
        </w:rPr>
        <w:t xml:space="preserve">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4FED86B6" w14:textId="0E6FB1A1" w:rsidR="00D644EF" w:rsidRDefault="00D644EF" w:rsidP="00D644EF">
      <w:pPr>
        <w:keepLines/>
        <w:ind w:left="1135" w:hanging="851"/>
        <w:rPr>
          <w:ins w:id="46" w:author="Huawei" w:date="2023-08-09T17:37:00Z"/>
        </w:rPr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6DFE350B" w14:textId="725F7FDC" w:rsidR="00AB0238" w:rsidRPr="00D83E22" w:rsidRDefault="00D83E22" w:rsidP="00D83E22">
      <w:pPr>
        <w:keepLines/>
        <w:ind w:left="284"/>
        <w:pPrChange w:id="47" w:author="Huawei" w:date="2023-08-23T13:00:00Z">
          <w:pPr>
            <w:keepLines/>
            <w:ind w:left="1135" w:hanging="851"/>
          </w:pPr>
        </w:pPrChange>
      </w:pPr>
      <w:ins w:id="48" w:author="Huawei" w:date="2023-08-23T13:00:00Z">
        <w:r>
          <w:rPr>
            <w:lang w:eastAsia="zh-CN"/>
          </w:rPr>
          <w:t xml:space="preserve">Upon receiving the BSR from UE, in case the UL data size indicated by the BSR is larger than the threshold provided from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-CU-CP,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sends </w:t>
        </w:r>
        <w:r w:rsidRPr="008B00FA">
          <w:t xml:space="preserve">UE INACTIVITY NOTIFICATION </w:t>
        </w:r>
        <w:r>
          <w:rPr>
            <w:lang w:eastAsia="zh-CN"/>
          </w:rPr>
          <w:t xml:space="preserve">message with the SDT volume threshold crossed indication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-CU-CP. Upon receiving such indication,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-CU-CP may terminate the ongoing SDT procedure</w:t>
        </w:r>
        <w:r w:rsidRPr="008B00FA">
          <w:rPr>
            <w:lang w:eastAsia="zh-CN"/>
          </w:rPr>
          <w:t xml:space="preserve">, by sending the </w:t>
        </w:r>
        <w:proofErr w:type="spellStart"/>
        <w:r w:rsidRPr="008B00FA">
          <w:rPr>
            <w:i/>
            <w:lang w:eastAsia="zh-CN"/>
          </w:rPr>
          <w:t>RRCResume</w:t>
        </w:r>
        <w:proofErr w:type="spellEnd"/>
        <w:r w:rsidRPr="008B00FA">
          <w:rPr>
            <w:lang w:eastAsia="zh-CN"/>
          </w:rPr>
          <w:t xml:space="preserve"> message to move the UE to RRC_CONNECTED, or by sending </w:t>
        </w:r>
        <w:proofErr w:type="spellStart"/>
        <w:r w:rsidRPr="008B00FA">
          <w:rPr>
            <w:i/>
            <w:lang w:eastAsia="zh-CN"/>
          </w:rPr>
          <w:t>RRCRelease</w:t>
        </w:r>
        <w:proofErr w:type="spellEnd"/>
        <w:r w:rsidRPr="008B00FA">
          <w:rPr>
            <w:lang w:eastAsia="zh-CN"/>
          </w:rPr>
          <w:t xml:space="preserve"> message to move the UE to RRC_INACTIVE</w:t>
        </w:r>
        <w:r>
          <w:rPr>
            <w:lang w:eastAsia="zh-CN"/>
          </w:rPr>
          <w:t>.</w:t>
        </w:r>
      </w:ins>
    </w:p>
    <w:p w14:paraId="6655E45C" w14:textId="77777777" w:rsidR="00D644EF" w:rsidRDefault="00D644EF" w:rsidP="00D644EF">
      <w:pPr>
        <w:pStyle w:val="Heading3"/>
      </w:pPr>
      <w:bookmarkStart w:id="49" w:name="_Toc138759078"/>
      <w:r>
        <w:t>8.18.3</w:t>
      </w:r>
      <w:r>
        <w:tab/>
      </w:r>
      <w:r w:rsidRPr="006C5B51">
        <w:t>RA-SDT or non-SDT with CG-SDT configuration</w:t>
      </w:r>
      <w:bookmarkEnd w:id="41"/>
      <w:bookmarkEnd w:id="42"/>
      <w:bookmarkEnd w:id="43"/>
      <w:bookmarkEnd w:id="44"/>
      <w:bookmarkEnd w:id="49"/>
    </w:p>
    <w:p w14:paraId="08267B03" w14:textId="77777777" w:rsidR="00D644EF" w:rsidRDefault="00D644EF" w:rsidP="00D644EF">
      <w:pPr>
        <w:pStyle w:val="B1"/>
        <w:ind w:left="0" w:firstLine="0"/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4749D08C" w14:textId="77777777" w:rsidR="00D644EF" w:rsidRPr="006C57A2" w:rsidRDefault="00D644EF" w:rsidP="00D644EF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09964C64">
          <v:shape id="_x0000_i1027" type="#_x0000_t75" style="width:450pt;height:184.8pt" o:ole="">
            <v:imagedata r:id="rId16" o:title=""/>
          </v:shape>
          <o:OLEObject Type="Embed" ProgID="Mscgen.Chart" ShapeID="_x0000_i1027" DrawAspect="Content" ObjectID="_1754301644" r:id="rId17"/>
        </w:object>
      </w:r>
    </w:p>
    <w:p w14:paraId="75D25602" w14:textId="77777777" w:rsidR="00D644EF" w:rsidRDefault="00D644EF" w:rsidP="00D644EF">
      <w:pPr>
        <w:pStyle w:val="TF"/>
      </w:pPr>
      <w:r>
        <w:t xml:space="preserve">Figure 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213A920D" w14:textId="77777777" w:rsidR="00D644EF" w:rsidRDefault="00D644EF" w:rsidP="00D644EF">
      <w:pPr>
        <w:rPr>
          <w:lang w:eastAsia="zh-CN"/>
        </w:rPr>
      </w:pPr>
      <w:r>
        <w:rPr>
          <w:lang w:eastAsia="zh-CN"/>
        </w:rPr>
        <w:lastRenderedPageBreak/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proofErr w:type="spellStart"/>
      <w:r w:rsidRPr="00771729">
        <w:rPr>
          <w:i/>
          <w:lang w:eastAsia="zh-CN"/>
        </w:rPr>
        <w:t>RRCResumeRequest</w:t>
      </w:r>
      <w:proofErr w:type="spellEnd"/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5F01B1FF" w14:textId="77777777" w:rsidR="00D644EF" w:rsidRDefault="00D644EF" w:rsidP="00D644EF"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 xml:space="preserve">. </w:t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5F166318" w14:textId="77777777" w:rsidR="00D644EF" w:rsidRDefault="00D644EF" w:rsidP="00D644EF">
      <w:r>
        <w:rPr>
          <w:lang w:eastAsia="zh-CN"/>
        </w:rPr>
        <w:t xml:space="preserve">3. </w:t>
      </w:r>
      <w:r>
        <w:t xml:space="preserve">The </w:t>
      </w:r>
      <w:proofErr w:type="spellStart"/>
      <w:r>
        <w:t>gNB</w:t>
      </w:r>
      <w:proofErr w:type="spellEnd"/>
      <w:r>
        <w:t xml:space="preserve">-DU sends the INITIAL UL RRC MESSAGE TRANSFER message to the </w:t>
      </w:r>
      <w:proofErr w:type="spellStart"/>
      <w:r>
        <w:t>gNB</w:t>
      </w:r>
      <w:proofErr w:type="spellEnd"/>
      <w:r>
        <w:t xml:space="preserve">-CU-CP, including </w:t>
      </w:r>
      <w:r w:rsidRPr="00494CAB">
        <w:t xml:space="preserve">a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RACH based SDT access,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provides an indication of SDT access and may also the SDT assistance information.</w:t>
      </w:r>
    </w:p>
    <w:p w14:paraId="78E4794A" w14:textId="77777777" w:rsidR="00D644EF" w:rsidRPr="00F142D3" w:rsidRDefault="00D644EF" w:rsidP="00D644EF"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 xml:space="preserve">-CU-CP sends the UE CONTEXT SETUP REQUEST message with the stored (or retrieved from the last serving </w:t>
      </w:r>
      <w:proofErr w:type="spellStart"/>
      <w:r>
        <w:t>gNB</w:t>
      </w:r>
      <w:proofErr w:type="spellEnd"/>
      <w:r>
        <w:t>)</w:t>
      </w:r>
      <w:r w:rsidRPr="00F142D3">
        <w:t xml:space="preserve"> F1 UL TEIDs and the new </w:t>
      </w:r>
      <w:proofErr w:type="spellStart"/>
      <w:r w:rsidRPr="00F142D3">
        <w:t>gNB</w:t>
      </w:r>
      <w:proofErr w:type="spellEnd"/>
      <w:r w:rsidRPr="00F142D3">
        <w:t xml:space="preserve">-DU UE F1AP ID received in step 3. </w:t>
      </w:r>
    </w:p>
    <w:p w14:paraId="700E0976" w14:textId="77777777" w:rsidR="00D644EF" w:rsidRDefault="00D644EF" w:rsidP="00D644EF">
      <w:r>
        <w:t xml:space="preserve">In case that the </w:t>
      </w:r>
      <w:proofErr w:type="spellStart"/>
      <w:r>
        <w:t>gNB</w:t>
      </w:r>
      <w:proofErr w:type="spellEnd"/>
      <w:r>
        <w:t xml:space="preserve">-DU is the one that sent the </w:t>
      </w:r>
      <w:proofErr w:type="spellStart"/>
      <w:r w:rsidRPr="0081297E">
        <w:rPr>
          <w:i/>
        </w:rPr>
        <w:t>RRCRelease</w:t>
      </w:r>
      <w:proofErr w:type="spellEnd"/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>s to the UE, t</w:t>
      </w:r>
      <w:r>
        <w:t xml:space="preserve">he </w:t>
      </w:r>
      <w:proofErr w:type="spellStart"/>
      <w:r>
        <w:t>gNB</w:t>
      </w:r>
      <w:proofErr w:type="spellEnd"/>
      <w:r>
        <w:t xml:space="preserve">-CU-CP also includes the old </w:t>
      </w:r>
      <w:proofErr w:type="spellStart"/>
      <w:r w:rsidRPr="008533C8">
        <w:t>gNB</w:t>
      </w:r>
      <w:proofErr w:type="spellEnd"/>
      <w:r w:rsidRPr="008533C8">
        <w:t>-DU UE F1AP ID</w:t>
      </w:r>
      <w:r>
        <w:t xml:space="preserve"> and the </w:t>
      </w:r>
      <w:r w:rsidRPr="005043A0">
        <w:t xml:space="preserve">old </w:t>
      </w:r>
      <w:proofErr w:type="spellStart"/>
      <w:r w:rsidRPr="005043A0">
        <w:t>gNB</w:t>
      </w:r>
      <w:proofErr w:type="spellEnd"/>
      <w:r w:rsidRPr="005043A0">
        <w:t xml:space="preserve">-CU F1AP UE ID </w:t>
      </w:r>
      <w:r>
        <w:t xml:space="preserve">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of the UE CONTEXT SETUP REQUEST message. </w:t>
      </w:r>
    </w:p>
    <w:p w14:paraId="658DDE30" w14:textId="77777777" w:rsidR="00D644EF" w:rsidRDefault="00D644EF" w:rsidP="00D644EF">
      <w:pPr>
        <w:pStyle w:val="B1"/>
        <w:ind w:left="284" w:firstLine="0"/>
      </w:pPr>
      <w:r>
        <w:rPr>
          <w:lang w:eastAsia="zh-CN"/>
        </w:rPr>
        <w:t>In case that t</w:t>
      </w:r>
      <w:r>
        <w:t xml:space="preserve">he </w:t>
      </w:r>
      <w:proofErr w:type="spellStart"/>
      <w:r>
        <w:t>gNB</w:t>
      </w:r>
      <w:proofErr w:type="spellEnd"/>
      <w:r>
        <w:t xml:space="preserve">-CU-CP is the one that generated the </w:t>
      </w:r>
      <w:proofErr w:type="spellStart"/>
      <w:r w:rsidRPr="0081297E">
        <w:rPr>
          <w:i/>
        </w:rPr>
        <w:t>RRCRelease</w:t>
      </w:r>
      <w:proofErr w:type="spellEnd"/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is not the old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t xml:space="preserve">that sent the </w:t>
      </w:r>
      <w:proofErr w:type="spellStart"/>
      <w:r w:rsidRPr="0081297E">
        <w:rPr>
          <w:i/>
        </w:rPr>
        <w:t>RRCRelease</w:t>
      </w:r>
      <w:proofErr w:type="spellEnd"/>
      <w:r>
        <w:t xml:space="preserve"> message </w:t>
      </w:r>
      <w:r>
        <w:rPr>
          <w:lang w:eastAsia="zh-CN"/>
        </w:rPr>
        <w:t>to the UE, t</w:t>
      </w:r>
      <w:r>
        <w:t xml:space="preserve">he </w:t>
      </w:r>
      <w:proofErr w:type="spellStart"/>
      <w:r>
        <w:t>gNB</w:t>
      </w:r>
      <w:proofErr w:type="spellEnd"/>
      <w:r>
        <w:t xml:space="preserve">-CU-CP initiates the UE Context Release procedure by sending the UE CONTEXT RELEASE COMMAND message to the old </w:t>
      </w:r>
      <w:proofErr w:type="spellStart"/>
      <w:r>
        <w:t>gNB</w:t>
      </w:r>
      <w:proofErr w:type="spellEnd"/>
      <w:r>
        <w:t>-DU.</w:t>
      </w:r>
    </w:p>
    <w:p w14:paraId="0E91CE0D" w14:textId="77777777" w:rsidR="00D644EF" w:rsidRDefault="00D644EF" w:rsidP="00D644EF">
      <w:pPr>
        <w:pStyle w:val="B1"/>
        <w:ind w:left="284" w:firstLine="0"/>
        <w:rPr>
          <w:lang w:eastAsia="zh-CN"/>
        </w:rPr>
      </w:pPr>
      <w:r>
        <w:rPr>
          <w:lang w:eastAsia="zh-CN"/>
        </w:rPr>
        <w:t>In case that t</w:t>
      </w:r>
      <w:r>
        <w:t xml:space="preserve">he UE accesses </w:t>
      </w:r>
      <w:r w:rsidRPr="00274019">
        <w:rPr>
          <w:lang w:val="en-US" w:eastAsia="zh-CN"/>
        </w:rPr>
        <w:t xml:space="preserve">a </w:t>
      </w:r>
      <w:proofErr w:type="spellStart"/>
      <w:r w:rsidRPr="00274019">
        <w:rPr>
          <w:lang w:val="en-US" w:eastAsia="zh-CN"/>
        </w:rPr>
        <w:t>gNB</w:t>
      </w:r>
      <w:proofErr w:type="spellEnd"/>
      <w:r w:rsidRPr="00274019">
        <w:rPr>
          <w:lang w:val="en-US" w:eastAsia="zh-CN"/>
        </w:rPr>
        <w:t xml:space="preserve"> other than the last serving </w:t>
      </w:r>
      <w:proofErr w:type="spellStart"/>
      <w:r w:rsidRPr="00274019">
        <w:rPr>
          <w:lang w:val="en-US" w:eastAsia="zh-CN"/>
        </w:rPr>
        <w:t>gNB</w:t>
      </w:r>
      <w:proofErr w:type="spellEnd"/>
      <w:r>
        <w:rPr>
          <w:lang w:eastAsia="zh-CN"/>
        </w:rPr>
        <w:t xml:space="preserve">, </w:t>
      </w:r>
      <w:r>
        <w:t xml:space="preserve">upon receiving the </w:t>
      </w:r>
      <w:r w:rsidRPr="00274019">
        <w:rPr>
          <w:rFonts w:hint="eastAsia"/>
          <w:lang w:eastAsia="zh-CN"/>
        </w:rPr>
        <w:t>RETRIEVE UE CONTEXT</w:t>
      </w:r>
      <w:r>
        <w:rPr>
          <w:lang w:eastAsia="zh-CN"/>
        </w:rPr>
        <w:t xml:space="preserve"> REQUEST message from the receiving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last serving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</w:t>
      </w:r>
      <w:r>
        <w:t xml:space="preserve">initiates the UE Context Release procedure by sending the UE CONTEXT RELEASE COMMAND message to the last serving </w:t>
      </w:r>
      <w:proofErr w:type="spellStart"/>
      <w:r>
        <w:t>gNB</w:t>
      </w:r>
      <w:proofErr w:type="spellEnd"/>
      <w:r>
        <w:t>-DU</w:t>
      </w:r>
      <w:r>
        <w:rPr>
          <w:lang w:eastAsia="zh-CN"/>
        </w:rPr>
        <w:t>.</w:t>
      </w:r>
    </w:p>
    <w:p w14:paraId="0A9A90CF" w14:textId="77777777" w:rsidR="00D644EF" w:rsidRDefault="00D644EF" w:rsidP="00D644EF">
      <w:pPr>
        <w:rPr>
          <w:lang w:eastAsia="zh-CN"/>
        </w:rPr>
      </w:pPr>
      <w:r>
        <w:rPr>
          <w:lang w:eastAsia="zh-CN"/>
        </w:rPr>
        <w:t>5.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proofErr w:type="spellStart"/>
      <w:r w:rsidRPr="008533C8">
        <w:t>gNB</w:t>
      </w:r>
      <w:proofErr w:type="spellEnd"/>
      <w:r w:rsidRPr="008533C8">
        <w:t>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 F1AP UE ID.</w:t>
      </w:r>
    </w:p>
    <w:p w14:paraId="6B4CD091" w14:textId="63D3AD06" w:rsidR="00D644EF" w:rsidRPr="00D644EF" w:rsidRDefault="00D644EF" w:rsidP="00D644EF">
      <w:pPr>
        <w:rPr>
          <w:rFonts w:asciiTheme="minorEastAsia" w:eastAsiaTheme="minorEastAsia" w:hAnsiTheme="minorEastAsia"/>
          <w:b/>
          <w:i/>
          <w:noProof/>
          <w:color w:val="FF0000"/>
          <w:highlight w:val="yellow"/>
          <w:lang w:eastAsia="zh-CN"/>
        </w:rPr>
      </w:pP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-------End</w:t>
      </w:r>
      <w:r w:rsidRPr="00D644EF">
        <w:rPr>
          <w:rFonts w:asciiTheme="minorEastAsia" w:eastAsiaTheme="minorEastAsia" w:hAnsiTheme="minorEastAsia"/>
          <w:b/>
          <w:i/>
          <w:noProof/>
          <w:color w:val="FF0000"/>
          <w:highlight w:val="yellow"/>
          <w:lang w:eastAsia="zh-CN"/>
        </w:rPr>
        <w:t xml:space="preserve"> </w:t>
      </w: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of</w:t>
      </w:r>
      <w:r w:rsidRPr="00D644EF">
        <w:rPr>
          <w:rFonts w:eastAsia="Times New Roman"/>
          <w:b/>
          <w:i/>
          <w:noProof/>
          <w:color w:val="FF0000"/>
          <w:highlight w:val="yellow"/>
        </w:rPr>
        <w:t xml:space="preserve"> </w:t>
      </w: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the</w:t>
      </w:r>
      <w:r w:rsidRPr="00D644EF">
        <w:rPr>
          <w:rFonts w:eastAsia="Times New Roman"/>
          <w:b/>
          <w:i/>
          <w:noProof/>
          <w:color w:val="FF0000"/>
          <w:highlight w:val="yellow"/>
        </w:rPr>
        <w:t xml:space="preserve"> </w:t>
      </w:r>
      <w:r w:rsidRPr="00D644EF">
        <w:rPr>
          <w:rFonts w:asciiTheme="minorEastAsia" w:eastAsiaTheme="minorEastAsia" w:hAnsiTheme="minorEastAsia" w:hint="eastAsia"/>
          <w:b/>
          <w:i/>
          <w:noProof/>
          <w:color w:val="FF0000"/>
          <w:highlight w:val="yellow"/>
          <w:lang w:eastAsia="zh-CN"/>
        </w:rPr>
        <w:t>change--------</w:t>
      </w:r>
    </w:p>
    <w:p w14:paraId="1D2F4832" w14:textId="77777777" w:rsidR="00D644EF" w:rsidRDefault="00D644EF" w:rsidP="00D644EF">
      <w:pPr>
        <w:rPr>
          <w:rFonts w:asciiTheme="minorEastAsia" w:eastAsiaTheme="minorEastAsia" w:hAnsiTheme="minorEastAsia"/>
          <w:noProof/>
          <w:lang w:eastAsia="zh-CN"/>
        </w:rPr>
      </w:pPr>
    </w:p>
    <w:p w14:paraId="39F164A8" w14:textId="77777777" w:rsidR="00D644EF" w:rsidRDefault="00D644EF" w:rsidP="00D644EF">
      <w:pPr>
        <w:rPr>
          <w:rFonts w:asciiTheme="minorEastAsia" w:eastAsiaTheme="minorEastAsia" w:hAnsiTheme="minorEastAsia"/>
          <w:noProof/>
          <w:lang w:eastAsia="zh-CN"/>
        </w:rPr>
      </w:pPr>
    </w:p>
    <w:p w14:paraId="751A8701" w14:textId="77777777" w:rsidR="00D644EF" w:rsidRDefault="00D644EF">
      <w:pPr>
        <w:rPr>
          <w:noProof/>
        </w:rPr>
      </w:pPr>
    </w:p>
    <w:sectPr w:rsidR="00D644E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5E54" w14:textId="77777777" w:rsidR="00C27BC2" w:rsidRDefault="00C27BC2">
      <w:r>
        <w:separator/>
      </w:r>
    </w:p>
  </w:endnote>
  <w:endnote w:type="continuationSeparator" w:id="0">
    <w:p w14:paraId="2D433648" w14:textId="77777777" w:rsidR="00C27BC2" w:rsidRDefault="00C2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A9DF" w14:textId="77777777" w:rsidR="00C27BC2" w:rsidRDefault="00C27BC2">
      <w:r>
        <w:separator/>
      </w:r>
    </w:p>
  </w:footnote>
  <w:footnote w:type="continuationSeparator" w:id="0">
    <w:p w14:paraId="51143291" w14:textId="77777777" w:rsidR="00C27BC2" w:rsidRDefault="00C2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1E8"/>
    <w:rsid w:val="00074A8D"/>
    <w:rsid w:val="00075654"/>
    <w:rsid w:val="000A6394"/>
    <w:rsid w:val="000B47BD"/>
    <w:rsid w:val="000B7C02"/>
    <w:rsid w:val="000B7FED"/>
    <w:rsid w:val="000C038A"/>
    <w:rsid w:val="000C6598"/>
    <w:rsid w:val="000D44B3"/>
    <w:rsid w:val="000D5D27"/>
    <w:rsid w:val="000E0163"/>
    <w:rsid w:val="000E1673"/>
    <w:rsid w:val="00145D43"/>
    <w:rsid w:val="0018443D"/>
    <w:rsid w:val="00192C46"/>
    <w:rsid w:val="00195179"/>
    <w:rsid w:val="001A08B3"/>
    <w:rsid w:val="001A1BA6"/>
    <w:rsid w:val="001A6E70"/>
    <w:rsid w:val="001A7B60"/>
    <w:rsid w:val="001B52F0"/>
    <w:rsid w:val="001B7A65"/>
    <w:rsid w:val="001C6C30"/>
    <w:rsid w:val="001D6949"/>
    <w:rsid w:val="001E41F3"/>
    <w:rsid w:val="001F7296"/>
    <w:rsid w:val="00223A97"/>
    <w:rsid w:val="00231F4F"/>
    <w:rsid w:val="0026004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6027C"/>
    <w:rsid w:val="003609EF"/>
    <w:rsid w:val="0036231A"/>
    <w:rsid w:val="00374DD4"/>
    <w:rsid w:val="003847C8"/>
    <w:rsid w:val="003E1A36"/>
    <w:rsid w:val="00410371"/>
    <w:rsid w:val="004242F1"/>
    <w:rsid w:val="004444E5"/>
    <w:rsid w:val="004B75B7"/>
    <w:rsid w:val="005141D9"/>
    <w:rsid w:val="00515646"/>
    <w:rsid w:val="0051580D"/>
    <w:rsid w:val="00547111"/>
    <w:rsid w:val="00565888"/>
    <w:rsid w:val="005912F5"/>
    <w:rsid w:val="00592D74"/>
    <w:rsid w:val="005960B1"/>
    <w:rsid w:val="005A6C66"/>
    <w:rsid w:val="005E2C44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20402"/>
    <w:rsid w:val="007776A5"/>
    <w:rsid w:val="00792342"/>
    <w:rsid w:val="007977A8"/>
    <w:rsid w:val="007B512A"/>
    <w:rsid w:val="007C2097"/>
    <w:rsid w:val="007D0AFA"/>
    <w:rsid w:val="007D6A07"/>
    <w:rsid w:val="007E7DC8"/>
    <w:rsid w:val="007F7259"/>
    <w:rsid w:val="008040A8"/>
    <w:rsid w:val="008253D3"/>
    <w:rsid w:val="008279FA"/>
    <w:rsid w:val="00830D0C"/>
    <w:rsid w:val="00846763"/>
    <w:rsid w:val="008626E7"/>
    <w:rsid w:val="008643AF"/>
    <w:rsid w:val="00870EE7"/>
    <w:rsid w:val="008863B9"/>
    <w:rsid w:val="0089729B"/>
    <w:rsid w:val="008A45A6"/>
    <w:rsid w:val="008B00FA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CF0"/>
    <w:rsid w:val="00A554E4"/>
    <w:rsid w:val="00A55DBC"/>
    <w:rsid w:val="00A608CE"/>
    <w:rsid w:val="00A7671C"/>
    <w:rsid w:val="00A93170"/>
    <w:rsid w:val="00AA2CBC"/>
    <w:rsid w:val="00AB0238"/>
    <w:rsid w:val="00AC5820"/>
    <w:rsid w:val="00AD1CD8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15A8F"/>
    <w:rsid w:val="00C27BC2"/>
    <w:rsid w:val="00C42C38"/>
    <w:rsid w:val="00C570F4"/>
    <w:rsid w:val="00C66BA2"/>
    <w:rsid w:val="00C81EB8"/>
    <w:rsid w:val="00C86DCE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44EF"/>
    <w:rsid w:val="00D66520"/>
    <w:rsid w:val="00D8259B"/>
    <w:rsid w:val="00D83E22"/>
    <w:rsid w:val="00D84AE9"/>
    <w:rsid w:val="00DA0FC6"/>
    <w:rsid w:val="00DA4138"/>
    <w:rsid w:val="00DE34CF"/>
    <w:rsid w:val="00E13F3D"/>
    <w:rsid w:val="00E34898"/>
    <w:rsid w:val="00E47864"/>
    <w:rsid w:val="00E911CE"/>
    <w:rsid w:val="00EB09B7"/>
    <w:rsid w:val="00EC14A8"/>
    <w:rsid w:val="00EE6C1C"/>
    <w:rsid w:val="00EE7D7C"/>
    <w:rsid w:val="00F25D98"/>
    <w:rsid w:val="00F300FB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3E2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B1Zchn">
    <w:name w:val="B1 Zchn"/>
    <w:link w:val="B1"/>
    <w:qFormat/>
    <w:rsid w:val="00D644E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644EF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D644EF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D644E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786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A866-E6BC-4FC7-A4D3-FF3F19EA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2023-08-08T10:48:00Z</dcterms:created>
  <dcterms:modified xsi:type="dcterms:W3CDTF">2023-08-23T11:01:00Z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(3)Sy4DzecrQZ8O/qnCWSvd8pobfc2DxqmMH5+L65i1VQOkE7ngdud2FaEkS/avUvyTL1Lg7waQ
J2lSWSxmB8fhOo026g7h9HNcHqN5UTAmj2qDzI9ajSuqqwBoYhrLa/r1jHlwhfd3Sx4K4CTR
dfajhCWW2LEf9+7T3dhXbCl0VhFd6J5cp2Gd6GukMcAIfcYvubWHKpQ9mdf8rg9iKIg08YRf
ROvi1OChMFgolcPxcg</vt:lpwstr>
  </property>
  <property fmtid="{D5CDD505-2E9C-101B-9397-08002B2CF9AE}" pid="22" name="_2015_ms_pID_7253431">
    <vt:lpwstr>O3qiNMPwPEg3hk6P4mN2CTKasCPqDbizVoIGrDmYzaK9HvdgdcsQBr
Jlju3vyembHpwKdgyt55RME8E026B19JYI7UaUa5egljVbCCknsMGU23ziMT4BOCOGULuKQU
VTIIBq91a78T+4qtu89lpEHF9QfarpCeVaGTkhYWiXeT4KmAW25rXaCKIP3pQ5us3hl8Xz7D
C22bb2l2NsI0p8wPF/F5PCfAsB1V3MZG/N5D</vt:lpwstr>
  </property>
  <property fmtid="{D5CDD505-2E9C-101B-9397-08002B2CF9AE}" pid="23" name="_2015_ms_pID_7253432">
    <vt:lpwstr>DQ==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1692599359</vt:lpwstr>
  </property>
</Properties>
</file>