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E3A8" w14:textId="4E2949F0" w:rsidR="00D62228" w:rsidRPr="001D68A6" w:rsidRDefault="00D62228" w:rsidP="00D62228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en-US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120</w:t>
        </w:r>
      </w:fldSimple>
      <w:r w:rsidRPr="001D68A6">
        <w:rPr>
          <w:rFonts w:cs="Arial"/>
          <w:b/>
          <w:sz w:val="24"/>
          <w:szCs w:val="24"/>
          <w:lang w:val="en-US"/>
        </w:rPr>
        <w:tab/>
      </w:r>
      <w:r w:rsidRPr="00B80189">
        <w:rPr>
          <w:rFonts w:cs="Arial"/>
          <w:b/>
          <w:sz w:val="24"/>
          <w:szCs w:val="24"/>
          <w:lang w:val="en-US"/>
        </w:rPr>
        <w:t>R3-23</w:t>
      </w:r>
      <w:r w:rsidR="001D5CBD">
        <w:rPr>
          <w:rFonts w:cs="Arial"/>
          <w:b/>
          <w:sz w:val="24"/>
          <w:szCs w:val="24"/>
          <w:lang w:val="en-US"/>
        </w:rPr>
        <w:t>xxxx</w:t>
      </w:r>
    </w:p>
    <w:p w14:paraId="027F72EF" w14:textId="777CFDF9" w:rsidR="00D62228" w:rsidRDefault="00000000" w:rsidP="00D62228">
      <w:pPr>
        <w:pStyle w:val="CRCoverPage"/>
        <w:outlineLvl w:val="0"/>
        <w:rPr>
          <w:b/>
          <w:noProof/>
          <w:sz w:val="24"/>
        </w:rPr>
      </w:pPr>
      <w:fldSimple w:instr=" DOCPROPERTY  Location  \* MERGEFORMAT "/>
      <w:r w:rsidR="00D62228">
        <w:rPr>
          <w:b/>
          <w:noProof/>
          <w:sz w:val="24"/>
        </w:rPr>
        <w:t xml:space="preserve">Incheon, </w:t>
      </w:r>
      <w:r w:rsidR="001D5CBD">
        <w:rPr>
          <w:b/>
          <w:noProof/>
          <w:sz w:val="24"/>
        </w:rPr>
        <w:t>KR</w:t>
      </w:r>
      <w:r w:rsidR="00D62228">
        <w:rPr>
          <w:b/>
          <w:noProof/>
          <w:sz w:val="24"/>
        </w:rPr>
        <w:t xml:space="preserve"> – </w:t>
      </w:r>
      <w:fldSimple w:instr=" DOCPROPERTY  StartDate  \* MERGEFORMAT ">
        <w:r w:rsidR="00D62228">
          <w:rPr>
            <w:b/>
            <w:noProof/>
            <w:sz w:val="24"/>
          </w:rPr>
          <w:t>May 22</w:t>
        </w:r>
        <w:r w:rsidR="00D62228" w:rsidRPr="00F33468">
          <w:rPr>
            <w:b/>
            <w:noProof/>
            <w:sz w:val="24"/>
            <w:vertAlign w:val="superscript"/>
          </w:rPr>
          <w:t>nd</w:t>
        </w:r>
        <w:r w:rsidR="00D62228">
          <w:rPr>
            <w:b/>
            <w:noProof/>
            <w:sz w:val="24"/>
          </w:rPr>
          <w:t xml:space="preserve"> </w:t>
        </w:r>
      </w:fldSimple>
      <w:r w:rsidR="00D62228">
        <w:rPr>
          <w:b/>
          <w:noProof/>
          <w:sz w:val="24"/>
        </w:rPr>
        <w:t>– May 26</w:t>
      </w:r>
      <w:r w:rsidR="00D62228" w:rsidRPr="00004941">
        <w:rPr>
          <w:b/>
          <w:noProof/>
          <w:sz w:val="24"/>
          <w:vertAlign w:val="superscript"/>
        </w:rPr>
        <w:t>th</w:t>
      </w:r>
      <w:r w:rsidR="00D62228">
        <w:rPr>
          <w:b/>
          <w:noProof/>
          <w:sz w:val="24"/>
        </w:rPr>
        <w:t xml:space="preserve"> </w:t>
      </w:r>
      <w:fldSimple w:instr=" DOCPROPERTY  EndDate  \* MERGEFORMAT ">
        <w:r w:rsidR="00D62228">
          <w:rPr>
            <w:b/>
            <w:noProof/>
            <w:sz w:val="24"/>
          </w:rPr>
          <w:t>2023</w:t>
        </w:r>
      </w:fldSimple>
    </w:p>
    <w:p w14:paraId="0D10A90D" w14:textId="77777777" w:rsidR="00243F22" w:rsidRDefault="00243F22" w:rsidP="00243F22">
      <w:pPr>
        <w:pStyle w:val="3GPPHeader"/>
        <w:rPr>
          <w:sz w:val="22"/>
        </w:rPr>
      </w:pPr>
    </w:p>
    <w:p w14:paraId="53321D7B" w14:textId="761C974D" w:rsidR="00243F22" w:rsidRPr="007044DE" w:rsidRDefault="00243F22" w:rsidP="00243F22">
      <w:pPr>
        <w:pStyle w:val="3GPPHeader"/>
        <w:rPr>
          <w:sz w:val="22"/>
        </w:rPr>
      </w:pPr>
      <w:r w:rsidRPr="007044DE">
        <w:rPr>
          <w:sz w:val="22"/>
        </w:rPr>
        <w:t>Agenda Item:</w:t>
      </w:r>
      <w:r w:rsidRPr="007044DE">
        <w:rPr>
          <w:sz w:val="22"/>
        </w:rPr>
        <w:tab/>
      </w:r>
      <w:r w:rsidR="00543334" w:rsidRPr="00543334">
        <w:rPr>
          <w:sz w:val="22"/>
        </w:rPr>
        <w:t>10.2.5</w:t>
      </w:r>
    </w:p>
    <w:p w14:paraId="44A1D5A5" w14:textId="5D441F6F" w:rsidR="00243F22" w:rsidRPr="007044DE" w:rsidRDefault="00243F22" w:rsidP="00FB093B">
      <w:pPr>
        <w:pStyle w:val="3GPPHeader"/>
        <w:ind w:left="1695" w:hanging="1695"/>
        <w:jc w:val="left"/>
        <w:rPr>
          <w:sz w:val="22"/>
        </w:rPr>
      </w:pPr>
      <w:r w:rsidRPr="007044DE">
        <w:rPr>
          <w:sz w:val="22"/>
        </w:rPr>
        <w:t>Source:</w:t>
      </w:r>
      <w:r w:rsidRPr="007044DE">
        <w:rPr>
          <w:sz w:val="22"/>
        </w:rPr>
        <w:tab/>
        <w:t>Ericsson</w:t>
      </w:r>
    </w:p>
    <w:p w14:paraId="0F8DEC3E" w14:textId="5D05FC07" w:rsidR="00243F22" w:rsidRPr="007044DE" w:rsidRDefault="00243F22" w:rsidP="00622D55">
      <w:pPr>
        <w:pStyle w:val="3GPPHeader"/>
        <w:tabs>
          <w:tab w:val="clear" w:pos="1701"/>
          <w:tab w:val="left" w:pos="1530"/>
        </w:tabs>
        <w:ind w:left="1530" w:hanging="1530"/>
        <w:jc w:val="left"/>
        <w:rPr>
          <w:sz w:val="22"/>
        </w:rPr>
      </w:pPr>
      <w:r w:rsidRPr="007044DE">
        <w:rPr>
          <w:sz w:val="22"/>
        </w:rPr>
        <w:t>Title:</w:t>
      </w:r>
      <w:proofErr w:type="gramStart"/>
      <w:r w:rsidRPr="007044DE">
        <w:rPr>
          <w:sz w:val="22"/>
        </w:rPr>
        <w:tab/>
      </w:r>
      <w:r w:rsidR="008B439A">
        <w:rPr>
          <w:sz w:val="22"/>
        </w:rPr>
        <w:t xml:space="preserve"> </w:t>
      </w:r>
      <w:r w:rsidR="004546C8">
        <w:rPr>
          <w:sz w:val="22"/>
        </w:rPr>
        <w:t xml:space="preserve"> </w:t>
      </w:r>
      <w:r w:rsidR="00A31B71" w:rsidRPr="00A31B71">
        <w:rPr>
          <w:rFonts w:cs="Calibri"/>
          <w:sz w:val="22"/>
          <w:lang w:val="en-US"/>
        </w:rPr>
        <w:t>(</w:t>
      </w:r>
      <w:bookmarkStart w:id="0" w:name="_Hlk135979675"/>
      <w:proofErr w:type="gramEnd"/>
      <w:r w:rsidR="00A31B71" w:rsidRPr="00A31B71">
        <w:rPr>
          <w:rFonts w:cs="Calibri"/>
          <w:sz w:val="22"/>
          <w:lang w:val="en-US"/>
        </w:rPr>
        <w:t>TP for SON BL CR for TS 38.423</w:t>
      </w:r>
      <w:bookmarkEnd w:id="0"/>
      <w:r w:rsidR="00A31B71" w:rsidRPr="00A31B71">
        <w:rPr>
          <w:rFonts w:cs="Calibri"/>
          <w:sz w:val="22"/>
          <w:lang w:val="en-US"/>
        </w:rPr>
        <w:t xml:space="preserve">) </w:t>
      </w:r>
      <w:r w:rsidR="001D5CBD">
        <w:rPr>
          <w:rFonts w:cs="Calibri"/>
          <w:sz w:val="22"/>
          <w:lang w:val="en-US"/>
        </w:rPr>
        <w:t>EDT in UL</w:t>
      </w:r>
    </w:p>
    <w:p w14:paraId="52ACBD12" w14:textId="5D1C87C8" w:rsidR="00243F22" w:rsidRPr="00695DEF" w:rsidRDefault="00243F22" w:rsidP="00243F22">
      <w:pPr>
        <w:pStyle w:val="3GPPHeader"/>
        <w:rPr>
          <w:sz w:val="22"/>
          <w:lang w:val="en-US"/>
        </w:rPr>
      </w:pPr>
      <w:r w:rsidRPr="00695DEF">
        <w:rPr>
          <w:sz w:val="22"/>
          <w:lang w:val="en-US"/>
        </w:rPr>
        <w:t>Document for:</w:t>
      </w:r>
      <w:r w:rsidRPr="00695DEF">
        <w:rPr>
          <w:sz w:val="22"/>
          <w:lang w:val="en-US"/>
        </w:rPr>
        <w:tab/>
      </w:r>
      <w:r w:rsidR="00550C3F">
        <w:rPr>
          <w:sz w:val="22"/>
          <w:lang w:val="en-US"/>
        </w:rPr>
        <w:t>Agreement</w:t>
      </w:r>
    </w:p>
    <w:p w14:paraId="41B71DAE" w14:textId="77777777" w:rsidR="00550C3F" w:rsidRPr="00CD1576" w:rsidRDefault="00550C3F" w:rsidP="00550C3F">
      <w:pPr>
        <w:pStyle w:val="Heading1"/>
        <w:spacing w:before="120" w:after="0"/>
        <w:rPr>
          <w:rFonts w:asciiTheme="minorHAnsi" w:hAnsiTheme="minorHAnsi" w:cstheme="minorHAnsi"/>
          <w:sz w:val="40"/>
          <w:szCs w:val="40"/>
        </w:rPr>
      </w:pPr>
      <w:r w:rsidRPr="00CD1576">
        <w:rPr>
          <w:rFonts w:asciiTheme="minorHAnsi" w:hAnsiTheme="minorHAnsi" w:cstheme="minorHAnsi"/>
          <w:sz w:val="40"/>
          <w:szCs w:val="40"/>
        </w:rPr>
        <w:t>Introduction</w:t>
      </w:r>
    </w:p>
    <w:p w14:paraId="28FA8004" w14:textId="46EDF716" w:rsidR="00550C3F" w:rsidRPr="00CD1576" w:rsidRDefault="00550C3F" w:rsidP="00550C3F">
      <w:pPr>
        <w:spacing w:before="120" w:after="0"/>
        <w:rPr>
          <w:rFonts w:asciiTheme="minorHAnsi" w:hAnsiTheme="minorHAnsi" w:cstheme="minorHAnsi"/>
          <w:sz w:val="22"/>
          <w:szCs w:val="22"/>
        </w:rPr>
      </w:pPr>
      <w:r w:rsidRPr="00CD1576" w:rsidDel="008620E1">
        <w:rPr>
          <w:rFonts w:asciiTheme="minorHAnsi" w:hAnsiTheme="minorHAnsi" w:cstheme="minorHAnsi"/>
          <w:sz w:val="22"/>
          <w:szCs w:val="22"/>
        </w:rPr>
        <w:t>In t</w:t>
      </w:r>
      <w:r w:rsidRPr="00CD1576">
        <w:rPr>
          <w:rFonts w:asciiTheme="minorHAnsi" w:hAnsiTheme="minorHAnsi" w:cstheme="minorHAnsi"/>
          <w:sz w:val="22"/>
          <w:szCs w:val="22"/>
        </w:rPr>
        <w:t xml:space="preserve">his </w:t>
      </w:r>
      <w:r>
        <w:rPr>
          <w:rFonts w:asciiTheme="minorHAnsi" w:hAnsiTheme="minorHAnsi" w:cstheme="minorHAnsi"/>
          <w:sz w:val="22"/>
          <w:szCs w:val="22"/>
        </w:rPr>
        <w:t>TP we capture the agreement related to</w:t>
      </w:r>
      <w:r w:rsidRPr="00CD157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550C3F">
        <w:rPr>
          <w:rFonts w:asciiTheme="minorHAnsi" w:hAnsiTheme="minorHAnsi" w:cstheme="minorHAnsi"/>
          <w:sz w:val="22"/>
          <w:szCs w:val="22"/>
        </w:rPr>
        <w:t>EDT in UL included in the XnAP RESOURCE STATUS UPDATE message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80AD52F" w14:textId="77777777" w:rsidR="00550C3F" w:rsidRPr="00561D7E" w:rsidRDefault="00550C3F" w:rsidP="00243F22">
      <w:pPr>
        <w:spacing w:afterLines="50" w:after="120" w:line="256" w:lineRule="auto"/>
        <w:rPr>
          <w:lang w:eastAsia="zh-CN"/>
        </w:rPr>
      </w:pPr>
    </w:p>
    <w:p w14:paraId="2151704F" w14:textId="71BDC33F" w:rsidR="002303B2" w:rsidRPr="00561D7E" w:rsidRDefault="00550C3F" w:rsidP="00550C3F">
      <w:pPr>
        <w:pStyle w:val="Heading1"/>
        <w:pBdr>
          <w:top w:val="single" w:sz="12" w:space="0" w:color="auto"/>
        </w:pBdr>
      </w:pPr>
      <w:r w:rsidRPr="00550C3F">
        <w:t>TP for SON BL CR for TS 38.423</w:t>
      </w:r>
      <w:r w:rsidR="001D5CBD">
        <w:t>–</w:t>
      </w:r>
      <w:r w:rsidR="00A31B71">
        <w:t xml:space="preserve"> </w:t>
      </w:r>
      <w:r w:rsidR="001D5CBD">
        <w:t>EDT in UL</w:t>
      </w:r>
    </w:p>
    <w:p w14:paraId="4FFFB05F" w14:textId="77777777" w:rsidR="0067025D" w:rsidRPr="00561D7E" w:rsidRDefault="0067025D" w:rsidP="00265A1F">
      <w:pPr>
        <w:rPr>
          <w:noProof/>
        </w:rPr>
      </w:pPr>
    </w:p>
    <w:p w14:paraId="39CD845E" w14:textId="77777777" w:rsidR="0003468B" w:rsidRDefault="0003468B" w:rsidP="0003468B">
      <w:pPr>
        <w:rPr>
          <w:noProof/>
        </w:rPr>
      </w:pPr>
      <w:bookmarkStart w:id="1" w:name="_Hlk44419231"/>
      <w:bookmarkStart w:id="2" w:name="_Toc44497545"/>
      <w:bookmarkStart w:id="3" w:name="_Toc45107933"/>
      <w:bookmarkStart w:id="4" w:name="_Toc45901553"/>
      <w:bookmarkStart w:id="5" w:name="_Toc51850632"/>
      <w:bookmarkStart w:id="6" w:name="_Toc56693635"/>
      <w:bookmarkStart w:id="7" w:name="_Toc64447178"/>
      <w:bookmarkStart w:id="8" w:name="_Toc66286672"/>
      <w:bookmarkStart w:id="9" w:name="_Toc74151367"/>
      <w:bookmarkStart w:id="10" w:name="_Toc88653839"/>
      <w:bookmarkStart w:id="11" w:name="_Toc97904195"/>
      <w:bookmarkStart w:id="12" w:name="_Toc98868268"/>
      <w:r w:rsidRPr="00561D7E">
        <w:rPr>
          <w:noProof/>
        </w:rPr>
        <w:t>-----------------------------------------------  Start of XnAP Changes ------------------------------------------------------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2325798A" w14:textId="77777777" w:rsidR="006565D4" w:rsidRDefault="006565D4" w:rsidP="006565D4">
      <w:pPr>
        <w:pStyle w:val="FirstChange"/>
      </w:pPr>
    </w:p>
    <w:p w14:paraId="6FB46119" w14:textId="77777777" w:rsidR="006565D4" w:rsidRPr="00AA5DA2" w:rsidRDefault="006565D4" w:rsidP="006565D4">
      <w:pPr>
        <w:pStyle w:val="Heading4"/>
      </w:pPr>
      <w:bookmarkStart w:id="13" w:name="_Toc105174553"/>
      <w:bookmarkStart w:id="14" w:name="_Toc106109390"/>
      <w:bookmarkStart w:id="15" w:name="_Toc113825211"/>
      <w:bookmarkStart w:id="16" w:name="_Toc120033367"/>
      <w:r w:rsidRPr="00AA5DA2">
        <w:t>9.1.</w:t>
      </w:r>
      <w:r>
        <w:t>3</w:t>
      </w:r>
      <w:r w:rsidRPr="00AA5DA2">
        <w:t>.</w:t>
      </w:r>
      <w:r>
        <w:t>21</w:t>
      </w:r>
      <w:r w:rsidRPr="00AA5DA2">
        <w:tab/>
        <w:t>RESOURCE STATUS UPDATE</w:t>
      </w:r>
      <w:bookmarkEnd w:id="13"/>
      <w:bookmarkEnd w:id="14"/>
      <w:bookmarkEnd w:id="15"/>
      <w:bookmarkEnd w:id="16"/>
    </w:p>
    <w:p w14:paraId="75FDDE3C" w14:textId="77777777" w:rsidR="006565D4" w:rsidRPr="00AA5DA2" w:rsidRDefault="006565D4" w:rsidP="006565D4">
      <w:r w:rsidRPr="00AA5DA2">
        <w:t xml:space="preserve">This message is sent by </w:t>
      </w:r>
      <w:r>
        <w:t>NG-RAN node</w:t>
      </w:r>
      <w:r w:rsidRPr="00AA5DA2">
        <w:rPr>
          <w:vertAlign w:val="subscript"/>
        </w:rPr>
        <w:t>2</w:t>
      </w:r>
      <w:r w:rsidRPr="00AA5DA2">
        <w:t xml:space="preserve"> to </w:t>
      </w:r>
      <w:r>
        <w:t>NG-RAN node</w:t>
      </w:r>
      <w:r w:rsidRPr="00AA5DA2">
        <w:rPr>
          <w:vertAlign w:val="subscript"/>
        </w:rPr>
        <w:t>1</w:t>
      </w:r>
      <w:r w:rsidRPr="00AA5DA2">
        <w:t xml:space="preserve"> to report the results of the requested measurements.</w:t>
      </w:r>
    </w:p>
    <w:p w14:paraId="2743A234" w14:textId="77777777" w:rsidR="006565D4" w:rsidRPr="00AA5DA2" w:rsidRDefault="006565D4" w:rsidP="006565D4">
      <w:r w:rsidRPr="00AA5DA2">
        <w:t xml:space="preserve">Direction: </w:t>
      </w:r>
      <w:r>
        <w:t>NG-RAN node</w:t>
      </w:r>
      <w:r w:rsidRPr="00AA5DA2">
        <w:rPr>
          <w:vertAlign w:val="subscript"/>
        </w:rPr>
        <w:t>2</w:t>
      </w:r>
      <w:r w:rsidRPr="00AA5DA2">
        <w:t xml:space="preserve"> </w:t>
      </w:r>
      <w:r w:rsidRPr="00AA5DA2">
        <w:sym w:font="Symbol" w:char="F0AE"/>
      </w:r>
      <w:r w:rsidRPr="00AA5DA2">
        <w:t xml:space="preserve"> </w:t>
      </w:r>
      <w:r>
        <w:t>NG-RAN node</w:t>
      </w:r>
      <w:r w:rsidRPr="00AA5DA2">
        <w:rPr>
          <w:vertAlign w:val="subscript"/>
        </w:rPr>
        <w:t>1</w:t>
      </w:r>
      <w:r w:rsidRPr="00AA5DA2">
        <w:t>.</w:t>
      </w:r>
    </w:p>
    <w:p w14:paraId="1F6D435F" w14:textId="77777777" w:rsidR="006565D4" w:rsidRDefault="006565D4" w:rsidP="006565D4"/>
    <w:p w14:paraId="3DBE54A0" w14:textId="77777777" w:rsidR="006565D4" w:rsidRPr="000319D3" w:rsidRDefault="006565D4" w:rsidP="006565D4">
      <w:pPr>
        <w:rPr>
          <w:rFonts w:eastAsiaTheme="minorEastAsia"/>
          <w:lang w:eastAsia="zh-CN"/>
        </w:rPr>
      </w:pP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7"/>
        <w:gridCol w:w="1094"/>
        <w:gridCol w:w="1583"/>
        <w:gridCol w:w="1247"/>
        <w:gridCol w:w="1262"/>
        <w:gridCol w:w="1253"/>
        <w:gridCol w:w="1256"/>
      </w:tblGrid>
      <w:tr w:rsidR="006565D4" w:rsidRPr="00AA5DA2" w14:paraId="719B40BD" w14:textId="77777777" w:rsidTr="00CF114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520B" w14:textId="77777777" w:rsidR="006565D4" w:rsidRPr="00AA5DA2" w:rsidRDefault="006565D4" w:rsidP="00CF1140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5A9F" w14:textId="77777777" w:rsidR="006565D4" w:rsidRPr="00AA5DA2" w:rsidRDefault="006565D4" w:rsidP="00CF1140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Presence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4B71" w14:textId="77777777" w:rsidR="006565D4" w:rsidRPr="00AA5DA2" w:rsidRDefault="006565D4" w:rsidP="00CF1140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Range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2B67" w14:textId="77777777" w:rsidR="006565D4" w:rsidRPr="00AA5DA2" w:rsidRDefault="006565D4" w:rsidP="00CF1140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IE type and reference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0A33" w14:textId="77777777" w:rsidR="006565D4" w:rsidRPr="00AA5DA2" w:rsidRDefault="006565D4" w:rsidP="00CF1140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Semantics description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2310" w14:textId="77777777" w:rsidR="006565D4" w:rsidRPr="00AA5DA2" w:rsidRDefault="006565D4" w:rsidP="00CF1140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Criticality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032B" w14:textId="77777777" w:rsidR="006565D4" w:rsidRPr="00AA5DA2" w:rsidRDefault="006565D4" w:rsidP="00CF1140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Assigned Criticality</w:t>
            </w:r>
          </w:p>
        </w:tc>
      </w:tr>
      <w:tr w:rsidR="006565D4" w:rsidRPr="00AA5DA2" w14:paraId="0AEEC218" w14:textId="77777777" w:rsidTr="00CF114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4BC" w14:textId="77777777" w:rsidR="006565D4" w:rsidRPr="00AA5DA2" w:rsidRDefault="006565D4" w:rsidP="00CF1140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Message Type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EDCE" w14:textId="77777777" w:rsidR="006565D4" w:rsidRPr="00AA5DA2" w:rsidRDefault="006565D4" w:rsidP="00CF1140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B4E7" w14:textId="77777777" w:rsidR="006565D4" w:rsidRPr="00AA5DA2" w:rsidRDefault="006565D4" w:rsidP="00CF1140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DD2F" w14:textId="77777777" w:rsidR="006565D4" w:rsidRPr="00AA5DA2" w:rsidRDefault="006565D4" w:rsidP="00CF114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10B1" w14:textId="77777777" w:rsidR="006565D4" w:rsidRPr="00AA5DA2" w:rsidRDefault="006565D4" w:rsidP="00CF1140">
            <w:pPr>
              <w:pStyle w:val="TAL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2E1E" w14:textId="77777777" w:rsidR="006565D4" w:rsidRPr="00AA5DA2" w:rsidRDefault="006565D4" w:rsidP="00CF1140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0A3D" w14:textId="77777777" w:rsidR="006565D4" w:rsidRPr="00AA5DA2" w:rsidRDefault="006565D4" w:rsidP="00CF1140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  <w:tr w:rsidR="006565D4" w:rsidRPr="00AA5DA2" w14:paraId="2EFA03A7" w14:textId="77777777" w:rsidTr="00CF114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D6FB" w14:textId="77777777" w:rsidR="006565D4" w:rsidRPr="00AA5DA2" w:rsidRDefault="006565D4" w:rsidP="00CF114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node</w:t>
            </w:r>
            <w:r w:rsidRPr="00AA5DA2">
              <w:rPr>
                <w:lang w:eastAsia="ja-JP"/>
              </w:rPr>
              <w:t>1 Measurement ID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20DD" w14:textId="77777777" w:rsidR="006565D4" w:rsidRPr="00AA5DA2" w:rsidRDefault="006565D4" w:rsidP="00CF1140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BBA5" w14:textId="77777777" w:rsidR="006565D4" w:rsidRPr="00AA5DA2" w:rsidRDefault="006565D4" w:rsidP="00CF1140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5812" w14:textId="77777777" w:rsidR="006565D4" w:rsidRPr="00AA5DA2" w:rsidRDefault="006565D4" w:rsidP="00CF1140">
            <w:pPr>
              <w:pStyle w:val="TAL"/>
              <w:rPr>
                <w:lang w:eastAsia="ja-JP"/>
              </w:rPr>
            </w:pPr>
            <w:r w:rsidRPr="00D86744">
              <w:rPr>
                <w:lang w:eastAsia="ja-JP"/>
              </w:rPr>
              <w:t>INTEGER (</w:t>
            </w:r>
            <w:proofErr w:type="gramStart"/>
            <w:r w:rsidRPr="00D86744">
              <w:rPr>
                <w:lang w:eastAsia="ja-JP"/>
              </w:rPr>
              <w:t>1..</w:t>
            </w:r>
            <w:proofErr w:type="gramEnd"/>
            <w:r w:rsidRPr="00804A9B">
              <w:rPr>
                <w:lang w:eastAsia="ja-JP"/>
              </w:rPr>
              <w:t>4095</w:t>
            </w:r>
            <w:r w:rsidRPr="00D86744">
              <w:rPr>
                <w:lang w:eastAsia="ja-JP"/>
              </w:rPr>
              <w:t>,...)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8E0B" w14:textId="77777777" w:rsidR="006565D4" w:rsidRPr="00AA5DA2" w:rsidRDefault="006565D4" w:rsidP="00CF114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 w:rsidRPr="00AA5DA2">
              <w:rPr>
                <w:vertAlign w:val="subscript"/>
                <w:lang w:eastAsia="ja-JP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1E3B" w14:textId="77777777" w:rsidR="006565D4" w:rsidRPr="00AA5DA2" w:rsidRDefault="006565D4" w:rsidP="00CF1140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75EE" w14:textId="77777777" w:rsidR="006565D4" w:rsidRPr="00AA5DA2" w:rsidRDefault="006565D4" w:rsidP="00CF1140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reject</w:t>
            </w:r>
          </w:p>
        </w:tc>
      </w:tr>
      <w:tr w:rsidR="006565D4" w:rsidRPr="00AA5DA2" w14:paraId="5DAF424D" w14:textId="77777777" w:rsidTr="00CF114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FD20" w14:textId="77777777" w:rsidR="006565D4" w:rsidRPr="00AA5DA2" w:rsidRDefault="006565D4" w:rsidP="00CF114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node</w:t>
            </w:r>
            <w:r w:rsidRPr="00AA5DA2">
              <w:rPr>
                <w:lang w:eastAsia="ja-JP"/>
              </w:rPr>
              <w:t>2 Measurement ID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9E33" w14:textId="77777777" w:rsidR="006565D4" w:rsidRPr="00AA5DA2" w:rsidRDefault="006565D4" w:rsidP="00CF1140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E1BF" w14:textId="77777777" w:rsidR="006565D4" w:rsidRPr="00AA5DA2" w:rsidRDefault="006565D4" w:rsidP="00CF1140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2058" w14:textId="77777777" w:rsidR="006565D4" w:rsidRPr="00AA5DA2" w:rsidRDefault="006565D4" w:rsidP="00CF1140">
            <w:pPr>
              <w:pStyle w:val="TAL"/>
              <w:rPr>
                <w:lang w:eastAsia="ja-JP"/>
              </w:rPr>
            </w:pPr>
            <w:r w:rsidRPr="00D86744">
              <w:rPr>
                <w:lang w:eastAsia="ja-JP"/>
              </w:rPr>
              <w:t>INTEGER (</w:t>
            </w:r>
            <w:proofErr w:type="gramStart"/>
            <w:r w:rsidRPr="00D86744">
              <w:rPr>
                <w:lang w:eastAsia="ja-JP"/>
              </w:rPr>
              <w:t>1..</w:t>
            </w:r>
            <w:proofErr w:type="gramEnd"/>
            <w:r w:rsidRPr="00804A9B">
              <w:rPr>
                <w:lang w:eastAsia="ja-JP"/>
              </w:rPr>
              <w:t>4095</w:t>
            </w:r>
            <w:r w:rsidRPr="00D86744">
              <w:rPr>
                <w:lang w:eastAsia="ja-JP"/>
              </w:rPr>
              <w:t>,...)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C682" w14:textId="77777777" w:rsidR="006565D4" w:rsidRPr="00AA5DA2" w:rsidRDefault="006565D4" w:rsidP="00CF114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 w:rsidRPr="00AA5DA2">
              <w:rPr>
                <w:vertAlign w:val="subscript"/>
                <w:lang w:eastAsia="ja-JP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2A56" w14:textId="77777777" w:rsidR="006565D4" w:rsidRPr="00AA5DA2" w:rsidRDefault="006565D4" w:rsidP="00CF1140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1F86" w14:textId="77777777" w:rsidR="006565D4" w:rsidRPr="00AA5DA2" w:rsidRDefault="006565D4" w:rsidP="00CF1140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reject</w:t>
            </w:r>
          </w:p>
        </w:tc>
      </w:tr>
      <w:tr w:rsidR="006565D4" w:rsidRPr="00DB4D57" w14:paraId="51D383FC" w14:textId="77777777" w:rsidTr="00CF114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7005" w14:textId="77777777" w:rsidR="006565D4" w:rsidRPr="00032767" w:rsidRDefault="006565D4" w:rsidP="00CF1140">
            <w:pPr>
              <w:pStyle w:val="TAL"/>
              <w:rPr>
                <w:b/>
                <w:lang w:eastAsia="ja-JP"/>
              </w:rPr>
            </w:pPr>
            <w:r w:rsidRPr="00032767">
              <w:rPr>
                <w:b/>
                <w:lang w:eastAsia="ja-JP"/>
              </w:rPr>
              <w:t>Cell Measurement Result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6CF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489D" w14:textId="77777777" w:rsidR="006565D4" w:rsidRPr="00032767" w:rsidRDefault="006565D4" w:rsidP="00CF1140">
            <w:pPr>
              <w:pStyle w:val="TAL"/>
              <w:rPr>
                <w:i/>
                <w:lang w:eastAsia="ja-JP"/>
              </w:rPr>
            </w:pPr>
            <w:r w:rsidRPr="00032767">
              <w:rPr>
                <w:i/>
                <w:lang w:eastAsia="ja-JP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B1EF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0441" w14:textId="77777777" w:rsidR="006565D4" w:rsidRPr="00DB4D57" w:rsidRDefault="006565D4" w:rsidP="00CF1140">
            <w:pPr>
              <w:pStyle w:val="TAL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F0B5" w14:textId="77777777" w:rsidR="006565D4" w:rsidRPr="00DB4D57" w:rsidRDefault="006565D4" w:rsidP="00CF1140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00FB" w14:textId="77777777" w:rsidR="006565D4" w:rsidRPr="00DB4D57" w:rsidRDefault="006565D4" w:rsidP="00CF1140">
            <w:pPr>
              <w:pStyle w:val="TAC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6565D4" w:rsidRPr="00DB4D57" w14:paraId="5099641D" w14:textId="77777777" w:rsidTr="00CF114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3C7B" w14:textId="77777777" w:rsidR="006565D4" w:rsidRPr="00032767" w:rsidRDefault="006565D4" w:rsidP="00CF1140">
            <w:pPr>
              <w:pStyle w:val="TAL"/>
              <w:ind w:left="113"/>
              <w:rPr>
                <w:b/>
                <w:lang w:eastAsia="ja-JP"/>
              </w:rPr>
            </w:pPr>
            <w:r w:rsidRPr="00032767">
              <w:rPr>
                <w:b/>
                <w:lang w:eastAsia="ja-JP"/>
              </w:rPr>
              <w:t>&gt;Cell Measurement Result Item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FDAC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71CC" w14:textId="77777777" w:rsidR="006565D4" w:rsidRPr="00032767" w:rsidRDefault="006565D4" w:rsidP="00CF1140">
            <w:pPr>
              <w:pStyle w:val="TAL"/>
              <w:rPr>
                <w:i/>
                <w:lang w:eastAsia="ja-JP"/>
              </w:rPr>
            </w:pPr>
            <w:r w:rsidRPr="00032767">
              <w:rPr>
                <w:i/>
                <w:lang w:eastAsia="ja-JP"/>
              </w:rPr>
              <w:t>1</w:t>
            </w:r>
            <w:proofErr w:type="gramStart"/>
            <w:r w:rsidRPr="00032767">
              <w:rPr>
                <w:i/>
                <w:lang w:eastAsia="ja-JP"/>
              </w:rPr>
              <w:t xml:space="preserve"> ..</w:t>
            </w:r>
            <w:proofErr w:type="gramEnd"/>
            <w:r w:rsidRPr="00032767">
              <w:rPr>
                <w:i/>
                <w:lang w:eastAsia="ja-JP"/>
              </w:rPr>
              <w:t xml:space="preserve"> &lt; </w:t>
            </w:r>
            <w:proofErr w:type="spellStart"/>
            <w:r w:rsidRPr="00032767">
              <w:rPr>
                <w:i/>
                <w:lang w:eastAsia="ja-JP"/>
              </w:rPr>
              <w:t>maxnoofCellsinNG-RANnode</w:t>
            </w:r>
            <w:proofErr w:type="spellEnd"/>
            <w:r w:rsidRPr="00032767" w:rsidDel="00FD1245">
              <w:rPr>
                <w:i/>
                <w:lang w:eastAsia="ja-JP"/>
              </w:rPr>
              <w:t xml:space="preserve"> </w:t>
            </w:r>
            <w:r w:rsidRPr="00032767">
              <w:rPr>
                <w:i/>
                <w:lang w:eastAsia="ja-JP"/>
              </w:rPr>
              <w:t>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6F6E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C460" w14:textId="77777777" w:rsidR="006565D4" w:rsidRPr="00DB4D57" w:rsidRDefault="006565D4" w:rsidP="00CF1140">
            <w:pPr>
              <w:pStyle w:val="TAL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62A1" w14:textId="77777777" w:rsidR="006565D4" w:rsidRPr="00DB4D57" w:rsidRDefault="006565D4" w:rsidP="00CF1140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8678" w14:textId="77777777" w:rsidR="006565D4" w:rsidRPr="00DB4D57" w:rsidRDefault="006565D4" w:rsidP="00CF1140">
            <w:pPr>
              <w:pStyle w:val="TAC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6565D4" w:rsidRPr="00DB4D57" w14:paraId="53745639" w14:textId="77777777" w:rsidTr="00CF114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810E" w14:textId="77777777" w:rsidR="006565D4" w:rsidRPr="00032767" w:rsidRDefault="006565D4" w:rsidP="00CF1140">
            <w:pPr>
              <w:pStyle w:val="TAL"/>
              <w:ind w:left="227"/>
              <w:rPr>
                <w:lang w:eastAsia="ja-JP"/>
              </w:rPr>
            </w:pPr>
            <w:r w:rsidRPr="00032767">
              <w:rPr>
                <w:lang w:eastAsia="ja-JP"/>
              </w:rPr>
              <w:t>&gt;&gt;Cell ID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CBBB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M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9002" w14:textId="77777777" w:rsidR="006565D4" w:rsidRPr="00032767" w:rsidRDefault="006565D4" w:rsidP="00CF1140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9D14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Global NG-RAN Cell Identity</w:t>
            </w:r>
          </w:p>
          <w:p w14:paraId="0578E7F4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9.2.2.27</w:t>
            </w:r>
          </w:p>
          <w:p w14:paraId="0A672D79" w14:textId="77777777" w:rsidR="006565D4" w:rsidRPr="00032767" w:rsidRDefault="006565D4" w:rsidP="00CF1140">
            <w:pPr>
              <w:pStyle w:val="TAL"/>
              <w:rPr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266B" w14:textId="77777777" w:rsidR="006565D4" w:rsidRPr="00DB4D57" w:rsidRDefault="006565D4" w:rsidP="00CF1140">
            <w:pPr>
              <w:pStyle w:val="TAL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97D5" w14:textId="77777777" w:rsidR="006565D4" w:rsidRPr="00DB4D57" w:rsidRDefault="006565D4" w:rsidP="00CF1140">
            <w:pPr>
              <w:pStyle w:val="TAC"/>
              <w:rPr>
                <w:lang w:eastAsia="ja-JP"/>
              </w:rPr>
            </w:pPr>
            <w:r w:rsidRPr="009F50EE"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B2BA" w14:textId="77777777" w:rsidR="006565D4" w:rsidRPr="00DB4D57" w:rsidRDefault="006565D4" w:rsidP="00CF1140">
            <w:pPr>
              <w:pStyle w:val="TAC"/>
              <w:rPr>
                <w:lang w:eastAsia="ja-JP"/>
              </w:rPr>
            </w:pPr>
          </w:p>
        </w:tc>
      </w:tr>
      <w:tr w:rsidR="006565D4" w:rsidRPr="00DB4D57" w14:paraId="29C67165" w14:textId="77777777" w:rsidTr="00CF114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9B94" w14:textId="77777777" w:rsidR="006565D4" w:rsidRPr="00032767" w:rsidRDefault="006565D4" w:rsidP="00CF1140">
            <w:pPr>
              <w:pStyle w:val="TAL"/>
              <w:ind w:left="227"/>
              <w:rPr>
                <w:lang w:eastAsia="ja-JP"/>
              </w:rPr>
            </w:pPr>
            <w:r w:rsidRPr="00032767">
              <w:rPr>
                <w:lang w:eastAsia="ja-JP"/>
              </w:rPr>
              <w:t xml:space="preserve">&gt;&gt;Radio Resource Status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528F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10F6" w14:textId="77777777" w:rsidR="006565D4" w:rsidRPr="00032767" w:rsidRDefault="006565D4" w:rsidP="00CF1140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57B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9.2.2.</w:t>
            </w:r>
            <w:r>
              <w:rPr>
                <w:lang w:eastAsia="ja-JP"/>
              </w:rPr>
              <w:t>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19C2" w14:textId="77777777" w:rsidR="006565D4" w:rsidRPr="00DB4D57" w:rsidRDefault="006565D4" w:rsidP="00CF1140">
            <w:pPr>
              <w:pStyle w:val="TAL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D231" w14:textId="77777777" w:rsidR="006565D4" w:rsidRPr="00DB4D57" w:rsidRDefault="006565D4" w:rsidP="00CF1140">
            <w:pPr>
              <w:pStyle w:val="TAC"/>
              <w:rPr>
                <w:lang w:eastAsia="ja-JP"/>
              </w:rPr>
            </w:pPr>
            <w:r w:rsidRPr="009F50EE"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4EF1" w14:textId="77777777" w:rsidR="006565D4" w:rsidRPr="00DB4D57" w:rsidRDefault="006565D4" w:rsidP="00CF1140">
            <w:pPr>
              <w:pStyle w:val="TAC"/>
              <w:rPr>
                <w:lang w:eastAsia="ja-JP"/>
              </w:rPr>
            </w:pPr>
          </w:p>
        </w:tc>
      </w:tr>
      <w:tr w:rsidR="006565D4" w:rsidRPr="00DB4D57" w14:paraId="16FD6287" w14:textId="77777777" w:rsidTr="00CF114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F8E6" w14:textId="77777777" w:rsidR="006565D4" w:rsidRPr="00032767" w:rsidRDefault="006565D4" w:rsidP="00CF1140">
            <w:pPr>
              <w:pStyle w:val="TAL"/>
              <w:ind w:left="227"/>
              <w:rPr>
                <w:lang w:eastAsia="ja-JP"/>
              </w:rPr>
            </w:pPr>
            <w:r w:rsidRPr="00032767">
              <w:rPr>
                <w:lang w:eastAsia="ja-JP"/>
              </w:rPr>
              <w:t>&gt;&gt;TNL</w:t>
            </w:r>
            <w:r w:rsidRPr="00032767">
              <w:rPr>
                <w:rFonts w:hint="eastAsia"/>
                <w:lang w:eastAsia="zh-CN"/>
              </w:rPr>
              <w:t xml:space="preserve"> </w:t>
            </w:r>
            <w:r w:rsidRPr="00032767">
              <w:rPr>
                <w:lang w:eastAsia="ja-JP"/>
              </w:rPr>
              <w:t>Capacity Indicator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54CA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9CEE" w14:textId="77777777" w:rsidR="006565D4" w:rsidRPr="00032767" w:rsidRDefault="006565D4" w:rsidP="00CF1140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1E3D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9.2.2.</w:t>
            </w:r>
            <w:r>
              <w:rPr>
                <w:lang w:eastAsia="ja-JP"/>
              </w:rPr>
              <w:t>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0AD1" w14:textId="77777777" w:rsidR="006565D4" w:rsidRPr="00DB4D57" w:rsidRDefault="006565D4" w:rsidP="00CF1140">
            <w:pPr>
              <w:pStyle w:val="TAL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A2C1" w14:textId="77777777" w:rsidR="006565D4" w:rsidRPr="00DB4D57" w:rsidRDefault="006565D4" w:rsidP="00CF1140">
            <w:pPr>
              <w:pStyle w:val="TAC"/>
              <w:rPr>
                <w:lang w:eastAsia="ja-JP"/>
              </w:rPr>
            </w:pPr>
            <w:r w:rsidRPr="009F50EE"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B41C" w14:textId="77777777" w:rsidR="006565D4" w:rsidRPr="00DB4D57" w:rsidRDefault="006565D4" w:rsidP="00CF1140">
            <w:pPr>
              <w:pStyle w:val="TAC"/>
              <w:rPr>
                <w:lang w:eastAsia="ja-JP"/>
              </w:rPr>
            </w:pPr>
          </w:p>
        </w:tc>
      </w:tr>
      <w:tr w:rsidR="006565D4" w:rsidRPr="00DB4D57" w14:paraId="583CE4CB" w14:textId="77777777" w:rsidTr="00CF114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8C0B" w14:textId="77777777" w:rsidR="006565D4" w:rsidRPr="00032767" w:rsidRDefault="006565D4" w:rsidP="00CF1140">
            <w:pPr>
              <w:pStyle w:val="TAL"/>
              <w:ind w:left="227"/>
              <w:rPr>
                <w:lang w:eastAsia="ja-JP"/>
              </w:rPr>
            </w:pPr>
            <w:r w:rsidRPr="00032767">
              <w:rPr>
                <w:lang w:eastAsia="ja-JP"/>
              </w:rPr>
              <w:t>&gt;&gt;Composite Available Capacity Group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41EA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5F29" w14:textId="77777777" w:rsidR="006565D4" w:rsidRPr="00032767" w:rsidRDefault="006565D4" w:rsidP="00CF1140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7B9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9.2.2.</w:t>
            </w:r>
            <w:r>
              <w:rPr>
                <w:lang w:eastAsia="ja-JP"/>
              </w:rPr>
              <w:t>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D0B3" w14:textId="77777777" w:rsidR="006565D4" w:rsidRPr="00DB4D57" w:rsidRDefault="006565D4" w:rsidP="00CF1140">
            <w:pPr>
              <w:pStyle w:val="TAL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2CAE" w14:textId="77777777" w:rsidR="006565D4" w:rsidRPr="00DB4D57" w:rsidRDefault="006565D4" w:rsidP="00CF1140">
            <w:pPr>
              <w:pStyle w:val="TAC"/>
              <w:rPr>
                <w:lang w:eastAsia="ja-JP"/>
              </w:rPr>
            </w:pPr>
            <w:r w:rsidRPr="009F50EE"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FE42" w14:textId="77777777" w:rsidR="006565D4" w:rsidRPr="00DB4D57" w:rsidRDefault="006565D4" w:rsidP="00CF1140">
            <w:pPr>
              <w:pStyle w:val="TAC"/>
              <w:rPr>
                <w:lang w:eastAsia="ja-JP"/>
              </w:rPr>
            </w:pPr>
          </w:p>
        </w:tc>
      </w:tr>
      <w:tr w:rsidR="006565D4" w:rsidRPr="00DB4D57" w14:paraId="2412C270" w14:textId="77777777" w:rsidTr="00CF114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3024" w14:textId="77777777" w:rsidR="006565D4" w:rsidRPr="00032767" w:rsidRDefault="006565D4" w:rsidP="00CF1140">
            <w:pPr>
              <w:pStyle w:val="TAL"/>
              <w:ind w:left="227"/>
              <w:rPr>
                <w:lang w:eastAsia="zh-CN"/>
              </w:rPr>
            </w:pPr>
            <w:r w:rsidRPr="00032767">
              <w:rPr>
                <w:lang w:eastAsia="ja-JP"/>
              </w:rPr>
              <w:t>&gt;&gt;Slice Available Capacity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9A3D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E2BC" w14:textId="77777777" w:rsidR="006565D4" w:rsidRPr="00032767" w:rsidRDefault="006565D4" w:rsidP="00CF1140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88F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9.2.2.</w:t>
            </w:r>
            <w:r>
              <w:rPr>
                <w:lang w:eastAsia="ja-JP"/>
              </w:rPr>
              <w:t>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C639" w14:textId="77777777" w:rsidR="006565D4" w:rsidRPr="00DB4D57" w:rsidRDefault="006565D4" w:rsidP="00CF1140">
            <w:pPr>
              <w:pStyle w:val="TAL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77B6" w14:textId="77777777" w:rsidR="006565D4" w:rsidRPr="00DB4D57" w:rsidRDefault="006565D4" w:rsidP="00CF1140">
            <w:pPr>
              <w:pStyle w:val="TAC"/>
              <w:rPr>
                <w:lang w:eastAsia="ja-JP"/>
              </w:rPr>
            </w:pPr>
            <w:r w:rsidRPr="009F50EE"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675" w14:textId="77777777" w:rsidR="006565D4" w:rsidRPr="00DB4D57" w:rsidRDefault="006565D4" w:rsidP="00CF1140">
            <w:pPr>
              <w:pStyle w:val="TAC"/>
              <w:rPr>
                <w:lang w:eastAsia="ja-JP"/>
              </w:rPr>
            </w:pPr>
          </w:p>
        </w:tc>
      </w:tr>
      <w:tr w:rsidR="006565D4" w:rsidRPr="00DB4D57" w14:paraId="08C049C9" w14:textId="77777777" w:rsidTr="00CF114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06CB" w14:textId="77777777" w:rsidR="006565D4" w:rsidRPr="00032767" w:rsidRDefault="006565D4" w:rsidP="00CF1140">
            <w:pPr>
              <w:pStyle w:val="TAL"/>
              <w:ind w:left="227"/>
              <w:rPr>
                <w:lang w:eastAsia="ja-JP"/>
              </w:rPr>
            </w:pPr>
            <w:r w:rsidRPr="00032767">
              <w:rPr>
                <w:rFonts w:eastAsia="MS Mincho" w:cs="Arial"/>
                <w:lang w:eastAsia="ja-JP"/>
              </w:rPr>
              <w:t xml:space="preserve">&gt;&gt;Number of Active UEs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9E38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  <w:r w:rsidRPr="00032767">
              <w:rPr>
                <w:rFonts w:eastAsia="MS Mincho" w:cs="Arial"/>
                <w:lang w:eastAsia="ja-JP"/>
              </w:rPr>
              <w:t>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A994" w14:textId="77777777" w:rsidR="006565D4" w:rsidRPr="00032767" w:rsidRDefault="006565D4" w:rsidP="00CF1140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76F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  <w:r w:rsidRPr="00032767">
              <w:rPr>
                <w:rFonts w:eastAsia="MS Mincho" w:cs="Arial"/>
                <w:lang w:eastAsia="ja-JP"/>
              </w:rPr>
              <w:t>9.2.2.</w:t>
            </w:r>
            <w:r>
              <w:rPr>
                <w:rFonts w:eastAsia="MS Mincho" w:cs="Arial"/>
                <w:lang w:eastAsia="ja-JP"/>
              </w:rPr>
              <w:t>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0E7" w14:textId="77777777" w:rsidR="006565D4" w:rsidRPr="00DB4D57" w:rsidRDefault="006565D4" w:rsidP="00CF1140">
            <w:pPr>
              <w:pStyle w:val="TAL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B71F" w14:textId="77777777" w:rsidR="006565D4" w:rsidRPr="00DB4D57" w:rsidRDefault="006565D4" w:rsidP="00CF1140">
            <w:pPr>
              <w:pStyle w:val="TAC"/>
              <w:rPr>
                <w:lang w:eastAsia="ja-JP"/>
              </w:rPr>
            </w:pPr>
            <w:r w:rsidRPr="009F50EE">
              <w:rPr>
                <w:lang w:eastAsia="ja-JP"/>
              </w:rPr>
              <w:t>–</w:t>
            </w:r>
            <w:r w:rsidRPr="00D0552F" w:rsidDel="00624917">
              <w:rPr>
                <w:rFonts w:eastAsia="MS Mincho" w:cs="Arial"/>
                <w:lang w:eastAsia="ja-JP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4A3" w14:textId="77777777" w:rsidR="006565D4" w:rsidRPr="00DB4D57" w:rsidRDefault="006565D4" w:rsidP="00CF1140">
            <w:pPr>
              <w:pStyle w:val="TAC"/>
              <w:rPr>
                <w:lang w:eastAsia="ja-JP"/>
              </w:rPr>
            </w:pPr>
          </w:p>
        </w:tc>
      </w:tr>
      <w:tr w:rsidR="006565D4" w:rsidRPr="00DB4D57" w14:paraId="4849CF6D" w14:textId="77777777" w:rsidTr="00CF114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4BF5" w14:textId="77777777" w:rsidR="006565D4" w:rsidRPr="00032767" w:rsidRDefault="006565D4" w:rsidP="00CF1140">
            <w:pPr>
              <w:pStyle w:val="TAL"/>
              <w:ind w:left="227"/>
              <w:rPr>
                <w:lang w:eastAsia="ja-JP"/>
              </w:rPr>
            </w:pPr>
            <w:r w:rsidRPr="00032767">
              <w:rPr>
                <w:lang w:eastAsia="ja-JP"/>
              </w:rPr>
              <w:t>&gt;&gt;RRC Connections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C8BA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4F6E" w14:textId="77777777" w:rsidR="006565D4" w:rsidRPr="00032767" w:rsidRDefault="006565D4" w:rsidP="00CF1140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E9DA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9.2.2.</w:t>
            </w:r>
            <w:r>
              <w:rPr>
                <w:lang w:eastAsia="ja-JP"/>
              </w:rPr>
              <w:t>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478E" w14:textId="77777777" w:rsidR="006565D4" w:rsidRPr="00DB4D57" w:rsidRDefault="006565D4" w:rsidP="00CF1140">
            <w:pPr>
              <w:pStyle w:val="TAL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A10" w14:textId="77777777" w:rsidR="006565D4" w:rsidRPr="00DB4D57" w:rsidRDefault="006565D4" w:rsidP="00CF1140">
            <w:pPr>
              <w:pStyle w:val="TAC"/>
              <w:rPr>
                <w:lang w:eastAsia="ja-JP"/>
              </w:rPr>
            </w:pPr>
            <w:r w:rsidRPr="009F50EE"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0BCF" w14:textId="77777777" w:rsidR="006565D4" w:rsidRPr="00DB4D57" w:rsidRDefault="006565D4" w:rsidP="00CF1140">
            <w:pPr>
              <w:pStyle w:val="TAC"/>
              <w:rPr>
                <w:lang w:eastAsia="ja-JP"/>
              </w:rPr>
            </w:pPr>
          </w:p>
        </w:tc>
      </w:tr>
      <w:tr w:rsidR="006565D4" w:rsidRPr="00DB4D57" w14:paraId="1A7BF5B6" w14:textId="77777777" w:rsidTr="00CF114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7086" w14:textId="77777777" w:rsidR="006565D4" w:rsidRPr="00032767" w:rsidRDefault="006565D4" w:rsidP="00CF1140">
            <w:pPr>
              <w:pStyle w:val="TAL"/>
              <w:ind w:left="227"/>
              <w:rPr>
                <w:lang w:eastAsia="ja-JP"/>
              </w:rPr>
            </w:pPr>
            <w:r w:rsidRPr="002E4F69">
              <w:rPr>
                <w:b/>
                <w:bCs/>
                <w:lang w:eastAsia="ja-JP"/>
              </w:rPr>
              <w:t>&gt;&gt;NR-U Channel List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C0B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A41" w14:textId="77777777" w:rsidR="006565D4" w:rsidRPr="00032767" w:rsidRDefault="006565D4" w:rsidP="00CF1140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8DFD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C573" w14:textId="77777777" w:rsidR="006565D4" w:rsidRPr="00DB4D57" w:rsidRDefault="006565D4" w:rsidP="00CF1140">
            <w:pPr>
              <w:pStyle w:val="TAL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C2DD" w14:textId="77777777" w:rsidR="006565D4" w:rsidRPr="009F50EE" w:rsidRDefault="006565D4" w:rsidP="00CF114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7C50" w14:textId="77777777" w:rsidR="006565D4" w:rsidRPr="00DB4D57" w:rsidRDefault="006565D4" w:rsidP="00CF114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6565D4" w:rsidRPr="00DB4D57" w14:paraId="71EB08CD" w14:textId="77777777" w:rsidTr="00CF114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0948" w14:textId="77777777" w:rsidR="006565D4" w:rsidRPr="00032767" w:rsidRDefault="006565D4" w:rsidP="00CF1140">
            <w:pPr>
              <w:pStyle w:val="TAL"/>
              <w:ind w:left="340"/>
              <w:rPr>
                <w:lang w:eastAsia="ja-JP"/>
              </w:rPr>
            </w:pPr>
            <w:r w:rsidRPr="002E4F69">
              <w:rPr>
                <w:b/>
                <w:bCs/>
                <w:lang w:eastAsia="ja-JP"/>
              </w:rPr>
              <w:t>&gt;&gt;&gt;NR-U Channel Item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D18C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98CA" w14:textId="77777777" w:rsidR="006565D4" w:rsidRPr="00032767" w:rsidRDefault="006565D4" w:rsidP="00CF1140">
            <w:pPr>
              <w:pStyle w:val="TAL"/>
              <w:rPr>
                <w:i/>
                <w:lang w:eastAsia="ja-JP"/>
              </w:rPr>
            </w:pPr>
            <w:proofErr w:type="gramStart"/>
            <w:r>
              <w:rPr>
                <w:i/>
                <w:lang w:eastAsia="ja-JP"/>
              </w:rPr>
              <w:t>1..&lt;</w:t>
            </w:r>
            <w:proofErr w:type="spellStart"/>
            <w:proofErr w:type="gramEnd"/>
            <w:r>
              <w:rPr>
                <w:i/>
                <w:lang w:eastAsia="ja-JP"/>
              </w:rPr>
              <w:t>maxnoofNR-UChannelIDs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4850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F11D" w14:textId="77777777" w:rsidR="006565D4" w:rsidRPr="00DB4D57" w:rsidRDefault="006565D4" w:rsidP="00CF1140">
            <w:pPr>
              <w:pStyle w:val="TAL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D63" w14:textId="77777777" w:rsidR="006565D4" w:rsidRPr="009F50EE" w:rsidRDefault="006565D4" w:rsidP="00CF1140">
            <w:pPr>
              <w:pStyle w:val="TAC"/>
              <w:rPr>
                <w:lang w:eastAsia="ja-JP"/>
              </w:rPr>
            </w:pPr>
            <w:r w:rsidRPr="002C74F4"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F5D" w14:textId="77777777" w:rsidR="006565D4" w:rsidRPr="00DB4D57" w:rsidRDefault="006565D4" w:rsidP="00CF1140">
            <w:pPr>
              <w:pStyle w:val="TAC"/>
              <w:rPr>
                <w:lang w:eastAsia="ja-JP"/>
              </w:rPr>
            </w:pPr>
          </w:p>
        </w:tc>
      </w:tr>
      <w:tr w:rsidR="006565D4" w:rsidRPr="00DB4D57" w14:paraId="4D03FDB7" w14:textId="77777777" w:rsidTr="00CF114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8E64" w14:textId="77777777" w:rsidR="006565D4" w:rsidRPr="00032767" w:rsidRDefault="006565D4" w:rsidP="00CF1140">
            <w:pPr>
              <w:pStyle w:val="TAL"/>
              <w:ind w:left="454"/>
              <w:rPr>
                <w:lang w:eastAsia="ja-JP"/>
              </w:rPr>
            </w:pPr>
            <w:r w:rsidRPr="00B76548">
              <w:rPr>
                <w:lang w:eastAsia="ja-JP"/>
              </w:rPr>
              <w:t>&gt;&gt;&gt;&gt;NR-U Channel</w:t>
            </w:r>
            <w:r>
              <w:rPr>
                <w:lang w:eastAsia="ja-JP"/>
              </w:rPr>
              <w:t xml:space="preserve"> ID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7E26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6041" w14:textId="77777777" w:rsidR="006565D4" w:rsidRPr="00032767" w:rsidRDefault="006565D4" w:rsidP="00CF1140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7F65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INTEGER</w:t>
            </w:r>
            <w:r>
              <w:rPr>
                <w:rFonts w:cs="Arial"/>
                <w:lang w:eastAsia="ja-JP"/>
              </w:rPr>
              <w:t xml:space="preserve"> (</w:t>
            </w:r>
            <w:proofErr w:type="gramStart"/>
            <w:r>
              <w:rPr>
                <w:rFonts w:cs="Arial"/>
                <w:lang w:eastAsia="ja-JP"/>
              </w:rPr>
              <w:t>1</w:t>
            </w:r>
            <w:r w:rsidRPr="00FD0425">
              <w:rPr>
                <w:rFonts w:cs="Arial"/>
                <w:lang w:eastAsia="ja-JP"/>
              </w:rPr>
              <w:t>..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maxnoofNR-UChannelIDs</w:t>
            </w:r>
            <w:proofErr w:type="spellEnd"/>
            <w:r w:rsidRPr="00FD0425">
              <w:rPr>
                <w:rFonts w:cs="Arial"/>
                <w:lang w:eastAsia="ja-JP"/>
              </w:rPr>
              <w:t>, …)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212E" w14:textId="77777777" w:rsidR="006565D4" w:rsidRPr="00DB4D57" w:rsidRDefault="006565D4" w:rsidP="00CF1140">
            <w:pPr>
              <w:pStyle w:val="TAL"/>
              <w:rPr>
                <w:lang w:eastAsia="ja-JP"/>
              </w:rPr>
            </w:pPr>
            <w:r w:rsidRPr="00A058D6">
              <w:rPr>
                <w:lang w:eastAsia="ja-JP"/>
              </w:rPr>
              <w:t xml:space="preserve">The NR-U channel utilised in the last reporting period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B33B" w14:textId="77777777" w:rsidR="006565D4" w:rsidRPr="009F50EE" w:rsidRDefault="006565D4" w:rsidP="00CF1140">
            <w:pPr>
              <w:pStyle w:val="TAC"/>
              <w:rPr>
                <w:lang w:eastAsia="ja-JP"/>
              </w:rPr>
            </w:pPr>
            <w:r w:rsidRPr="002C74F4"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D03F" w14:textId="77777777" w:rsidR="006565D4" w:rsidRPr="00DB4D57" w:rsidRDefault="006565D4" w:rsidP="00CF1140">
            <w:pPr>
              <w:pStyle w:val="TAC"/>
              <w:rPr>
                <w:lang w:eastAsia="ja-JP"/>
              </w:rPr>
            </w:pPr>
          </w:p>
        </w:tc>
      </w:tr>
      <w:tr w:rsidR="006565D4" w:rsidRPr="00DB4D57" w14:paraId="0C7ED769" w14:textId="77777777" w:rsidTr="00CF114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700" w14:textId="77777777" w:rsidR="006565D4" w:rsidRPr="00032767" w:rsidRDefault="006565D4" w:rsidP="00CF1140">
            <w:pPr>
              <w:pStyle w:val="TAL"/>
              <w:ind w:left="454"/>
              <w:rPr>
                <w:lang w:eastAsia="ja-JP"/>
              </w:rPr>
            </w:pPr>
            <w:r w:rsidRPr="00B76548">
              <w:rPr>
                <w:lang w:eastAsia="ja-JP"/>
              </w:rPr>
              <w:t>&gt;&gt;&gt;&gt;Channel occupancy time percentage</w:t>
            </w:r>
            <w:r>
              <w:rPr>
                <w:lang w:eastAsia="ja-JP"/>
              </w:rPr>
              <w:t xml:space="preserve"> DL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599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F3B5" w14:textId="77777777" w:rsidR="006565D4" w:rsidRPr="00032767" w:rsidRDefault="006565D4" w:rsidP="00CF1140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3846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0..</w:t>
            </w:r>
            <w:proofErr w:type="gramEnd"/>
            <w:r>
              <w:rPr>
                <w:lang w:eastAsia="ja-JP"/>
              </w:rPr>
              <w:t>100)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C740" w14:textId="77777777" w:rsidR="006565D4" w:rsidRDefault="006565D4" w:rsidP="00CF1140">
            <w:pPr>
              <w:pStyle w:val="TAL"/>
              <w:rPr>
                <w:lang w:eastAsia="ja-JP"/>
              </w:rPr>
            </w:pPr>
            <w:r w:rsidRPr="00A058D6">
              <w:rPr>
                <w:lang w:eastAsia="ja-JP"/>
              </w:rPr>
              <w:t>The percentage of time for which the channel resources have been utilised for</w:t>
            </w:r>
            <w:r>
              <w:rPr>
                <w:lang w:eastAsia="ja-JP"/>
              </w:rPr>
              <w:t xml:space="preserve"> DL</w:t>
            </w:r>
            <w:r w:rsidRPr="00A058D6">
              <w:rPr>
                <w:lang w:eastAsia="ja-JP"/>
              </w:rPr>
              <w:t xml:space="preserve"> traffic served by the corresponding </w:t>
            </w:r>
            <w:r w:rsidRPr="00C767A1">
              <w:rPr>
                <w:rFonts w:eastAsia="SimSun"/>
                <w:lang w:eastAsia="ja-JP"/>
              </w:rPr>
              <w:t>NR-U Channel</w:t>
            </w:r>
            <w:r>
              <w:rPr>
                <w:rFonts w:eastAsia="SimSun"/>
                <w:lang w:eastAsia="ja-JP"/>
              </w:rPr>
              <w:t xml:space="preserve"> of the serving cell</w:t>
            </w:r>
            <w:r w:rsidRPr="00A058D6">
              <w:rPr>
                <w:lang w:eastAsia="ja-JP"/>
              </w:rPr>
              <w:t>. Value 100 corresponds to the duration between consecutive reporting</w:t>
            </w:r>
            <w:r>
              <w:rPr>
                <w:lang w:eastAsia="ja-JP"/>
              </w:rPr>
              <w:t>.</w:t>
            </w:r>
          </w:p>
          <w:p w14:paraId="4533925B" w14:textId="77777777" w:rsidR="006565D4" w:rsidRPr="00DB4D57" w:rsidRDefault="006565D4" w:rsidP="00CF1140">
            <w:pPr>
              <w:pStyle w:val="TAL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7810" w14:textId="77777777" w:rsidR="006565D4" w:rsidRPr="009F50EE" w:rsidRDefault="006565D4" w:rsidP="00CF1140">
            <w:pPr>
              <w:pStyle w:val="TAC"/>
              <w:rPr>
                <w:lang w:eastAsia="ja-JP"/>
              </w:rPr>
            </w:pPr>
            <w:r w:rsidRPr="002C74F4"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E7D6" w14:textId="77777777" w:rsidR="006565D4" w:rsidRPr="00DB4D57" w:rsidRDefault="006565D4" w:rsidP="00CF1140">
            <w:pPr>
              <w:pStyle w:val="TAC"/>
              <w:rPr>
                <w:lang w:eastAsia="ja-JP"/>
              </w:rPr>
            </w:pPr>
          </w:p>
        </w:tc>
      </w:tr>
      <w:tr w:rsidR="006565D4" w:rsidRPr="00DB4D57" w14:paraId="7FA84FFB" w14:textId="77777777" w:rsidTr="00CF114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8260" w14:textId="77777777" w:rsidR="006565D4" w:rsidRPr="00032767" w:rsidRDefault="006565D4" w:rsidP="00CF1140">
            <w:pPr>
              <w:pStyle w:val="TAL"/>
              <w:ind w:left="454"/>
              <w:rPr>
                <w:lang w:eastAsia="ja-JP"/>
              </w:rPr>
            </w:pPr>
            <w:r w:rsidRPr="00B76548">
              <w:rPr>
                <w:lang w:eastAsia="ja-JP"/>
              </w:rPr>
              <w:lastRenderedPageBreak/>
              <w:t>&gt;&gt;&gt;&gt;Energy Detection Threshold</w:t>
            </w:r>
            <w:r w:rsidRPr="00C767A1">
              <w:rPr>
                <w:rFonts w:eastAsia="SimSun"/>
                <w:lang w:eastAsia="ja-JP"/>
              </w:rPr>
              <w:t xml:space="preserve"> DL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95AA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46BE" w14:textId="77777777" w:rsidR="006565D4" w:rsidRPr="00032767" w:rsidRDefault="006565D4" w:rsidP="00CF1140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B267" w14:textId="77777777" w:rsidR="006565D4" w:rsidRPr="00032767" w:rsidRDefault="006565D4" w:rsidP="00CF114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(-</w:t>
            </w:r>
            <w:proofErr w:type="gramStart"/>
            <w:r>
              <w:rPr>
                <w:lang w:eastAsia="ja-JP"/>
              </w:rPr>
              <w:t>100..</w:t>
            </w:r>
            <w:proofErr w:type="gramEnd"/>
            <w:r>
              <w:rPr>
                <w:lang w:eastAsia="ja-JP"/>
              </w:rPr>
              <w:t>-50,…)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E8EA" w14:textId="77777777" w:rsidR="006565D4" w:rsidRPr="00DB4D57" w:rsidRDefault="006565D4" w:rsidP="00CF114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Average ED Threshold used for DL channel sensing</w:t>
            </w:r>
            <w:r w:rsidRPr="001806A4">
              <w:rPr>
                <w:rFonts w:eastAsia="SimSun"/>
                <w:lang w:eastAsia="ja-JP"/>
              </w:rPr>
              <w:t xml:space="preserve"> at the gNB</w:t>
            </w:r>
            <w:r>
              <w:rPr>
                <w:lang w:eastAsia="ja-JP"/>
              </w:rPr>
              <w:t xml:space="preserve">. Value is in dBm.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4E7E" w14:textId="77777777" w:rsidR="006565D4" w:rsidRPr="009F50EE" w:rsidRDefault="006565D4" w:rsidP="00CF1140">
            <w:pPr>
              <w:pStyle w:val="TAC"/>
              <w:rPr>
                <w:lang w:eastAsia="ja-JP"/>
              </w:rPr>
            </w:pPr>
            <w:r w:rsidRPr="002C74F4"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30C8" w14:textId="77777777" w:rsidR="006565D4" w:rsidRPr="00DB4D57" w:rsidRDefault="006565D4" w:rsidP="00CF1140">
            <w:pPr>
              <w:pStyle w:val="TAC"/>
              <w:rPr>
                <w:lang w:eastAsia="ja-JP"/>
              </w:rPr>
            </w:pPr>
          </w:p>
        </w:tc>
      </w:tr>
      <w:tr w:rsidR="004921FF" w:rsidRPr="00DB4D57" w14:paraId="6AE3C10F" w14:textId="77777777" w:rsidTr="00CF114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3C87" w14:textId="56CF067D" w:rsidR="004921FF" w:rsidRPr="00B76548" w:rsidRDefault="004921FF" w:rsidP="004921FF">
            <w:pPr>
              <w:pStyle w:val="TAL"/>
              <w:ind w:left="454"/>
              <w:rPr>
                <w:lang w:eastAsia="ja-JP"/>
              </w:rPr>
            </w:pPr>
            <w:ins w:id="17" w:author="Author" w:date="2023-05-04T11:59:00Z">
              <w:r w:rsidRPr="00B76548">
                <w:rPr>
                  <w:lang w:eastAsia="ja-JP"/>
                </w:rPr>
                <w:t xml:space="preserve">&gt;&gt;&gt;&gt;Channel </w:t>
              </w:r>
              <w:r>
                <w:rPr>
                  <w:lang w:eastAsia="ja-JP"/>
                </w:rPr>
                <w:t>O</w:t>
              </w:r>
              <w:r w:rsidRPr="00B76548">
                <w:rPr>
                  <w:lang w:eastAsia="ja-JP"/>
                </w:rPr>
                <w:t xml:space="preserve">ccupancy </w:t>
              </w:r>
              <w:r>
                <w:rPr>
                  <w:lang w:eastAsia="ja-JP"/>
                </w:rPr>
                <w:t>T</w:t>
              </w:r>
              <w:r w:rsidRPr="00B76548">
                <w:rPr>
                  <w:lang w:eastAsia="ja-JP"/>
                </w:rPr>
                <w:t xml:space="preserve">ime </w:t>
              </w:r>
              <w:r>
                <w:rPr>
                  <w:lang w:eastAsia="ja-JP"/>
                </w:rPr>
                <w:t>P</w:t>
              </w:r>
              <w:r w:rsidRPr="00B76548">
                <w:rPr>
                  <w:lang w:eastAsia="ja-JP"/>
                </w:rPr>
                <w:t>ercentage</w:t>
              </w:r>
              <w:r>
                <w:rPr>
                  <w:lang w:eastAsia="ja-JP"/>
                </w:rPr>
                <w:t xml:space="preserve"> UL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FA0E" w14:textId="265D496E" w:rsidR="004921FF" w:rsidRDefault="00F934AA" w:rsidP="004921FF">
            <w:pPr>
              <w:pStyle w:val="TAL"/>
              <w:rPr>
                <w:lang w:eastAsia="ja-JP"/>
              </w:rPr>
            </w:pPr>
            <w:ins w:id="18" w:author="Author" w:date="2023-05-04T12:06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E465" w14:textId="77777777" w:rsidR="004921FF" w:rsidRPr="00032767" w:rsidRDefault="004921FF" w:rsidP="004921F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D388" w14:textId="209E74CD" w:rsidR="004921FF" w:rsidRDefault="004921FF" w:rsidP="004921FF">
            <w:pPr>
              <w:pStyle w:val="TAL"/>
              <w:rPr>
                <w:lang w:eastAsia="ja-JP"/>
              </w:rPr>
            </w:pPr>
            <w:ins w:id="19" w:author="Author" w:date="2023-05-04T11:59:00Z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0..</w:t>
              </w:r>
              <w:proofErr w:type="gramEnd"/>
              <w:r>
                <w:rPr>
                  <w:lang w:eastAsia="ja-JP"/>
                </w:rPr>
                <w:t>100)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2995" w14:textId="7E25ED65" w:rsidR="00746C9D" w:rsidRDefault="00746C9D" w:rsidP="00746C9D">
            <w:pPr>
              <w:pStyle w:val="TAL"/>
              <w:rPr>
                <w:ins w:id="20" w:author="Author" w:date="2023-05-11T09:58:00Z"/>
                <w:lang w:eastAsia="ja-JP"/>
              </w:rPr>
            </w:pPr>
            <w:ins w:id="21" w:author="Author" w:date="2023-05-11T09:58:00Z">
              <w:r w:rsidRPr="00A058D6">
                <w:rPr>
                  <w:lang w:eastAsia="ja-JP"/>
                </w:rPr>
                <w:t>The percentage of time for which the channel resources have been utilised for</w:t>
              </w:r>
              <w:r>
                <w:rPr>
                  <w:lang w:eastAsia="ja-JP"/>
                </w:rPr>
                <w:t xml:space="preserve"> UL</w:t>
              </w:r>
              <w:r w:rsidRPr="00A058D6">
                <w:rPr>
                  <w:lang w:eastAsia="ja-JP"/>
                </w:rPr>
                <w:t xml:space="preserve"> traffic served by the corresponding </w:t>
              </w:r>
              <w:r>
                <w:rPr>
                  <w:lang w:eastAsia="ja-JP"/>
                </w:rPr>
                <w:t xml:space="preserve">NR-U Channel of the serving </w:t>
              </w:r>
              <w:r w:rsidRPr="00A058D6">
                <w:rPr>
                  <w:lang w:eastAsia="ja-JP"/>
                </w:rPr>
                <w:t>cell</w:t>
              </w:r>
              <w:r>
                <w:rPr>
                  <w:lang w:eastAsia="ja-JP"/>
                </w:rPr>
                <w:t xml:space="preserve"> for UEs that transmit to the serving cell</w:t>
              </w:r>
              <w:r w:rsidRPr="00A058D6">
                <w:rPr>
                  <w:lang w:eastAsia="ja-JP"/>
                </w:rPr>
                <w:t>. Value 100</w:t>
              </w:r>
              <w:r>
                <w:rPr>
                  <w:lang w:eastAsia="ja-JP"/>
                </w:rPr>
                <w:t xml:space="preserve"> </w:t>
              </w:r>
              <w:r w:rsidRPr="00A61ACA">
                <w:rPr>
                  <w:lang w:eastAsia="ja-JP"/>
                </w:rPr>
                <w:t>indicates that the channel resources have been utilized for UL traffic</w:t>
              </w:r>
              <w:r>
                <w:rPr>
                  <w:lang w:eastAsia="ja-JP"/>
                </w:rPr>
                <w:t xml:space="preserve"> served by the corresponding NR-U Channel of the serving cell</w:t>
              </w:r>
              <w:r w:rsidRPr="00A61ACA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for the whole</w:t>
              </w:r>
              <w:r w:rsidRPr="00A058D6">
                <w:rPr>
                  <w:lang w:eastAsia="ja-JP"/>
                </w:rPr>
                <w:t xml:space="preserve"> duration between consecutive reporting</w:t>
              </w:r>
              <w:r>
                <w:rPr>
                  <w:lang w:eastAsia="ja-JP"/>
                </w:rPr>
                <w:t>.</w:t>
              </w:r>
            </w:ins>
          </w:p>
          <w:p w14:paraId="22AF3B49" w14:textId="77777777" w:rsidR="004921FF" w:rsidRDefault="004921FF" w:rsidP="00746C9D">
            <w:pPr>
              <w:pStyle w:val="TAL"/>
              <w:rPr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1671" w14:textId="180FB51A" w:rsidR="004921FF" w:rsidRPr="002C74F4" w:rsidRDefault="004921FF" w:rsidP="004921FF">
            <w:pPr>
              <w:pStyle w:val="TAC"/>
              <w:rPr>
                <w:lang w:eastAsia="ja-JP"/>
              </w:rPr>
            </w:pPr>
            <w:ins w:id="22" w:author="Author" w:date="2023-05-04T12:01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CC5D" w14:textId="1079336D" w:rsidR="004921FF" w:rsidRPr="00DB4D57" w:rsidRDefault="00746C9D" w:rsidP="004921FF">
            <w:pPr>
              <w:pStyle w:val="TAC"/>
              <w:rPr>
                <w:lang w:eastAsia="ja-JP"/>
              </w:rPr>
            </w:pPr>
            <w:ins w:id="23" w:author="Author" w:date="2023-05-11T10:00:00Z">
              <w:r>
                <w:rPr>
                  <w:lang w:eastAsia="ja-JP"/>
                </w:rPr>
                <w:t>i</w:t>
              </w:r>
            </w:ins>
            <w:ins w:id="24" w:author="Author" w:date="2023-05-04T12:01:00Z">
              <w:r w:rsidR="004921FF">
                <w:rPr>
                  <w:lang w:eastAsia="ja-JP"/>
                </w:rPr>
                <w:t>gnore</w:t>
              </w:r>
            </w:ins>
          </w:p>
        </w:tc>
      </w:tr>
      <w:tr w:rsidR="00746C9D" w:rsidRPr="00DB4D57" w14:paraId="104F5439" w14:textId="77777777" w:rsidTr="00CF114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EF84" w14:textId="3C3465BD" w:rsidR="00746C9D" w:rsidRPr="00032767" w:rsidRDefault="00746C9D" w:rsidP="00746C9D">
            <w:pPr>
              <w:pStyle w:val="TAL"/>
              <w:ind w:left="454"/>
              <w:rPr>
                <w:lang w:eastAsia="ja-JP"/>
              </w:rPr>
            </w:pPr>
            <w:ins w:id="25" w:author="Author" w:date="2023-05-11T10:00:00Z">
              <w:r w:rsidRPr="00B76548">
                <w:rPr>
                  <w:lang w:eastAsia="ja-JP"/>
                </w:rPr>
                <w:t>&gt;&gt;&gt;&gt;Energy Detection Threshold</w:t>
              </w:r>
              <w:r>
                <w:rPr>
                  <w:lang w:eastAsia="ja-JP"/>
                </w:rPr>
                <w:t xml:space="preserve"> UL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63A2" w14:textId="26EF1FFF" w:rsidR="00746C9D" w:rsidRPr="00032767" w:rsidRDefault="00746C9D" w:rsidP="00746C9D">
            <w:pPr>
              <w:pStyle w:val="TAL"/>
              <w:rPr>
                <w:lang w:eastAsia="ja-JP"/>
              </w:rPr>
            </w:pPr>
            <w:ins w:id="26" w:author="Author" w:date="2023-05-11T10:0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1F09" w14:textId="77777777" w:rsidR="00746C9D" w:rsidRPr="00032767" w:rsidRDefault="00746C9D" w:rsidP="00746C9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665F" w14:textId="61FB6412" w:rsidR="00746C9D" w:rsidRPr="00032767" w:rsidRDefault="00746C9D" w:rsidP="00746C9D">
            <w:pPr>
              <w:pStyle w:val="TAL"/>
              <w:rPr>
                <w:lang w:eastAsia="ja-JP"/>
              </w:rPr>
            </w:pPr>
            <w:ins w:id="27" w:author="Author" w:date="2023-05-11T10:00:00Z">
              <w:r>
                <w:rPr>
                  <w:lang w:eastAsia="ja-JP"/>
                </w:rPr>
                <w:t>INTEGER (-</w:t>
              </w:r>
              <w:proofErr w:type="gramStart"/>
              <w:r>
                <w:rPr>
                  <w:lang w:eastAsia="ja-JP"/>
                </w:rPr>
                <w:t>100..</w:t>
              </w:r>
              <w:proofErr w:type="gramEnd"/>
              <w:r>
                <w:rPr>
                  <w:lang w:eastAsia="ja-JP"/>
                </w:rPr>
                <w:t>-50,…)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3D00" w14:textId="44752051" w:rsidR="00746C9D" w:rsidRPr="00A058D6" w:rsidRDefault="00C34DA1" w:rsidP="00746C9D">
            <w:pPr>
              <w:pStyle w:val="TAL"/>
              <w:rPr>
                <w:lang w:eastAsia="ja-JP"/>
              </w:rPr>
            </w:pPr>
            <w:ins w:id="28" w:author="Ericsson User" w:date="2023-05-26T07:42:00Z">
              <w:r>
                <w:rPr>
                  <w:lang w:eastAsia="ja-JP"/>
                </w:rPr>
                <w:t xml:space="preserve">Indicates </w:t>
              </w:r>
              <w:proofErr w:type="gramStart"/>
              <w:r>
                <w:rPr>
                  <w:lang w:eastAsia="ja-JP"/>
                </w:rPr>
                <w:t>the a</w:t>
              </w:r>
            </w:ins>
            <w:proofErr w:type="gramEnd"/>
            <w:ins w:id="29" w:author="Author" w:date="2023-05-11T10:00:00Z">
              <w:del w:id="30" w:author="Ericsson User" w:date="2023-05-26T07:42:00Z">
                <w:r w:rsidR="00746C9D" w:rsidDel="00C34DA1">
                  <w:rPr>
                    <w:lang w:eastAsia="ja-JP"/>
                  </w:rPr>
                  <w:delText>A</w:delText>
                </w:r>
              </w:del>
              <w:r w:rsidR="00746C9D">
                <w:rPr>
                  <w:lang w:eastAsia="ja-JP"/>
                </w:rPr>
                <w:t xml:space="preserve">verage </w:t>
              </w:r>
            </w:ins>
            <w:ins w:id="31" w:author="Ericsson User" w:date="2023-05-26T07:23:00Z">
              <w:r w:rsidR="001D5CBD">
                <w:rPr>
                  <w:lang w:eastAsia="ja-JP"/>
                </w:rPr>
                <w:t>of the</w:t>
              </w:r>
            </w:ins>
            <w:r w:rsidR="00550C3F">
              <w:rPr>
                <w:lang w:eastAsia="ja-JP"/>
              </w:rPr>
              <w:t xml:space="preserve"> </w:t>
            </w:r>
            <w:ins w:id="32" w:author="Ericsson User" w:date="2023-05-26T07:25:00Z">
              <w:r w:rsidR="001D5CBD">
                <w:rPr>
                  <w:lang w:eastAsia="ja-JP"/>
                </w:rPr>
                <w:t xml:space="preserve">maximum </w:t>
              </w:r>
            </w:ins>
            <w:ins w:id="33" w:author="Author" w:date="2023-05-11T10:00:00Z">
              <w:r w:rsidR="00746C9D">
                <w:rPr>
                  <w:lang w:eastAsia="ja-JP"/>
                </w:rPr>
                <w:t xml:space="preserve">ED Threshold </w:t>
              </w:r>
            </w:ins>
            <w:ins w:id="34" w:author="Ericsson User" w:date="2023-05-26T07:25:00Z">
              <w:r w:rsidR="001D5CBD">
                <w:rPr>
                  <w:lang w:eastAsia="ja-JP"/>
                </w:rPr>
                <w:t xml:space="preserve"> </w:t>
              </w:r>
            </w:ins>
            <w:ins w:id="35" w:author="Author" w:date="2023-05-11T10:00:00Z">
              <w:del w:id="36" w:author="Ericsson User" w:date="2023-05-26T07:23:00Z">
                <w:r w:rsidR="00746C9D" w:rsidDel="001D5CBD">
                  <w:rPr>
                    <w:lang w:eastAsia="ja-JP"/>
                  </w:rPr>
                  <w:delText>used</w:delText>
                </w:r>
              </w:del>
              <w:r w:rsidR="00746C9D">
                <w:rPr>
                  <w:lang w:eastAsia="ja-JP"/>
                </w:rPr>
                <w:t xml:space="preserve"> </w:t>
              </w:r>
            </w:ins>
            <w:ins w:id="37" w:author="Ericsson User" w:date="2023-05-26T07:32:00Z">
              <w:r>
                <w:rPr>
                  <w:lang w:eastAsia="ja-JP"/>
                </w:rPr>
                <w:t xml:space="preserve">configured by the gNB </w:t>
              </w:r>
            </w:ins>
            <w:ins w:id="38" w:author="Author" w:date="2023-05-11T10:00:00Z">
              <w:r w:rsidR="00746C9D">
                <w:rPr>
                  <w:lang w:eastAsia="ja-JP"/>
                </w:rPr>
                <w:t>for UL channel sensing</w:t>
              </w:r>
              <w:del w:id="39" w:author="Ericsson User" w:date="2023-05-26T07:25:00Z">
                <w:r w:rsidR="00746C9D" w:rsidDel="001D5CBD">
                  <w:rPr>
                    <w:lang w:eastAsia="ja-JP"/>
                  </w:rPr>
                  <w:delText xml:space="preserve"> as </w:delText>
                </w:r>
              </w:del>
              <w:del w:id="40" w:author="Ericsson User" w:date="2023-05-26T07:24:00Z">
                <w:r w:rsidR="00746C9D" w:rsidDel="001D5CBD">
                  <w:rPr>
                    <w:lang w:eastAsia="ja-JP"/>
                  </w:rPr>
                  <w:delText>available at</w:delText>
                </w:r>
              </w:del>
              <w:del w:id="41" w:author="Ericsson User" w:date="2023-05-26T07:25:00Z">
                <w:r w:rsidR="00746C9D" w:rsidDel="001D5CBD">
                  <w:rPr>
                    <w:lang w:eastAsia="ja-JP"/>
                  </w:rPr>
                  <w:delText xml:space="preserve"> the</w:delText>
                </w:r>
              </w:del>
            </w:ins>
            <w:ins w:id="42" w:author="Author" w:date="2023-05-11T10:01:00Z">
              <w:del w:id="43" w:author="Ericsson User" w:date="2023-05-26T07:25:00Z">
                <w:r w:rsidR="00746C9D" w:rsidDel="001D5CBD">
                  <w:rPr>
                    <w:lang w:eastAsia="ja-JP"/>
                  </w:rPr>
                  <w:delText xml:space="preserve"> </w:delText>
                </w:r>
              </w:del>
            </w:ins>
            <w:ins w:id="44" w:author="Author" w:date="2023-05-11T10:00:00Z">
              <w:del w:id="45" w:author="Ericsson User" w:date="2023-05-26T07:25:00Z">
                <w:r w:rsidR="00746C9D" w:rsidDel="001D5CBD">
                  <w:rPr>
                    <w:lang w:eastAsia="ja-JP"/>
                  </w:rPr>
                  <w:delText>gNB</w:delText>
                </w:r>
              </w:del>
              <w:r w:rsidR="00746C9D">
                <w:rPr>
                  <w:lang w:eastAsia="ja-JP"/>
                </w:rPr>
                <w:t xml:space="preserve">. Value is in dBm. 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17D1" w14:textId="688C82C1" w:rsidR="00746C9D" w:rsidRDefault="00746C9D" w:rsidP="00746C9D">
            <w:pPr>
              <w:pStyle w:val="TAC"/>
              <w:rPr>
                <w:lang w:eastAsia="ja-JP"/>
              </w:rPr>
            </w:pPr>
            <w:ins w:id="46" w:author="Author" w:date="2023-05-11T10:0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9F91" w14:textId="16397D72" w:rsidR="00746C9D" w:rsidRDefault="00746C9D" w:rsidP="00746C9D">
            <w:pPr>
              <w:pStyle w:val="TAC"/>
              <w:rPr>
                <w:lang w:eastAsia="ja-JP"/>
              </w:rPr>
            </w:pPr>
            <w:ins w:id="47" w:author="Author" w:date="2023-05-11T10:00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540D6045" w14:textId="77777777" w:rsidR="00F934AA" w:rsidRDefault="00F934AA" w:rsidP="00F934AA">
      <w:pPr>
        <w:pStyle w:val="EW"/>
        <w:ind w:left="0" w:firstLine="0"/>
      </w:pPr>
    </w:p>
    <w:p w14:paraId="04D39511" w14:textId="41BCAD1E" w:rsidR="00F934AA" w:rsidDel="001D5CBD" w:rsidRDefault="00F934AA" w:rsidP="00F934AA">
      <w:pPr>
        <w:rPr>
          <w:ins w:id="48" w:author="Author" w:date="2023-05-04T12:05:00Z"/>
          <w:del w:id="49" w:author="Ericsson User" w:date="2023-05-26T07:26:00Z"/>
          <w:i/>
          <w:iCs/>
        </w:rPr>
      </w:pPr>
      <w:bookmarkStart w:id="50" w:name="_Hlk131494824"/>
      <w:ins w:id="51" w:author="Author" w:date="2023-05-04T12:05:00Z">
        <w:del w:id="52" w:author="Ericsson User" w:date="2023-05-26T07:26:00Z">
          <w:r w:rsidRPr="003B1DE5" w:rsidDel="001D5CBD">
            <w:rPr>
              <w:i/>
              <w:iCs/>
            </w:rPr>
            <w:delText>Editor’s note: FFS on whether the value for the Energy Detection Threshold UL in RESOURCE STATUS UPDATE can be obtained by the gNB in an implementation specific way and/or based on Energy Detection Theshold UL provided by the UEs.</w:delText>
          </w:r>
        </w:del>
      </w:ins>
    </w:p>
    <w:bookmarkEnd w:id="50"/>
    <w:p w14:paraId="2EF7F74A" w14:textId="77777777" w:rsidR="00F934AA" w:rsidRDefault="00F934AA" w:rsidP="00F934AA">
      <w:pPr>
        <w:pStyle w:val="EW"/>
        <w:ind w:left="0" w:firstLine="0"/>
      </w:pPr>
    </w:p>
    <w:sectPr w:rsidR="00F934AA" w:rsidSect="00422111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6CCE" w14:textId="77777777" w:rsidR="0096488F" w:rsidRDefault="0096488F">
      <w:r>
        <w:separator/>
      </w:r>
    </w:p>
  </w:endnote>
  <w:endnote w:type="continuationSeparator" w:id="0">
    <w:p w14:paraId="12E05513" w14:textId="77777777" w:rsidR="0096488F" w:rsidRDefault="0096488F">
      <w:r>
        <w:continuationSeparator/>
      </w:r>
    </w:p>
  </w:endnote>
  <w:endnote w:type="continuationNotice" w:id="1">
    <w:p w14:paraId="195EC012" w14:textId="77777777" w:rsidR="0096488F" w:rsidRDefault="009648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AB26" w14:textId="77777777" w:rsidR="0096488F" w:rsidRDefault="0096488F">
      <w:r>
        <w:separator/>
      </w:r>
    </w:p>
  </w:footnote>
  <w:footnote w:type="continuationSeparator" w:id="0">
    <w:p w14:paraId="61A42008" w14:textId="77777777" w:rsidR="0096488F" w:rsidRDefault="0096488F">
      <w:r>
        <w:continuationSeparator/>
      </w:r>
    </w:p>
  </w:footnote>
  <w:footnote w:type="continuationNotice" w:id="1">
    <w:p w14:paraId="3E9C5E1D" w14:textId="77777777" w:rsidR="0096488F" w:rsidRDefault="0096488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346BE6" w:rsidRDefault="00346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346BE6" w:rsidRDefault="00346BE6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346BE6" w:rsidRDefault="00346B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E9"/>
    <w:multiLevelType w:val="multilevel"/>
    <w:tmpl w:val="024012E9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B10544"/>
    <w:multiLevelType w:val="hybridMultilevel"/>
    <w:tmpl w:val="72708D4A"/>
    <w:lvl w:ilvl="0" w:tplc="70BA04C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30BA3"/>
    <w:multiLevelType w:val="hybridMultilevel"/>
    <w:tmpl w:val="F2F8B644"/>
    <w:lvl w:ilvl="0" w:tplc="9342ADD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469B2"/>
    <w:multiLevelType w:val="multilevel"/>
    <w:tmpl w:val="2DCA248A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hybridMultilevel"/>
    <w:tmpl w:val="71682354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90"/>
        </w:tabs>
        <w:ind w:left="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</w:lvl>
  </w:abstractNum>
  <w:abstractNum w:abstractNumId="18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621157E"/>
    <w:multiLevelType w:val="hybridMultilevel"/>
    <w:tmpl w:val="8AD457E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FAEAAF18"/>
    <w:lvl w:ilvl="0" w:tplc="BA6E8306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7678B"/>
    <w:multiLevelType w:val="hybridMultilevel"/>
    <w:tmpl w:val="3E5EF7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E44EA"/>
    <w:multiLevelType w:val="hybridMultilevel"/>
    <w:tmpl w:val="0882B46C"/>
    <w:lvl w:ilvl="0" w:tplc="9D228D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0643B"/>
    <w:multiLevelType w:val="hybridMultilevel"/>
    <w:tmpl w:val="E530F184"/>
    <w:lvl w:ilvl="0" w:tplc="9342ADD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F2C02"/>
    <w:multiLevelType w:val="hybridMultilevel"/>
    <w:tmpl w:val="192864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52971"/>
    <w:multiLevelType w:val="hybridMultilevel"/>
    <w:tmpl w:val="15DAAA22"/>
    <w:lvl w:ilvl="0" w:tplc="41BC221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546B3"/>
    <w:multiLevelType w:val="hybridMultilevel"/>
    <w:tmpl w:val="E1BC8F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E4B79"/>
    <w:multiLevelType w:val="hybridMultilevel"/>
    <w:tmpl w:val="8C8693B0"/>
    <w:lvl w:ilvl="0" w:tplc="662653DC">
      <w:start w:val="1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266572634">
    <w:abstractNumId w:val="12"/>
  </w:num>
  <w:num w:numId="2" w16cid:durableId="1211306804">
    <w:abstractNumId w:val="9"/>
  </w:num>
  <w:num w:numId="3" w16cid:durableId="667053093">
    <w:abstractNumId w:val="7"/>
  </w:num>
  <w:num w:numId="4" w16cid:durableId="1543789000">
    <w:abstractNumId w:val="6"/>
  </w:num>
  <w:num w:numId="5" w16cid:durableId="310601183">
    <w:abstractNumId w:val="5"/>
  </w:num>
  <w:num w:numId="6" w16cid:durableId="735009145">
    <w:abstractNumId w:val="4"/>
  </w:num>
  <w:num w:numId="7" w16cid:durableId="1721855518">
    <w:abstractNumId w:val="8"/>
  </w:num>
  <w:num w:numId="8" w16cid:durableId="1356230521">
    <w:abstractNumId w:val="3"/>
  </w:num>
  <w:num w:numId="9" w16cid:durableId="2055612977">
    <w:abstractNumId w:val="2"/>
  </w:num>
  <w:num w:numId="10" w16cid:durableId="316493621">
    <w:abstractNumId w:val="1"/>
  </w:num>
  <w:num w:numId="11" w16cid:durableId="1139155782">
    <w:abstractNumId w:val="0"/>
  </w:num>
  <w:num w:numId="12" w16cid:durableId="162739929">
    <w:abstractNumId w:val="29"/>
  </w:num>
  <w:num w:numId="13" w16cid:durableId="1446578488">
    <w:abstractNumId w:val="18"/>
  </w:num>
  <w:num w:numId="14" w16cid:durableId="36241978">
    <w:abstractNumId w:val="20"/>
  </w:num>
  <w:num w:numId="15" w16cid:durableId="1937014750">
    <w:abstractNumId w:val="14"/>
  </w:num>
  <w:num w:numId="16" w16cid:durableId="307982607">
    <w:abstractNumId w:val="16"/>
  </w:num>
  <w:num w:numId="17" w16cid:durableId="1767341647">
    <w:abstractNumId w:val="23"/>
  </w:num>
  <w:num w:numId="18" w16cid:durableId="77752101">
    <w:abstractNumId w:val="22"/>
  </w:num>
  <w:num w:numId="19" w16cid:durableId="139007663">
    <w:abstractNumId w:val="19"/>
  </w:num>
  <w:num w:numId="20" w16cid:durableId="1147161938">
    <w:abstractNumId w:val="21"/>
  </w:num>
  <w:num w:numId="21" w16cid:durableId="1503231902">
    <w:abstractNumId w:val="17"/>
  </w:num>
  <w:num w:numId="22" w16cid:durableId="792558878">
    <w:abstractNumId w:val="13"/>
  </w:num>
  <w:num w:numId="23" w16cid:durableId="725644550">
    <w:abstractNumId w:val="24"/>
  </w:num>
  <w:num w:numId="24" w16cid:durableId="374938449">
    <w:abstractNumId w:val="27"/>
  </w:num>
  <w:num w:numId="25" w16cid:durableId="1868104925">
    <w:abstractNumId w:val="25"/>
  </w:num>
  <w:num w:numId="26" w16cid:durableId="1656494430">
    <w:abstractNumId w:val="26"/>
  </w:num>
  <w:num w:numId="27" w16cid:durableId="592055074">
    <w:abstractNumId w:val="11"/>
  </w:num>
  <w:num w:numId="28" w16cid:durableId="1705666827">
    <w:abstractNumId w:val="28"/>
  </w:num>
  <w:num w:numId="29" w16cid:durableId="307052705">
    <w:abstractNumId w:val="10"/>
  </w:num>
  <w:num w:numId="30" w16cid:durableId="96685611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941"/>
    <w:rsid w:val="0000524C"/>
    <w:rsid w:val="00005C1D"/>
    <w:rsid w:val="0000673F"/>
    <w:rsid w:val="0000733C"/>
    <w:rsid w:val="00010F69"/>
    <w:rsid w:val="00011ED5"/>
    <w:rsid w:val="0001647B"/>
    <w:rsid w:val="00020B2E"/>
    <w:rsid w:val="00022E4A"/>
    <w:rsid w:val="0002402B"/>
    <w:rsid w:val="00024E59"/>
    <w:rsid w:val="000302E2"/>
    <w:rsid w:val="000331F3"/>
    <w:rsid w:val="00033480"/>
    <w:rsid w:val="0003468B"/>
    <w:rsid w:val="00037BA8"/>
    <w:rsid w:val="00037FA5"/>
    <w:rsid w:val="00040D0D"/>
    <w:rsid w:val="000417B2"/>
    <w:rsid w:val="00046B26"/>
    <w:rsid w:val="000572D2"/>
    <w:rsid w:val="00061052"/>
    <w:rsid w:val="00062974"/>
    <w:rsid w:val="00063FFB"/>
    <w:rsid w:val="0006406C"/>
    <w:rsid w:val="0007157E"/>
    <w:rsid w:val="00073A19"/>
    <w:rsid w:val="000744F7"/>
    <w:rsid w:val="00074FB1"/>
    <w:rsid w:val="0007582D"/>
    <w:rsid w:val="000774BD"/>
    <w:rsid w:val="0008221D"/>
    <w:rsid w:val="0008344D"/>
    <w:rsid w:val="000838D0"/>
    <w:rsid w:val="00084C99"/>
    <w:rsid w:val="00086DA0"/>
    <w:rsid w:val="00087218"/>
    <w:rsid w:val="00094E27"/>
    <w:rsid w:val="00096781"/>
    <w:rsid w:val="000A264A"/>
    <w:rsid w:val="000A3266"/>
    <w:rsid w:val="000A39FF"/>
    <w:rsid w:val="000A4FCD"/>
    <w:rsid w:val="000A578E"/>
    <w:rsid w:val="000A6037"/>
    <w:rsid w:val="000A6394"/>
    <w:rsid w:val="000A69AD"/>
    <w:rsid w:val="000B0280"/>
    <w:rsid w:val="000B1A45"/>
    <w:rsid w:val="000B7FED"/>
    <w:rsid w:val="000C038A"/>
    <w:rsid w:val="000C36B8"/>
    <w:rsid w:val="000C467B"/>
    <w:rsid w:val="000C646C"/>
    <w:rsid w:val="000C6485"/>
    <w:rsid w:val="000C6598"/>
    <w:rsid w:val="000D09F3"/>
    <w:rsid w:val="000D0FFF"/>
    <w:rsid w:val="000D24EC"/>
    <w:rsid w:val="000D3A79"/>
    <w:rsid w:val="000D444F"/>
    <w:rsid w:val="000D44B3"/>
    <w:rsid w:val="000D549A"/>
    <w:rsid w:val="000E132C"/>
    <w:rsid w:val="000E3BDA"/>
    <w:rsid w:val="000F3D08"/>
    <w:rsid w:val="000F64CE"/>
    <w:rsid w:val="000F753E"/>
    <w:rsid w:val="000F7644"/>
    <w:rsid w:val="0010222E"/>
    <w:rsid w:val="00102D58"/>
    <w:rsid w:val="001044A1"/>
    <w:rsid w:val="00104B8A"/>
    <w:rsid w:val="00104E0E"/>
    <w:rsid w:val="00106DCC"/>
    <w:rsid w:val="00110DC6"/>
    <w:rsid w:val="001123EA"/>
    <w:rsid w:val="00117ECD"/>
    <w:rsid w:val="001269DE"/>
    <w:rsid w:val="001311F6"/>
    <w:rsid w:val="0013673B"/>
    <w:rsid w:val="00137C2F"/>
    <w:rsid w:val="001407DB"/>
    <w:rsid w:val="00141B77"/>
    <w:rsid w:val="00145D43"/>
    <w:rsid w:val="00151025"/>
    <w:rsid w:val="0015424C"/>
    <w:rsid w:val="00154F9D"/>
    <w:rsid w:val="00154FBD"/>
    <w:rsid w:val="00161336"/>
    <w:rsid w:val="00161C60"/>
    <w:rsid w:val="001638C0"/>
    <w:rsid w:val="00164984"/>
    <w:rsid w:val="00165B6D"/>
    <w:rsid w:val="001673BF"/>
    <w:rsid w:val="00170CD2"/>
    <w:rsid w:val="00176C6F"/>
    <w:rsid w:val="0018259B"/>
    <w:rsid w:val="00182D6B"/>
    <w:rsid w:val="00183371"/>
    <w:rsid w:val="00184BFD"/>
    <w:rsid w:val="00190341"/>
    <w:rsid w:val="00190FE7"/>
    <w:rsid w:val="00192C46"/>
    <w:rsid w:val="00192E18"/>
    <w:rsid w:val="001963C5"/>
    <w:rsid w:val="001A08B3"/>
    <w:rsid w:val="001A1116"/>
    <w:rsid w:val="001A1ACD"/>
    <w:rsid w:val="001A1F7D"/>
    <w:rsid w:val="001A327E"/>
    <w:rsid w:val="001A7B60"/>
    <w:rsid w:val="001B04EB"/>
    <w:rsid w:val="001B30A5"/>
    <w:rsid w:val="001B505F"/>
    <w:rsid w:val="001B52F0"/>
    <w:rsid w:val="001B5C9E"/>
    <w:rsid w:val="001B7A65"/>
    <w:rsid w:val="001B7DD1"/>
    <w:rsid w:val="001C3DC5"/>
    <w:rsid w:val="001C41DD"/>
    <w:rsid w:val="001C714A"/>
    <w:rsid w:val="001C7C8F"/>
    <w:rsid w:val="001D23D4"/>
    <w:rsid w:val="001D348B"/>
    <w:rsid w:val="001D3628"/>
    <w:rsid w:val="001D407E"/>
    <w:rsid w:val="001D5CBD"/>
    <w:rsid w:val="001E40EC"/>
    <w:rsid w:val="001E41F3"/>
    <w:rsid w:val="001E4F37"/>
    <w:rsid w:val="001E6CC4"/>
    <w:rsid w:val="001E719A"/>
    <w:rsid w:val="001F151F"/>
    <w:rsid w:val="001F5505"/>
    <w:rsid w:val="001F7B1E"/>
    <w:rsid w:val="002017C5"/>
    <w:rsid w:val="00202B2D"/>
    <w:rsid w:val="00220930"/>
    <w:rsid w:val="002214D8"/>
    <w:rsid w:val="002218B2"/>
    <w:rsid w:val="002219B2"/>
    <w:rsid w:val="0022383A"/>
    <w:rsid w:val="00224558"/>
    <w:rsid w:val="0022632C"/>
    <w:rsid w:val="0023027D"/>
    <w:rsid w:val="002303B2"/>
    <w:rsid w:val="002323B0"/>
    <w:rsid w:val="002355BA"/>
    <w:rsid w:val="00240F43"/>
    <w:rsid w:val="00243F22"/>
    <w:rsid w:val="00245BD2"/>
    <w:rsid w:val="00251B25"/>
    <w:rsid w:val="0025367D"/>
    <w:rsid w:val="00255438"/>
    <w:rsid w:val="00255D8A"/>
    <w:rsid w:val="0026004D"/>
    <w:rsid w:val="00260A4B"/>
    <w:rsid w:val="002626B7"/>
    <w:rsid w:val="00262718"/>
    <w:rsid w:val="002640DD"/>
    <w:rsid w:val="00265A1F"/>
    <w:rsid w:val="00265CC2"/>
    <w:rsid w:val="00270161"/>
    <w:rsid w:val="00270818"/>
    <w:rsid w:val="002742F0"/>
    <w:rsid w:val="002746EB"/>
    <w:rsid w:val="00274791"/>
    <w:rsid w:val="002751FC"/>
    <w:rsid w:val="00275D12"/>
    <w:rsid w:val="00277EE3"/>
    <w:rsid w:val="002808BB"/>
    <w:rsid w:val="002825F4"/>
    <w:rsid w:val="00282A03"/>
    <w:rsid w:val="00283089"/>
    <w:rsid w:val="002840CF"/>
    <w:rsid w:val="00284FEB"/>
    <w:rsid w:val="00285B13"/>
    <w:rsid w:val="002860C4"/>
    <w:rsid w:val="002876EF"/>
    <w:rsid w:val="00291045"/>
    <w:rsid w:val="00291CCD"/>
    <w:rsid w:val="00291EB3"/>
    <w:rsid w:val="00293401"/>
    <w:rsid w:val="0029496F"/>
    <w:rsid w:val="0029739A"/>
    <w:rsid w:val="002A6924"/>
    <w:rsid w:val="002B311C"/>
    <w:rsid w:val="002B5741"/>
    <w:rsid w:val="002B6151"/>
    <w:rsid w:val="002B62FB"/>
    <w:rsid w:val="002B6E33"/>
    <w:rsid w:val="002B71F2"/>
    <w:rsid w:val="002B7B21"/>
    <w:rsid w:val="002C6117"/>
    <w:rsid w:val="002C762D"/>
    <w:rsid w:val="002D4D3A"/>
    <w:rsid w:val="002D6C53"/>
    <w:rsid w:val="002E0CAB"/>
    <w:rsid w:val="002E0F13"/>
    <w:rsid w:val="002E4279"/>
    <w:rsid w:val="002E472E"/>
    <w:rsid w:val="002E636F"/>
    <w:rsid w:val="002F3FE2"/>
    <w:rsid w:val="002F476E"/>
    <w:rsid w:val="002F5751"/>
    <w:rsid w:val="003005E6"/>
    <w:rsid w:val="00304BC0"/>
    <w:rsid w:val="00305409"/>
    <w:rsid w:val="0030709D"/>
    <w:rsid w:val="00307109"/>
    <w:rsid w:val="0030712A"/>
    <w:rsid w:val="003152EF"/>
    <w:rsid w:val="00315471"/>
    <w:rsid w:val="00315861"/>
    <w:rsid w:val="00321FFF"/>
    <w:rsid w:val="00324C58"/>
    <w:rsid w:val="00325DAD"/>
    <w:rsid w:val="003337C9"/>
    <w:rsid w:val="00334015"/>
    <w:rsid w:val="003340D3"/>
    <w:rsid w:val="0033520B"/>
    <w:rsid w:val="003372BB"/>
    <w:rsid w:val="003373C2"/>
    <w:rsid w:val="00337DE3"/>
    <w:rsid w:val="00342530"/>
    <w:rsid w:val="0034371D"/>
    <w:rsid w:val="003438DB"/>
    <w:rsid w:val="00345884"/>
    <w:rsid w:val="00346BE6"/>
    <w:rsid w:val="0034716B"/>
    <w:rsid w:val="00347ADB"/>
    <w:rsid w:val="00347EB9"/>
    <w:rsid w:val="00350C52"/>
    <w:rsid w:val="00354584"/>
    <w:rsid w:val="00356A19"/>
    <w:rsid w:val="0035704D"/>
    <w:rsid w:val="00357FA7"/>
    <w:rsid w:val="003609EF"/>
    <w:rsid w:val="0036231A"/>
    <w:rsid w:val="0036269B"/>
    <w:rsid w:val="003704DE"/>
    <w:rsid w:val="00371369"/>
    <w:rsid w:val="0037288F"/>
    <w:rsid w:val="00374C90"/>
    <w:rsid w:val="00374DD4"/>
    <w:rsid w:val="00380D56"/>
    <w:rsid w:val="00384BE2"/>
    <w:rsid w:val="00390E3F"/>
    <w:rsid w:val="003911DD"/>
    <w:rsid w:val="00396F97"/>
    <w:rsid w:val="00397523"/>
    <w:rsid w:val="003A256C"/>
    <w:rsid w:val="003A2F68"/>
    <w:rsid w:val="003A4D17"/>
    <w:rsid w:val="003A7415"/>
    <w:rsid w:val="003B6EE6"/>
    <w:rsid w:val="003B79C0"/>
    <w:rsid w:val="003C1504"/>
    <w:rsid w:val="003C174E"/>
    <w:rsid w:val="003D4252"/>
    <w:rsid w:val="003D5370"/>
    <w:rsid w:val="003D5729"/>
    <w:rsid w:val="003D7C0D"/>
    <w:rsid w:val="003E1A36"/>
    <w:rsid w:val="003E2F3D"/>
    <w:rsid w:val="003E3700"/>
    <w:rsid w:val="003E4860"/>
    <w:rsid w:val="003F0DBA"/>
    <w:rsid w:val="003F5BD7"/>
    <w:rsid w:val="003F62A9"/>
    <w:rsid w:val="0040007E"/>
    <w:rsid w:val="0040237F"/>
    <w:rsid w:val="0040370A"/>
    <w:rsid w:val="004038D5"/>
    <w:rsid w:val="00410371"/>
    <w:rsid w:val="004120E5"/>
    <w:rsid w:val="00413393"/>
    <w:rsid w:val="00421FD6"/>
    <w:rsid w:val="00422111"/>
    <w:rsid w:val="004242F1"/>
    <w:rsid w:val="004255BA"/>
    <w:rsid w:val="00435677"/>
    <w:rsid w:val="00436069"/>
    <w:rsid w:val="00440792"/>
    <w:rsid w:val="004425E9"/>
    <w:rsid w:val="00442C29"/>
    <w:rsid w:val="0044482A"/>
    <w:rsid w:val="004450CB"/>
    <w:rsid w:val="00445E8D"/>
    <w:rsid w:val="004474A4"/>
    <w:rsid w:val="004527D5"/>
    <w:rsid w:val="00453363"/>
    <w:rsid w:val="004546C8"/>
    <w:rsid w:val="00460CC8"/>
    <w:rsid w:val="00462AC3"/>
    <w:rsid w:val="00465A9E"/>
    <w:rsid w:val="00466860"/>
    <w:rsid w:val="0047080F"/>
    <w:rsid w:val="00470983"/>
    <w:rsid w:val="004710D5"/>
    <w:rsid w:val="00477C4C"/>
    <w:rsid w:val="00481E65"/>
    <w:rsid w:val="004836D0"/>
    <w:rsid w:val="00484C87"/>
    <w:rsid w:val="004921FF"/>
    <w:rsid w:val="00492383"/>
    <w:rsid w:val="00497AD0"/>
    <w:rsid w:val="004A2CDB"/>
    <w:rsid w:val="004A360A"/>
    <w:rsid w:val="004A578E"/>
    <w:rsid w:val="004A6B73"/>
    <w:rsid w:val="004B1D25"/>
    <w:rsid w:val="004B4BC6"/>
    <w:rsid w:val="004B75B7"/>
    <w:rsid w:val="004B7BFB"/>
    <w:rsid w:val="004C04DD"/>
    <w:rsid w:val="004C2F50"/>
    <w:rsid w:val="004C394C"/>
    <w:rsid w:val="004C77BE"/>
    <w:rsid w:val="004C7AB2"/>
    <w:rsid w:val="004D0A08"/>
    <w:rsid w:val="004D2364"/>
    <w:rsid w:val="004D641B"/>
    <w:rsid w:val="004D6A75"/>
    <w:rsid w:val="004D6AE0"/>
    <w:rsid w:val="004E3870"/>
    <w:rsid w:val="004E47EA"/>
    <w:rsid w:val="004E539E"/>
    <w:rsid w:val="004E6ADF"/>
    <w:rsid w:val="004F3590"/>
    <w:rsid w:val="004F6CC4"/>
    <w:rsid w:val="005031BD"/>
    <w:rsid w:val="00503E12"/>
    <w:rsid w:val="00504017"/>
    <w:rsid w:val="0051580D"/>
    <w:rsid w:val="005161FB"/>
    <w:rsid w:val="00517383"/>
    <w:rsid w:val="005218B8"/>
    <w:rsid w:val="0052312C"/>
    <w:rsid w:val="005316C8"/>
    <w:rsid w:val="00533878"/>
    <w:rsid w:val="00535245"/>
    <w:rsid w:val="00536798"/>
    <w:rsid w:val="005404C1"/>
    <w:rsid w:val="00542BF6"/>
    <w:rsid w:val="00543334"/>
    <w:rsid w:val="00543EAD"/>
    <w:rsid w:val="00545F9B"/>
    <w:rsid w:val="00546A95"/>
    <w:rsid w:val="00547111"/>
    <w:rsid w:val="00550657"/>
    <w:rsid w:val="00550C3F"/>
    <w:rsid w:val="0055205B"/>
    <w:rsid w:val="00557084"/>
    <w:rsid w:val="00561280"/>
    <w:rsid w:val="00561D7E"/>
    <w:rsid w:val="00561E66"/>
    <w:rsid w:val="005633D0"/>
    <w:rsid w:val="00563AB6"/>
    <w:rsid w:val="00564126"/>
    <w:rsid w:val="005643E2"/>
    <w:rsid w:val="00566806"/>
    <w:rsid w:val="00571FA5"/>
    <w:rsid w:val="00572862"/>
    <w:rsid w:val="0057334C"/>
    <w:rsid w:val="00575EE7"/>
    <w:rsid w:val="005774A9"/>
    <w:rsid w:val="00577DCB"/>
    <w:rsid w:val="00583CB5"/>
    <w:rsid w:val="00587C4F"/>
    <w:rsid w:val="00592D74"/>
    <w:rsid w:val="005941BD"/>
    <w:rsid w:val="00595130"/>
    <w:rsid w:val="005A30BA"/>
    <w:rsid w:val="005A52A5"/>
    <w:rsid w:val="005A6D7B"/>
    <w:rsid w:val="005A72F5"/>
    <w:rsid w:val="005B11F9"/>
    <w:rsid w:val="005B361C"/>
    <w:rsid w:val="005B4F2E"/>
    <w:rsid w:val="005B546E"/>
    <w:rsid w:val="005C102F"/>
    <w:rsid w:val="005C385C"/>
    <w:rsid w:val="005C4EBC"/>
    <w:rsid w:val="005C758D"/>
    <w:rsid w:val="005D080E"/>
    <w:rsid w:val="005E0C9C"/>
    <w:rsid w:val="005E2208"/>
    <w:rsid w:val="005E2C44"/>
    <w:rsid w:val="005E367A"/>
    <w:rsid w:val="005E4E5A"/>
    <w:rsid w:val="005E694D"/>
    <w:rsid w:val="005E6E15"/>
    <w:rsid w:val="005F1FDC"/>
    <w:rsid w:val="005F32DB"/>
    <w:rsid w:val="005F3A41"/>
    <w:rsid w:val="005F41FB"/>
    <w:rsid w:val="005F4464"/>
    <w:rsid w:val="005F538E"/>
    <w:rsid w:val="005F6F67"/>
    <w:rsid w:val="006041E3"/>
    <w:rsid w:val="006103AE"/>
    <w:rsid w:val="0061155F"/>
    <w:rsid w:val="00613367"/>
    <w:rsid w:val="00613F14"/>
    <w:rsid w:val="00614EAD"/>
    <w:rsid w:val="00615280"/>
    <w:rsid w:val="006159AD"/>
    <w:rsid w:val="00621188"/>
    <w:rsid w:val="00621E84"/>
    <w:rsid w:val="00622D55"/>
    <w:rsid w:val="006233C6"/>
    <w:rsid w:val="00623A95"/>
    <w:rsid w:val="006257ED"/>
    <w:rsid w:val="00627E5F"/>
    <w:rsid w:val="00632ABE"/>
    <w:rsid w:val="00634CF5"/>
    <w:rsid w:val="00634FFA"/>
    <w:rsid w:val="00637C60"/>
    <w:rsid w:val="006400F9"/>
    <w:rsid w:val="00642241"/>
    <w:rsid w:val="00646A82"/>
    <w:rsid w:val="00646B46"/>
    <w:rsid w:val="006562AC"/>
    <w:rsid w:val="006565D4"/>
    <w:rsid w:val="006600A1"/>
    <w:rsid w:val="00665A88"/>
    <w:rsid w:val="00665C47"/>
    <w:rsid w:val="0067025D"/>
    <w:rsid w:val="0067692E"/>
    <w:rsid w:val="006848F7"/>
    <w:rsid w:val="00684BE6"/>
    <w:rsid w:val="00687CA1"/>
    <w:rsid w:val="0069288E"/>
    <w:rsid w:val="00692906"/>
    <w:rsid w:val="00695808"/>
    <w:rsid w:val="00695835"/>
    <w:rsid w:val="006A0CB6"/>
    <w:rsid w:val="006B3781"/>
    <w:rsid w:val="006B46FB"/>
    <w:rsid w:val="006B6A41"/>
    <w:rsid w:val="006C103C"/>
    <w:rsid w:val="006C1E16"/>
    <w:rsid w:val="006C2AAD"/>
    <w:rsid w:val="006C2E56"/>
    <w:rsid w:val="006C3BF4"/>
    <w:rsid w:val="006C49FD"/>
    <w:rsid w:val="006C7397"/>
    <w:rsid w:val="006D155E"/>
    <w:rsid w:val="006D27CE"/>
    <w:rsid w:val="006D3534"/>
    <w:rsid w:val="006D419E"/>
    <w:rsid w:val="006D501C"/>
    <w:rsid w:val="006D7A40"/>
    <w:rsid w:val="006E0A3B"/>
    <w:rsid w:val="006E21FB"/>
    <w:rsid w:val="006F1336"/>
    <w:rsid w:val="006F20DB"/>
    <w:rsid w:val="006F55DE"/>
    <w:rsid w:val="006F5AD5"/>
    <w:rsid w:val="006F6282"/>
    <w:rsid w:val="006F63E0"/>
    <w:rsid w:val="007013D3"/>
    <w:rsid w:val="00702830"/>
    <w:rsid w:val="00702CF3"/>
    <w:rsid w:val="00704FC3"/>
    <w:rsid w:val="00705B99"/>
    <w:rsid w:val="00712F36"/>
    <w:rsid w:val="00715043"/>
    <w:rsid w:val="00716D52"/>
    <w:rsid w:val="007256C7"/>
    <w:rsid w:val="00732AFD"/>
    <w:rsid w:val="007343E2"/>
    <w:rsid w:val="00734960"/>
    <w:rsid w:val="00746C9D"/>
    <w:rsid w:val="007513D9"/>
    <w:rsid w:val="00751BEF"/>
    <w:rsid w:val="00752106"/>
    <w:rsid w:val="00757B3C"/>
    <w:rsid w:val="00760F75"/>
    <w:rsid w:val="00761BD8"/>
    <w:rsid w:val="00763FA0"/>
    <w:rsid w:val="007641F0"/>
    <w:rsid w:val="00765EA0"/>
    <w:rsid w:val="0077294D"/>
    <w:rsid w:val="00774A09"/>
    <w:rsid w:val="00775A45"/>
    <w:rsid w:val="00776290"/>
    <w:rsid w:val="007769E0"/>
    <w:rsid w:val="00781D5F"/>
    <w:rsid w:val="007847B0"/>
    <w:rsid w:val="00792342"/>
    <w:rsid w:val="00793BF0"/>
    <w:rsid w:val="00794E2F"/>
    <w:rsid w:val="007977A8"/>
    <w:rsid w:val="007A28CB"/>
    <w:rsid w:val="007A5DDD"/>
    <w:rsid w:val="007B147C"/>
    <w:rsid w:val="007B512A"/>
    <w:rsid w:val="007B519C"/>
    <w:rsid w:val="007B55A2"/>
    <w:rsid w:val="007C0625"/>
    <w:rsid w:val="007C1820"/>
    <w:rsid w:val="007C1EBF"/>
    <w:rsid w:val="007C2097"/>
    <w:rsid w:val="007C3EEB"/>
    <w:rsid w:val="007C59E6"/>
    <w:rsid w:val="007C7783"/>
    <w:rsid w:val="007D11E7"/>
    <w:rsid w:val="007D1796"/>
    <w:rsid w:val="007D45E4"/>
    <w:rsid w:val="007D5C76"/>
    <w:rsid w:val="007D64AD"/>
    <w:rsid w:val="007D6A07"/>
    <w:rsid w:val="007D75DF"/>
    <w:rsid w:val="007E2894"/>
    <w:rsid w:val="007E3E7C"/>
    <w:rsid w:val="007E69A4"/>
    <w:rsid w:val="007E739A"/>
    <w:rsid w:val="007F1306"/>
    <w:rsid w:val="007F1A93"/>
    <w:rsid w:val="007F2C79"/>
    <w:rsid w:val="007F46A4"/>
    <w:rsid w:val="007F599D"/>
    <w:rsid w:val="007F5D35"/>
    <w:rsid w:val="007F7259"/>
    <w:rsid w:val="00800F62"/>
    <w:rsid w:val="008040A8"/>
    <w:rsid w:val="00806D47"/>
    <w:rsid w:val="00807FF0"/>
    <w:rsid w:val="00812D17"/>
    <w:rsid w:val="008135F9"/>
    <w:rsid w:val="008146A7"/>
    <w:rsid w:val="00817191"/>
    <w:rsid w:val="00817B0D"/>
    <w:rsid w:val="00821BD5"/>
    <w:rsid w:val="0082487D"/>
    <w:rsid w:val="008279FA"/>
    <w:rsid w:val="008304C4"/>
    <w:rsid w:val="00831AA9"/>
    <w:rsid w:val="00833C55"/>
    <w:rsid w:val="00834DFA"/>
    <w:rsid w:val="00835DC7"/>
    <w:rsid w:val="00840FCE"/>
    <w:rsid w:val="008429E6"/>
    <w:rsid w:val="00843493"/>
    <w:rsid w:val="00845CA0"/>
    <w:rsid w:val="00851E63"/>
    <w:rsid w:val="008530F6"/>
    <w:rsid w:val="00855A5D"/>
    <w:rsid w:val="00856A08"/>
    <w:rsid w:val="00856A56"/>
    <w:rsid w:val="00861905"/>
    <w:rsid w:val="00861FD9"/>
    <w:rsid w:val="008623EE"/>
    <w:rsid w:val="008626E7"/>
    <w:rsid w:val="008654CF"/>
    <w:rsid w:val="00870E9A"/>
    <w:rsid w:val="00870EE7"/>
    <w:rsid w:val="00872E5D"/>
    <w:rsid w:val="008734DC"/>
    <w:rsid w:val="00874DFF"/>
    <w:rsid w:val="00885265"/>
    <w:rsid w:val="00885777"/>
    <w:rsid w:val="00885C82"/>
    <w:rsid w:val="008863B9"/>
    <w:rsid w:val="00886531"/>
    <w:rsid w:val="00886636"/>
    <w:rsid w:val="008866F9"/>
    <w:rsid w:val="00886D7C"/>
    <w:rsid w:val="008902CA"/>
    <w:rsid w:val="0089034C"/>
    <w:rsid w:val="008908D0"/>
    <w:rsid w:val="00891B1C"/>
    <w:rsid w:val="008929F5"/>
    <w:rsid w:val="008964D4"/>
    <w:rsid w:val="00896FF8"/>
    <w:rsid w:val="00897625"/>
    <w:rsid w:val="008A1A82"/>
    <w:rsid w:val="008A1DDD"/>
    <w:rsid w:val="008A3123"/>
    <w:rsid w:val="008A45A6"/>
    <w:rsid w:val="008A5490"/>
    <w:rsid w:val="008B0A81"/>
    <w:rsid w:val="008B439A"/>
    <w:rsid w:val="008B4F06"/>
    <w:rsid w:val="008B523D"/>
    <w:rsid w:val="008B5466"/>
    <w:rsid w:val="008C01A6"/>
    <w:rsid w:val="008C12F0"/>
    <w:rsid w:val="008C3A42"/>
    <w:rsid w:val="008C4AF5"/>
    <w:rsid w:val="008D13DE"/>
    <w:rsid w:val="008D2089"/>
    <w:rsid w:val="008D3BB4"/>
    <w:rsid w:val="008D41F9"/>
    <w:rsid w:val="008D4346"/>
    <w:rsid w:val="008D5DE4"/>
    <w:rsid w:val="008D5FB2"/>
    <w:rsid w:val="008E708F"/>
    <w:rsid w:val="008F02C4"/>
    <w:rsid w:val="008F3789"/>
    <w:rsid w:val="008F3BF4"/>
    <w:rsid w:val="008F5521"/>
    <w:rsid w:val="008F686C"/>
    <w:rsid w:val="00905698"/>
    <w:rsid w:val="00907556"/>
    <w:rsid w:val="0091264A"/>
    <w:rsid w:val="009148DE"/>
    <w:rsid w:val="00914AA6"/>
    <w:rsid w:val="0091505F"/>
    <w:rsid w:val="00916D4B"/>
    <w:rsid w:val="009177B0"/>
    <w:rsid w:val="00917DF5"/>
    <w:rsid w:val="00924C8E"/>
    <w:rsid w:val="00924CEC"/>
    <w:rsid w:val="00925FBB"/>
    <w:rsid w:val="009275E2"/>
    <w:rsid w:val="00931D91"/>
    <w:rsid w:val="00935BBC"/>
    <w:rsid w:val="00935C08"/>
    <w:rsid w:val="00941D46"/>
    <w:rsid w:val="00941E30"/>
    <w:rsid w:val="009454DE"/>
    <w:rsid w:val="00953B65"/>
    <w:rsid w:val="00955275"/>
    <w:rsid w:val="009572B5"/>
    <w:rsid w:val="00961650"/>
    <w:rsid w:val="0096488F"/>
    <w:rsid w:val="00965C4B"/>
    <w:rsid w:val="00965CF9"/>
    <w:rsid w:val="0097303D"/>
    <w:rsid w:val="0097555B"/>
    <w:rsid w:val="009777D9"/>
    <w:rsid w:val="00981F24"/>
    <w:rsid w:val="0098218E"/>
    <w:rsid w:val="009876EB"/>
    <w:rsid w:val="00991215"/>
    <w:rsid w:val="00991B88"/>
    <w:rsid w:val="00993484"/>
    <w:rsid w:val="00995D15"/>
    <w:rsid w:val="0099726C"/>
    <w:rsid w:val="009A057E"/>
    <w:rsid w:val="009A1144"/>
    <w:rsid w:val="009A1BF7"/>
    <w:rsid w:val="009A5753"/>
    <w:rsid w:val="009A579D"/>
    <w:rsid w:val="009B32FA"/>
    <w:rsid w:val="009B5CD8"/>
    <w:rsid w:val="009B6009"/>
    <w:rsid w:val="009B6C30"/>
    <w:rsid w:val="009C37AD"/>
    <w:rsid w:val="009C4BB8"/>
    <w:rsid w:val="009C6D3D"/>
    <w:rsid w:val="009C795E"/>
    <w:rsid w:val="009D0CBE"/>
    <w:rsid w:val="009D2F43"/>
    <w:rsid w:val="009D378C"/>
    <w:rsid w:val="009D38EA"/>
    <w:rsid w:val="009D402A"/>
    <w:rsid w:val="009D51D2"/>
    <w:rsid w:val="009D7066"/>
    <w:rsid w:val="009E30D4"/>
    <w:rsid w:val="009E3297"/>
    <w:rsid w:val="009E37AD"/>
    <w:rsid w:val="009E4100"/>
    <w:rsid w:val="009E6862"/>
    <w:rsid w:val="009E769A"/>
    <w:rsid w:val="009E7CA3"/>
    <w:rsid w:val="009F734F"/>
    <w:rsid w:val="009F795E"/>
    <w:rsid w:val="00A02530"/>
    <w:rsid w:val="00A05CA1"/>
    <w:rsid w:val="00A141F7"/>
    <w:rsid w:val="00A14266"/>
    <w:rsid w:val="00A1683B"/>
    <w:rsid w:val="00A177D1"/>
    <w:rsid w:val="00A212A0"/>
    <w:rsid w:val="00A22FA0"/>
    <w:rsid w:val="00A246B6"/>
    <w:rsid w:val="00A31B71"/>
    <w:rsid w:val="00A326A8"/>
    <w:rsid w:val="00A34F0F"/>
    <w:rsid w:val="00A36DF4"/>
    <w:rsid w:val="00A37D92"/>
    <w:rsid w:val="00A4310D"/>
    <w:rsid w:val="00A43445"/>
    <w:rsid w:val="00A437CD"/>
    <w:rsid w:val="00A469DC"/>
    <w:rsid w:val="00A472B6"/>
    <w:rsid w:val="00A474CB"/>
    <w:rsid w:val="00A47AE2"/>
    <w:rsid w:val="00A47E70"/>
    <w:rsid w:val="00A50CF0"/>
    <w:rsid w:val="00A53050"/>
    <w:rsid w:val="00A572D5"/>
    <w:rsid w:val="00A606ED"/>
    <w:rsid w:val="00A6101B"/>
    <w:rsid w:val="00A625C9"/>
    <w:rsid w:val="00A6261D"/>
    <w:rsid w:val="00A64590"/>
    <w:rsid w:val="00A66D33"/>
    <w:rsid w:val="00A70262"/>
    <w:rsid w:val="00A70682"/>
    <w:rsid w:val="00A70730"/>
    <w:rsid w:val="00A750BB"/>
    <w:rsid w:val="00A75AAC"/>
    <w:rsid w:val="00A7671C"/>
    <w:rsid w:val="00A8284D"/>
    <w:rsid w:val="00A82BFE"/>
    <w:rsid w:val="00A83121"/>
    <w:rsid w:val="00A8439F"/>
    <w:rsid w:val="00A84D50"/>
    <w:rsid w:val="00A86D75"/>
    <w:rsid w:val="00A876BB"/>
    <w:rsid w:val="00A91BCB"/>
    <w:rsid w:val="00A926E0"/>
    <w:rsid w:val="00A93BA3"/>
    <w:rsid w:val="00A94021"/>
    <w:rsid w:val="00A948E5"/>
    <w:rsid w:val="00A952BA"/>
    <w:rsid w:val="00AA03E8"/>
    <w:rsid w:val="00AA0F35"/>
    <w:rsid w:val="00AA14F0"/>
    <w:rsid w:val="00AA2B78"/>
    <w:rsid w:val="00AA2CBC"/>
    <w:rsid w:val="00AA51A6"/>
    <w:rsid w:val="00AA5946"/>
    <w:rsid w:val="00AA7BF6"/>
    <w:rsid w:val="00AB2145"/>
    <w:rsid w:val="00AB706F"/>
    <w:rsid w:val="00AB7FD3"/>
    <w:rsid w:val="00AC0300"/>
    <w:rsid w:val="00AC05C8"/>
    <w:rsid w:val="00AC18AA"/>
    <w:rsid w:val="00AC3C47"/>
    <w:rsid w:val="00AC47CC"/>
    <w:rsid w:val="00AC5820"/>
    <w:rsid w:val="00AC58DA"/>
    <w:rsid w:val="00AC6BA8"/>
    <w:rsid w:val="00AD183B"/>
    <w:rsid w:val="00AD1CD8"/>
    <w:rsid w:val="00AD47BE"/>
    <w:rsid w:val="00AD4C56"/>
    <w:rsid w:val="00AD5A7D"/>
    <w:rsid w:val="00AE38B2"/>
    <w:rsid w:val="00AE4C5C"/>
    <w:rsid w:val="00AE5590"/>
    <w:rsid w:val="00AE714F"/>
    <w:rsid w:val="00AE747A"/>
    <w:rsid w:val="00AF03F6"/>
    <w:rsid w:val="00AF1CDA"/>
    <w:rsid w:val="00AF2D34"/>
    <w:rsid w:val="00AF2E5F"/>
    <w:rsid w:val="00AF598C"/>
    <w:rsid w:val="00B02F4E"/>
    <w:rsid w:val="00B05180"/>
    <w:rsid w:val="00B07B4E"/>
    <w:rsid w:val="00B1155C"/>
    <w:rsid w:val="00B11D6A"/>
    <w:rsid w:val="00B11FC1"/>
    <w:rsid w:val="00B12D99"/>
    <w:rsid w:val="00B132BD"/>
    <w:rsid w:val="00B17580"/>
    <w:rsid w:val="00B17B0B"/>
    <w:rsid w:val="00B17C5C"/>
    <w:rsid w:val="00B258BB"/>
    <w:rsid w:val="00B272CC"/>
    <w:rsid w:val="00B27FB7"/>
    <w:rsid w:val="00B4275A"/>
    <w:rsid w:val="00B43F18"/>
    <w:rsid w:val="00B45E75"/>
    <w:rsid w:val="00B51156"/>
    <w:rsid w:val="00B5161A"/>
    <w:rsid w:val="00B5313E"/>
    <w:rsid w:val="00B555A5"/>
    <w:rsid w:val="00B57296"/>
    <w:rsid w:val="00B60925"/>
    <w:rsid w:val="00B619D6"/>
    <w:rsid w:val="00B627A0"/>
    <w:rsid w:val="00B62880"/>
    <w:rsid w:val="00B63031"/>
    <w:rsid w:val="00B67B97"/>
    <w:rsid w:val="00B72377"/>
    <w:rsid w:val="00B733E5"/>
    <w:rsid w:val="00B73A94"/>
    <w:rsid w:val="00B73ABB"/>
    <w:rsid w:val="00B80189"/>
    <w:rsid w:val="00B83DEF"/>
    <w:rsid w:val="00B84783"/>
    <w:rsid w:val="00B84867"/>
    <w:rsid w:val="00B85FF1"/>
    <w:rsid w:val="00B875A1"/>
    <w:rsid w:val="00B91C09"/>
    <w:rsid w:val="00B92D5C"/>
    <w:rsid w:val="00B94D1F"/>
    <w:rsid w:val="00B94FED"/>
    <w:rsid w:val="00B958AF"/>
    <w:rsid w:val="00B968C8"/>
    <w:rsid w:val="00B97E51"/>
    <w:rsid w:val="00BA0B15"/>
    <w:rsid w:val="00BA3EC5"/>
    <w:rsid w:val="00BA4FEE"/>
    <w:rsid w:val="00BA51D9"/>
    <w:rsid w:val="00BB209B"/>
    <w:rsid w:val="00BB5DFC"/>
    <w:rsid w:val="00BC0ADC"/>
    <w:rsid w:val="00BC1389"/>
    <w:rsid w:val="00BC2756"/>
    <w:rsid w:val="00BC369F"/>
    <w:rsid w:val="00BC39FD"/>
    <w:rsid w:val="00BC67CD"/>
    <w:rsid w:val="00BD0EE9"/>
    <w:rsid w:val="00BD1794"/>
    <w:rsid w:val="00BD279D"/>
    <w:rsid w:val="00BD5746"/>
    <w:rsid w:val="00BD5F0D"/>
    <w:rsid w:val="00BD6BB8"/>
    <w:rsid w:val="00BD7411"/>
    <w:rsid w:val="00BE1974"/>
    <w:rsid w:val="00BE3ECC"/>
    <w:rsid w:val="00BE48E8"/>
    <w:rsid w:val="00BE5FCC"/>
    <w:rsid w:val="00BE61E2"/>
    <w:rsid w:val="00BE78CC"/>
    <w:rsid w:val="00BF1D4B"/>
    <w:rsid w:val="00BF2174"/>
    <w:rsid w:val="00BF48AD"/>
    <w:rsid w:val="00C00B30"/>
    <w:rsid w:val="00C02FF7"/>
    <w:rsid w:val="00C044FA"/>
    <w:rsid w:val="00C17E8D"/>
    <w:rsid w:val="00C23FC3"/>
    <w:rsid w:val="00C306E6"/>
    <w:rsid w:val="00C31406"/>
    <w:rsid w:val="00C324BB"/>
    <w:rsid w:val="00C34DA1"/>
    <w:rsid w:val="00C350EA"/>
    <w:rsid w:val="00C35EDB"/>
    <w:rsid w:val="00C37BBB"/>
    <w:rsid w:val="00C41A18"/>
    <w:rsid w:val="00C41AA5"/>
    <w:rsid w:val="00C44BC6"/>
    <w:rsid w:val="00C44DDA"/>
    <w:rsid w:val="00C47A52"/>
    <w:rsid w:val="00C51CEC"/>
    <w:rsid w:val="00C57914"/>
    <w:rsid w:val="00C57CFD"/>
    <w:rsid w:val="00C616C5"/>
    <w:rsid w:val="00C6349B"/>
    <w:rsid w:val="00C66BA2"/>
    <w:rsid w:val="00C67202"/>
    <w:rsid w:val="00C71EB1"/>
    <w:rsid w:val="00C73CE2"/>
    <w:rsid w:val="00C741A3"/>
    <w:rsid w:val="00C74B4B"/>
    <w:rsid w:val="00C76262"/>
    <w:rsid w:val="00C76720"/>
    <w:rsid w:val="00C80C2A"/>
    <w:rsid w:val="00C81D7A"/>
    <w:rsid w:val="00C81F65"/>
    <w:rsid w:val="00C840FC"/>
    <w:rsid w:val="00C916DE"/>
    <w:rsid w:val="00C9205A"/>
    <w:rsid w:val="00C9306C"/>
    <w:rsid w:val="00C95985"/>
    <w:rsid w:val="00C96F46"/>
    <w:rsid w:val="00CA4A9C"/>
    <w:rsid w:val="00CB3A8A"/>
    <w:rsid w:val="00CB6F38"/>
    <w:rsid w:val="00CC0C42"/>
    <w:rsid w:val="00CC374E"/>
    <w:rsid w:val="00CC5026"/>
    <w:rsid w:val="00CC64DA"/>
    <w:rsid w:val="00CC68D0"/>
    <w:rsid w:val="00CC6AC9"/>
    <w:rsid w:val="00CD0554"/>
    <w:rsid w:val="00CD48D3"/>
    <w:rsid w:val="00CD7EF8"/>
    <w:rsid w:val="00CE13FC"/>
    <w:rsid w:val="00CE3697"/>
    <w:rsid w:val="00CE420E"/>
    <w:rsid w:val="00CF47FC"/>
    <w:rsid w:val="00CF48E8"/>
    <w:rsid w:val="00CF4E47"/>
    <w:rsid w:val="00CF70C0"/>
    <w:rsid w:val="00CF72C9"/>
    <w:rsid w:val="00CF7D47"/>
    <w:rsid w:val="00D03F9A"/>
    <w:rsid w:val="00D04A49"/>
    <w:rsid w:val="00D04FBA"/>
    <w:rsid w:val="00D05712"/>
    <w:rsid w:val="00D0591B"/>
    <w:rsid w:val="00D06D51"/>
    <w:rsid w:val="00D07272"/>
    <w:rsid w:val="00D1324B"/>
    <w:rsid w:val="00D14237"/>
    <w:rsid w:val="00D15453"/>
    <w:rsid w:val="00D2030A"/>
    <w:rsid w:val="00D24991"/>
    <w:rsid w:val="00D25E26"/>
    <w:rsid w:val="00D264A2"/>
    <w:rsid w:val="00D267F9"/>
    <w:rsid w:val="00D2721E"/>
    <w:rsid w:val="00D31DFF"/>
    <w:rsid w:val="00D320B5"/>
    <w:rsid w:val="00D376E5"/>
    <w:rsid w:val="00D40037"/>
    <w:rsid w:val="00D41344"/>
    <w:rsid w:val="00D420E2"/>
    <w:rsid w:val="00D460E8"/>
    <w:rsid w:val="00D4770D"/>
    <w:rsid w:val="00D47854"/>
    <w:rsid w:val="00D47DDD"/>
    <w:rsid w:val="00D50255"/>
    <w:rsid w:val="00D50F96"/>
    <w:rsid w:val="00D52CC6"/>
    <w:rsid w:val="00D5338D"/>
    <w:rsid w:val="00D607A6"/>
    <w:rsid w:val="00D62228"/>
    <w:rsid w:val="00D64A8D"/>
    <w:rsid w:val="00D66520"/>
    <w:rsid w:val="00D712F1"/>
    <w:rsid w:val="00D728B0"/>
    <w:rsid w:val="00D73F3B"/>
    <w:rsid w:val="00D7446D"/>
    <w:rsid w:val="00D759B3"/>
    <w:rsid w:val="00D76DA6"/>
    <w:rsid w:val="00D806F9"/>
    <w:rsid w:val="00D82F65"/>
    <w:rsid w:val="00D83759"/>
    <w:rsid w:val="00D83829"/>
    <w:rsid w:val="00D839DF"/>
    <w:rsid w:val="00D875CE"/>
    <w:rsid w:val="00D91583"/>
    <w:rsid w:val="00D93BB9"/>
    <w:rsid w:val="00D93F38"/>
    <w:rsid w:val="00D95AE7"/>
    <w:rsid w:val="00D966E3"/>
    <w:rsid w:val="00DA7879"/>
    <w:rsid w:val="00DB0475"/>
    <w:rsid w:val="00DB1BC0"/>
    <w:rsid w:val="00DB6E85"/>
    <w:rsid w:val="00DB6FB4"/>
    <w:rsid w:val="00DB74CE"/>
    <w:rsid w:val="00DC3169"/>
    <w:rsid w:val="00DC51F4"/>
    <w:rsid w:val="00DC7A6F"/>
    <w:rsid w:val="00DC7B68"/>
    <w:rsid w:val="00DD0F73"/>
    <w:rsid w:val="00DD37B7"/>
    <w:rsid w:val="00DD38F9"/>
    <w:rsid w:val="00DD64B0"/>
    <w:rsid w:val="00DD7325"/>
    <w:rsid w:val="00DD74F1"/>
    <w:rsid w:val="00DE34CF"/>
    <w:rsid w:val="00DE427E"/>
    <w:rsid w:val="00DF33FA"/>
    <w:rsid w:val="00E000A7"/>
    <w:rsid w:val="00E00A1B"/>
    <w:rsid w:val="00E0247A"/>
    <w:rsid w:val="00E042A1"/>
    <w:rsid w:val="00E06514"/>
    <w:rsid w:val="00E10856"/>
    <w:rsid w:val="00E1171F"/>
    <w:rsid w:val="00E11B64"/>
    <w:rsid w:val="00E1345F"/>
    <w:rsid w:val="00E13F3D"/>
    <w:rsid w:val="00E16834"/>
    <w:rsid w:val="00E1743A"/>
    <w:rsid w:val="00E17D82"/>
    <w:rsid w:val="00E21BE8"/>
    <w:rsid w:val="00E26561"/>
    <w:rsid w:val="00E30183"/>
    <w:rsid w:val="00E34898"/>
    <w:rsid w:val="00E3534A"/>
    <w:rsid w:val="00E365F8"/>
    <w:rsid w:val="00E370C8"/>
    <w:rsid w:val="00E41766"/>
    <w:rsid w:val="00E41E0E"/>
    <w:rsid w:val="00E420D4"/>
    <w:rsid w:val="00E434F7"/>
    <w:rsid w:val="00E43B3A"/>
    <w:rsid w:val="00E44727"/>
    <w:rsid w:val="00E4653B"/>
    <w:rsid w:val="00E473FA"/>
    <w:rsid w:val="00E50064"/>
    <w:rsid w:val="00E504AE"/>
    <w:rsid w:val="00E50F29"/>
    <w:rsid w:val="00E57043"/>
    <w:rsid w:val="00E57518"/>
    <w:rsid w:val="00E60963"/>
    <w:rsid w:val="00E65426"/>
    <w:rsid w:val="00E67A4D"/>
    <w:rsid w:val="00E67BE7"/>
    <w:rsid w:val="00E70E5C"/>
    <w:rsid w:val="00E74BA9"/>
    <w:rsid w:val="00E75B46"/>
    <w:rsid w:val="00E80BD6"/>
    <w:rsid w:val="00E820CE"/>
    <w:rsid w:val="00E84F5F"/>
    <w:rsid w:val="00E86C75"/>
    <w:rsid w:val="00E900C8"/>
    <w:rsid w:val="00E922F6"/>
    <w:rsid w:val="00E929A3"/>
    <w:rsid w:val="00E9321E"/>
    <w:rsid w:val="00E948DB"/>
    <w:rsid w:val="00E97161"/>
    <w:rsid w:val="00E97F93"/>
    <w:rsid w:val="00EA253F"/>
    <w:rsid w:val="00EA5CE7"/>
    <w:rsid w:val="00EA6606"/>
    <w:rsid w:val="00EB066D"/>
    <w:rsid w:val="00EB09B7"/>
    <w:rsid w:val="00EB18A4"/>
    <w:rsid w:val="00EB45F6"/>
    <w:rsid w:val="00EB5FDB"/>
    <w:rsid w:val="00EC0D1E"/>
    <w:rsid w:val="00EC2B54"/>
    <w:rsid w:val="00ED2DD5"/>
    <w:rsid w:val="00ED2E5D"/>
    <w:rsid w:val="00ED3F4C"/>
    <w:rsid w:val="00EE1151"/>
    <w:rsid w:val="00EE26C3"/>
    <w:rsid w:val="00EE469A"/>
    <w:rsid w:val="00EE5F3D"/>
    <w:rsid w:val="00EE6AD2"/>
    <w:rsid w:val="00EE7D7C"/>
    <w:rsid w:val="00EF0242"/>
    <w:rsid w:val="00F04D59"/>
    <w:rsid w:val="00F076DC"/>
    <w:rsid w:val="00F1494F"/>
    <w:rsid w:val="00F22E69"/>
    <w:rsid w:val="00F24974"/>
    <w:rsid w:val="00F25D98"/>
    <w:rsid w:val="00F265F9"/>
    <w:rsid w:val="00F2797F"/>
    <w:rsid w:val="00F27D16"/>
    <w:rsid w:val="00F300FB"/>
    <w:rsid w:val="00F35023"/>
    <w:rsid w:val="00F35E03"/>
    <w:rsid w:val="00F524BA"/>
    <w:rsid w:val="00F52C49"/>
    <w:rsid w:val="00F54551"/>
    <w:rsid w:val="00F561EA"/>
    <w:rsid w:val="00F605F6"/>
    <w:rsid w:val="00F62514"/>
    <w:rsid w:val="00F628F0"/>
    <w:rsid w:val="00F6393D"/>
    <w:rsid w:val="00F70622"/>
    <w:rsid w:val="00F709EA"/>
    <w:rsid w:val="00F71152"/>
    <w:rsid w:val="00F765F0"/>
    <w:rsid w:val="00F80135"/>
    <w:rsid w:val="00F82513"/>
    <w:rsid w:val="00F86A5D"/>
    <w:rsid w:val="00F87ACA"/>
    <w:rsid w:val="00F91D89"/>
    <w:rsid w:val="00F934AA"/>
    <w:rsid w:val="00F96B12"/>
    <w:rsid w:val="00F973B5"/>
    <w:rsid w:val="00FA1857"/>
    <w:rsid w:val="00FA2E76"/>
    <w:rsid w:val="00FA343A"/>
    <w:rsid w:val="00FA48D4"/>
    <w:rsid w:val="00FA5196"/>
    <w:rsid w:val="00FB093B"/>
    <w:rsid w:val="00FB1675"/>
    <w:rsid w:val="00FB246F"/>
    <w:rsid w:val="00FB284A"/>
    <w:rsid w:val="00FB6386"/>
    <w:rsid w:val="00FB6FD8"/>
    <w:rsid w:val="00FB7D5E"/>
    <w:rsid w:val="00FC07E1"/>
    <w:rsid w:val="00FC15A1"/>
    <w:rsid w:val="00FC7001"/>
    <w:rsid w:val="00FC7007"/>
    <w:rsid w:val="00FD1AFB"/>
    <w:rsid w:val="00FD6018"/>
    <w:rsid w:val="00FE469F"/>
    <w:rsid w:val="00FE501F"/>
    <w:rsid w:val="00FE6887"/>
    <w:rsid w:val="00FF070B"/>
    <w:rsid w:val="00FF1412"/>
    <w:rsid w:val="00FF5C4D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C804F1CB-BBE0-4F16-86E3-197B78DB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B83DEF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F709E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709E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709EA"/>
    <w:rPr>
      <w:rFonts w:ascii="Arial" w:hAnsi="Arial"/>
      <w:b/>
      <w:lang w:val="en-GB" w:eastAsia="en-US"/>
    </w:rPr>
  </w:style>
  <w:style w:type="character" w:customStyle="1" w:styleId="msoins0">
    <w:name w:val="msoins"/>
    <w:rsid w:val="00F709EA"/>
  </w:style>
  <w:style w:type="character" w:customStyle="1" w:styleId="B1Char">
    <w:name w:val="B1 Char"/>
    <w:link w:val="B1"/>
    <w:qFormat/>
    <w:rsid w:val="00F709EA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709E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709E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F709EA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4C7AB2"/>
    <w:rPr>
      <w:rFonts w:ascii="Arial" w:hAnsi="Arial"/>
      <w:sz w:val="18"/>
      <w:lang w:val="x-none" w:eastAsia="x-none"/>
    </w:rPr>
  </w:style>
  <w:style w:type="character" w:customStyle="1" w:styleId="TAHCar">
    <w:name w:val="TAH Car"/>
    <w:qFormat/>
    <w:locked/>
    <w:rsid w:val="004C7AB2"/>
    <w:rPr>
      <w:rFonts w:ascii="Arial" w:hAnsi="Arial"/>
      <w:b/>
      <w:sz w:val="18"/>
      <w:lang w:val="x-none" w:eastAsia="x-none"/>
    </w:rPr>
  </w:style>
  <w:style w:type="character" w:customStyle="1" w:styleId="Heading3Char">
    <w:name w:val="Heading 3 Char"/>
    <w:aliases w:val="Underrubrik2 Char,H3 Char"/>
    <w:link w:val="Heading3"/>
    <w:rsid w:val="00CB6F38"/>
    <w:rPr>
      <w:rFonts w:ascii="Arial" w:hAnsi="Arial"/>
      <w:sz w:val="28"/>
      <w:lang w:val="en-GB" w:eastAsia="en-US"/>
    </w:rPr>
  </w:style>
  <w:style w:type="character" w:customStyle="1" w:styleId="Heading6Char">
    <w:name w:val="Heading 6 Char"/>
    <w:link w:val="Heading6"/>
    <w:rsid w:val="00CB6F38"/>
    <w:rPr>
      <w:rFonts w:ascii="Arial" w:hAnsi="Arial"/>
      <w:lang w:val="en-GB" w:eastAsia="en-US"/>
    </w:rPr>
  </w:style>
  <w:style w:type="character" w:customStyle="1" w:styleId="FooterChar">
    <w:name w:val="Footer Char"/>
    <w:link w:val="Footer"/>
    <w:rsid w:val="00CB6F38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CB6F38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qFormat/>
    <w:locked/>
    <w:rsid w:val="00CB6F3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B6F38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CB6F38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CB6F38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CB6F38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CB6F38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rsid w:val="00CB6F38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CB6F38"/>
    <w:rPr>
      <w:rFonts w:ascii="Times New Roman" w:hAnsi="Times New Roman"/>
      <w:lang w:val="en-GB" w:eastAsia="en-US"/>
    </w:rPr>
  </w:style>
  <w:style w:type="character" w:styleId="Mention">
    <w:name w:val="Mention"/>
    <w:uiPriority w:val="99"/>
    <w:semiHidden/>
    <w:unhideWhenUsed/>
    <w:rsid w:val="00CB6F38"/>
    <w:rPr>
      <w:color w:val="2B579A"/>
      <w:shd w:val="clear" w:color="auto" w:fill="E6E6E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CB6F38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link w:val="FootnoteText"/>
    <w:rsid w:val="00CB6F38"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link w:val="BalloonText"/>
    <w:rsid w:val="00CB6F38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qFormat/>
    <w:rsid w:val="00CB6F3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CB6F38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CB6F38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Normal"/>
    <w:qFormat/>
    <w:rsid w:val="00CB6F38"/>
    <w:pPr>
      <w:jc w:val="center"/>
    </w:pPr>
    <w:rPr>
      <w:color w:val="FF0000"/>
    </w:rPr>
  </w:style>
  <w:style w:type="character" w:customStyle="1" w:styleId="B1Char1">
    <w:name w:val="B1 Char1"/>
    <w:rsid w:val="00CB6F38"/>
    <w:rPr>
      <w:rFonts w:ascii="Times New Roman" w:hAnsi="Times New Roman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CB6F38"/>
    <w:rPr>
      <w:rFonts w:ascii="Arial" w:hAnsi="Arial"/>
      <w:sz w:val="24"/>
      <w:lang w:val="en-GB" w:eastAsia="en-US"/>
    </w:rPr>
  </w:style>
  <w:style w:type="character" w:customStyle="1" w:styleId="NOZchn">
    <w:name w:val="NO Zchn"/>
    <w:locked/>
    <w:rsid w:val="00CB6F3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aliases w:val="H1 Char"/>
    <w:link w:val="Heading1"/>
    <w:rsid w:val="00CB6F3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CB6F38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link w:val="Heading8"/>
    <w:rsid w:val="00CB6F38"/>
    <w:rPr>
      <w:rFonts w:ascii="Arial" w:hAnsi="Arial"/>
      <w:sz w:val="36"/>
      <w:lang w:val="en-GB" w:eastAsia="en-US"/>
    </w:rPr>
  </w:style>
  <w:style w:type="character" w:customStyle="1" w:styleId="B1Zchn">
    <w:name w:val="B1 Zchn"/>
    <w:rsid w:val="00CB6F38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rsid w:val="00CB6F38"/>
    <w:rPr>
      <w:rFonts w:ascii="Arial" w:hAnsi="Arial"/>
      <w:b/>
      <w:lang w:eastAsia="en-US"/>
    </w:rPr>
  </w:style>
  <w:style w:type="character" w:customStyle="1" w:styleId="EditorsNoteZchn">
    <w:name w:val="Editor's Note Zchn"/>
    <w:rsid w:val="00CB6F38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CB6F38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"/>
    <w:basedOn w:val="TAL"/>
    <w:rsid w:val="00CB6F38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Normal"/>
    <w:next w:val="Normal"/>
    <w:rsid w:val="00CB6F38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CB6F38"/>
    <w:rPr>
      <w:b/>
    </w:rPr>
  </w:style>
  <w:style w:type="paragraph" w:customStyle="1" w:styleId="TALLeft1">
    <w:name w:val="TAL + Left:  1"/>
    <w:aliases w:val="00 cm"/>
    <w:basedOn w:val="TAL"/>
    <w:link w:val="TALLeft100cmCharChar"/>
    <w:rsid w:val="00CB6F38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CB6F38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Normal"/>
    <w:rsid w:val="00CB6F38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Normal"/>
    <w:link w:val="3GPPHeaderChar"/>
    <w:rsid w:val="00CB6F3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rsid w:val="00CB6F38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CB6F3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6F38"/>
    <w:rPr>
      <w:rFonts w:ascii="Times New Roman" w:hAnsi="Times New Roman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CB6F38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CB6F38"/>
    <w:rPr>
      <w:rFonts w:ascii="Arial" w:hAnsi="Arial"/>
      <w:b/>
      <w:lang w:val="en-GB" w:eastAsia="en-GB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CB6F38"/>
    <w:pPr>
      <w:spacing w:before="100" w:beforeAutospacing="1" w:after="100" w:afterAutospacing="1"/>
    </w:pPr>
    <w:rPr>
      <w:sz w:val="24"/>
      <w:szCs w:val="24"/>
      <w:lang w:val="sv-SE" w:eastAsia="en-GB"/>
    </w:rPr>
  </w:style>
  <w:style w:type="character" w:customStyle="1" w:styleId="Heading9Char">
    <w:name w:val="Heading 9 Char"/>
    <w:link w:val="Heading9"/>
    <w:rsid w:val="004710D5"/>
    <w:rPr>
      <w:rFonts w:ascii="Arial" w:hAnsi="Arial"/>
      <w:sz w:val="36"/>
      <w:lang w:val="en-GB" w:eastAsia="en-US"/>
    </w:rPr>
  </w:style>
  <w:style w:type="character" w:customStyle="1" w:styleId="3GPPHeaderChar">
    <w:name w:val="3GPP_Header Char"/>
    <w:link w:val="3GPPHeader"/>
    <w:rsid w:val="00243F22"/>
    <w:rPr>
      <w:rFonts w:ascii="Arial" w:hAnsi="Arial"/>
      <w:b/>
      <w:sz w:val="24"/>
      <w:lang w:val="en-GB" w:eastAsia="zh-CN"/>
    </w:rPr>
  </w:style>
  <w:style w:type="paragraph" w:customStyle="1" w:styleId="Proposal">
    <w:name w:val="Proposal"/>
    <w:basedOn w:val="Normal"/>
    <w:qFormat/>
    <w:rsid w:val="009C37AD"/>
    <w:pPr>
      <w:numPr>
        <w:numId w:val="21"/>
      </w:numPr>
      <w:tabs>
        <w:tab w:val="left" w:pos="1701"/>
      </w:tabs>
      <w:spacing w:after="160" w:line="259" w:lineRule="auto"/>
    </w:pPr>
    <w:rPr>
      <w:rFonts w:asciiTheme="minorHAnsi" w:eastAsiaTheme="minorHAnsi" w:hAnsiTheme="minorHAnsi" w:cstheme="minorBidi"/>
      <w:b/>
      <w:bCs/>
      <w:sz w:val="22"/>
      <w:szCs w:val="22"/>
      <w:lang w:val="sv-SE"/>
    </w:rPr>
  </w:style>
  <w:style w:type="paragraph" w:customStyle="1" w:styleId="Observation">
    <w:name w:val="Observation"/>
    <w:basedOn w:val="Proposal"/>
    <w:qFormat/>
    <w:rsid w:val="009C37AD"/>
    <w:pPr>
      <w:numPr>
        <w:numId w:val="20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9C37AD"/>
    <w:rPr>
      <w:rFonts w:ascii="Times New Roman" w:hAnsi="Times New Roman"/>
      <w:sz w:val="24"/>
      <w:szCs w:val="24"/>
      <w:lang w:val="sv-SE" w:eastAsia="en-GB"/>
    </w:rPr>
  </w:style>
  <w:style w:type="paragraph" w:customStyle="1" w:styleId="ListParagraph3">
    <w:name w:val="List Paragraph3"/>
    <w:basedOn w:val="Normal"/>
    <w:rsid w:val="00CE3697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SharedWithUsers xmlns="9b239327-9e80-40e4-b1b7-4394fed77a33">
      <UserInfo>
        <DisplayName/>
        <AccountId xsi:nil="true"/>
        <AccountType/>
      </UserInfo>
    </SharedWithUsers>
    <MediaLengthInSeconds xmlns="2f282d3b-eb4a-4b09-b61f-b9593442e286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6210-FBB5-4B66-BE46-9C42D295E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5A26F-D80A-4F68-ADA5-FA820C2C2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CE8D7-8811-4200-B460-862D4A0C1DF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9b239327-9e80-40e4-b1b7-4394fed77a33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63DAA47-1223-4E95-8571-784F7793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255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3192</CharactersWithSpaces>
  <SharedDoc>false</SharedDoc>
  <HLinks>
    <vt:vector size="36" baseType="variant">
      <vt:variant>
        <vt:i4>2031686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  <vt:variant>
        <vt:i4>2031686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71</cp:revision>
  <cp:lastPrinted>1900-01-01T17:00:00Z</cp:lastPrinted>
  <dcterms:created xsi:type="dcterms:W3CDTF">2022-10-31T18:30:00Z</dcterms:created>
  <dcterms:modified xsi:type="dcterms:W3CDTF">2023-05-25T23:02:00Z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Order">
    <vt:r8>46616200</vt:r8>
  </property>
  <property fmtid="{D5CDD505-2E9C-101B-9397-08002B2CF9AE}" pid="23" name="xd_Signature">
    <vt:bool>false</vt:bool>
  </property>
  <property fmtid="{D5CDD505-2E9C-101B-9397-08002B2CF9AE}" pid="24" name="xd_ProgID">
    <vt:lpwstr/>
  </property>
  <property fmtid="{D5CDD505-2E9C-101B-9397-08002B2CF9AE}" pid="25" name="ComplianceAssetId">
    <vt:lpwstr/>
  </property>
  <property fmtid="{D5CDD505-2E9C-101B-9397-08002B2CF9AE}" pid="26" name="TemplateUrl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  <property fmtid="{D5CDD505-2E9C-101B-9397-08002B2CF9AE}" pid="29" name="_dlc_DocIdItemGuid">
    <vt:lpwstr>2cf3a254-a109-46d4-86ca-a9f4f5b8e28f</vt:lpwstr>
  </property>
  <property fmtid="{D5CDD505-2E9C-101B-9397-08002B2CF9AE}" pid="30" name="EriCOLLCategory">
    <vt:lpwstr/>
  </property>
  <property fmtid="{D5CDD505-2E9C-101B-9397-08002B2CF9AE}" pid="31" name="TaxKeyword">
    <vt:lpwstr/>
  </property>
  <property fmtid="{D5CDD505-2E9C-101B-9397-08002B2CF9AE}" pid="32" name="EriCOLLCountry">
    <vt:lpwstr/>
  </property>
  <property fmtid="{D5CDD505-2E9C-101B-9397-08002B2CF9AE}" pid="33" name="EriCOLLCompetence">
    <vt:lpwstr/>
  </property>
  <property fmtid="{D5CDD505-2E9C-101B-9397-08002B2CF9AE}" pid="34" name="MediaServiceImageTags">
    <vt:lpwstr/>
  </property>
  <property fmtid="{D5CDD505-2E9C-101B-9397-08002B2CF9AE}" pid="35" name="EriCOLLCustomer">
    <vt:lpwstr/>
  </property>
  <property fmtid="{D5CDD505-2E9C-101B-9397-08002B2CF9AE}" pid="36" name="EriCOLLProducts">
    <vt:lpwstr/>
  </property>
  <property fmtid="{D5CDD505-2E9C-101B-9397-08002B2CF9AE}" pid="37" name="EriCOLLProjects">
    <vt:lpwstr/>
  </property>
  <property fmtid="{D5CDD505-2E9C-101B-9397-08002B2CF9AE}" pid="38" name="EriCOLLProcess">
    <vt:lpwstr/>
  </property>
  <property fmtid="{D5CDD505-2E9C-101B-9397-08002B2CF9AE}" pid="39" name="EriCOLLOrganizationUnit">
    <vt:lpwstr/>
  </property>
</Properties>
</file>