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713DF" w14:textId="42880B99" w:rsidR="005D2700" w:rsidRPr="00E74C9F" w:rsidRDefault="00D9625C">
      <w:pPr>
        <w:pStyle w:val="3GPPHeader"/>
        <w:tabs>
          <w:tab w:val="clear" w:pos="9639"/>
          <w:tab w:val="right" w:pos="9214"/>
        </w:tabs>
        <w:spacing w:after="120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3GPP TSG-RAN WG3 #1</w:t>
      </w:r>
      <w:r w:rsidR="002E3FAE">
        <w:rPr>
          <w:rFonts w:asciiTheme="minorHAnsi" w:hAnsiTheme="minorHAnsi" w:cstheme="minorHAnsi"/>
        </w:rPr>
        <w:t>20</w:t>
      </w:r>
      <w:r w:rsidRPr="00E74C9F">
        <w:rPr>
          <w:rFonts w:asciiTheme="minorHAnsi" w:hAnsiTheme="minorHAnsi" w:cstheme="minorHAnsi"/>
        </w:rPr>
        <w:tab/>
      </w:r>
      <w:hyperlink r:id="rId14" w:history="1">
        <w:r w:rsidRPr="00E74C9F">
          <w:rPr>
            <w:rFonts w:asciiTheme="minorHAnsi" w:hAnsiTheme="minorHAnsi" w:cstheme="minorHAnsi"/>
          </w:rPr>
          <w:t>R3-2</w:t>
        </w:r>
      </w:hyperlink>
      <w:r w:rsidR="006C5A36" w:rsidRPr="00E74C9F">
        <w:rPr>
          <w:rFonts w:asciiTheme="minorHAnsi" w:hAnsiTheme="minorHAnsi" w:cstheme="minorHAnsi"/>
        </w:rPr>
        <w:t>3</w:t>
      </w:r>
      <w:r w:rsidR="002E3FAE">
        <w:rPr>
          <w:rFonts w:asciiTheme="minorHAnsi" w:hAnsiTheme="minorHAnsi" w:cstheme="minorHAnsi"/>
        </w:rPr>
        <w:t>3337</w:t>
      </w:r>
    </w:p>
    <w:p w14:paraId="63B22F4C" w14:textId="296C57DC" w:rsidR="005D2700" w:rsidRPr="00E74C9F" w:rsidRDefault="002E3FAE">
      <w:pPr>
        <w:pStyle w:val="3GPPHead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Incheon, Korea</w:t>
      </w:r>
      <w:r w:rsidR="00D9625C" w:rsidRPr="00E74C9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22</w:t>
      </w:r>
      <w:r w:rsidRPr="002E3FAE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– </w:t>
      </w:r>
      <w:r w:rsidR="006F05BE" w:rsidRPr="00E74C9F">
        <w:rPr>
          <w:rFonts w:asciiTheme="minorHAnsi" w:hAnsiTheme="minorHAnsi" w:cstheme="minorHAnsi"/>
        </w:rPr>
        <w:t>26</w:t>
      </w:r>
      <w:r w:rsidR="006F05BE" w:rsidRPr="00E74C9F">
        <w:rPr>
          <w:rFonts w:asciiTheme="minorHAnsi" w:hAnsiTheme="minorHAnsi" w:cstheme="minorHAnsi"/>
          <w:vertAlign w:val="superscript"/>
        </w:rPr>
        <w:t>th</w:t>
      </w:r>
      <w:r w:rsidR="006F05BE" w:rsidRPr="00E74C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May</w:t>
      </w:r>
      <w:r w:rsidR="00D9625C" w:rsidRPr="00E74C9F">
        <w:rPr>
          <w:rFonts w:asciiTheme="minorHAnsi" w:hAnsiTheme="minorHAnsi" w:cstheme="minorHAnsi"/>
        </w:rPr>
        <w:t xml:space="preserve"> 202</w:t>
      </w:r>
      <w:r w:rsidR="00A63CE6" w:rsidRPr="00E74C9F">
        <w:rPr>
          <w:rFonts w:asciiTheme="minorHAnsi" w:hAnsiTheme="minorHAnsi" w:cstheme="minorHAnsi"/>
        </w:rPr>
        <w:t>3</w:t>
      </w:r>
    </w:p>
    <w:p w14:paraId="45CD55EB" w14:textId="77777777" w:rsidR="005D2700" w:rsidRPr="00E74C9F" w:rsidRDefault="005D2700">
      <w:pPr>
        <w:pStyle w:val="3GPPHeader"/>
        <w:rPr>
          <w:rFonts w:asciiTheme="minorHAnsi" w:hAnsiTheme="minorHAnsi" w:cstheme="minorHAnsi"/>
        </w:rPr>
      </w:pPr>
    </w:p>
    <w:p w14:paraId="7165F401" w14:textId="02B7EF00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Agenda Item:</w:t>
      </w:r>
      <w:r w:rsidRPr="00E74C9F">
        <w:rPr>
          <w:rFonts w:asciiTheme="minorHAnsi" w:hAnsiTheme="minorHAnsi" w:cstheme="minorHAnsi"/>
        </w:rPr>
        <w:tab/>
      </w:r>
      <w:r w:rsidR="0035095B" w:rsidRPr="00E74C9F">
        <w:rPr>
          <w:rFonts w:asciiTheme="minorHAnsi" w:hAnsiTheme="minorHAnsi" w:cstheme="minorHAnsi"/>
          <w:lang w:eastAsia="en-US"/>
        </w:rPr>
        <w:t>10.2.</w:t>
      </w:r>
      <w:r w:rsidR="002E3FAE">
        <w:rPr>
          <w:rFonts w:asciiTheme="minorHAnsi" w:hAnsiTheme="minorHAnsi" w:cstheme="minorHAnsi"/>
          <w:lang w:eastAsia="en-US"/>
        </w:rPr>
        <w:t>3</w:t>
      </w:r>
    </w:p>
    <w:p w14:paraId="6F4ED02F" w14:textId="3FCF9B16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Source:</w:t>
      </w:r>
      <w:r w:rsidRPr="00E74C9F">
        <w:rPr>
          <w:rFonts w:asciiTheme="minorHAnsi" w:hAnsiTheme="minorHAnsi" w:cstheme="minorHAnsi"/>
        </w:rPr>
        <w:tab/>
        <w:t>Qualcomm</w:t>
      </w:r>
      <w:r w:rsidR="00305DBA">
        <w:rPr>
          <w:rFonts w:asciiTheme="minorHAnsi" w:hAnsiTheme="minorHAnsi" w:cstheme="minorHAnsi"/>
        </w:rPr>
        <w:t xml:space="preserve"> Incorporated</w:t>
      </w:r>
      <w:r w:rsidRPr="00E74C9F">
        <w:rPr>
          <w:rFonts w:asciiTheme="minorHAnsi" w:hAnsiTheme="minorHAnsi" w:cstheme="minorHAnsi"/>
        </w:rPr>
        <w:t xml:space="preserve"> (moderator)</w:t>
      </w:r>
    </w:p>
    <w:p w14:paraId="3D9584CC" w14:textId="16C6A253" w:rsidR="005D2700" w:rsidRPr="00E74C9F" w:rsidRDefault="00D9625C">
      <w:pPr>
        <w:pStyle w:val="3GPPHeader"/>
        <w:rPr>
          <w:rFonts w:asciiTheme="minorHAnsi" w:hAnsiTheme="minorHAnsi" w:cstheme="minorHAnsi"/>
          <w:lang w:val="it-IT"/>
        </w:rPr>
      </w:pPr>
      <w:r w:rsidRPr="00E74C9F">
        <w:rPr>
          <w:rFonts w:asciiTheme="minorHAnsi" w:hAnsiTheme="minorHAnsi" w:cstheme="minorHAnsi"/>
          <w:lang w:val="it-IT"/>
        </w:rPr>
        <w:t>Title:</w:t>
      </w:r>
      <w:r w:rsidRPr="00E74C9F">
        <w:rPr>
          <w:rFonts w:asciiTheme="minorHAnsi" w:hAnsiTheme="minorHAnsi" w:cstheme="minorHAnsi"/>
          <w:lang w:val="it-IT"/>
        </w:rPr>
        <w:tab/>
        <w:t xml:space="preserve">Summary of Offline Discussion on </w:t>
      </w:r>
      <w:r w:rsidR="00BF0CD1" w:rsidRPr="00BF0CD1">
        <w:rPr>
          <w:rFonts w:asciiTheme="minorHAnsi" w:hAnsiTheme="minorHAnsi" w:cstheme="minorHAnsi"/>
          <w:lang w:val="it-IT"/>
        </w:rPr>
        <w:t>CB: # SONMDT3_RACH</w:t>
      </w:r>
    </w:p>
    <w:p w14:paraId="2C146B57" w14:textId="77777777" w:rsidR="005D2700" w:rsidRPr="00E74C9F" w:rsidRDefault="00D9625C">
      <w:pPr>
        <w:pStyle w:val="3GPPHeader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Document for:</w:t>
      </w:r>
      <w:r w:rsidRPr="00E74C9F">
        <w:rPr>
          <w:rFonts w:asciiTheme="minorHAnsi" w:hAnsiTheme="minorHAnsi" w:cstheme="minorHAnsi"/>
        </w:rPr>
        <w:tab/>
        <w:t>Approval</w:t>
      </w:r>
    </w:p>
    <w:p w14:paraId="2666AB4B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Introduction</w:t>
      </w:r>
    </w:p>
    <w:p w14:paraId="733DE0E6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CB: # SONMDT3_RACH</w:t>
      </w:r>
    </w:p>
    <w:p w14:paraId="27E9CBFF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Discuss options for RACH report optimization</w:t>
      </w:r>
    </w:p>
    <w:p w14:paraId="4F43B39A" w14:textId="77777777" w:rsidR="002D0737" w:rsidRDefault="002D0737" w:rsidP="002D0737">
      <w:pPr>
        <w:widowControl w:val="0"/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Capture agreements and open issues, provide TPs if agreeable</w:t>
      </w:r>
    </w:p>
    <w:p w14:paraId="734DFD19" w14:textId="77777777" w:rsidR="002D0737" w:rsidRDefault="002D0737" w:rsidP="002D0737">
      <w:pPr>
        <w:widowControl w:val="0"/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</w:t>
      </w:r>
      <w:proofErr w:type="gramStart"/>
      <w:r>
        <w:rPr>
          <w:rFonts w:cs="Calibri"/>
          <w:color w:val="000000"/>
          <w:sz w:val="18"/>
        </w:rPr>
        <w:t>moderator</w:t>
      </w:r>
      <w:proofErr w:type="gramEnd"/>
      <w:r>
        <w:rPr>
          <w:rFonts w:cs="Calibri"/>
          <w:color w:val="000000"/>
          <w:sz w:val="18"/>
        </w:rPr>
        <w:t xml:space="preserve"> - QC)</w:t>
      </w:r>
    </w:p>
    <w:p w14:paraId="107A6205" w14:textId="11F3A657" w:rsidR="006A1F9C" w:rsidRPr="00E74C9F" w:rsidRDefault="002D0737" w:rsidP="002D0737">
      <w:pPr>
        <w:rPr>
          <w:rFonts w:asciiTheme="minorHAnsi" w:hAnsiTheme="minorHAnsi" w:cstheme="minorHAnsi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15" w:history="1">
        <w:r>
          <w:rPr>
            <w:rStyle w:val="Hyperlink"/>
            <w:rFonts w:cs="Calibri"/>
            <w:sz w:val="18"/>
          </w:rPr>
          <w:t>R3-233337</w:t>
        </w:r>
      </w:hyperlink>
    </w:p>
    <w:p w14:paraId="3E995D1A" w14:textId="08F39FBB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For the Chai</w:t>
      </w:r>
      <w:r w:rsidR="006D1460" w:rsidRPr="00E74C9F">
        <w:rPr>
          <w:rFonts w:asciiTheme="minorHAnsi" w:hAnsiTheme="minorHAnsi" w:cstheme="minorHAnsi"/>
        </w:rPr>
        <w:t>r</w:t>
      </w:r>
      <w:r w:rsidRPr="00E74C9F">
        <w:rPr>
          <w:rFonts w:asciiTheme="minorHAnsi" w:hAnsiTheme="minorHAnsi" w:cstheme="minorHAnsi"/>
        </w:rPr>
        <w:t>’s Notes</w:t>
      </w:r>
    </w:p>
    <w:p w14:paraId="615280D8" w14:textId="4197016A" w:rsidR="006D1460" w:rsidRPr="00E74C9F" w:rsidRDefault="006D1460" w:rsidP="006D1460">
      <w:pPr>
        <w:rPr>
          <w:rFonts w:asciiTheme="minorHAnsi" w:hAnsiTheme="minorHAnsi" w:cstheme="minorHAnsi"/>
          <w:color w:val="00B050"/>
        </w:rPr>
      </w:pPr>
    </w:p>
    <w:p w14:paraId="6902F0B0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Phase-II Discussion</w:t>
      </w:r>
    </w:p>
    <w:p w14:paraId="2331F644" w14:textId="6F7584B8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Phase-I Discussion</w:t>
      </w:r>
    </w:p>
    <w:p w14:paraId="3E3A416B" w14:textId="087D9786" w:rsidR="00024FE0" w:rsidRPr="00E74C9F" w:rsidRDefault="0065244D" w:rsidP="00024FE0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 e</w:t>
      </w:r>
      <w:r w:rsidR="000C308B">
        <w:rPr>
          <w:rFonts w:asciiTheme="minorHAnsi" w:hAnsiTheme="minorHAnsi" w:cstheme="minorHAnsi"/>
          <w:lang w:eastAsia="zh-CN"/>
        </w:rPr>
        <w:t>nhancements to RA Report</w:t>
      </w:r>
    </w:p>
    <w:p w14:paraId="71E73C48" w14:textId="3EDB47E8" w:rsidR="00AB1A10" w:rsidRPr="00AB1A10" w:rsidRDefault="00A65321" w:rsidP="00A65321">
      <w:pPr>
        <w:widowControl w:val="0"/>
        <w:ind w:left="144" w:hanging="144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Potential</w:t>
      </w:r>
      <w:r w:rsidR="00AB1A10" w:rsidRPr="00AB1A10">
        <w:rPr>
          <w:rFonts w:asciiTheme="minorHAnsi" w:hAnsiTheme="minorHAnsi" w:cstheme="minorHAnsi"/>
          <w:lang w:eastAsia="zh-CN"/>
        </w:rPr>
        <w:t xml:space="preserve"> enhancements </w:t>
      </w:r>
      <w:r>
        <w:rPr>
          <w:rFonts w:asciiTheme="minorHAnsi" w:hAnsiTheme="minorHAnsi" w:cstheme="minorHAnsi"/>
          <w:lang w:eastAsia="zh-CN"/>
        </w:rPr>
        <w:t>to</w:t>
      </w:r>
      <w:r w:rsidR="00AB1A10" w:rsidRPr="00AB1A10">
        <w:rPr>
          <w:rFonts w:asciiTheme="minorHAnsi" w:hAnsiTheme="minorHAnsi" w:cstheme="minorHAnsi"/>
          <w:lang w:eastAsia="zh-CN"/>
        </w:rPr>
        <w:t xml:space="preserve"> RA Report </w:t>
      </w:r>
      <w:r w:rsidR="00AB1A10">
        <w:rPr>
          <w:rFonts w:asciiTheme="minorHAnsi" w:hAnsiTheme="minorHAnsi" w:cstheme="minorHAnsi"/>
          <w:lang w:eastAsia="zh-CN"/>
        </w:rPr>
        <w:t>have been di</w:t>
      </w:r>
      <w:r>
        <w:rPr>
          <w:rFonts w:asciiTheme="minorHAnsi" w:hAnsiTheme="minorHAnsi" w:cstheme="minorHAnsi"/>
          <w:lang w:eastAsia="zh-CN"/>
        </w:rPr>
        <w:t>scussed</w:t>
      </w:r>
      <w:r w:rsidR="00AB1A10" w:rsidRPr="00AB1A10">
        <w:rPr>
          <w:rFonts w:asciiTheme="minorHAnsi" w:hAnsiTheme="minorHAnsi" w:cstheme="minorHAnsi"/>
          <w:lang w:eastAsia="zh-CN"/>
        </w:rPr>
        <w:t xml:space="preserve"> in the previous meetings RA report enhancements to handle the scenario where </w:t>
      </w:r>
      <w:r w:rsidR="00AB1A10" w:rsidRPr="00A65321">
        <w:rPr>
          <w:rFonts w:asciiTheme="minorHAnsi" w:hAnsiTheme="minorHAnsi" w:cstheme="minorHAnsi"/>
          <w:b/>
          <w:bCs/>
          <w:u w:val="single"/>
          <w:lang w:eastAsia="zh-CN"/>
        </w:rPr>
        <w:t>RACH partitioning changes by the time RA Report is retrieved and how to associate the received RA Report with the “old” RACH partitioning configuration</w:t>
      </w:r>
      <w:r w:rsidR="00AB1A10" w:rsidRPr="00AB1A10">
        <w:rPr>
          <w:rFonts w:asciiTheme="minorHAnsi" w:hAnsiTheme="minorHAnsi" w:cstheme="minorHAnsi"/>
          <w:lang w:eastAsia="zh-CN"/>
        </w:rPr>
        <w:t xml:space="preserve"> and </w:t>
      </w:r>
      <w:r>
        <w:rPr>
          <w:rFonts w:asciiTheme="minorHAnsi" w:hAnsiTheme="minorHAnsi" w:cstheme="minorHAnsi"/>
          <w:lang w:eastAsia="zh-CN"/>
        </w:rPr>
        <w:t xml:space="preserve">the following options have been captured in the Chair’s notes </w:t>
      </w:r>
    </w:p>
    <w:p w14:paraId="223C03E2" w14:textId="0496CD3B" w:rsidR="00446580" w:rsidRDefault="00446580" w:rsidP="00AB1A1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1: Include the feature priority</w:t>
      </w:r>
    </w:p>
    <w:p w14:paraId="736DB34A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2: Include the RACH partition configuration related information (e.g., start preamble / number of preambles in the RA partition)</w:t>
      </w:r>
    </w:p>
    <w:p w14:paraId="528414F1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3: Include the time between RACH access that led to the generation of a RA Report and reporting of the RA Report</w:t>
      </w:r>
    </w:p>
    <w:p w14:paraId="30245385" w14:textId="77777777" w:rsidR="00446580" w:rsidRDefault="00446580" w:rsidP="00446580">
      <w:pPr>
        <w:widowControl w:val="0"/>
        <w:ind w:left="144" w:hanging="144"/>
        <w:rPr>
          <w:rFonts w:cs="Calibri"/>
          <w:b/>
          <w:color w:val="0000FF"/>
          <w:sz w:val="18"/>
        </w:rPr>
      </w:pPr>
      <w:r>
        <w:rPr>
          <w:rFonts w:cs="Calibri"/>
          <w:b/>
          <w:color w:val="0000FF"/>
          <w:sz w:val="18"/>
        </w:rPr>
        <w:t>Option 4: The network controls the UE to report RA information</w:t>
      </w:r>
    </w:p>
    <w:p w14:paraId="7CA4D35B" w14:textId="32016203" w:rsidR="00446580" w:rsidRDefault="00446580" w:rsidP="00446580">
      <w:pPr>
        <w:widowControl w:val="0"/>
        <w:ind w:left="144" w:hanging="144"/>
        <w:rPr>
          <w:rFonts w:cs="Calibri"/>
          <w:sz w:val="18"/>
        </w:rPr>
      </w:pPr>
      <w:r>
        <w:rPr>
          <w:rFonts w:cs="Calibri"/>
          <w:b/>
          <w:color w:val="0000FF"/>
          <w:sz w:val="18"/>
        </w:rPr>
        <w:t xml:space="preserve">Option5: </w:t>
      </w:r>
      <w:del w:id="0" w:author="Qualcomm (Shankar)" w:date="2023-05-23T14:58:00Z">
        <w:r w:rsidDel="00AB56A4">
          <w:rPr>
            <w:rFonts w:cs="Calibri"/>
            <w:b/>
            <w:color w:val="0000FF"/>
            <w:sz w:val="18"/>
          </w:rPr>
          <w:delText xml:space="preserve">Mobility </w:delText>
        </w:r>
      </w:del>
      <w:commentRangeStart w:id="1"/>
      <w:ins w:id="2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Config </w:t>
        </w:r>
      </w:ins>
      <w:ins w:id="3" w:author="Qualcomm (Shankar)" w:date="2023-05-23T15:01:00Z">
        <w:r w:rsidR="00CA3692">
          <w:rPr>
            <w:rFonts w:cs="Calibri"/>
            <w:b/>
            <w:color w:val="0000FF"/>
            <w:sz w:val="18"/>
          </w:rPr>
          <w:t>I</w:t>
        </w:r>
      </w:ins>
      <w:ins w:id="4" w:author="Qualcomm (Shankar)" w:date="2023-05-23T14:58:00Z">
        <w:r w:rsidR="00AB56A4">
          <w:rPr>
            <w:rFonts w:cs="Calibri"/>
            <w:b/>
            <w:color w:val="0000FF"/>
            <w:sz w:val="18"/>
          </w:rPr>
          <w:t xml:space="preserve">ndex </w:t>
        </w:r>
      </w:ins>
      <w:commentRangeEnd w:id="1"/>
      <w:r w:rsidR="003E52A6">
        <w:rPr>
          <w:rStyle w:val="CommentReference"/>
        </w:rPr>
        <w:commentReference w:id="1"/>
      </w:r>
      <w:r>
        <w:rPr>
          <w:rFonts w:cs="Calibri"/>
          <w:b/>
          <w:color w:val="0000FF"/>
          <w:sz w:val="18"/>
        </w:rPr>
        <w:t>information</w:t>
      </w:r>
    </w:p>
    <w:p w14:paraId="036F6DE2" w14:textId="39345405" w:rsidR="000C308B" w:rsidRPr="008B7317" w:rsidRDefault="00F90325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Regarding Option 1 and Option 2, t</w:t>
      </w:r>
      <w:r w:rsidR="008B7317" w:rsidRPr="008B7317">
        <w:rPr>
          <w:rFonts w:asciiTheme="minorHAnsi" w:hAnsiTheme="minorHAnsi" w:cstheme="minorHAnsi"/>
          <w:lang w:eastAsia="zh-CN"/>
        </w:rPr>
        <w:t>he moderator makes the following observations from TS 38.331:</w:t>
      </w:r>
    </w:p>
    <w:p w14:paraId="31D33555" w14:textId="3B85AFC1" w:rsidR="008E3627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lastRenderedPageBreak/>
        <w:t>Observation 1:</w:t>
      </w:r>
      <w:r>
        <w:rPr>
          <w:rFonts w:asciiTheme="minorHAnsi" w:hAnsiTheme="minorHAnsi" w:cstheme="minorHAnsi"/>
          <w:lang w:eastAsia="zh-CN"/>
        </w:rPr>
        <w:t xml:space="preserve"> F</w:t>
      </w:r>
      <w:r w:rsidR="008E3627" w:rsidRPr="008E3627">
        <w:rPr>
          <w:rFonts w:asciiTheme="minorHAnsi" w:hAnsiTheme="minorHAnsi" w:cstheme="minorHAnsi"/>
          <w:lang w:eastAsia="zh-CN"/>
        </w:rPr>
        <w:t>eature</w:t>
      </w:r>
      <w:r>
        <w:rPr>
          <w:rFonts w:asciiTheme="minorHAnsi" w:hAnsiTheme="minorHAnsi" w:cstheme="minorHAnsi"/>
          <w:lang w:eastAsia="zh-CN"/>
        </w:rPr>
        <w:t xml:space="preserve"> </w:t>
      </w:r>
      <w:r w:rsidR="008E3627" w:rsidRPr="008E3627">
        <w:rPr>
          <w:rFonts w:asciiTheme="minorHAnsi" w:hAnsiTheme="minorHAnsi" w:cstheme="minorHAnsi"/>
          <w:lang w:eastAsia="zh-CN"/>
        </w:rPr>
        <w:t>Priorities</w:t>
      </w:r>
      <w:r w:rsidR="008E3627">
        <w:rPr>
          <w:rFonts w:asciiTheme="minorHAnsi" w:hAnsiTheme="minorHAnsi" w:cstheme="minorHAnsi"/>
          <w:lang w:eastAsia="zh-CN"/>
        </w:rPr>
        <w:t xml:space="preserve"> is a cell-specific configuration and signaled in SIB1 and/or </w:t>
      </w:r>
      <w:proofErr w:type="spellStart"/>
      <w:r w:rsidR="008E3627">
        <w:rPr>
          <w:rFonts w:asciiTheme="minorHAnsi" w:hAnsiTheme="minorHAnsi" w:cstheme="minorHAnsi"/>
          <w:lang w:eastAsia="zh-CN"/>
        </w:rPr>
        <w:t>ServingCellConfigCommon</w:t>
      </w:r>
      <w:proofErr w:type="spellEnd"/>
    </w:p>
    <w:p w14:paraId="30B3A407" w14:textId="0D1E160E" w:rsidR="00315E65" w:rsidRDefault="008B7317" w:rsidP="008F0DC3">
      <w:pPr>
        <w:rPr>
          <w:rFonts w:asciiTheme="minorHAnsi" w:hAnsiTheme="minorHAnsi" w:cstheme="minorHAnsi"/>
          <w:lang w:eastAsia="zh-CN"/>
        </w:rPr>
      </w:pPr>
      <w:r w:rsidRPr="008B7317">
        <w:rPr>
          <w:rFonts w:asciiTheme="minorHAnsi" w:hAnsiTheme="minorHAnsi" w:cstheme="minorHAnsi"/>
          <w:b/>
          <w:bCs/>
          <w:lang w:eastAsia="zh-CN"/>
        </w:rPr>
        <w:t>Observation 2:</w:t>
      </w:r>
      <w:r>
        <w:rPr>
          <w:rFonts w:asciiTheme="minorHAnsi" w:hAnsiTheme="minorHAnsi" w:cstheme="minorHAnsi"/>
          <w:lang w:eastAsia="zh-CN"/>
        </w:rPr>
        <w:t xml:space="preserve"> </w:t>
      </w:r>
      <w:proofErr w:type="spellStart"/>
      <w:r w:rsidR="00F95240" w:rsidRPr="00F95240">
        <w:rPr>
          <w:rFonts w:asciiTheme="minorHAnsi" w:hAnsiTheme="minorHAnsi" w:cstheme="minorHAnsi"/>
          <w:lang w:eastAsia="zh-CN"/>
        </w:rPr>
        <w:t>FeatureCombinationPreambles</w:t>
      </w:r>
      <w:proofErr w:type="spellEnd"/>
      <w:r w:rsidR="00F95240" w:rsidRPr="00F95240">
        <w:rPr>
          <w:rFonts w:asciiTheme="minorHAnsi" w:hAnsiTheme="minorHAnsi" w:cstheme="minorHAnsi"/>
          <w:lang w:eastAsia="zh-CN"/>
        </w:rPr>
        <w:t xml:space="preserve"> (that includes start preamble index</w:t>
      </w:r>
      <w:r w:rsidR="0065122B">
        <w:rPr>
          <w:rFonts w:asciiTheme="minorHAnsi" w:hAnsiTheme="minorHAnsi" w:cstheme="minorHAnsi"/>
          <w:lang w:eastAsia="zh-CN"/>
        </w:rPr>
        <w:t xml:space="preserve"> and</w:t>
      </w:r>
      <w:r w:rsidR="00F95240" w:rsidRPr="00F95240">
        <w:rPr>
          <w:rFonts w:asciiTheme="minorHAnsi" w:hAnsiTheme="minorHAnsi" w:cstheme="minorHAnsi"/>
          <w:lang w:eastAsia="zh-CN"/>
        </w:rPr>
        <w:t xml:space="preserve"> number of preambles in the partition) </w:t>
      </w:r>
      <w:r w:rsidR="008E3627">
        <w:rPr>
          <w:rFonts w:asciiTheme="minorHAnsi" w:hAnsiTheme="minorHAnsi" w:cstheme="minorHAnsi"/>
          <w:lang w:eastAsia="zh-CN"/>
        </w:rPr>
        <w:t xml:space="preserve">is also a cell-specific configuration and signaled via </w:t>
      </w:r>
      <w:r w:rsidR="00F95240" w:rsidRPr="00F95240">
        <w:rPr>
          <w:rFonts w:asciiTheme="minorHAnsi" w:hAnsiTheme="minorHAnsi" w:cstheme="minorHAnsi"/>
          <w:lang w:eastAsia="zh-CN"/>
        </w:rPr>
        <w:t>RACH-</w:t>
      </w:r>
      <w:proofErr w:type="spellStart"/>
      <w:r w:rsidR="00F95240" w:rsidRPr="00F95240">
        <w:rPr>
          <w:rFonts w:asciiTheme="minorHAnsi" w:hAnsiTheme="minorHAnsi" w:cstheme="minorHAnsi"/>
          <w:lang w:eastAsia="zh-CN"/>
        </w:rPr>
        <w:t>ConfigCommon</w:t>
      </w:r>
      <w:proofErr w:type="spellEnd"/>
    </w:p>
    <w:p w14:paraId="65D338D6" w14:textId="127B71D3" w:rsidR="00354B79" w:rsidRDefault="00852182" w:rsidP="008F0DC3">
      <w:pPr>
        <w:rPr>
          <w:rFonts w:asciiTheme="minorHAnsi" w:hAnsiTheme="minorHAnsi" w:cstheme="minorHAnsi"/>
          <w:lang w:eastAsia="zh-CN"/>
        </w:rPr>
      </w:pPr>
      <w:r w:rsidRPr="000630EF">
        <w:rPr>
          <w:rFonts w:asciiTheme="minorHAnsi" w:hAnsiTheme="minorHAnsi" w:cstheme="minorHAnsi"/>
          <w:lang w:eastAsia="zh-CN"/>
        </w:rPr>
        <w:t>Option 5 is newly proposed in this meeting</w:t>
      </w:r>
      <w:r w:rsidR="00354B79" w:rsidRPr="000630EF">
        <w:rPr>
          <w:rFonts w:asciiTheme="minorHAnsi" w:hAnsiTheme="minorHAnsi" w:cstheme="minorHAnsi"/>
          <w:lang w:eastAsia="zh-CN"/>
        </w:rPr>
        <w:t xml:space="preserve"> by two companies </w:t>
      </w:r>
      <w:r w:rsidR="000630EF" w:rsidRPr="000630EF">
        <w:rPr>
          <w:rFonts w:asciiTheme="minorHAnsi" w:hAnsiTheme="minorHAnsi" w:cstheme="minorHAnsi"/>
          <w:lang w:eastAsia="zh-CN"/>
        </w:rPr>
        <w:t>(by Qualcomm</w:t>
      </w:r>
      <w:r w:rsidR="000630EF">
        <w:rPr>
          <w:rFonts w:asciiTheme="minorHAnsi" w:hAnsiTheme="minorHAnsi" w:cstheme="minorHAnsi"/>
          <w:lang w:eastAsia="zh-CN"/>
        </w:rPr>
        <w:t xml:space="preserve"> in [1]</w:t>
      </w:r>
      <w:r w:rsidR="000630EF" w:rsidRPr="000630EF">
        <w:rPr>
          <w:rFonts w:asciiTheme="minorHAnsi" w:hAnsiTheme="minorHAnsi" w:cstheme="minorHAnsi"/>
          <w:lang w:eastAsia="zh-CN"/>
        </w:rPr>
        <w:t xml:space="preserve"> and ZTE</w:t>
      </w:r>
      <w:r w:rsidR="000630EF">
        <w:rPr>
          <w:rFonts w:asciiTheme="minorHAnsi" w:hAnsiTheme="minorHAnsi" w:cstheme="minorHAnsi"/>
          <w:lang w:eastAsia="zh-CN"/>
        </w:rPr>
        <w:t xml:space="preserve"> in [6</w:t>
      </w:r>
      <w:r w:rsidR="004D6DAC">
        <w:rPr>
          <w:rFonts w:asciiTheme="minorHAnsi" w:hAnsiTheme="minorHAnsi" w:cstheme="minorHAnsi"/>
          <w:lang w:eastAsia="zh-CN"/>
        </w:rPr>
        <w:t>]</w:t>
      </w:r>
      <w:r w:rsidR="004D6DAC" w:rsidRPr="000630EF">
        <w:rPr>
          <w:rFonts w:asciiTheme="minorHAnsi" w:hAnsiTheme="minorHAnsi" w:cstheme="minorHAnsi"/>
          <w:lang w:eastAsia="zh-CN"/>
        </w:rPr>
        <w:t>) and</w:t>
      </w:r>
      <w:r w:rsidRPr="000630EF">
        <w:rPr>
          <w:rFonts w:asciiTheme="minorHAnsi" w:hAnsiTheme="minorHAnsi" w:cstheme="minorHAnsi"/>
          <w:lang w:eastAsia="zh-CN"/>
        </w:rPr>
        <w:t xml:space="preserve"> </w:t>
      </w:r>
      <w:r w:rsidR="00EE23D1">
        <w:rPr>
          <w:rFonts w:asciiTheme="minorHAnsi" w:hAnsiTheme="minorHAnsi" w:cstheme="minorHAnsi"/>
          <w:lang w:eastAsia="zh-CN"/>
        </w:rPr>
        <w:t>a similar idea i</w:t>
      </w:r>
      <w:r w:rsidRPr="000630EF">
        <w:rPr>
          <w:rFonts w:asciiTheme="minorHAnsi" w:hAnsiTheme="minorHAnsi" w:cstheme="minorHAnsi"/>
          <w:lang w:eastAsia="zh-CN"/>
        </w:rPr>
        <w:t>s also being discussed for retrieving UE context for SHR/SPR optimizations in CB #SONMDT1_</w:t>
      </w:r>
      <w:r w:rsidR="00354B79" w:rsidRPr="000630EF">
        <w:rPr>
          <w:rFonts w:asciiTheme="minorHAnsi" w:hAnsiTheme="minorHAnsi" w:cstheme="minorHAnsi"/>
          <w:lang w:eastAsia="zh-CN"/>
        </w:rPr>
        <w:t>SHRSPR</w:t>
      </w:r>
      <w:r w:rsidR="00F90325">
        <w:rPr>
          <w:rFonts w:asciiTheme="minorHAnsi" w:hAnsiTheme="minorHAnsi" w:cstheme="minorHAnsi"/>
          <w:lang w:eastAsia="zh-CN"/>
        </w:rPr>
        <w:t>.</w:t>
      </w:r>
    </w:p>
    <w:p w14:paraId="0939125D" w14:textId="703080A7" w:rsidR="00F90325" w:rsidRDefault="00F90325" w:rsidP="00F90325">
      <w:pPr>
        <w:tabs>
          <w:tab w:val="left" w:pos="3226"/>
        </w:tabs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Being the proponent company, the moderator below provides some clarification on how Option 5 </w:t>
      </w:r>
      <w:r w:rsidR="00F71DF3">
        <w:rPr>
          <w:rFonts w:asciiTheme="minorHAnsi" w:hAnsiTheme="minorHAnsi" w:cstheme="minorHAnsi"/>
          <w:lang w:eastAsia="zh-CN"/>
        </w:rPr>
        <w:t>might</w:t>
      </w:r>
      <w:r>
        <w:rPr>
          <w:rFonts w:asciiTheme="minorHAnsi" w:hAnsiTheme="minorHAnsi" w:cstheme="minorHAnsi"/>
          <w:lang w:eastAsia="zh-CN"/>
        </w:rPr>
        <w:t xml:space="preserve"> work based on comments received online.  An example scenario is shown below:</w:t>
      </w:r>
    </w:p>
    <w:p w14:paraId="019ED442" w14:textId="0E9F1F47" w:rsidR="00EE23D1" w:rsidRDefault="00D4618C" w:rsidP="008F0DC3">
      <w:pPr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noProof/>
          <w:lang w:eastAsia="zh-CN"/>
        </w:rPr>
        <w:drawing>
          <wp:inline distT="0" distB="0" distL="0" distR="0" wp14:anchorId="5B243D64" wp14:editId="531F073B">
            <wp:extent cx="5026558" cy="18764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454" cy="1888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61BBC6" w14:textId="5B33517B" w:rsidR="00565339" w:rsidRDefault="00F90325" w:rsidP="00B844BF">
      <w:pPr>
        <w:pStyle w:val="ListParagraph"/>
        <w:numPr>
          <w:ilvl w:val="0"/>
          <w:numId w:val="17"/>
        </w:numPr>
        <w:spacing w:after="0"/>
        <w:ind w:firstLineChars="0"/>
        <w:jc w:val="both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assigns </w:t>
      </w:r>
      <w:r w:rsidR="00565339">
        <w:rPr>
          <w:rFonts w:ascii="Calibri" w:eastAsia="Times New Roman" w:hAnsi="Calibri" w:cs="Calibri"/>
          <w:sz w:val="22"/>
          <w:szCs w:val="24"/>
        </w:rPr>
        <w:t>a config index for the RACH partitioning configuration at a certain time (e.g., config index 1 at time t1, config index 2 at time t2 and config index 3 at time t3)</w:t>
      </w:r>
    </w:p>
    <w:p w14:paraId="4E90FA01" w14:textId="4D741197" w:rsidR="003A3DAB" w:rsidRDefault="003A3DAB" w:rsidP="003A3DAB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gNB 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>tore</w:t>
      </w:r>
      <w:r>
        <w:rPr>
          <w:rFonts w:ascii="Calibri" w:eastAsia="Times New Roman" w:hAnsi="Calibri" w:cs="Calibri"/>
          <w:sz w:val="22"/>
          <w:szCs w:val="24"/>
        </w:rPr>
        <w:t>s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 this mapping of config index with the </w:t>
      </w:r>
      <w:r>
        <w:rPr>
          <w:rFonts w:ascii="Calibri" w:eastAsia="Times New Roman" w:hAnsi="Calibri" w:cs="Calibri"/>
          <w:sz w:val="22"/>
          <w:szCs w:val="24"/>
        </w:rPr>
        <w:t>RACH partitioning config</w:t>
      </w:r>
      <w:r w:rsidR="000417D0">
        <w:rPr>
          <w:rFonts w:ascii="Calibri" w:eastAsia="Times New Roman" w:hAnsi="Calibri" w:cs="Calibri"/>
          <w:sz w:val="22"/>
          <w:szCs w:val="24"/>
        </w:rPr>
        <w:t>uration</w:t>
      </w:r>
    </w:p>
    <w:p w14:paraId="2AD3E71C" w14:textId="1E14FC5C" w:rsidR="003A3DAB" w:rsidRPr="004B5387" w:rsidRDefault="003A3DAB" w:rsidP="003A3DAB">
      <w:pPr>
        <w:pStyle w:val="ListParagraph"/>
        <w:numPr>
          <w:ilvl w:val="1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 w:rsidRPr="00871D71">
        <w:rPr>
          <w:rFonts w:ascii="Calibri" w:eastAsia="Times New Roman" w:hAnsi="Calibri" w:cs="Calibri"/>
          <w:sz w:val="22"/>
          <w:szCs w:val="24"/>
        </w:rPr>
        <w:t xml:space="preserve">Storing </w:t>
      </w:r>
      <w:r>
        <w:rPr>
          <w:rFonts w:ascii="Calibri" w:eastAsia="Times New Roman" w:hAnsi="Calibri" w:cs="Calibri"/>
          <w:sz w:val="22"/>
          <w:szCs w:val="24"/>
        </w:rPr>
        <w:t xml:space="preserve">this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cell specific </w:t>
      </w:r>
      <w:r>
        <w:rPr>
          <w:rFonts w:ascii="Calibri" w:eastAsia="Times New Roman" w:hAnsi="Calibri" w:cs="Calibri"/>
          <w:sz w:val="22"/>
          <w:szCs w:val="24"/>
        </w:rPr>
        <w:t xml:space="preserve">RACH partitioning </w:t>
      </w:r>
      <w:r w:rsidRPr="00871D71">
        <w:rPr>
          <w:rFonts w:ascii="Calibri" w:eastAsia="Times New Roman" w:hAnsi="Calibri" w:cs="Calibri"/>
          <w:sz w:val="22"/>
          <w:szCs w:val="24"/>
        </w:rPr>
        <w:t xml:space="preserve">configuration should not be much of an overhead at gNB as the </w:t>
      </w:r>
      <w:r w:rsidR="00D60BCB">
        <w:rPr>
          <w:rFonts w:ascii="Calibri" w:eastAsia="Times New Roman" w:hAnsi="Calibri" w:cs="Calibri"/>
          <w:sz w:val="22"/>
          <w:szCs w:val="24"/>
        </w:rPr>
        <w:t>RACH partitions</w:t>
      </w:r>
      <w:r w:rsidRPr="00CA3692">
        <w:rPr>
          <w:rFonts w:ascii="Calibri" w:eastAsia="Times New Roman" w:hAnsi="Calibri" w:cs="Calibri"/>
          <w:sz w:val="22"/>
          <w:szCs w:val="24"/>
        </w:rPr>
        <w:t xml:space="preserve"> might not change </w:t>
      </w:r>
      <w:r w:rsidR="000417D0">
        <w:rPr>
          <w:rFonts w:ascii="Calibri" w:eastAsia="Times New Roman" w:hAnsi="Calibri" w:cs="Calibri"/>
          <w:sz w:val="22"/>
          <w:szCs w:val="24"/>
        </w:rPr>
        <w:t xml:space="preserve">so </w:t>
      </w:r>
      <w:r w:rsidRPr="00CA3692">
        <w:rPr>
          <w:rFonts w:ascii="Calibri" w:eastAsia="Times New Roman" w:hAnsi="Calibri" w:cs="Calibri"/>
          <w:sz w:val="22"/>
          <w:szCs w:val="24"/>
        </w:rPr>
        <w:t>dynamically</w:t>
      </w:r>
    </w:p>
    <w:p w14:paraId="32A8DBC7" w14:textId="3CEB7D0F" w:rsidR="00F90325" w:rsidRPr="00990A18" w:rsidRDefault="00F90325" w:rsidP="00990A18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4"/>
          <w:szCs w:val="28"/>
        </w:rPr>
      </w:pPr>
      <w:r w:rsidRPr="00990A18">
        <w:rPr>
          <w:rFonts w:ascii="Calibri" w:eastAsia="Times New Roman" w:hAnsi="Calibri" w:cs="Calibri"/>
          <w:sz w:val="22"/>
          <w:szCs w:val="22"/>
        </w:rPr>
        <w:t xml:space="preserve">gNB signals this “Config Index” to UE(s) </w:t>
      </w:r>
      <w:r w:rsidR="000417D0">
        <w:rPr>
          <w:rFonts w:ascii="Calibri" w:eastAsia="Times New Roman" w:hAnsi="Calibri" w:cs="Calibri"/>
          <w:sz w:val="22"/>
          <w:szCs w:val="22"/>
        </w:rPr>
        <w:t xml:space="preserve">e.g., 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via cell specific </w:t>
      </w:r>
      <w:r w:rsidR="000417D0" w:rsidRPr="00990A18">
        <w:rPr>
          <w:rFonts w:ascii="Calibri" w:eastAsia="Times New Roman" w:hAnsi="Calibri" w:cs="Calibri"/>
          <w:sz w:val="22"/>
          <w:szCs w:val="22"/>
        </w:rPr>
        <w:t>signalling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</w:t>
      </w:r>
      <w:r w:rsidR="000417D0">
        <w:rPr>
          <w:rFonts w:ascii="Calibri" w:eastAsia="Times New Roman" w:hAnsi="Calibri" w:cs="Calibri"/>
          <w:sz w:val="22"/>
          <w:szCs w:val="22"/>
        </w:rPr>
        <w:t>in</w:t>
      </w:r>
      <w:r w:rsidRPr="00990A18">
        <w:rPr>
          <w:rFonts w:ascii="Calibri" w:eastAsia="Times New Roman" w:hAnsi="Calibri" w:cs="Calibri"/>
          <w:sz w:val="22"/>
          <w:szCs w:val="22"/>
        </w:rPr>
        <w:t xml:space="preserve"> SIB</w:t>
      </w:r>
      <w:r w:rsidR="007E79CC">
        <w:rPr>
          <w:rFonts w:ascii="Calibri" w:eastAsia="Times New Roman" w:hAnsi="Calibri" w:cs="Calibri"/>
          <w:sz w:val="22"/>
          <w:szCs w:val="22"/>
        </w:rPr>
        <w:t>1</w:t>
      </w:r>
    </w:p>
    <w:p w14:paraId="05D283E4" w14:textId="56088117" w:rsidR="00B26005" w:rsidRDefault="00B26005" w:rsidP="00B26005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When UE collects RA Report, it can simply include “Config Index” in RA Report</w:t>
      </w:r>
    </w:p>
    <w:p w14:paraId="51A7E2E0" w14:textId="687F2460" w:rsidR="00D7521C" w:rsidRDefault="00D7521C" w:rsidP="007912DC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If the RACH partitioning configuration changes (e.g., at time t2), gNB can update UE(s) via SI modification to indicate that it now uses config index 2</w:t>
      </w:r>
      <w:r w:rsidR="00957F60">
        <w:rPr>
          <w:rFonts w:ascii="Calibri" w:eastAsia="Times New Roman" w:hAnsi="Calibri" w:cs="Calibri"/>
          <w:sz w:val="22"/>
          <w:szCs w:val="24"/>
        </w:rPr>
        <w:t xml:space="preserve"> and UE will include the updated config index when collecting future RA Reports.</w:t>
      </w:r>
    </w:p>
    <w:p w14:paraId="48A357E3" w14:textId="1F28CD01" w:rsidR="00071991" w:rsidRDefault="00985157" w:rsidP="007912DC">
      <w:pPr>
        <w:pStyle w:val="ListParagraph"/>
        <w:numPr>
          <w:ilvl w:val="0"/>
          <w:numId w:val="17"/>
        </w:numPr>
        <w:spacing w:after="0"/>
        <w:ind w:firstLineChars="0"/>
        <w:rPr>
          <w:rFonts w:ascii="Calibri" w:eastAsia="Times New Roman" w:hAnsi="Calibri" w:cs="Calibri"/>
          <w:sz w:val="22"/>
          <w:szCs w:val="24"/>
        </w:rPr>
      </w:pPr>
      <w:r>
        <w:rPr>
          <w:rFonts w:ascii="Calibri" w:eastAsia="Times New Roman" w:hAnsi="Calibri" w:cs="Calibri"/>
          <w:sz w:val="22"/>
          <w:szCs w:val="24"/>
        </w:rPr>
        <w:t>How to encode this “Config Index” can be further discussed. But even if we have 8 bits for this “Config Index”, we can support up to 2</w:t>
      </w:r>
      <w:r w:rsidRPr="00985157">
        <w:rPr>
          <w:rFonts w:ascii="Calibri" w:eastAsia="Times New Roman" w:hAnsi="Calibri" w:cs="Calibri"/>
          <w:sz w:val="22"/>
          <w:szCs w:val="24"/>
          <w:vertAlign w:val="superscript"/>
        </w:rPr>
        <w:t>8</w:t>
      </w:r>
      <w:r>
        <w:rPr>
          <w:rFonts w:ascii="Calibri" w:eastAsia="Times New Roman" w:hAnsi="Calibri" w:cs="Calibri"/>
          <w:sz w:val="22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sz w:val="22"/>
          <w:szCs w:val="24"/>
        </w:rPr>
        <w:t>= 256 RACH partitioning configurations.</w:t>
      </w:r>
    </w:p>
    <w:p w14:paraId="5EA7B92C" w14:textId="77777777" w:rsidR="00B844BF" w:rsidRDefault="00B844BF" w:rsidP="00B844BF">
      <w:pPr>
        <w:pStyle w:val="ListParagraph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5B61726B" w14:textId="0B82C875" w:rsidR="00985157" w:rsidRPr="00E74C9F" w:rsidRDefault="00985157" w:rsidP="00985157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Q1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 w:rsidR="00640EF9">
        <w:rPr>
          <w:rFonts w:asciiTheme="minorHAnsi" w:hAnsiTheme="minorHAnsi" w:cstheme="minorHAnsi"/>
          <w:b/>
          <w:bCs/>
          <w:lang w:eastAsia="zh-CN"/>
        </w:rPr>
        <w:t>Companies are requested to comment if they see any</w:t>
      </w:r>
      <w:r>
        <w:rPr>
          <w:rFonts w:asciiTheme="minorHAnsi" w:hAnsiTheme="minorHAnsi" w:cstheme="minorHAnsi"/>
          <w:b/>
          <w:bCs/>
          <w:lang w:eastAsia="zh-CN"/>
        </w:rPr>
        <w:t xml:space="preserve"> technical concern with the above proposed mechanism for Option 5</w:t>
      </w:r>
      <w:r w:rsidR="00640EF9">
        <w:rPr>
          <w:rFonts w:asciiTheme="minorHAnsi" w:hAnsiTheme="minorHAnsi" w:cstheme="minorHAnsi"/>
          <w:b/>
          <w:bCs/>
          <w:lang w:eastAsia="zh-CN"/>
        </w:rPr>
        <w:t xml:space="preserve"> and whether Option 5 can be adopted?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985157" w:rsidRPr="00E74C9F" w14:paraId="26C10EEB" w14:textId="77777777" w:rsidTr="009F21CD">
        <w:tc>
          <w:tcPr>
            <w:tcW w:w="1112" w:type="dxa"/>
            <w:shd w:val="clear" w:color="auto" w:fill="auto"/>
          </w:tcPr>
          <w:p w14:paraId="446F59E6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7ED89D06" w14:textId="14A9C6C1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026CF">
              <w:rPr>
                <w:rFonts w:asciiTheme="minorHAnsi" w:hAnsiTheme="minorHAnsi" w:cstheme="minorHAnsi"/>
              </w:rPr>
              <w:t xml:space="preserve"> for option 5</w:t>
            </w:r>
          </w:p>
        </w:tc>
        <w:tc>
          <w:tcPr>
            <w:tcW w:w="6960" w:type="dxa"/>
            <w:shd w:val="clear" w:color="auto" w:fill="auto"/>
          </w:tcPr>
          <w:p w14:paraId="570CF287" w14:textId="77777777" w:rsidR="00985157" w:rsidRPr="00E74C9F" w:rsidRDefault="00985157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985157" w:rsidRPr="00E74C9F" w14:paraId="72255C2C" w14:textId="77777777" w:rsidTr="009F21CD">
        <w:tc>
          <w:tcPr>
            <w:tcW w:w="1112" w:type="dxa"/>
            <w:shd w:val="clear" w:color="auto" w:fill="auto"/>
          </w:tcPr>
          <w:p w14:paraId="57661A19" w14:textId="77777777" w:rsidR="00985157" w:rsidRPr="00E74C9F" w:rsidRDefault="00985157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03040AED" w14:textId="77777777" w:rsidR="00985157" w:rsidRPr="00E74C9F" w:rsidRDefault="00985157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4D23D168" w14:textId="77777777" w:rsidR="00985157" w:rsidRPr="00E74C9F" w:rsidRDefault="00985157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985157" w:rsidRPr="00E74C9F" w14:paraId="5F7E716E" w14:textId="77777777" w:rsidTr="009F21CD">
        <w:tc>
          <w:tcPr>
            <w:tcW w:w="1112" w:type="dxa"/>
            <w:shd w:val="clear" w:color="auto" w:fill="auto"/>
          </w:tcPr>
          <w:p w14:paraId="1E4DE937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2DF8A5BE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6FB3DCB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85157" w:rsidRPr="00E74C9F" w14:paraId="1EAAE955" w14:textId="77777777" w:rsidTr="009F21CD">
        <w:tc>
          <w:tcPr>
            <w:tcW w:w="1112" w:type="dxa"/>
            <w:shd w:val="clear" w:color="auto" w:fill="auto"/>
          </w:tcPr>
          <w:p w14:paraId="10D27D41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761BD67D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5007C3D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985157" w:rsidRPr="00E74C9F" w14:paraId="710EABD0" w14:textId="77777777" w:rsidTr="009F21CD">
        <w:tc>
          <w:tcPr>
            <w:tcW w:w="1112" w:type="dxa"/>
            <w:shd w:val="clear" w:color="auto" w:fill="auto"/>
          </w:tcPr>
          <w:p w14:paraId="1DC62C0F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56950E8B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F5BD532" w14:textId="77777777" w:rsidR="00985157" w:rsidRPr="00E74C9F" w:rsidRDefault="00985157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547303B1" w14:textId="77777777" w:rsidR="00985157" w:rsidRPr="00B844BF" w:rsidRDefault="00985157" w:rsidP="00B844BF">
      <w:pPr>
        <w:pStyle w:val="ListParagraph"/>
        <w:spacing w:after="0"/>
        <w:ind w:left="720" w:firstLineChars="0" w:firstLine="0"/>
        <w:rPr>
          <w:rFonts w:ascii="Calibri" w:eastAsia="Times New Roman" w:hAnsi="Calibri" w:cs="Calibri"/>
          <w:szCs w:val="22"/>
        </w:rPr>
      </w:pPr>
    </w:p>
    <w:p w14:paraId="74F68F28" w14:textId="1CEB4149" w:rsidR="000026CF" w:rsidRDefault="000026CF" w:rsidP="000026CF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lastRenderedPageBreak/>
        <w:t>Q2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If companies don’t agree with option 5, which of the following option is preferred?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>Also,</w:t>
      </w:r>
      <w:r w:rsidR="00295C58">
        <w:rPr>
          <w:rFonts w:asciiTheme="minorHAnsi" w:hAnsiTheme="minorHAnsi" w:cstheme="minorHAnsi"/>
          <w:b/>
          <w:bCs/>
          <w:lang w:eastAsia="zh-CN"/>
        </w:rPr>
        <w:t xml:space="preserve"> companies are requested to clarify </w:t>
      </w:r>
      <w:r w:rsidR="00FB12CD">
        <w:rPr>
          <w:rFonts w:asciiTheme="minorHAnsi" w:hAnsiTheme="minorHAnsi" w:cstheme="minorHAnsi"/>
          <w:b/>
          <w:bCs/>
          <w:lang w:eastAsia="zh-CN"/>
        </w:rPr>
        <w:t>how this would be better than option 5 (</w:t>
      </w:r>
      <w:proofErr w:type="spellStart"/>
      <w:r w:rsidR="008E11EE">
        <w:rPr>
          <w:rFonts w:asciiTheme="minorHAnsi" w:hAnsiTheme="minorHAnsi" w:cstheme="minorHAnsi"/>
          <w:b/>
          <w:bCs/>
          <w:lang w:eastAsia="zh-CN"/>
        </w:rPr>
        <w:t>w.r.t.</w:t>
      </w:r>
      <w:proofErr w:type="spellEnd"/>
      <w:r w:rsidR="008E11EE">
        <w:rPr>
          <w:rFonts w:asciiTheme="minorHAnsi" w:hAnsiTheme="minorHAnsi" w:cstheme="minorHAnsi"/>
          <w:b/>
          <w:bCs/>
          <w:lang w:eastAsia="zh-CN"/>
        </w:rPr>
        <w:t xml:space="preserve"> </w:t>
      </w:r>
      <w:proofErr w:type="spellStart"/>
      <w:r w:rsidR="008E11EE">
        <w:rPr>
          <w:rFonts w:asciiTheme="minorHAnsi" w:hAnsiTheme="minorHAnsi" w:cstheme="minorHAnsi"/>
          <w:b/>
          <w:bCs/>
          <w:lang w:eastAsia="zh-CN"/>
        </w:rPr>
        <w:t>Uu</w:t>
      </w:r>
      <w:proofErr w:type="spellEnd"/>
      <w:r w:rsidR="008E11EE">
        <w:rPr>
          <w:rFonts w:asciiTheme="minorHAnsi" w:hAnsiTheme="minorHAnsi" w:cstheme="minorHAnsi"/>
          <w:b/>
          <w:bCs/>
          <w:lang w:eastAsia="zh-CN"/>
        </w:rPr>
        <w:t xml:space="preserve"> overhead </w:t>
      </w:r>
      <w:r w:rsidR="00FB12CD">
        <w:rPr>
          <w:rFonts w:asciiTheme="minorHAnsi" w:hAnsiTheme="minorHAnsi" w:cstheme="minorHAnsi"/>
          <w:b/>
          <w:bCs/>
          <w:lang w:eastAsia="zh-CN"/>
        </w:rPr>
        <w:t>that now every UE in the cell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7A0F13">
        <w:rPr>
          <w:rFonts w:asciiTheme="minorHAnsi" w:hAnsiTheme="minorHAnsi" w:cstheme="minorHAnsi"/>
          <w:b/>
          <w:bCs/>
          <w:lang w:eastAsia="zh-CN"/>
        </w:rPr>
        <w:t>collecting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RA Report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would be required </w:t>
      </w:r>
      <w:r w:rsidR="00FB12CD">
        <w:rPr>
          <w:rFonts w:asciiTheme="minorHAnsi" w:hAnsiTheme="minorHAnsi" w:cstheme="minorHAnsi"/>
          <w:b/>
          <w:bCs/>
          <w:lang w:eastAsia="zh-CN"/>
        </w:rPr>
        <w:t xml:space="preserve">to report </w:t>
      </w:r>
      <w:r w:rsidR="00D461B3">
        <w:rPr>
          <w:rFonts w:asciiTheme="minorHAnsi" w:hAnsiTheme="minorHAnsi" w:cstheme="minorHAnsi"/>
          <w:b/>
          <w:bCs/>
          <w:lang w:eastAsia="zh-CN"/>
        </w:rPr>
        <w:t xml:space="preserve">a cell-specific RACH configuration </w:t>
      </w:r>
      <w:r w:rsidR="007A0F13">
        <w:rPr>
          <w:rFonts w:asciiTheme="minorHAnsi" w:hAnsiTheme="minorHAnsi" w:cstheme="minorHAnsi"/>
          <w:b/>
          <w:bCs/>
          <w:lang w:eastAsia="zh-CN"/>
        </w:rPr>
        <w:t>(</w:t>
      </w:r>
      <w:r w:rsidR="00D461B3">
        <w:rPr>
          <w:rFonts w:asciiTheme="minorHAnsi" w:hAnsiTheme="minorHAnsi" w:cstheme="minorHAnsi"/>
          <w:b/>
          <w:bCs/>
          <w:lang w:eastAsia="zh-CN"/>
        </w:rPr>
        <w:t>e.g., feature priority or feature combination preamble</w:t>
      </w:r>
      <w:r w:rsidR="007A0F13">
        <w:rPr>
          <w:rFonts w:asciiTheme="minorHAnsi" w:hAnsiTheme="minorHAnsi" w:cstheme="minorHAnsi"/>
          <w:b/>
          <w:bCs/>
          <w:lang w:eastAsia="zh-CN"/>
        </w:rPr>
        <w:t>s) back to the gNB</w:t>
      </w:r>
      <w:r w:rsidR="008E11EE">
        <w:rPr>
          <w:rFonts w:asciiTheme="minorHAnsi" w:hAnsiTheme="minorHAnsi" w:cstheme="minorHAnsi"/>
          <w:b/>
          <w:bCs/>
          <w:lang w:eastAsia="zh-CN"/>
        </w:rPr>
        <w:t xml:space="preserve"> just because the cell has changed RACH partitions</w:t>
      </w:r>
      <w:r w:rsidR="00D461B3">
        <w:rPr>
          <w:rFonts w:asciiTheme="minorHAnsi" w:hAnsiTheme="minorHAnsi" w:cstheme="minorHAnsi"/>
          <w:b/>
          <w:bCs/>
          <w:lang w:eastAsia="zh-CN"/>
        </w:rPr>
        <w:t>)?</w:t>
      </w:r>
    </w:p>
    <w:p w14:paraId="31DEF93A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1: Include the feature priority</w:t>
      </w:r>
    </w:p>
    <w:p w14:paraId="520BFE1C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2: Include the start preamble / number of preambles in the RA partition</w:t>
      </w:r>
    </w:p>
    <w:p w14:paraId="3120626C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3: Include the time between RACH access that led to the generation of a RA Report and reporting of the RA Report</w:t>
      </w:r>
    </w:p>
    <w:p w14:paraId="426C9271" w14:textId="77777777" w:rsidR="000026CF" w:rsidRPr="00FF5C96" w:rsidRDefault="000026CF" w:rsidP="000026CF">
      <w:pPr>
        <w:pStyle w:val="ListParagraph"/>
        <w:numPr>
          <w:ilvl w:val="0"/>
          <w:numId w:val="19"/>
        </w:numPr>
        <w:ind w:firstLineChars="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FF5C96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Option 4: The network controls the UE to report RA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223"/>
        <w:gridCol w:w="6870"/>
      </w:tblGrid>
      <w:tr w:rsidR="000026CF" w:rsidRPr="00E74C9F" w14:paraId="0507524C" w14:textId="77777777" w:rsidTr="009F21CD">
        <w:tc>
          <w:tcPr>
            <w:tcW w:w="1112" w:type="dxa"/>
            <w:shd w:val="clear" w:color="auto" w:fill="auto"/>
          </w:tcPr>
          <w:p w14:paraId="5A3ABE49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223" w:type="dxa"/>
          </w:tcPr>
          <w:p w14:paraId="1AA2CA11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Option 1-4</w:t>
            </w:r>
          </w:p>
        </w:tc>
        <w:tc>
          <w:tcPr>
            <w:tcW w:w="6870" w:type="dxa"/>
            <w:shd w:val="clear" w:color="auto" w:fill="auto"/>
          </w:tcPr>
          <w:p w14:paraId="722EB5F4" w14:textId="77777777" w:rsidR="000026CF" w:rsidRPr="00E74C9F" w:rsidRDefault="000026CF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0026CF" w:rsidRPr="00E74C9F" w14:paraId="3F4D6475" w14:textId="77777777" w:rsidTr="009F21CD">
        <w:tc>
          <w:tcPr>
            <w:tcW w:w="1112" w:type="dxa"/>
            <w:shd w:val="clear" w:color="auto" w:fill="auto"/>
          </w:tcPr>
          <w:p w14:paraId="04ECDC72" w14:textId="77777777" w:rsidR="000026CF" w:rsidRPr="00E74C9F" w:rsidRDefault="000026CF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0DD1A2B0" w14:textId="77777777" w:rsidR="000026CF" w:rsidRPr="00E74C9F" w:rsidRDefault="000026CF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3E5ADFED" w14:textId="77777777" w:rsidR="000026CF" w:rsidRPr="00E74C9F" w:rsidRDefault="000026CF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0026CF" w:rsidRPr="00E74C9F" w14:paraId="3E088D0E" w14:textId="77777777" w:rsidTr="009F21CD">
        <w:tc>
          <w:tcPr>
            <w:tcW w:w="1112" w:type="dxa"/>
            <w:shd w:val="clear" w:color="auto" w:fill="auto"/>
          </w:tcPr>
          <w:p w14:paraId="1713C2C9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6C244A2C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473E59D1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0026CF" w:rsidRPr="00E74C9F" w14:paraId="4A9E433A" w14:textId="77777777" w:rsidTr="009F21CD">
        <w:tc>
          <w:tcPr>
            <w:tcW w:w="1112" w:type="dxa"/>
            <w:shd w:val="clear" w:color="auto" w:fill="auto"/>
          </w:tcPr>
          <w:p w14:paraId="69181BAA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223" w:type="dxa"/>
          </w:tcPr>
          <w:p w14:paraId="5CEA30D5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870" w:type="dxa"/>
            <w:shd w:val="clear" w:color="auto" w:fill="auto"/>
          </w:tcPr>
          <w:p w14:paraId="1F6040AF" w14:textId="77777777" w:rsidR="000026CF" w:rsidRPr="00E74C9F" w:rsidRDefault="000026CF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49C0A1E1" w14:textId="77777777" w:rsidR="00F90325" w:rsidRDefault="00F90325" w:rsidP="008F0DC3">
      <w:pPr>
        <w:rPr>
          <w:rFonts w:asciiTheme="minorHAnsi" w:hAnsiTheme="minorHAnsi" w:cstheme="minorHAnsi"/>
          <w:lang w:eastAsia="zh-CN"/>
        </w:rPr>
      </w:pPr>
    </w:p>
    <w:p w14:paraId="5B1F3BE0" w14:textId="7E149228" w:rsidR="008C09BC" w:rsidRDefault="00F0108E" w:rsidP="008C09BC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 </w:t>
      </w:r>
      <w:r w:rsidR="005E6AA1">
        <w:rPr>
          <w:rFonts w:asciiTheme="minorHAnsi" w:hAnsiTheme="minorHAnsi" w:cstheme="minorHAnsi"/>
          <w:lang w:eastAsia="zh-CN"/>
        </w:rPr>
        <w:t xml:space="preserve">Handling </w:t>
      </w:r>
      <w:r>
        <w:rPr>
          <w:rFonts w:asciiTheme="minorHAnsi" w:hAnsiTheme="minorHAnsi" w:cstheme="minorHAnsi"/>
          <w:lang w:eastAsia="zh-CN"/>
        </w:rPr>
        <w:t>SN RA Report</w:t>
      </w:r>
      <w:r w:rsidR="005E6AA1">
        <w:rPr>
          <w:rFonts w:asciiTheme="minorHAnsi" w:hAnsiTheme="minorHAnsi" w:cstheme="minorHAnsi"/>
          <w:lang w:eastAsia="zh-CN"/>
        </w:rPr>
        <w:t xml:space="preserve"> in case there is no </w:t>
      </w:r>
      <w:proofErr w:type="spellStart"/>
      <w:r w:rsidR="005E6AA1">
        <w:rPr>
          <w:rFonts w:asciiTheme="minorHAnsi" w:hAnsiTheme="minorHAnsi" w:cstheme="minorHAnsi"/>
          <w:lang w:eastAsia="zh-CN"/>
        </w:rPr>
        <w:t>Xn</w:t>
      </w:r>
      <w:proofErr w:type="spellEnd"/>
      <w:r w:rsidR="005E6AA1">
        <w:rPr>
          <w:rFonts w:asciiTheme="minorHAnsi" w:hAnsiTheme="minorHAnsi" w:cstheme="minorHAnsi"/>
          <w:lang w:eastAsia="zh-CN"/>
        </w:rPr>
        <w:t>/X2 connectivity</w:t>
      </w:r>
    </w:p>
    <w:p w14:paraId="5C8AC8BB" w14:textId="090C17C1" w:rsidR="00F0108E" w:rsidRDefault="00F0108E" w:rsidP="00F0108E">
      <w:pPr>
        <w:rPr>
          <w:lang w:eastAsia="zh-CN"/>
        </w:rPr>
      </w:pPr>
      <w:r>
        <w:rPr>
          <w:lang w:eastAsia="zh-CN"/>
        </w:rPr>
        <w:t>The following was agreed online:</w:t>
      </w:r>
    </w:p>
    <w:p w14:paraId="1B9BE43B" w14:textId="77777777" w:rsidR="003553F0" w:rsidRPr="003D0C08" w:rsidRDefault="003553F0" w:rsidP="00BE5A03">
      <w:pPr>
        <w:ind w:firstLine="720"/>
        <w:rPr>
          <w:rFonts w:cs="Calibri"/>
          <w:b/>
          <w:color w:val="008000"/>
          <w:sz w:val="18"/>
        </w:rPr>
      </w:pPr>
      <w:r w:rsidRPr="003D0C08">
        <w:rPr>
          <w:rFonts w:cs="Calibri"/>
          <w:b/>
          <w:color w:val="008000"/>
          <w:sz w:val="18"/>
        </w:rPr>
        <w:t>N</w:t>
      </w:r>
      <w:r>
        <w:rPr>
          <w:rFonts w:cs="Calibri"/>
          <w:b/>
          <w:color w:val="008000"/>
          <w:sz w:val="18"/>
        </w:rPr>
        <w:t xml:space="preserve">ot consider the NG and </w:t>
      </w:r>
      <w:r w:rsidRPr="003D0C08">
        <w:rPr>
          <w:rFonts w:cs="Calibri"/>
          <w:b/>
          <w:color w:val="008000"/>
          <w:sz w:val="18"/>
        </w:rPr>
        <w:t>S1 forwarding of RA report.</w:t>
      </w:r>
    </w:p>
    <w:p w14:paraId="5A8A3256" w14:textId="080B6361" w:rsidR="00F832FB" w:rsidRDefault="00F832FB" w:rsidP="00F0108E">
      <w:pPr>
        <w:rPr>
          <w:lang w:eastAsia="zh-CN"/>
        </w:rPr>
      </w:pPr>
      <w:r>
        <w:rPr>
          <w:lang w:eastAsia="zh-CN"/>
        </w:rPr>
        <w:t>We discussed the scenario on how to handle if the</w:t>
      </w:r>
      <w:r w:rsidR="003E2DAA">
        <w:rPr>
          <w:lang w:eastAsia="zh-CN"/>
        </w:rPr>
        <w:t xml:space="preserve"> node retrieving the RA Report doesn’t have a X2/</w:t>
      </w:r>
      <w:proofErr w:type="spellStart"/>
      <w:r w:rsidR="003E2DAA">
        <w:rPr>
          <w:lang w:eastAsia="zh-CN"/>
        </w:rPr>
        <w:t>Xn</w:t>
      </w:r>
      <w:proofErr w:type="spellEnd"/>
      <w:r w:rsidR="003E2DAA">
        <w:rPr>
          <w:lang w:eastAsia="zh-CN"/>
        </w:rPr>
        <w:t xml:space="preserve"> connectivity with the </w:t>
      </w:r>
      <w:proofErr w:type="spellStart"/>
      <w:r w:rsidR="003E2DAA">
        <w:rPr>
          <w:lang w:eastAsia="zh-CN"/>
        </w:rPr>
        <w:t>PSCells</w:t>
      </w:r>
      <w:proofErr w:type="spellEnd"/>
      <w:r w:rsidR="003E2DAA">
        <w:rPr>
          <w:lang w:eastAsia="zh-CN"/>
        </w:rPr>
        <w:t xml:space="preserve"> indicated by the UE in RA Report and </w:t>
      </w:r>
      <w:r w:rsidR="00A228AA">
        <w:rPr>
          <w:lang w:eastAsia="zh-CN"/>
        </w:rPr>
        <w:t xml:space="preserve">there </w:t>
      </w:r>
      <w:r w:rsidR="00490A38">
        <w:rPr>
          <w:lang w:eastAsia="zh-CN"/>
        </w:rPr>
        <w:t xml:space="preserve">seemed to be a compromised </w:t>
      </w:r>
      <w:r w:rsidR="00A228AA">
        <w:rPr>
          <w:lang w:eastAsia="zh-CN"/>
        </w:rPr>
        <w:t xml:space="preserve">understanding achieved in the </w:t>
      </w:r>
      <w:r w:rsidR="00490A38">
        <w:rPr>
          <w:lang w:eastAsia="zh-CN"/>
        </w:rPr>
        <w:t>online session</w:t>
      </w:r>
      <w:r w:rsidR="00A228AA">
        <w:rPr>
          <w:lang w:eastAsia="zh-CN"/>
        </w:rPr>
        <w:t xml:space="preserve"> that there is no need to enhance RA Report with additional information (e.g., list of </w:t>
      </w:r>
      <w:proofErr w:type="spellStart"/>
      <w:r w:rsidR="00A228AA">
        <w:rPr>
          <w:lang w:eastAsia="zh-CN"/>
        </w:rPr>
        <w:t>PCells</w:t>
      </w:r>
      <w:proofErr w:type="spellEnd"/>
      <w:r w:rsidR="00A228AA">
        <w:rPr>
          <w:lang w:eastAsia="zh-CN"/>
        </w:rPr>
        <w:t xml:space="preserve"> associated with each </w:t>
      </w:r>
      <w:proofErr w:type="spellStart"/>
      <w:r w:rsidR="00A228AA">
        <w:rPr>
          <w:lang w:eastAsia="zh-CN"/>
        </w:rPr>
        <w:t>PSCell</w:t>
      </w:r>
      <w:proofErr w:type="spellEnd"/>
      <w:r w:rsidR="00A228AA">
        <w:rPr>
          <w:lang w:eastAsia="zh-CN"/>
        </w:rPr>
        <w:t>)</w:t>
      </w:r>
      <w:r w:rsidR="004E4BA9">
        <w:rPr>
          <w:lang w:eastAsia="zh-CN"/>
        </w:rPr>
        <w:t>. Since this was not explicitly captured in Chair’s notes, the moderator proposes the following to conclude the discussion:</w:t>
      </w:r>
    </w:p>
    <w:p w14:paraId="2709680C" w14:textId="29E6F84A" w:rsidR="004E4BA9" w:rsidRPr="004E4BA9" w:rsidRDefault="004E4BA9" w:rsidP="004E4BA9">
      <w:pPr>
        <w:rPr>
          <w:b/>
          <w:bCs/>
          <w:lang w:eastAsia="zh-CN"/>
        </w:rPr>
      </w:pPr>
      <w:r w:rsidRPr="004E4BA9">
        <w:rPr>
          <w:b/>
          <w:bCs/>
          <w:lang w:eastAsia="zh-CN"/>
        </w:rPr>
        <w:t>Moderator Proposal</w:t>
      </w:r>
      <w:r w:rsidR="00490A38">
        <w:rPr>
          <w:b/>
          <w:bCs/>
          <w:lang w:eastAsia="zh-CN"/>
        </w:rPr>
        <w:t xml:space="preserve"> 1</w:t>
      </w:r>
      <w:r w:rsidRPr="004E4BA9">
        <w:rPr>
          <w:b/>
          <w:bCs/>
          <w:lang w:eastAsia="zh-CN"/>
        </w:rPr>
        <w:t xml:space="preserve">: There is no need to enhance RA Report with </w:t>
      </w:r>
      <w:proofErr w:type="spellStart"/>
      <w:r w:rsidRPr="004E4BA9">
        <w:rPr>
          <w:b/>
          <w:bCs/>
          <w:lang w:eastAsia="zh-CN"/>
        </w:rPr>
        <w:t>PCell</w:t>
      </w:r>
      <w:proofErr w:type="spellEnd"/>
      <w:r w:rsidRPr="004E4BA9">
        <w:rPr>
          <w:b/>
          <w:bCs/>
          <w:lang w:eastAsia="zh-CN"/>
        </w:rPr>
        <w:t xml:space="preserve"> related information (e.g., list of </w:t>
      </w:r>
      <w:proofErr w:type="spellStart"/>
      <w:r w:rsidRPr="004E4BA9">
        <w:rPr>
          <w:b/>
          <w:bCs/>
          <w:lang w:eastAsia="zh-CN"/>
        </w:rPr>
        <w:t>PCells</w:t>
      </w:r>
      <w:proofErr w:type="spellEnd"/>
      <w:r w:rsidRPr="004E4BA9">
        <w:rPr>
          <w:b/>
          <w:bCs/>
          <w:lang w:eastAsia="zh-CN"/>
        </w:rPr>
        <w:t xml:space="preserve"> associated with each </w:t>
      </w:r>
      <w:proofErr w:type="spellStart"/>
      <w:r w:rsidRPr="004E4BA9">
        <w:rPr>
          <w:b/>
          <w:bCs/>
          <w:lang w:eastAsia="zh-CN"/>
        </w:rPr>
        <w:t>PSCell</w:t>
      </w:r>
      <w:proofErr w:type="spellEnd"/>
      <w:r w:rsidRPr="004E4BA9">
        <w:rPr>
          <w:b/>
          <w:bCs/>
          <w:lang w:eastAsia="zh-CN"/>
        </w:rPr>
        <w:t>) to address the scenario where the</w:t>
      </w:r>
      <w:r w:rsidRPr="004E4BA9">
        <w:rPr>
          <w:b/>
          <w:bCs/>
        </w:rPr>
        <w:t xml:space="preserve"> </w:t>
      </w:r>
      <w:r w:rsidRPr="004E4BA9">
        <w:rPr>
          <w:b/>
          <w:bCs/>
          <w:lang w:eastAsia="zh-CN"/>
        </w:rPr>
        <w:t>node retrieving the RA Report doesn’t have a X2/</w:t>
      </w:r>
      <w:proofErr w:type="spellStart"/>
      <w:r w:rsidRPr="004E4BA9">
        <w:rPr>
          <w:b/>
          <w:bCs/>
          <w:lang w:eastAsia="zh-CN"/>
        </w:rPr>
        <w:t>Xn</w:t>
      </w:r>
      <w:proofErr w:type="spellEnd"/>
      <w:r w:rsidRPr="004E4BA9">
        <w:rPr>
          <w:b/>
          <w:bCs/>
          <w:lang w:eastAsia="zh-CN"/>
        </w:rPr>
        <w:t xml:space="preserve"> connectivity with the </w:t>
      </w:r>
      <w:proofErr w:type="spellStart"/>
      <w:r w:rsidRPr="004E4BA9">
        <w:rPr>
          <w:b/>
          <w:bCs/>
          <w:lang w:eastAsia="zh-CN"/>
        </w:rPr>
        <w:t>PSCells</w:t>
      </w:r>
      <w:proofErr w:type="spellEnd"/>
      <w:r w:rsidRPr="004E4BA9">
        <w:rPr>
          <w:b/>
          <w:bCs/>
          <w:lang w:eastAsia="zh-CN"/>
        </w:rPr>
        <w:t xml:space="preserve"> indicated by the UE in RA Report</w:t>
      </w:r>
    </w:p>
    <w:p w14:paraId="351C293A" w14:textId="53005BFB" w:rsidR="00592838" w:rsidRDefault="00A228AA" w:rsidP="00F0108E">
      <w:pPr>
        <w:rPr>
          <w:lang w:eastAsia="zh-CN"/>
        </w:rPr>
      </w:pPr>
      <w:r>
        <w:rPr>
          <w:lang w:eastAsia="zh-CN"/>
        </w:rPr>
        <w:t>But t</w:t>
      </w:r>
      <w:r w:rsidR="007B1494">
        <w:rPr>
          <w:lang w:eastAsia="zh-CN"/>
        </w:rPr>
        <w:t>here was a</w:t>
      </w:r>
      <w:r w:rsidR="00703CDD">
        <w:rPr>
          <w:lang w:eastAsia="zh-CN"/>
        </w:rPr>
        <w:t>lso a</w:t>
      </w:r>
      <w:r w:rsidR="007B1494">
        <w:rPr>
          <w:lang w:eastAsia="zh-CN"/>
        </w:rPr>
        <w:t xml:space="preserve"> proposal online to</w:t>
      </w:r>
      <w:r w:rsidR="00177895">
        <w:rPr>
          <w:lang w:eastAsia="zh-CN"/>
        </w:rPr>
        <w:t xml:space="preserve"> </w:t>
      </w:r>
      <w:bookmarkStart w:id="5" w:name="_Hlk135747757"/>
      <w:r w:rsidR="00177895">
        <w:rPr>
          <w:lang w:eastAsia="zh-CN"/>
        </w:rPr>
        <w:t xml:space="preserve">include the </w:t>
      </w:r>
      <w:r w:rsidR="00E12BAA">
        <w:rPr>
          <w:lang w:eastAsia="zh-CN"/>
        </w:rPr>
        <w:t xml:space="preserve">list of </w:t>
      </w:r>
      <w:proofErr w:type="spellStart"/>
      <w:r w:rsidR="00E12BAA">
        <w:rPr>
          <w:lang w:eastAsia="zh-CN"/>
        </w:rPr>
        <w:t>PSCells</w:t>
      </w:r>
      <w:proofErr w:type="spellEnd"/>
      <w:r w:rsidR="00E12BAA">
        <w:rPr>
          <w:lang w:eastAsia="zh-CN"/>
        </w:rPr>
        <w:t xml:space="preserve"> </w:t>
      </w:r>
      <w:r w:rsidR="00177895">
        <w:rPr>
          <w:lang w:eastAsia="zh-CN"/>
        </w:rPr>
        <w:t>(if reported by the UE</w:t>
      </w:r>
      <w:r w:rsidR="00B55FCE">
        <w:rPr>
          <w:lang w:eastAsia="zh-CN"/>
        </w:rPr>
        <w:t xml:space="preserve">) </w:t>
      </w:r>
      <w:r w:rsidR="00592838">
        <w:rPr>
          <w:lang w:eastAsia="zh-CN"/>
        </w:rPr>
        <w:t>in addition</w:t>
      </w:r>
      <w:r w:rsidR="00177895">
        <w:rPr>
          <w:lang w:eastAsia="zh-CN"/>
        </w:rPr>
        <w:t xml:space="preserve"> with the </w:t>
      </w:r>
      <w:r w:rsidR="00004994">
        <w:rPr>
          <w:lang w:eastAsia="zh-CN"/>
        </w:rPr>
        <w:t>“</w:t>
      </w:r>
      <w:r w:rsidR="00592838">
        <w:rPr>
          <w:lang w:eastAsia="zh-CN"/>
        </w:rPr>
        <w:t>RACH Report Container</w:t>
      </w:r>
      <w:r w:rsidR="00004994">
        <w:rPr>
          <w:lang w:eastAsia="zh-CN"/>
        </w:rPr>
        <w:t>”</w:t>
      </w:r>
      <w:r w:rsidR="00592838">
        <w:rPr>
          <w:lang w:eastAsia="zh-CN"/>
        </w:rPr>
        <w:t xml:space="preserve"> in </w:t>
      </w:r>
      <w:r w:rsidR="00177895">
        <w:rPr>
          <w:lang w:eastAsia="zh-CN"/>
        </w:rPr>
        <w:t xml:space="preserve">ACCESS AND MOBILITY INDICATION </w:t>
      </w:r>
      <w:bookmarkEnd w:id="5"/>
      <w:r>
        <w:rPr>
          <w:lang w:eastAsia="zh-CN"/>
        </w:rPr>
        <w:t xml:space="preserve">so that the node </w:t>
      </w:r>
      <w:r w:rsidR="002C5DB5">
        <w:rPr>
          <w:lang w:eastAsia="zh-CN"/>
        </w:rPr>
        <w:t>retrieving</w:t>
      </w:r>
      <w:r>
        <w:rPr>
          <w:lang w:eastAsia="zh-CN"/>
        </w:rPr>
        <w:t xml:space="preserve"> the RA Report can forward this “list of </w:t>
      </w:r>
      <w:proofErr w:type="spellStart"/>
      <w:r>
        <w:rPr>
          <w:lang w:eastAsia="zh-CN"/>
        </w:rPr>
        <w:t>PSCells</w:t>
      </w:r>
      <w:proofErr w:type="spellEnd"/>
      <w:r>
        <w:rPr>
          <w:lang w:eastAsia="zh-CN"/>
        </w:rPr>
        <w:t xml:space="preserve">” </w:t>
      </w:r>
      <w:r w:rsidR="002C5DB5">
        <w:rPr>
          <w:lang w:eastAsia="zh-CN"/>
        </w:rPr>
        <w:t>to another node to which it has X2/</w:t>
      </w:r>
      <w:proofErr w:type="spellStart"/>
      <w:r w:rsidR="002C5DB5">
        <w:rPr>
          <w:lang w:eastAsia="zh-CN"/>
        </w:rPr>
        <w:t>Xn</w:t>
      </w:r>
      <w:proofErr w:type="spellEnd"/>
      <w:r w:rsidR="002C5DB5">
        <w:rPr>
          <w:lang w:eastAsia="zh-CN"/>
        </w:rPr>
        <w:t xml:space="preserve"> connectivity, which can then forward it to the </w:t>
      </w:r>
      <w:proofErr w:type="spellStart"/>
      <w:r w:rsidR="002C5DB5">
        <w:rPr>
          <w:lang w:eastAsia="zh-CN"/>
        </w:rPr>
        <w:t>PSCells</w:t>
      </w:r>
      <w:proofErr w:type="spellEnd"/>
      <w:r w:rsidR="002C5DB5">
        <w:rPr>
          <w:lang w:eastAsia="zh-CN"/>
        </w:rPr>
        <w:t xml:space="preserve"> in</w:t>
      </w:r>
      <w:r w:rsidR="00A23CAF">
        <w:rPr>
          <w:lang w:eastAsia="zh-CN"/>
        </w:rPr>
        <w:t>dicated in</w:t>
      </w:r>
      <w:r w:rsidR="002C5DB5">
        <w:rPr>
          <w:lang w:eastAsia="zh-CN"/>
        </w:rPr>
        <w:t xml:space="preserve"> the RA Report.</w:t>
      </w:r>
      <w:r w:rsidR="00004994">
        <w:rPr>
          <w:lang w:eastAsia="zh-CN"/>
        </w:rPr>
        <w:t xml:space="preserve"> Stage-3 chan</w:t>
      </w:r>
      <w:r w:rsidR="00292EE0">
        <w:rPr>
          <w:lang w:eastAsia="zh-CN"/>
        </w:rPr>
        <w:t>ges along the following lines would be needed for this proposal:</w:t>
      </w:r>
    </w:p>
    <w:p w14:paraId="6360E9BC" w14:textId="77777777" w:rsidR="004E4BA9" w:rsidRPr="004E4BA9" w:rsidRDefault="004E4BA9" w:rsidP="004E4BA9">
      <w:pPr>
        <w:pStyle w:val="Normal4"/>
        <w:rPr>
          <w:b/>
          <w:bCs/>
          <w:u w:val="single"/>
        </w:rPr>
      </w:pPr>
      <w:r w:rsidRPr="004E4BA9">
        <w:rPr>
          <w:b/>
          <w:bCs/>
          <w:u w:val="single"/>
        </w:rPr>
        <w:t>ACCESS AND MOBILITY INDICATION</w:t>
      </w:r>
    </w:p>
    <w:p w14:paraId="17F3AA2A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This message is sent by NG-RAN node</w:t>
      </w:r>
      <w:r>
        <w:rPr>
          <w:color w:val="000000"/>
          <w:sz w:val="20"/>
          <w:szCs w:val="20"/>
          <w:vertAlign w:val="subscript"/>
          <w:lang w:val="en-GB"/>
        </w:rPr>
        <w:t>1</w:t>
      </w:r>
      <w:r>
        <w:rPr>
          <w:color w:val="000000"/>
          <w:sz w:val="20"/>
          <w:szCs w:val="20"/>
          <w:lang w:val="en-GB"/>
        </w:rPr>
        <w:t> to transfer access and mobility related information to NG-RAN node</w:t>
      </w:r>
      <w:r>
        <w:rPr>
          <w:color w:val="000000"/>
          <w:sz w:val="20"/>
          <w:szCs w:val="20"/>
          <w:vertAlign w:val="subscript"/>
          <w:lang w:val="en-GB"/>
        </w:rPr>
        <w:t>2</w:t>
      </w:r>
      <w:r>
        <w:rPr>
          <w:color w:val="000000"/>
          <w:sz w:val="20"/>
          <w:szCs w:val="20"/>
          <w:lang w:val="en-GB"/>
        </w:rPr>
        <w:t>.</w:t>
      </w:r>
    </w:p>
    <w:p w14:paraId="79D3D111" w14:textId="77777777" w:rsidR="004E4BA9" w:rsidRDefault="004E4BA9" w:rsidP="004E4BA9">
      <w:pPr>
        <w:spacing w:after="1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en-GB"/>
        </w:rPr>
        <w:t>Direction: NG-RAN node</w:t>
      </w:r>
      <w:r>
        <w:rPr>
          <w:color w:val="000000"/>
          <w:sz w:val="20"/>
          <w:szCs w:val="20"/>
          <w:vertAlign w:val="subscript"/>
          <w:lang w:val="en-GB"/>
        </w:rPr>
        <w:t> 1</w:t>
      </w:r>
      <w:r>
        <w:rPr>
          <w:color w:val="000000"/>
          <w:sz w:val="20"/>
          <w:szCs w:val="20"/>
          <w:lang w:val="en-GB"/>
        </w:rPr>
        <w:t> </w:t>
      </w:r>
      <w:r>
        <w:rPr>
          <w:rFonts w:ascii="Symbol" w:hAnsi="Symbol"/>
          <w:color w:val="000000"/>
          <w:sz w:val="20"/>
          <w:szCs w:val="20"/>
          <w:lang w:val="en-GB"/>
        </w:rPr>
        <w:t>®</w:t>
      </w:r>
      <w:r>
        <w:rPr>
          <w:color w:val="000000"/>
          <w:sz w:val="20"/>
          <w:szCs w:val="20"/>
          <w:lang w:val="en-GB"/>
        </w:rPr>
        <w:t> NG-RAN node</w:t>
      </w:r>
      <w:r>
        <w:rPr>
          <w:color w:val="000000"/>
          <w:sz w:val="20"/>
          <w:szCs w:val="20"/>
          <w:vertAlign w:val="subscript"/>
          <w:lang w:val="en-GB"/>
        </w:rPr>
        <w:t> 2</w:t>
      </w:r>
      <w:r>
        <w:rPr>
          <w:color w:val="000000"/>
          <w:sz w:val="20"/>
          <w:szCs w:val="20"/>
          <w:lang w:val="en-GB"/>
        </w:rPr>
        <w:t>.</w:t>
      </w: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1122"/>
        <w:gridCol w:w="2257"/>
        <w:gridCol w:w="1282"/>
        <w:gridCol w:w="1502"/>
        <w:gridCol w:w="1056"/>
        <w:gridCol w:w="1056"/>
      </w:tblGrid>
      <w:tr w:rsidR="004E4BA9" w14:paraId="3EBF66DF" w14:textId="77777777" w:rsidTr="009F21CD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61C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IE/Group 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BD8A6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Presence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2B7A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Range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B2A1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IE type and reference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6CA9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Semantics description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13C47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Criticality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5910" w14:textId="77777777" w:rsidR="004E4BA9" w:rsidRDefault="004E4BA9" w:rsidP="009F21CD">
            <w:pPr>
              <w:pStyle w:val="tah0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Assigned Criticality</w:t>
            </w:r>
          </w:p>
        </w:tc>
      </w:tr>
      <w:tr w:rsidR="004E4BA9" w14:paraId="4B4AB2FB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4B5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Message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D3CE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2EF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D59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87C6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C9E2F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30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D058D84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173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RACH Report List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95C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5DC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0..1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E33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20D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3FF5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4F22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4BC9B0A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C356" w14:textId="77777777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lastRenderedPageBreak/>
              <w:t>&gt;RACH Report List Item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B7E5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BD8F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1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..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&lt;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maxnoofRACHReports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&gt;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E9F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B2D3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196E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EACH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3D18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4715F8C6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6F87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bookmarkStart w:id="6" w:name="_Hlk39132149"/>
            <w:r>
              <w:rPr>
                <w:rFonts w:ascii="Arial" w:hAnsi="Arial" w:cs="Arial"/>
                <w:sz w:val="18"/>
                <w:szCs w:val="18"/>
                <w:lang w:val="en-GB"/>
              </w:rPr>
              <w:t>&gt;&gt;RACH Report Container</w:t>
            </w:r>
            <w:bookmarkEnd w:id="6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5DE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CBFA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F3D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OCTET STRING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280C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Includes the 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RA-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ReportList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 IE as defined in subclause 6.2.2 in TS 38.331 [10].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282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C56A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18B31F07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9A2C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&gt;&gt;UE Assistant Identifier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667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02CB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2EB7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NG-RAN node UE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XnAP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ID</w:t>
            </w:r>
          </w:p>
          <w:p w14:paraId="404BFDD2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9.2.3.16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24E0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7911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7D43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ignore</w:t>
            </w:r>
          </w:p>
        </w:tc>
      </w:tr>
      <w:tr w:rsidR="004E4BA9" w14:paraId="07622AE5" w14:textId="77777777" w:rsidTr="009F21CD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FF0D" w14:textId="77777777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7" w:author="Qualcomm (Shankar)" w:date="2023-05-23T15:22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&gt;&gt;</w:t>
              </w:r>
            </w:ins>
            <w:ins w:id="8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PSCell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 xml:space="preserve"> list</w:t>
              </w:r>
            </w:ins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4F5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  <w:ins w:id="9" w:author="Qualcomm (Shankar)" w:date="2023-05-23T15:23:00Z">
              <w:r>
                <w:rPr>
                  <w:rFonts w:ascii="Arial" w:hAnsi="Arial" w:cs="Arial"/>
                  <w:sz w:val="18"/>
                  <w:szCs w:val="18"/>
                  <w:lang w:val="en-GB"/>
                </w:rPr>
                <w:t>O</w:t>
              </w:r>
            </w:ins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B098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97F4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3239" w14:textId="77777777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9297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9B8D" w14:textId="77777777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E4BA9" w14:paraId="19F36C98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4F48" w14:textId="5822F21A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0EC" w14:textId="0A230AB2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D990" w14:textId="55326A4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3C42" w14:textId="485DE54C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8CBD" w14:textId="7ACDE88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038D" w14:textId="05828250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30B5" w14:textId="31F0FF6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0D9454EF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B8B8" w14:textId="7A594A6C" w:rsidR="004E4BA9" w:rsidRDefault="004E4BA9" w:rsidP="009F21CD">
            <w:pPr>
              <w:pStyle w:val="tal0"/>
              <w:spacing w:before="0" w:beforeAutospacing="0" w:after="0" w:afterAutospacing="0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38D8" w14:textId="0E9BFE13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193AE" w14:textId="203AE62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528E" w14:textId="10B238D4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ACAFB" w14:textId="34F406B6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DE45" w14:textId="55A1A2EB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C3CC" w14:textId="1A8AB07E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BA9" w14:paraId="666DC364" w14:textId="77777777" w:rsidTr="004E4BA9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16FD" w14:textId="33ACC798" w:rsidR="004E4BA9" w:rsidRDefault="004E4BA9" w:rsidP="009F21CD">
            <w:pPr>
              <w:pStyle w:val="tal0"/>
              <w:spacing w:before="0" w:beforeAutospacing="0" w:after="0" w:afterAutospacing="0"/>
              <w:ind w:left="2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AA4D" w14:textId="119F9F3E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FCE8" w14:textId="4ECC6085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F4D9" w14:textId="46DAB130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F4E2" w14:textId="5401099D" w:rsidR="004E4BA9" w:rsidRDefault="004E4BA9" w:rsidP="009F21CD">
            <w:pPr>
              <w:pStyle w:val="tal0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69F5" w14:textId="348E5935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8630" w14:textId="633648A9" w:rsidR="004E4BA9" w:rsidRDefault="004E4BA9" w:rsidP="009F21CD">
            <w:pPr>
              <w:pStyle w:val="tac0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1EF3FE" w14:textId="77777777" w:rsidR="004E4BA9" w:rsidRDefault="004E4BA9" w:rsidP="00F0108E">
      <w:pPr>
        <w:rPr>
          <w:lang w:eastAsia="zh-CN"/>
        </w:rPr>
      </w:pPr>
    </w:p>
    <w:p w14:paraId="7506B78E" w14:textId="60059304" w:rsidR="003553F0" w:rsidRDefault="00292EE0" w:rsidP="00F0108E">
      <w:pPr>
        <w:rPr>
          <w:lang w:eastAsia="zh-CN"/>
        </w:rPr>
      </w:pPr>
      <w:r>
        <w:rPr>
          <w:b/>
          <w:bCs/>
          <w:lang w:eastAsia="zh-CN"/>
        </w:rPr>
        <w:t xml:space="preserve">Moderator </w:t>
      </w:r>
      <w:r w:rsidR="002C5DB5" w:rsidRPr="002C5DB5">
        <w:rPr>
          <w:b/>
          <w:bCs/>
          <w:lang w:eastAsia="zh-CN"/>
        </w:rPr>
        <w:t>Proposal</w:t>
      </w:r>
      <w:r>
        <w:rPr>
          <w:b/>
          <w:bCs/>
          <w:lang w:eastAsia="zh-CN"/>
        </w:rPr>
        <w:t xml:space="preserve"> 2</w:t>
      </w:r>
      <w:r w:rsidR="002C5DB5" w:rsidRPr="002C5DB5">
        <w:rPr>
          <w:b/>
          <w:bCs/>
          <w:lang w:eastAsia="zh-CN"/>
        </w:rPr>
        <w:t>:</w:t>
      </w:r>
      <w:r w:rsidR="002C5DB5">
        <w:rPr>
          <w:lang w:eastAsia="zh-CN"/>
        </w:rPr>
        <w:t xml:space="preserve"> I</w:t>
      </w:r>
      <w:r w:rsidR="002C5DB5" w:rsidRPr="002C5DB5">
        <w:rPr>
          <w:lang w:eastAsia="zh-CN"/>
        </w:rPr>
        <w:t xml:space="preserve">nclude the </w:t>
      </w:r>
      <w:r>
        <w:rPr>
          <w:lang w:eastAsia="zh-CN"/>
        </w:rPr>
        <w:t>“</w:t>
      </w:r>
      <w:proofErr w:type="spellStart"/>
      <w:r>
        <w:rPr>
          <w:lang w:eastAsia="zh-CN"/>
        </w:rPr>
        <w:t>PSCell</w:t>
      </w:r>
      <w:proofErr w:type="spellEnd"/>
      <w:r>
        <w:rPr>
          <w:lang w:eastAsia="zh-CN"/>
        </w:rPr>
        <w:t xml:space="preserve"> list”</w:t>
      </w:r>
      <w:r w:rsidR="002C5DB5" w:rsidRPr="002C5DB5">
        <w:rPr>
          <w:lang w:eastAsia="zh-CN"/>
        </w:rPr>
        <w:t xml:space="preserve"> </w:t>
      </w:r>
      <w:r>
        <w:rPr>
          <w:lang w:eastAsia="zh-CN"/>
        </w:rPr>
        <w:t>optionally</w:t>
      </w:r>
      <w:r w:rsidR="002C5DB5" w:rsidRPr="002C5DB5">
        <w:rPr>
          <w:lang w:eastAsia="zh-CN"/>
        </w:rPr>
        <w:t xml:space="preserve"> in addition </w:t>
      </w:r>
      <w:r>
        <w:rPr>
          <w:lang w:eastAsia="zh-CN"/>
        </w:rPr>
        <w:t>to</w:t>
      </w:r>
      <w:r w:rsidR="002C5DB5" w:rsidRPr="002C5DB5">
        <w:rPr>
          <w:lang w:eastAsia="zh-CN"/>
        </w:rPr>
        <w:t xml:space="preserve"> the </w:t>
      </w:r>
      <w:r w:rsidR="002C5DB5">
        <w:rPr>
          <w:lang w:eastAsia="zh-CN"/>
        </w:rPr>
        <w:t>“</w:t>
      </w:r>
      <w:r w:rsidR="002C5DB5" w:rsidRPr="002C5DB5">
        <w:rPr>
          <w:lang w:eastAsia="zh-CN"/>
        </w:rPr>
        <w:t>RACH Report Container</w:t>
      </w:r>
      <w:r w:rsidR="002C5DB5">
        <w:rPr>
          <w:lang w:eastAsia="zh-CN"/>
        </w:rPr>
        <w:t>”</w:t>
      </w:r>
      <w:r w:rsidR="002C5DB5" w:rsidRPr="002C5DB5">
        <w:rPr>
          <w:lang w:eastAsia="zh-CN"/>
        </w:rPr>
        <w:t xml:space="preserve"> in ACCESS AND MOBILITY INDICATION</w:t>
      </w:r>
      <w:r w:rsidR="002C5DB5">
        <w:rPr>
          <w:lang w:eastAsia="zh-CN"/>
        </w:rPr>
        <w:t xml:space="preserve"> over </w:t>
      </w:r>
      <w:proofErr w:type="spellStart"/>
      <w:r w:rsidR="002C5DB5">
        <w:rPr>
          <w:lang w:eastAsia="zh-CN"/>
        </w:rPr>
        <w:t>Xn</w:t>
      </w:r>
      <w:proofErr w:type="spellEnd"/>
      <w:r w:rsidR="002C5DB5">
        <w:rPr>
          <w:lang w:eastAsia="zh-CN"/>
        </w:rPr>
        <w:t>/X2</w:t>
      </w:r>
    </w:p>
    <w:p w14:paraId="233799CD" w14:textId="167BB450" w:rsidR="00292EE0" w:rsidRPr="00E74C9F" w:rsidRDefault="00292EE0" w:rsidP="00292EE0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E545FE">
        <w:rPr>
          <w:rFonts w:asciiTheme="minorHAnsi" w:hAnsiTheme="minorHAnsi" w:cstheme="minorHAnsi"/>
          <w:b/>
          <w:bCs/>
          <w:lang w:eastAsia="zh-CN"/>
        </w:rPr>
        <w:t>3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with Moderator Proposal 1 and Proposal 2?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292EE0" w:rsidRPr="00E74C9F" w14:paraId="2837EB14" w14:textId="77777777" w:rsidTr="009F21CD">
        <w:tc>
          <w:tcPr>
            <w:tcW w:w="1112" w:type="dxa"/>
            <w:shd w:val="clear" w:color="auto" w:fill="auto"/>
          </w:tcPr>
          <w:p w14:paraId="27141F85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4A0A072F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</w:p>
        </w:tc>
        <w:tc>
          <w:tcPr>
            <w:tcW w:w="6960" w:type="dxa"/>
            <w:shd w:val="clear" w:color="auto" w:fill="auto"/>
          </w:tcPr>
          <w:p w14:paraId="7DC2760E" w14:textId="77777777" w:rsidR="00292EE0" w:rsidRPr="00E74C9F" w:rsidRDefault="00292EE0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292EE0" w:rsidRPr="00E74C9F" w14:paraId="405AD70A" w14:textId="77777777" w:rsidTr="009F21CD">
        <w:tc>
          <w:tcPr>
            <w:tcW w:w="1112" w:type="dxa"/>
            <w:shd w:val="clear" w:color="auto" w:fill="auto"/>
          </w:tcPr>
          <w:p w14:paraId="044218A4" w14:textId="77777777" w:rsidR="00292EE0" w:rsidRPr="00E74C9F" w:rsidRDefault="00292EE0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76B7EBCB" w14:textId="77777777" w:rsidR="00292EE0" w:rsidRPr="00E74C9F" w:rsidRDefault="00292EE0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08DDCF00" w14:textId="77777777" w:rsidR="00292EE0" w:rsidRPr="00E74C9F" w:rsidRDefault="00292EE0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292EE0" w:rsidRPr="00E74C9F" w14:paraId="641B2028" w14:textId="77777777" w:rsidTr="009F21CD">
        <w:tc>
          <w:tcPr>
            <w:tcW w:w="1112" w:type="dxa"/>
            <w:shd w:val="clear" w:color="auto" w:fill="auto"/>
          </w:tcPr>
          <w:p w14:paraId="77F882A1" w14:textId="77777777" w:rsidR="00292EE0" w:rsidRPr="00E74C9F" w:rsidRDefault="00292EE0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13B85F30" w14:textId="77777777" w:rsidR="00292EE0" w:rsidRPr="00E74C9F" w:rsidRDefault="00292EE0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2328824A" w14:textId="77777777" w:rsidR="00292EE0" w:rsidRPr="00E74C9F" w:rsidRDefault="00292EE0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545FE" w:rsidRPr="00E74C9F" w14:paraId="1A32719A" w14:textId="77777777" w:rsidTr="009F21CD">
        <w:tc>
          <w:tcPr>
            <w:tcW w:w="1112" w:type="dxa"/>
            <w:shd w:val="clear" w:color="auto" w:fill="auto"/>
          </w:tcPr>
          <w:p w14:paraId="69F06CA2" w14:textId="77777777" w:rsidR="00E545FE" w:rsidRPr="00E74C9F" w:rsidRDefault="00E545FE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4784812E" w14:textId="77777777" w:rsidR="00E545FE" w:rsidRPr="00E74C9F" w:rsidRDefault="00E545FE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415CA4FE" w14:textId="77777777" w:rsidR="00E545FE" w:rsidRPr="00E74C9F" w:rsidRDefault="00E545FE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1543A3A2" w14:textId="77777777" w:rsidR="008F0DC3" w:rsidRDefault="008F0DC3" w:rsidP="008F0DC3">
      <w:pPr>
        <w:rPr>
          <w:rFonts w:asciiTheme="minorHAnsi" w:hAnsiTheme="minorHAnsi" w:cstheme="minorHAnsi"/>
          <w:lang w:eastAsia="zh-CN"/>
        </w:rPr>
      </w:pPr>
    </w:p>
    <w:p w14:paraId="630D5BAD" w14:textId="60F5CCAD" w:rsidR="007340DC" w:rsidRDefault="00916A00" w:rsidP="007340DC">
      <w:pPr>
        <w:pStyle w:val="Heading2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 xml:space="preserve">Stage-2 and editorial </w:t>
      </w:r>
      <w:r w:rsidR="007340DC">
        <w:rPr>
          <w:rFonts w:asciiTheme="minorHAnsi" w:hAnsiTheme="minorHAnsi" w:cstheme="minorHAnsi"/>
          <w:lang w:eastAsia="zh-CN"/>
        </w:rPr>
        <w:t>TPs</w:t>
      </w:r>
    </w:p>
    <w:p w14:paraId="4E178C82" w14:textId="66DEE1D6" w:rsidR="007340DC" w:rsidRDefault="007340DC" w:rsidP="007340DC">
      <w:pPr>
        <w:rPr>
          <w:lang w:eastAsia="zh-CN"/>
        </w:rPr>
      </w:pPr>
      <w:r>
        <w:rPr>
          <w:lang w:eastAsia="zh-CN"/>
        </w:rPr>
        <w:t xml:space="preserve">Several stage-2 TPs have been proposed in </w:t>
      </w:r>
      <w:r w:rsidR="000A202F">
        <w:rPr>
          <w:lang w:eastAsia="zh-CN"/>
        </w:rPr>
        <w:t>[4]</w:t>
      </w:r>
      <w:r w:rsidR="003F7B1F">
        <w:rPr>
          <w:lang w:eastAsia="zh-CN"/>
        </w:rPr>
        <w:t xml:space="preserve"> and [7]</w:t>
      </w:r>
      <w:r w:rsidR="000A202F">
        <w:rPr>
          <w:lang w:eastAsia="zh-CN"/>
        </w:rPr>
        <w:t xml:space="preserve"> and copied below for your 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7501"/>
      </w:tblGrid>
      <w:tr w:rsidR="007340DC" w14:paraId="5723CBBD" w14:textId="77777777" w:rsidTr="007340DC">
        <w:tc>
          <w:tcPr>
            <w:tcW w:w="1165" w:type="dxa"/>
          </w:tcPr>
          <w:p w14:paraId="424BEA7D" w14:textId="39D959C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821FCF">
              <w:rPr>
                <w:rFonts w:asciiTheme="minorHAnsi" w:hAnsiTheme="minorHAnsi" w:cstheme="minorHAnsi"/>
                <w:lang w:eastAsia="zh-CN"/>
              </w:rPr>
              <w:t>38.420</w:t>
            </w:r>
          </w:p>
        </w:tc>
        <w:tc>
          <w:tcPr>
            <w:tcW w:w="8040" w:type="dxa"/>
          </w:tcPr>
          <w:p w14:paraId="6AEF0145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6E10B338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This function enables the S-NG-RAN node to inform the M-NG-RAN node of the successful </w:t>
            </w:r>
            <w:proofErr w:type="gramStart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random access</w:t>
            </w:r>
            <w:proofErr w:type="gramEnd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 procedures occurring in the S-NG-RAN node over the </w:t>
            </w:r>
            <w:proofErr w:type="spellStart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Xn</w:t>
            </w:r>
            <w:proofErr w:type="spellEnd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 interface.</w:t>
            </w:r>
          </w:p>
          <w:p w14:paraId="66AD1D86" w14:textId="77777777" w:rsidR="00821FCF" w:rsidRPr="00821FCF" w:rsidRDefault="00821FCF" w:rsidP="00821FCF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821FCF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6.2.X    RACH indication procedure</w:t>
            </w:r>
          </w:p>
          <w:p w14:paraId="1A528FDF" w14:textId="77777777" w:rsidR="00821FCF" w:rsidRPr="00821FCF" w:rsidRDefault="00821FCF" w:rsidP="00821FCF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The RACH indication procedure is used by the S-NG-RAN node to indicate the occurrence of </w:t>
            </w:r>
            <w:proofErr w:type="gramStart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random access</w:t>
            </w:r>
            <w:proofErr w:type="gramEnd"/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 procedure at the S-NG-RAN node:</w:t>
            </w:r>
          </w:p>
          <w:p w14:paraId="756FA542" w14:textId="512B330B" w:rsidR="007340DC" w:rsidRPr="00F475C2" w:rsidRDefault="00821FCF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821FCF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-    RACH Indication</w:t>
            </w:r>
          </w:p>
        </w:tc>
      </w:tr>
      <w:tr w:rsidR="007340DC" w14:paraId="340D45D7" w14:textId="77777777" w:rsidTr="007340DC">
        <w:tc>
          <w:tcPr>
            <w:tcW w:w="1165" w:type="dxa"/>
          </w:tcPr>
          <w:p w14:paraId="134BE7C1" w14:textId="29010C3C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a) </w:t>
            </w:r>
            <w:r w:rsidR="0044380B">
              <w:rPr>
                <w:rFonts w:asciiTheme="minorHAnsi" w:hAnsiTheme="minorHAnsi" w:cstheme="minorHAnsi"/>
                <w:lang w:eastAsia="zh-CN"/>
              </w:rPr>
              <w:t>38.470</w:t>
            </w:r>
          </w:p>
        </w:tc>
        <w:tc>
          <w:tcPr>
            <w:tcW w:w="8040" w:type="dxa"/>
          </w:tcPr>
          <w:p w14:paraId="0E9213D7" w14:textId="77777777" w:rsidR="0044380B" w:rsidRPr="0044380B" w:rsidRDefault="0044380B" w:rsidP="0044380B">
            <w:pPr>
              <w:spacing w:before="120" w:after="18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5.2.X     RACH indication function</w:t>
            </w:r>
          </w:p>
          <w:p w14:paraId="150FE4F1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This function enables the gNB-DU to inform the gNB-CU of successful </w:t>
            </w:r>
            <w:proofErr w:type="gramStart"/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random access</w:t>
            </w:r>
            <w:proofErr w:type="gramEnd"/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 xml:space="preserve"> procedures occurring in the gNB-DU.</w:t>
            </w:r>
          </w:p>
          <w:p w14:paraId="1D074AC0" w14:textId="3677FCA5" w:rsidR="0044380B" w:rsidRPr="0044380B" w:rsidRDefault="0044380B" w:rsidP="000A202F">
            <w:pPr>
              <w:spacing w:after="0" w:line="240" w:lineRule="auto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Calibri" w:eastAsia="Times New Roman" w:hAnsi="Calibri" w:cs="Calibri"/>
                <w:szCs w:val="22"/>
                <w:lang w:eastAsia="en-US"/>
              </w:rPr>
              <w:t> </w:t>
            </w: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 xml:space="preserve">6.1.X </w:t>
            </w:r>
          </w:p>
          <w:p w14:paraId="3BCB5D06" w14:textId="77777777" w:rsidR="0044380B" w:rsidRPr="0044380B" w:rsidRDefault="0044380B" w:rsidP="0044380B">
            <w:pPr>
              <w:spacing w:before="120" w:after="180" w:line="240" w:lineRule="auto"/>
              <w:ind w:left="540"/>
              <w:rPr>
                <w:rFonts w:ascii="Arial" w:eastAsia="Times New Roman" w:hAnsi="Arial" w:cs="Arial"/>
                <w:color w:val="008080"/>
                <w:sz w:val="28"/>
                <w:szCs w:val="28"/>
                <w:lang w:val="en-GB" w:eastAsia="en-US"/>
              </w:rPr>
            </w:pPr>
            <w:r w:rsidRPr="0044380B">
              <w:rPr>
                <w:rFonts w:ascii="Arial" w:eastAsia="Times New Roman" w:hAnsi="Arial" w:cs="Arial"/>
                <w:color w:val="008080"/>
                <w:sz w:val="28"/>
                <w:szCs w:val="28"/>
                <w:u w:val="single"/>
                <w:lang w:val="en-GB" w:eastAsia="en-US"/>
              </w:rPr>
              <w:t>RACH indication procedure</w:t>
            </w:r>
          </w:p>
          <w:p w14:paraId="03BC8EA4" w14:textId="77777777" w:rsidR="0044380B" w:rsidRPr="0044380B" w:rsidRDefault="0044380B" w:rsidP="0044380B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t>The RACH indication procedures are list below.</w:t>
            </w:r>
          </w:p>
          <w:p w14:paraId="6206A5A3" w14:textId="0EF116CC" w:rsidR="007340DC" w:rsidRPr="00F475C2" w:rsidRDefault="0044380B" w:rsidP="00F475C2">
            <w:pPr>
              <w:spacing w:after="180" w:line="240" w:lineRule="auto"/>
              <w:rPr>
                <w:rFonts w:eastAsia="Times New Roman"/>
                <w:color w:val="008080"/>
                <w:sz w:val="20"/>
                <w:szCs w:val="20"/>
                <w:lang w:val="en-GB" w:eastAsia="en-US"/>
              </w:rPr>
            </w:pPr>
            <w:r w:rsidRPr="0044380B">
              <w:rPr>
                <w:rFonts w:eastAsia="Times New Roman"/>
                <w:color w:val="008080"/>
                <w:sz w:val="20"/>
                <w:szCs w:val="20"/>
                <w:u w:val="single"/>
                <w:lang w:val="en-GB" w:eastAsia="en-US"/>
              </w:rPr>
              <w:lastRenderedPageBreak/>
              <w:t>-    RACH Indication</w:t>
            </w:r>
          </w:p>
        </w:tc>
      </w:tr>
      <w:tr w:rsidR="007340DC" w14:paraId="689DE941" w14:textId="77777777" w:rsidTr="007340DC">
        <w:tc>
          <w:tcPr>
            <w:tcW w:w="1165" w:type="dxa"/>
          </w:tcPr>
          <w:p w14:paraId="7C3D2AF5" w14:textId="4A43899F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 xml:space="preserve">b) </w:t>
            </w:r>
            <w:r w:rsidR="000426AC">
              <w:rPr>
                <w:rFonts w:asciiTheme="minorHAnsi" w:hAnsiTheme="minorHAnsi" w:cstheme="minorHAnsi"/>
                <w:lang w:eastAsia="zh-CN"/>
              </w:rPr>
              <w:t>36.300</w:t>
            </w:r>
          </w:p>
        </w:tc>
        <w:tc>
          <w:tcPr>
            <w:tcW w:w="8040" w:type="dxa"/>
          </w:tcPr>
          <w:p w14:paraId="3C6F7693" w14:textId="77777777" w:rsidR="000426AC" w:rsidRPr="00357DF0" w:rsidRDefault="000426AC" w:rsidP="000426AC">
            <w:pPr>
              <w:pStyle w:val="Heading5"/>
              <w:numPr>
                <w:ilvl w:val="0"/>
                <w:numId w:val="0"/>
              </w:numPr>
            </w:pPr>
            <w:bookmarkStart w:id="10" w:name="_Toc131026602"/>
            <w:r w:rsidRPr="00357DF0">
              <w:t>22.4.3.2.2</w:t>
            </w:r>
            <w:r w:rsidRPr="00357DF0">
              <w:tab/>
              <w:t>NR cell in EN-DC case</w:t>
            </w:r>
            <w:bookmarkEnd w:id="10"/>
          </w:p>
          <w:p w14:paraId="1B24C769" w14:textId="77777777" w:rsidR="000426AC" w:rsidRPr="00357DF0" w:rsidRDefault="000426AC" w:rsidP="000426AC">
            <w:r w:rsidRPr="00357DF0">
              <w:t xml:space="preserve">The solution applies to an </w:t>
            </w:r>
            <w:proofErr w:type="spellStart"/>
            <w:r w:rsidRPr="00357DF0">
              <w:t>en</w:t>
            </w:r>
            <w:proofErr w:type="spellEnd"/>
            <w:r w:rsidRPr="00357DF0">
              <w:t xml:space="preserve">-gNB supporting EN-DC operation. </w:t>
            </w:r>
            <w:r w:rsidRPr="00357DF0">
              <w:rPr>
                <w:lang w:eastAsia="zh-CN"/>
              </w:rPr>
              <w:t xml:space="preserve">RACH </w:t>
            </w:r>
            <w:proofErr w:type="spellStart"/>
            <w:r w:rsidRPr="00357DF0">
              <w:rPr>
                <w:lang w:eastAsia="zh-CN"/>
              </w:rPr>
              <w:t>optimisation</w:t>
            </w:r>
            <w:proofErr w:type="spellEnd"/>
            <w:r w:rsidRPr="00357DF0">
              <w:rPr>
                <w:lang w:eastAsia="zh-CN"/>
              </w:rPr>
              <w:t xml:space="preserve"> is supported by UE reported information (RA</w:t>
            </w:r>
            <w:del w:id="11" w:author="Huawei" w:date="2023-05-10T16:44:00Z">
              <w:r w:rsidRPr="00357DF0" w:rsidDel="005278E2">
                <w:rPr>
                  <w:lang w:eastAsia="zh-CN"/>
                </w:rPr>
                <w:delText>CH information</w:delText>
              </w:r>
            </w:del>
            <w:r w:rsidRPr="00357DF0">
              <w:rPr>
                <w:lang w:eastAsia="zh-CN"/>
              </w:rPr>
              <w:t xml:space="preserve"> report, see TS 38.300 [79]) made available at the </w:t>
            </w:r>
            <w:proofErr w:type="spellStart"/>
            <w:r w:rsidRPr="00357DF0">
              <w:rPr>
                <w:lang w:eastAsia="zh-CN"/>
              </w:rPr>
              <w:t>eNB</w:t>
            </w:r>
            <w:proofErr w:type="spellEnd"/>
            <w:r w:rsidRPr="00357DF0">
              <w:rPr>
                <w:lang w:eastAsia="zh-CN"/>
              </w:rPr>
              <w:t xml:space="preserve"> and further forwarded to the </w:t>
            </w:r>
            <w:proofErr w:type="spellStart"/>
            <w:r w:rsidRPr="00357DF0">
              <w:rPr>
                <w:lang w:eastAsia="zh-CN"/>
              </w:rPr>
              <w:t>en</w:t>
            </w:r>
            <w:proofErr w:type="spellEnd"/>
            <w:r w:rsidRPr="00357DF0">
              <w:rPr>
                <w:lang w:eastAsia="zh-CN"/>
              </w:rPr>
              <w:t xml:space="preserve">-gNB, and by PRACH parameters exchanged (see TS 38.300 [79]) between </w:t>
            </w:r>
            <w:proofErr w:type="spellStart"/>
            <w:r w:rsidRPr="00357DF0">
              <w:rPr>
                <w:lang w:eastAsia="zh-CN"/>
              </w:rPr>
              <w:t>en-gNBs</w:t>
            </w:r>
            <w:proofErr w:type="spellEnd"/>
            <w:r w:rsidRPr="00357DF0">
              <w:rPr>
                <w:lang w:eastAsia="zh-CN"/>
              </w:rPr>
              <w:t xml:space="preserve"> and </w:t>
            </w:r>
            <w:proofErr w:type="spellStart"/>
            <w:r w:rsidRPr="00357DF0">
              <w:rPr>
                <w:lang w:eastAsia="zh-CN"/>
              </w:rPr>
              <w:t>eNBs</w:t>
            </w:r>
            <w:proofErr w:type="spellEnd"/>
            <w:r w:rsidRPr="00357DF0">
              <w:rPr>
                <w:lang w:eastAsia="zh-CN"/>
              </w:rPr>
              <w:t>.</w:t>
            </w:r>
          </w:p>
          <w:p w14:paraId="51A601BF" w14:textId="77777777" w:rsidR="007340DC" w:rsidRDefault="007340DC" w:rsidP="008F0DC3">
            <w:pPr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7340DC" w14:paraId="40254E3C" w14:textId="77777777" w:rsidTr="007340DC">
        <w:tc>
          <w:tcPr>
            <w:tcW w:w="1165" w:type="dxa"/>
          </w:tcPr>
          <w:p w14:paraId="0D0A5FE6" w14:textId="0AC8A291" w:rsidR="007340DC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c) </w:t>
            </w:r>
            <w:r w:rsidR="004D2C7F">
              <w:rPr>
                <w:rFonts w:asciiTheme="minorHAnsi" w:hAnsiTheme="minorHAnsi" w:cstheme="minorHAnsi"/>
                <w:lang w:eastAsia="zh-CN"/>
              </w:rPr>
              <w:t>36.423</w:t>
            </w:r>
          </w:p>
        </w:tc>
        <w:tc>
          <w:tcPr>
            <w:tcW w:w="8040" w:type="dxa"/>
          </w:tcPr>
          <w:p w14:paraId="620DA2A4" w14:textId="6017F9A9" w:rsidR="007340DC" w:rsidRPr="000A202F" w:rsidRDefault="00F475C2" w:rsidP="00FA0902">
            <w:pPr>
              <w:rPr>
                <w:rFonts w:eastAsia="SimSun"/>
                <w:b/>
                <w:i/>
                <w:iCs/>
                <w:lang w:eastAsia="zh-CN"/>
              </w:rPr>
            </w:pPr>
            <w:r>
              <w:rPr>
                <w:rFonts w:eastAsia="SimSun"/>
                <w:b/>
                <w:i/>
                <w:iCs/>
                <w:lang w:eastAsia="zh-CN"/>
              </w:rPr>
              <w:t xml:space="preserve">[4], </w:t>
            </w:r>
            <w:r w:rsidR="00DA564C" w:rsidRPr="00FA0902">
              <w:rPr>
                <w:rFonts w:eastAsia="SimSun"/>
                <w:b/>
                <w:i/>
                <w:iCs/>
                <w:lang w:eastAsia="zh-CN"/>
              </w:rPr>
              <w:t>Proposal 4: To agree on the TP for TS 36.423 BL CR in section 6 for the support of RACH indication on X2 for EN-DC case.</w:t>
            </w:r>
          </w:p>
        </w:tc>
      </w:tr>
      <w:tr w:rsidR="003F7B1F" w14:paraId="68F3251F" w14:textId="77777777" w:rsidTr="007340DC">
        <w:tc>
          <w:tcPr>
            <w:tcW w:w="1165" w:type="dxa"/>
          </w:tcPr>
          <w:p w14:paraId="6D4459AE" w14:textId="177C7D5B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d) </w:t>
            </w:r>
            <w:r w:rsidR="003F7B1F">
              <w:rPr>
                <w:rFonts w:asciiTheme="minorHAnsi" w:hAnsiTheme="minorHAnsi" w:cstheme="minorHAnsi"/>
                <w:lang w:eastAsia="zh-CN"/>
              </w:rPr>
              <w:t>37.340</w:t>
            </w:r>
          </w:p>
        </w:tc>
        <w:tc>
          <w:tcPr>
            <w:tcW w:w="8040" w:type="dxa"/>
          </w:tcPr>
          <w:p w14:paraId="52E3F498" w14:textId="77777777" w:rsidR="003F7B1F" w:rsidRDefault="003F7B1F" w:rsidP="003F7B1F">
            <w:pPr>
              <w:pStyle w:val="Heading3"/>
              <w:numPr>
                <w:ilvl w:val="2"/>
                <w:numId w:val="0"/>
              </w:numPr>
              <w:tabs>
                <w:tab w:val="clear" w:pos="720"/>
              </w:tabs>
              <w:rPr>
                <w:ins w:id="12" w:author="ZTE -Dapeng" w:date="2023-05-11T21:39:00Z"/>
                <w:rFonts w:eastAsia="SimSun" w:cs="Arial"/>
                <w:lang w:eastAsia="zh-CN"/>
              </w:rPr>
            </w:pPr>
            <w:ins w:id="13" w:author="ZTE -Dapeng" w:date="2023-05-11T21:39:00Z">
              <w:r>
                <w:t>10.</w:t>
              </w:r>
              <w:proofErr w:type="gramStart"/>
              <w:r>
                <w:t>18.</w:t>
              </w:r>
              <w:r>
                <w:rPr>
                  <w:rFonts w:hint="eastAsia"/>
                  <w:lang w:eastAsia="zh-CN"/>
                </w:rPr>
                <w:t>Y</w:t>
              </w:r>
              <w:proofErr w:type="gramEnd"/>
              <w:r>
                <w:tab/>
              </w:r>
              <w:r>
                <w:rPr>
                  <w:rFonts w:eastAsia="SimSun" w:cs="Arial"/>
                  <w:lang w:eastAsia="zh-CN"/>
                </w:rPr>
                <w:t>RA Report retrieval</w:t>
              </w:r>
            </w:ins>
          </w:p>
          <w:p w14:paraId="723150BC" w14:textId="01F2C0E2" w:rsidR="003F7B1F" w:rsidRPr="003F7B1F" w:rsidRDefault="003F7B1F" w:rsidP="00FA0902">
            <w:pPr>
              <w:rPr>
                <w:rFonts w:ascii="Arial" w:eastAsia="SimSun" w:hAnsi="Arial" w:cs="Arial"/>
                <w:lang w:eastAsia="zh-CN"/>
              </w:rPr>
            </w:pPr>
            <w:ins w:id="14" w:author="ZTE -Dapeng" w:date="2023-05-11T21:39:00Z">
              <w:r>
                <w:rPr>
                  <w:rFonts w:eastAsia="SimSun"/>
                  <w:lang w:eastAsia="zh-CN"/>
                </w:rPr>
                <w:t xml:space="preserve">When a UE performs successful </w:t>
              </w:r>
              <w:proofErr w:type="gramStart"/>
              <w:r>
                <w:rPr>
                  <w:rFonts w:eastAsia="SimSun"/>
                  <w:lang w:eastAsia="zh-CN"/>
                </w:rPr>
                <w:t>random access</w:t>
              </w:r>
              <w:proofErr w:type="gramEnd"/>
              <w:r>
                <w:rPr>
                  <w:rFonts w:eastAsia="SimSun"/>
                  <w:lang w:eastAsia="zh-CN"/>
                </w:rPr>
                <w:t xml:space="preserve"> attempts which are only known by the </w:t>
              </w:r>
              <w:r>
                <w:rPr>
                  <w:rFonts w:eastAsia="SimSun" w:hint="eastAsia"/>
                  <w:lang w:eastAsia="zh-CN"/>
                </w:rPr>
                <w:t>SN</w:t>
              </w:r>
              <w:r>
                <w:rPr>
                  <w:rFonts w:eastAsia="SimSun"/>
                  <w:lang w:eastAsia="zh-CN"/>
                </w:rPr>
                <w:t xml:space="preserve"> (e.g., beam failure recovery</w:t>
              </w:r>
              <w:r>
                <w:rPr>
                  <w:rFonts w:eastAsia="SimSun"/>
                  <w:i/>
                  <w:iCs/>
                  <w:lang w:eastAsia="zh-CN"/>
                </w:rPr>
                <w:t>,</w:t>
              </w:r>
              <w:r>
                <w:rPr>
                  <w:rFonts w:eastAsia="SimSun"/>
                  <w:lang w:eastAsia="zh-CN"/>
                </w:rPr>
                <w:t xml:space="preserve"> UL synchronization issue</w:t>
              </w:r>
              <w:r>
                <w:rPr>
                  <w:rFonts w:eastAsia="SimSun"/>
                  <w:i/>
                  <w:iCs/>
                  <w:lang w:eastAsia="zh-CN"/>
                </w:rPr>
                <w:t xml:space="preserve">, </w:t>
              </w:r>
              <w:r>
                <w:rPr>
                  <w:rFonts w:eastAsia="SimSun"/>
                  <w:lang w:eastAsia="zh-CN"/>
                </w:rPr>
                <w:t xml:space="preserve">scheduling request failure, no PUCCH resource available), the </w:t>
              </w:r>
              <w:r>
                <w:rPr>
                  <w:rFonts w:eastAsia="SimSun" w:hint="eastAsia"/>
                  <w:lang w:eastAsia="zh-CN"/>
                </w:rPr>
                <w:t>SN</w:t>
              </w:r>
              <w:r>
                <w:rPr>
                  <w:rFonts w:eastAsia="SimSun"/>
                  <w:lang w:eastAsia="zh-CN"/>
                </w:rPr>
                <w:t xml:space="preserve"> may inform the </w:t>
              </w:r>
              <w:r>
                <w:rPr>
                  <w:rFonts w:eastAsia="SimSun" w:hint="eastAsia"/>
                  <w:lang w:eastAsia="zh-CN"/>
                </w:rPr>
                <w:t>MN</w:t>
              </w:r>
              <w:r>
                <w:rPr>
                  <w:rFonts w:eastAsia="SimSun"/>
                  <w:lang w:eastAsia="zh-CN"/>
                </w:rPr>
                <w:t xml:space="preserve"> about the occurrences of successful random access procedures in the </w:t>
              </w:r>
              <w:r>
                <w:rPr>
                  <w:rFonts w:eastAsia="SimSun" w:hint="eastAsia"/>
                  <w:lang w:eastAsia="zh-CN"/>
                </w:rPr>
                <w:t>SN</w:t>
              </w:r>
              <w:r>
                <w:rPr>
                  <w:rFonts w:eastAsia="SimSun"/>
                  <w:lang w:eastAsia="zh-CN"/>
                </w:rPr>
                <w:t xml:space="preserve"> via a RACH </w:t>
              </w:r>
              <w:r>
                <w:rPr>
                  <w:rFonts w:eastAsia="SimSun" w:hint="eastAsia"/>
                  <w:lang w:eastAsia="zh-CN"/>
                </w:rPr>
                <w:t>i</w:t>
              </w:r>
              <w:r>
                <w:rPr>
                  <w:rFonts w:eastAsia="SimSun"/>
                  <w:lang w:eastAsia="zh-CN"/>
                </w:rPr>
                <w:t xml:space="preserve">ndication. The </w:t>
              </w:r>
              <w:r>
                <w:rPr>
                  <w:rFonts w:eastAsia="SimSun" w:hint="eastAsia"/>
                  <w:lang w:eastAsia="zh-CN"/>
                </w:rPr>
                <w:t>MN</w:t>
              </w:r>
              <w:r>
                <w:rPr>
                  <w:rFonts w:eastAsia="SimSun"/>
                  <w:lang w:eastAsia="zh-CN"/>
                </w:rPr>
                <w:t xml:space="preserve"> may then retrieve the RA Report from the UE(s) based on the RACH indication received via </w:t>
              </w:r>
              <w:proofErr w:type="spellStart"/>
              <w:r>
                <w:rPr>
                  <w:rFonts w:eastAsia="SimSun" w:hint="eastAsia"/>
                  <w:lang w:eastAsia="zh-CN"/>
                </w:rPr>
                <w:t>Xn</w:t>
              </w:r>
              <w:r>
                <w:rPr>
                  <w:rFonts w:eastAsia="SimSun"/>
                  <w:lang w:eastAsia="zh-CN"/>
                </w:rPr>
                <w:t>AP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spellStart"/>
              <w:r>
                <w:rPr>
                  <w:rFonts w:eastAsia="SimSun"/>
                  <w:lang w:eastAsia="zh-CN"/>
                </w:rPr>
                <w:t>signalling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from the </w:t>
              </w:r>
              <w:r>
                <w:rPr>
                  <w:rFonts w:eastAsia="SimSun" w:hint="eastAsia"/>
                  <w:lang w:eastAsia="zh-CN"/>
                </w:rPr>
                <w:t>SN</w:t>
              </w:r>
              <w:r>
                <w:rPr>
                  <w:rFonts w:eastAsia="SimSun"/>
                  <w:lang w:eastAsia="zh-CN"/>
                </w:rPr>
                <w:t>.</w:t>
              </w:r>
            </w:ins>
          </w:p>
        </w:tc>
      </w:tr>
      <w:tr w:rsidR="003F7B1F" w14:paraId="0B06232E" w14:textId="77777777" w:rsidTr="007340DC">
        <w:tc>
          <w:tcPr>
            <w:tcW w:w="1165" w:type="dxa"/>
          </w:tcPr>
          <w:p w14:paraId="214FEDD3" w14:textId="74D4F79D" w:rsidR="003F7B1F" w:rsidRDefault="0065244D" w:rsidP="008F0DC3">
            <w:pPr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e)</w:t>
            </w:r>
            <w:r w:rsidR="00916A00">
              <w:rPr>
                <w:rFonts w:asciiTheme="minorHAnsi" w:hAnsiTheme="minorHAnsi" w:cstheme="minorHAnsi"/>
                <w:lang w:eastAsia="zh-CN"/>
              </w:rPr>
              <w:t>38.423/38.473</w:t>
            </w:r>
          </w:p>
        </w:tc>
        <w:tc>
          <w:tcPr>
            <w:tcW w:w="8040" w:type="dxa"/>
          </w:tcPr>
          <w:p w14:paraId="2B888697" w14:textId="0177A3F7" w:rsidR="00A919FD" w:rsidRDefault="00A919FD" w:rsidP="003F7B1F">
            <w:pPr>
              <w:pStyle w:val="Heading3"/>
              <w:numPr>
                <w:ilvl w:val="2"/>
                <w:numId w:val="0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Rename the UE ID in RA</w:t>
            </w:r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CH INDICATION over </w:t>
            </w:r>
            <w:proofErr w:type="spellStart"/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Xn</w:t>
            </w:r>
            <w:proofErr w:type="spellEnd"/>
            <w:r w:rsidR="00916A00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and F1</w:t>
            </w:r>
            <w:r w:rsidR="0065244D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as mentioned in [7]</w:t>
            </w:r>
          </w:p>
          <w:p w14:paraId="274D593F" w14:textId="61AFACE4" w:rsidR="00F22132" w:rsidRPr="00372A1E" w:rsidRDefault="00372A1E" w:rsidP="00A919FD">
            <w:pPr>
              <w:pStyle w:val="Heading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M-NG-RAN UE Assistant Identifier </w:t>
            </w:r>
            <w:r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RA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Report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Retrieval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ID </w:t>
            </w:r>
          </w:p>
          <w:p w14:paraId="12636AD5" w14:textId="45927019" w:rsidR="003F7B1F" w:rsidRPr="00372A1E" w:rsidRDefault="00945AD5" w:rsidP="00A919FD">
            <w:pPr>
              <w:pStyle w:val="Heading3"/>
              <w:numPr>
                <w:ilvl w:val="0"/>
                <w:numId w:val="23"/>
              </w:numPr>
              <w:tabs>
                <w:tab w:val="clear" w:pos="720"/>
              </w:tabs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</w:pP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g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NB-CU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UE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F1AP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>ID</w:t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  <w:r w:rsidRPr="00945AD5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sym w:font="Wingdings" w:char="F0E0"/>
            </w:r>
            <w:r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RA Report Retrieval UE ID</w:t>
            </w:r>
            <w:r w:rsidR="00F22132" w:rsidRPr="00372A1E">
              <w:rPr>
                <w:rFonts w:ascii="Times New Roman" w:hAnsi="Times New Roman"/>
                <w:bCs w:val="0"/>
                <w:iCs w:val="0"/>
                <w:sz w:val="22"/>
                <w:szCs w:val="24"/>
                <w:lang w:eastAsia="zh-CN"/>
              </w:rPr>
              <w:t xml:space="preserve"> </w:t>
            </w:r>
          </w:p>
        </w:tc>
      </w:tr>
    </w:tbl>
    <w:p w14:paraId="5A02D780" w14:textId="77777777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</w:p>
    <w:p w14:paraId="162E2333" w14:textId="5C2F3B76" w:rsidR="00DA564C" w:rsidRDefault="00DA564C" w:rsidP="00DA564C">
      <w:pPr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Q</w:t>
      </w:r>
      <w:r w:rsidR="00F475C2">
        <w:rPr>
          <w:rFonts w:asciiTheme="minorHAnsi" w:hAnsiTheme="minorHAnsi" w:cstheme="minorHAnsi"/>
          <w:b/>
          <w:bCs/>
          <w:lang w:eastAsia="zh-CN"/>
        </w:rPr>
        <w:t>4</w:t>
      </w:r>
      <w:r w:rsidRPr="00E74C9F">
        <w:rPr>
          <w:rFonts w:asciiTheme="minorHAnsi" w:hAnsiTheme="minorHAnsi" w:cstheme="minorHAnsi"/>
          <w:b/>
          <w:bCs/>
          <w:lang w:eastAsia="zh-CN"/>
        </w:rPr>
        <w:t xml:space="preserve">: </w:t>
      </w:r>
      <w:r>
        <w:rPr>
          <w:rFonts w:asciiTheme="minorHAnsi" w:hAnsiTheme="minorHAnsi" w:cstheme="minorHAnsi"/>
          <w:b/>
          <w:bCs/>
          <w:lang w:eastAsia="zh-CN"/>
        </w:rPr>
        <w:t>Do companies agree w</w:t>
      </w:r>
      <w:r w:rsidR="00F475C2">
        <w:rPr>
          <w:rFonts w:asciiTheme="minorHAnsi" w:hAnsiTheme="minorHAnsi" w:cstheme="minorHAnsi"/>
          <w:b/>
          <w:bCs/>
          <w:lang w:eastAsia="zh-CN"/>
        </w:rPr>
        <w:t>ith the following TPs?</w:t>
      </w:r>
    </w:p>
    <w:p w14:paraId="439D7AB5" w14:textId="7FC45740" w:rsidR="00F475C2" w:rsidRDefault="00F475C2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</w:t>
      </w:r>
      <w:r w:rsidRPr="00F475C2">
        <w:rPr>
          <w:rFonts w:asciiTheme="minorHAnsi" w:hAnsiTheme="minorHAnsi" w:cstheme="minorHAnsi"/>
          <w:b/>
          <w:bCs/>
          <w:lang w:eastAsia="zh-CN"/>
        </w:rPr>
        <w:t>TS 38.420 and TS 38.470 BL CR for the functional description of RACH indication procedure</w:t>
      </w:r>
    </w:p>
    <w:p w14:paraId="153666AB" w14:textId="1D6133C0" w:rsidR="007340DC" w:rsidRDefault="00F475C2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 xml:space="preserve">TPs to TS </w:t>
      </w:r>
      <w:r w:rsidRPr="00F475C2">
        <w:rPr>
          <w:rFonts w:asciiTheme="minorHAnsi" w:hAnsiTheme="minorHAnsi" w:cstheme="minorHAnsi"/>
          <w:b/>
          <w:bCs/>
          <w:lang w:eastAsia="zh-CN"/>
        </w:rPr>
        <w:t>36.300 BL CR for the naming of RA report</w:t>
      </w:r>
    </w:p>
    <w:p w14:paraId="1626C3B1" w14:textId="0FF9BC7A" w:rsidR="000A202F" w:rsidRDefault="000A202F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 w:rsidRPr="000A202F">
        <w:rPr>
          <w:rFonts w:asciiTheme="minorHAnsi" w:hAnsiTheme="minorHAnsi" w:cstheme="minorHAnsi"/>
          <w:b/>
          <w:bCs/>
          <w:lang w:eastAsia="zh-CN"/>
        </w:rPr>
        <w:t xml:space="preserve">TP </w:t>
      </w:r>
      <w:r w:rsidR="003F7B1F">
        <w:rPr>
          <w:rFonts w:asciiTheme="minorHAnsi" w:hAnsiTheme="minorHAnsi" w:cstheme="minorHAnsi"/>
          <w:b/>
          <w:bCs/>
          <w:lang w:eastAsia="zh-CN"/>
        </w:rPr>
        <w:t>to</w:t>
      </w:r>
      <w:r w:rsidRPr="000A202F">
        <w:rPr>
          <w:rFonts w:asciiTheme="minorHAnsi" w:hAnsiTheme="minorHAnsi" w:cstheme="minorHAnsi"/>
          <w:b/>
          <w:bCs/>
          <w:lang w:eastAsia="zh-CN"/>
        </w:rPr>
        <w:t xml:space="preserve"> TS 36.423 BL CR for the support of RACH indication on X2 for EN-DC case</w:t>
      </w:r>
    </w:p>
    <w:p w14:paraId="28D1DA6F" w14:textId="5C8530DD" w:rsidR="003F7B1F" w:rsidRDefault="003F7B1F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37.340</w:t>
      </w:r>
      <w:r w:rsidR="00403FB9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403FB9" w:rsidRPr="00403FB9">
        <w:rPr>
          <w:rFonts w:asciiTheme="minorHAnsi" w:hAnsiTheme="minorHAnsi" w:cstheme="minorHAnsi"/>
          <w:b/>
          <w:bCs/>
          <w:lang w:eastAsia="zh-CN"/>
        </w:rPr>
        <w:t>about stage 2 description for RA report retrieval for MR-DC</w:t>
      </w:r>
    </w:p>
    <w:p w14:paraId="177A7B15" w14:textId="456A46C2" w:rsidR="00403FB9" w:rsidRPr="000A202F" w:rsidRDefault="00916A00" w:rsidP="000A202F">
      <w:pPr>
        <w:pStyle w:val="ListParagraph"/>
        <w:numPr>
          <w:ilvl w:val="0"/>
          <w:numId w:val="22"/>
        </w:numPr>
        <w:ind w:firstLineChars="0"/>
        <w:rPr>
          <w:rFonts w:asciiTheme="minorHAnsi" w:hAnsiTheme="minorHAnsi" w:cstheme="minorHAnsi"/>
          <w:b/>
          <w:bCs/>
          <w:lang w:eastAsia="zh-CN"/>
        </w:rPr>
      </w:pPr>
      <w:r>
        <w:rPr>
          <w:rFonts w:asciiTheme="minorHAnsi" w:hAnsiTheme="minorHAnsi" w:cstheme="minorHAnsi"/>
          <w:b/>
          <w:bCs/>
          <w:lang w:eastAsia="zh-CN"/>
        </w:rPr>
        <w:t>TP to TS 38.423 and TS 38.473 to rename the</w:t>
      </w:r>
      <w:r w:rsidRPr="00916A00">
        <w:t xml:space="preserve"> </w:t>
      </w:r>
      <w:r w:rsidRPr="00916A00">
        <w:rPr>
          <w:rFonts w:asciiTheme="minorHAnsi" w:hAnsiTheme="minorHAnsi" w:cstheme="minorHAnsi"/>
          <w:b/>
          <w:bCs/>
          <w:lang w:eastAsia="zh-CN"/>
        </w:rPr>
        <w:t xml:space="preserve">UE </w:t>
      </w:r>
      <w:r>
        <w:rPr>
          <w:rFonts w:asciiTheme="minorHAnsi" w:hAnsiTheme="minorHAnsi" w:cstheme="minorHAnsi"/>
          <w:b/>
          <w:bCs/>
          <w:lang w:eastAsia="zh-CN"/>
        </w:rPr>
        <w:t xml:space="preserve">associated </w:t>
      </w:r>
      <w:r w:rsidRPr="00916A00">
        <w:rPr>
          <w:rFonts w:asciiTheme="minorHAnsi" w:hAnsiTheme="minorHAnsi" w:cstheme="minorHAnsi"/>
          <w:b/>
          <w:bCs/>
          <w:lang w:eastAsia="zh-CN"/>
        </w:rPr>
        <w:t xml:space="preserve">ID in RACH INDICATION over </w:t>
      </w:r>
      <w:proofErr w:type="spellStart"/>
      <w:r w:rsidRPr="00916A00">
        <w:rPr>
          <w:rFonts w:asciiTheme="minorHAnsi" w:hAnsiTheme="minorHAnsi" w:cstheme="minorHAnsi"/>
          <w:b/>
          <w:bCs/>
          <w:lang w:eastAsia="zh-CN"/>
        </w:rPr>
        <w:t>Xn</w:t>
      </w:r>
      <w:proofErr w:type="spellEnd"/>
      <w:r w:rsidRPr="00916A00">
        <w:rPr>
          <w:rFonts w:asciiTheme="minorHAnsi" w:hAnsiTheme="minorHAnsi" w:cstheme="minorHAnsi"/>
          <w:b/>
          <w:bCs/>
          <w:lang w:eastAsia="zh-CN"/>
        </w:rPr>
        <w:t xml:space="preserve"> and F1</w:t>
      </w:r>
      <w:r>
        <w:rPr>
          <w:rFonts w:asciiTheme="minorHAnsi" w:hAnsiTheme="minorHAnsi" w:cstheme="minorHAnsi"/>
          <w:b/>
          <w:bCs/>
          <w:lang w:eastAsia="zh-CN"/>
        </w:rPr>
        <w:t xml:space="preserve"> to “RA Report Retrieval UE ID”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33"/>
        <w:gridCol w:w="6960"/>
      </w:tblGrid>
      <w:tr w:rsidR="00F475C2" w:rsidRPr="00E74C9F" w14:paraId="6A3D9C2F" w14:textId="77777777" w:rsidTr="009F21CD">
        <w:tc>
          <w:tcPr>
            <w:tcW w:w="1112" w:type="dxa"/>
            <w:shd w:val="clear" w:color="auto" w:fill="auto"/>
          </w:tcPr>
          <w:p w14:paraId="30CDC87C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133" w:type="dxa"/>
          </w:tcPr>
          <w:p w14:paraId="6190FE28" w14:textId="650A099C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Yes/No</w:t>
            </w:r>
            <w:r w:rsidR="000A202F">
              <w:rPr>
                <w:rFonts w:asciiTheme="minorHAnsi" w:hAnsiTheme="minorHAnsi" w:cstheme="minorHAnsi"/>
              </w:rPr>
              <w:t xml:space="preserve"> for a)-</w:t>
            </w:r>
            <w:r w:rsidR="00916A00">
              <w:rPr>
                <w:rFonts w:asciiTheme="minorHAnsi" w:hAnsiTheme="minorHAnsi" w:cstheme="minorHAnsi"/>
              </w:rPr>
              <w:t>e</w:t>
            </w:r>
            <w:r w:rsidR="000A202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960" w:type="dxa"/>
            <w:shd w:val="clear" w:color="auto" w:fill="auto"/>
          </w:tcPr>
          <w:p w14:paraId="12733ED1" w14:textId="77777777" w:rsidR="00F475C2" w:rsidRPr="00E74C9F" w:rsidRDefault="00F475C2" w:rsidP="009F21CD">
            <w:pPr>
              <w:rPr>
                <w:rFonts w:asciiTheme="minorHAnsi" w:hAnsiTheme="minorHAnsi" w:cstheme="minorHAnsi"/>
              </w:rPr>
            </w:pPr>
            <w:r w:rsidRPr="00E74C9F">
              <w:rPr>
                <w:rFonts w:asciiTheme="minorHAnsi" w:hAnsiTheme="minorHAnsi" w:cstheme="minorHAnsi"/>
              </w:rPr>
              <w:t>Comment</w:t>
            </w:r>
          </w:p>
        </w:tc>
      </w:tr>
      <w:tr w:rsidR="00F475C2" w:rsidRPr="00E74C9F" w14:paraId="34C60172" w14:textId="77777777" w:rsidTr="009F21CD">
        <w:tc>
          <w:tcPr>
            <w:tcW w:w="1112" w:type="dxa"/>
            <w:shd w:val="clear" w:color="auto" w:fill="auto"/>
          </w:tcPr>
          <w:p w14:paraId="589DA31F" w14:textId="77777777" w:rsidR="00F475C2" w:rsidRPr="00E74C9F" w:rsidRDefault="00F475C2" w:rsidP="009F21CD">
            <w:pPr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3287B341" w14:textId="77777777" w:rsidR="00F475C2" w:rsidRPr="00E74C9F" w:rsidRDefault="00F475C2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1AF49A09" w14:textId="77777777" w:rsidR="00F475C2" w:rsidRPr="00E74C9F" w:rsidRDefault="00F475C2" w:rsidP="009F21CD">
            <w:pPr>
              <w:rPr>
                <w:rFonts w:asciiTheme="minorHAnsi" w:eastAsia="CG Times (WN)" w:hAnsiTheme="minorHAnsi" w:cstheme="minorHAnsi"/>
                <w:lang w:eastAsia="zh-CN"/>
              </w:rPr>
            </w:pPr>
          </w:p>
        </w:tc>
      </w:tr>
      <w:tr w:rsidR="00F475C2" w:rsidRPr="00E74C9F" w14:paraId="6D766AEA" w14:textId="77777777" w:rsidTr="009F21CD">
        <w:tc>
          <w:tcPr>
            <w:tcW w:w="1112" w:type="dxa"/>
            <w:shd w:val="clear" w:color="auto" w:fill="auto"/>
          </w:tcPr>
          <w:p w14:paraId="2B323268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3FC477E7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6F38B4A1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F475C2" w:rsidRPr="00E74C9F" w14:paraId="3D8E0D3B" w14:textId="77777777" w:rsidTr="009F21CD">
        <w:tc>
          <w:tcPr>
            <w:tcW w:w="1112" w:type="dxa"/>
            <w:shd w:val="clear" w:color="auto" w:fill="auto"/>
          </w:tcPr>
          <w:p w14:paraId="72F07888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1133" w:type="dxa"/>
          </w:tcPr>
          <w:p w14:paraId="0E4CFE68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  <w:tc>
          <w:tcPr>
            <w:tcW w:w="6960" w:type="dxa"/>
            <w:shd w:val="clear" w:color="auto" w:fill="auto"/>
          </w:tcPr>
          <w:p w14:paraId="3AC89F24" w14:textId="77777777" w:rsidR="00F475C2" w:rsidRPr="00E74C9F" w:rsidRDefault="00F475C2" w:rsidP="009F21CD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4278D69B" w14:textId="77777777" w:rsidR="00F475C2" w:rsidRPr="00E74C9F" w:rsidRDefault="00F475C2" w:rsidP="008F0DC3">
      <w:pPr>
        <w:rPr>
          <w:rFonts w:asciiTheme="minorHAnsi" w:hAnsiTheme="minorHAnsi" w:cstheme="minorHAnsi"/>
          <w:lang w:eastAsia="zh-CN"/>
        </w:rPr>
      </w:pPr>
    </w:p>
    <w:p w14:paraId="2B5684DD" w14:textId="4642AB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Conclusion, Recommendations</w:t>
      </w:r>
    </w:p>
    <w:p w14:paraId="3133E515" w14:textId="77777777" w:rsidR="005D2700" w:rsidRPr="00E74C9F" w:rsidRDefault="00D9625C">
      <w:pPr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t>If needed</w:t>
      </w:r>
    </w:p>
    <w:p w14:paraId="2EE830F5" w14:textId="77777777" w:rsidR="005D2700" w:rsidRPr="00E74C9F" w:rsidRDefault="00D9625C">
      <w:pPr>
        <w:pStyle w:val="Heading1"/>
        <w:rPr>
          <w:rFonts w:asciiTheme="minorHAnsi" w:hAnsiTheme="minorHAnsi" w:cstheme="minorHAnsi"/>
        </w:rPr>
      </w:pPr>
      <w:r w:rsidRPr="00E74C9F">
        <w:rPr>
          <w:rFonts w:asciiTheme="minorHAnsi" w:hAnsiTheme="minorHAnsi" w:cstheme="minorHAnsi"/>
        </w:rPr>
        <w:lastRenderedPageBreak/>
        <w:t>References</w:t>
      </w:r>
    </w:p>
    <w:tbl>
      <w:tblPr>
        <w:tblW w:w="9195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5D2700" w:rsidRPr="00E74C9F" w14:paraId="0D79A09B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1CAAEC6D" w14:textId="77777777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E361" w14:textId="60E6FBFE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F744" w14:textId="0EB8C194" w:rsidR="005D2700" w:rsidRPr="00E74C9F" w:rsidRDefault="005D27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F52B7" w:rsidRPr="00E74C9F" w14:paraId="5A5AC14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1316EE" w14:textId="5DDE8EEF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[1]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9EB" w14:textId="2803203C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1" w:history="1">
              <w:r w:rsidR="000F52B7" w:rsidRPr="00B02F1A">
                <w:rPr>
                  <w:rFonts w:cs="Calibri"/>
                  <w:sz w:val="18"/>
                </w:rPr>
                <w:t>R3-232846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D3B5A" w14:textId="1AF87444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enhancements (Qualcomm Incorporated)</w:t>
            </w:r>
          </w:p>
        </w:tc>
      </w:tr>
      <w:tr w:rsidR="000F52B7" w:rsidRPr="00E74C9F" w14:paraId="3DB9BE83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6B511D0" w14:textId="03B26119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[2]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936AC" w14:textId="48911FB5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2" w:history="1">
              <w:r w:rsidR="000F52B7" w:rsidRPr="00B02F1A">
                <w:rPr>
                  <w:rFonts w:cs="Calibri"/>
                  <w:sz w:val="18"/>
                </w:rPr>
                <w:t>R3-232587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343B9" w14:textId="027A35C7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 xml:space="preserve">(TP for SON BL CR to TS 38.473) Further discussion on RACH </w:t>
            </w:r>
            <w:proofErr w:type="spellStart"/>
            <w:r w:rsidRPr="006A6106">
              <w:rPr>
                <w:rFonts w:cs="Calibri"/>
                <w:sz w:val="18"/>
              </w:rPr>
              <w:t>optimisation</w:t>
            </w:r>
            <w:proofErr w:type="spellEnd"/>
            <w:r w:rsidRPr="006A6106">
              <w:rPr>
                <w:rFonts w:cs="Calibri"/>
                <w:sz w:val="18"/>
              </w:rPr>
              <w:t xml:space="preserve"> (Nokia, Nokia Shanghai Bell)</w:t>
            </w:r>
          </w:p>
        </w:tc>
      </w:tr>
      <w:tr w:rsidR="000F52B7" w:rsidRPr="00E74C9F" w14:paraId="2EBE6D1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9CE8B2C" w14:textId="08AD09EE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[3]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D9D3" w14:textId="256DD0A9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3" w:history="1">
              <w:r w:rsidR="000F52B7" w:rsidRPr="00B02F1A">
                <w:rPr>
                  <w:rFonts w:cs="Calibri"/>
                  <w:sz w:val="18"/>
                </w:rPr>
                <w:t>R3-232805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A2807" w14:textId="00EAB42C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SON for RACH (Samsung)</w:t>
            </w:r>
          </w:p>
        </w:tc>
      </w:tr>
      <w:tr w:rsidR="000F52B7" w:rsidRPr="00E74C9F" w14:paraId="24C78D6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6C9978" w14:textId="1926DB1F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[4]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889AE" w14:textId="470EBF1F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4" w:history="1">
              <w:r w:rsidR="000F52B7" w:rsidRPr="00B02F1A">
                <w:rPr>
                  <w:rFonts w:cs="Calibri"/>
                  <w:sz w:val="18"/>
                </w:rPr>
                <w:t>R3-232820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6A011" w14:textId="1BC6D883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 xml:space="preserve">(TPs for SON BLCR for TS 38.470, TS 38.420, TS </w:t>
            </w:r>
            <w:proofErr w:type="gramStart"/>
            <w:r w:rsidRPr="006A6106">
              <w:rPr>
                <w:rFonts w:cs="Calibri"/>
                <w:sz w:val="18"/>
              </w:rPr>
              <w:t>36.423</w:t>
            </w:r>
            <w:proofErr w:type="gramEnd"/>
            <w:r w:rsidRPr="006A6106">
              <w:rPr>
                <w:rFonts w:cs="Calibri"/>
                <w:sz w:val="18"/>
              </w:rPr>
              <w:t xml:space="preserve"> and TS 36.000) Remaining issues for RACH </w:t>
            </w:r>
            <w:proofErr w:type="spellStart"/>
            <w:r w:rsidRPr="006A6106">
              <w:rPr>
                <w:rFonts w:cs="Calibri"/>
                <w:sz w:val="18"/>
              </w:rPr>
              <w:t>optimisation</w:t>
            </w:r>
            <w:proofErr w:type="spellEnd"/>
            <w:r w:rsidRPr="006A6106">
              <w:rPr>
                <w:rFonts w:cs="Calibri"/>
                <w:sz w:val="18"/>
              </w:rPr>
              <w:t xml:space="preserve"> (Huawei)</w:t>
            </w:r>
          </w:p>
        </w:tc>
      </w:tr>
      <w:tr w:rsidR="000F52B7" w:rsidRPr="00E74C9F" w14:paraId="20D79D7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1689AC53" w14:textId="33DDDA1A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[5]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AD31" w14:textId="366CED23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5" w:history="1">
              <w:r w:rsidR="000F52B7" w:rsidRPr="00B02F1A">
                <w:rPr>
                  <w:rFonts w:cs="Calibri"/>
                  <w:sz w:val="18"/>
                </w:rPr>
                <w:t>R3-232894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4FDC0" w14:textId="0BD21F80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Discussion on RACH enhancement (CATT)</w:t>
            </w:r>
          </w:p>
        </w:tc>
      </w:tr>
      <w:tr w:rsidR="000F52B7" w:rsidRPr="00E74C9F" w14:paraId="67EA4AEC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AC1D673" w14:textId="15D97237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[6]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CADED" w14:textId="170F256E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6" w:history="1">
              <w:r w:rsidR="000F52B7" w:rsidRPr="00B02F1A">
                <w:rPr>
                  <w:rFonts w:cs="Calibri"/>
                  <w:sz w:val="18"/>
                </w:rPr>
                <w:t>R3-233093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4720" w14:textId="3B1B9BB8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>RACH Optimization enhancement (Ericsson)</w:t>
            </w:r>
          </w:p>
        </w:tc>
      </w:tr>
      <w:tr w:rsidR="000F52B7" w:rsidRPr="00E74C9F" w14:paraId="4394850F" w14:textId="77777777" w:rsidTr="004548D3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24937B2" w14:textId="09ACBDDB" w:rsidR="000F52B7" w:rsidRPr="00E74C9F" w:rsidRDefault="000865C5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[7]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7A15" w14:textId="2D31A282" w:rsidR="000F52B7" w:rsidRPr="00E74C9F" w:rsidRDefault="00000000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27" w:history="1">
              <w:r w:rsidR="000F52B7" w:rsidRPr="00B02F1A">
                <w:rPr>
                  <w:rFonts w:cs="Calibri"/>
                  <w:sz w:val="18"/>
                </w:rPr>
                <w:t>R3-233189</w:t>
              </w:r>
            </w:hyperlink>
          </w:p>
        </w:tc>
        <w:tc>
          <w:tcPr>
            <w:tcW w:w="6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7056" w14:textId="643425B3" w:rsidR="000F52B7" w:rsidRPr="00E74C9F" w:rsidRDefault="000F52B7" w:rsidP="000F52B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6A6106">
              <w:rPr>
                <w:rFonts w:cs="Calibri"/>
                <w:sz w:val="18"/>
              </w:rPr>
              <w:t xml:space="preserve">(TPs for SON BLCRs for TS 38.423 TS 38.473 TS </w:t>
            </w:r>
            <w:proofErr w:type="gramStart"/>
            <w:r w:rsidRPr="006A6106">
              <w:rPr>
                <w:rFonts w:cs="Calibri"/>
                <w:sz w:val="18"/>
              </w:rPr>
              <w:t>37.340)RACH</w:t>
            </w:r>
            <w:proofErr w:type="gramEnd"/>
            <w:r w:rsidRPr="006A6106">
              <w:rPr>
                <w:rFonts w:cs="Calibri"/>
                <w:sz w:val="18"/>
              </w:rPr>
              <w:t xml:space="preserve"> enhancements (ZTE)</w:t>
            </w:r>
          </w:p>
        </w:tc>
      </w:tr>
    </w:tbl>
    <w:p w14:paraId="0CC514C2" w14:textId="77777777" w:rsidR="005D2700" w:rsidRPr="00E74C9F" w:rsidRDefault="005D2700">
      <w:pPr>
        <w:rPr>
          <w:rFonts w:asciiTheme="minorHAnsi" w:hAnsiTheme="minorHAnsi" w:cstheme="minorHAnsi"/>
        </w:rPr>
      </w:pPr>
    </w:p>
    <w:sectPr w:rsidR="005D2700" w:rsidRPr="00E74C9F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Qualcomm (Shankar)" w:date="2023-05-23T15:09:00Z" w:initials="QC">
    <w:p w14:paraId="0B9143A2" w14:textId="2E14BEF8" w:rsidR="003E52A6" w:rsidRDefault="003E52A6">
      <w:pPr>
        <w:pStyle w:val="CommentText"/>
      </w:pPr>
      <w:r>
        <w:rPr>
          <w:rStyle w:val="CommentReference"/>
        </w:rPr>
        <w:annotationRef/>
      </w:r>
      <w:r>
        <w:t xml:space="preserve">For the sake of clarity, the moderator reworded this to keep the </w:t>
      </w:r>
      <w:r w:rsidR="00D57AD4">
        <w:t>name</w:t>
      </w:r>
      <w:r>
        <w:t xml:space="preserve"> generic </w:t>
      </w:r>
      <w:r w:rsidR="00D57AD4">
        <w:t xml:space="preserve">as </w:t>
      </w:r>
      <w:r w:rsidR="00A07BC6">
        <w:t>“</w:t>
      </w:r>
      <w:r w:rsidR="00D57AD4">
        <w:t>Mobility Information</w:t>
      </w:r>
      <w:r w:rsidR="00A07BC6">
        <w:t>”</w:t>
      </w:r>
      <w:r w:rsidR="00D57AD4">
        <w:t xml:space="preserve"> is mainly used for </w:t>
      </w:r>
      <w:r>
        <w:t>MRO</w:t>
      </w:r>
      <w:r w:rsidR="00D57AD4">
        <w:t xml:space="preserve"> use cases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9143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755B0" w16cex:dateUtc="2023-05-23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9143A2" w16cid:durableId="281755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1719" w14:textId="77777777" w:rsidR="004958A0" w:rsidRDefault="004958A0" w:rsidP="00B22D55">
      <w:pPr>
        <w:spacing w:after="0" w:line="240" w:lineRule="auto"/>
      </w:pPr>
      <w:r>
        <w:separator/>
      </w:r>
    </w:p>
  </w:endnote>
  <w:endnote w:type="continuationSeparator" w:id="0">
    <w:p w14:paraId="07C4B7A6" w14:textId="77777777" w:rsidR="004958A0" w:rsidRDefault="004958A0" w:rsidP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2A1B" w14:textId="77777777" w:rsidR="004958A0" w:rsidRDefault="004958A0" w:rsidP="00B22D55">
      <w:pPr>
        <w:spacing w:after="0" w:line="240" w:lineRule="auto"/>
      </w:pPr>
      <w:r>
        <w:separator/>
      </w:r>
    </w:p>
  </w:footnote>
  <w:footnote w:type="continuationSeparator" w:id="0">
    <w:p w14:paraId="378383D5" w14:textId="77777777" w:rsidR="004958A0" w:rsidRDefault="004958A0" w:rsidP="00B2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C53"/>
    <w:multiLevelType w:val="hybridMultilevel"/>
    <w:tmpl w:val="C298D8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47F9"/>
    <w:multiLevelType w:val="hybridMultilevel"/>
    <w:tmpl w:val="BBA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3AA2573"/>
    <w:multiLevelType w:val="hybridMultilevel"/>
    <w:tmpl w:val="59384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2168"/>
    <w:multiLevelType w:val="hybridMultilevel"/>
    <w:tmpl w:val="822C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29584632"/>
    <w:multiLevelType w:val="hybridMultilevel"/>
    <w:tmpl w:val="638C5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F5667"/>
    <w:multiLevelType w:val="hybridMultilevel"/>
    <w:tmpl w:val="09EA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90F3A"/>
    <w:multiLevelType w:val="hybridMultilevel"/>
    <w:tmpl w:val="9EF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79BB"/>
    <w:multiLevelType w:val="hybridMultilevel"/>
    <w:tmpl w:val="90D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D7B80"/>
    <w:multiLevelType w:val="hybridMultilevel"/>
    <w:tmpl w:val="82081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E0"/>
    <w:multiLevelType w:val="hybridMultilevel"/>
    <w:tmpl w:val="023E4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32DFD"/>
    <w:multiLevelType w:val="hybridMultilevel"/>
    <w:tmpl w:val="02BE6E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40CEF"/>
    <w:multiLevelType w:val="hybridMultilevel"/>
    <w:tmpl w:val="B0E85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4213C"/>
    <w:multiLevelType w:val="hybridMultilevel"/>
    <w:tmpl w:val="6AE2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340C5D"/>
    <w:multiLevelType w:val="hybridMultilevel"/>
    <w:tmpl w:val="59384B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865DD"/>
    <w:multiLevelType w:val="hybridMultilevel"/>
    <w:tmpl w:val="234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70AA"/>
    <w:multiLevelType w:val="hybridMultilevel"/>
    <w:tmpl w:val="76287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502A4"/>
    <w:multiLevelType w:val="hybridMultilevel"/>
    <w:tmpl w:val="FBD2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F2484"/>
    <w:multiLevelType w:val="hybridMultilevel"/>
    <w:tmpl w:val="3DE0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D73AF"/>
    <w:multiLevelType w:val="hybridMultilevel"/>
    <w:tmpl w:val="3B0A4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56D3D"/>
    <w:multiLevelType w:val="hybridMultilevel"/>
    <w:tmpl w:val="280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3726">
    <w:abstractNumId w:val="5"/>
  </w:num>
  <w:num w:numId="2" w16cid:durableId="422991948">
    <w:abstractNumId w:val="15"/>
  </w:num>
  <w:num w:numId="3" w16cid:durableId="1337343831">
    <w:abstractNumId w:val="9"/>
  </w:num>
  <w:num w:numId="4" w16cid:durableId="492794807">
    <w:abstractNumId w:val="1"/>
  </w:num>
  <w:num w:numId="5" w16cid:durableId="548884369">
    <w:abstractNumId w:val="18"/>
  </w:num>
  <w:num w:numId="6" w16cid:durableId="1218055374">
    <w:abstractNumId w:val="20"/>
  </w:num>
  <w:num w:numId="7" w16cid:durableId="67657438">
    <w:abstractNumId w:val="7"/>
  </w:num>
  <w:num w:numId="8" w16cid:durableId="1551262700">
    <w:abstractNumId w:val="3"/>
  </w:num>
  <w:num w:numId="9" w16cid:durableId="1066221820">
    <w:abstractNumId w:val="10"/>
  </w:num>
  <w:num w:numId="10" w16cid:durableId="1929924728">
    <w:abstractNumId w:val="17"/>
  </w:num>
  <w:num w:numId="11" w16cid:durableId="1364289072">
    <w:abstractNumId w:val="22"/>
  </w:num>
  <w:num w:numId="12" w16cid:durableId="233202975">
    <w:abstractNumId w:val="8"/>
  </w:num>
  <w:num w:numId="13" w16cid:durableId="1161698029">
    <w:abstractNumId w:val="14"/>
  </w:num>
  <w:num w:numId="14" w16cid:durableId="1972857434">
    <w:abstractNumId w:val="19"/>
  </w:num>
  <w:num w:numId="15" w16cid:durableId="89549686">
    <w:abstractNumId w:val="16"/>
  </w:num>
  <w:num w:numId="16" w16cid:durableId="450250597">
    <w:abstractNumId w:val="11"/>
  </w:num>
  <w:num w:numId="17" w16cid:durableId="592662530">
    <w:abstractNumId w:val="4"/>
  </w:num>
  <w:num w:numId="18" w16cid:durableId="1324159464">
    <w:abstractNumId w:val="21"/>
  </w:num>
  <w:num w:numId="19" w16cid:durableId="1268152739">
    <w:abstractNumId w:val="6"/>
  </w:num>
  <w:num w:numId="20" w16cid:durableId="2012641914">
    <w:abstractNumId w:val="2"/>
  </w:num>
  <w:num w:numId="21" w16cid:durableId="1903563741">
    <w:abstractNumId w:val="13"/>
  </w:num>
  <w:num w:numId="22" w16cid:durableId="1260604620">
    <w:abstractNumId w:val="0"/>
  </w:num>
  <w:num w:numId="23" w16cid:durableId="1665204718">
    <w:abstractNumId w:val="1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59C"/>
    <w:rsid w:val="000026CF"/>
    <w:rsid w:val="00002C85"/>
    <w:rsid w:val="0000406C"/>
    <w:rsid w:val="00004994"/>
    <w:rsid w:val="00010B9F"/>
    <w:rsid w:val="0001199F"/>
    <w:rsid w:val="00012895"/>
    <w:rsid w:val="000138EC"/>
    <w:rsid w:val="00013AAF"/>
    <w:rsid w:val="00014110"/>
    <w:rsid w:val="000144CE"/>
    <w:rsid w:val="00015989"/>
    <w:rsid w:val="00016477"/>
    <w:rsid w:val="0002054D"/>
    <w:rsid w:val="00020B82"/>
    <w:rsid w:val="00024B52"/>
    <w:rsid w:val="00024C70"/>
    <w:rsid w:val="00024FE0"/>
    <w:rsid w:val="00026D0A"/>
    <w:rsid w:val="00027D5E"/>
    <w:rsid w:val="0003077F"/>
    <w:rsid w:val="00031255"/>
    <w:rsid w:val="00032A76"/>
    <w:rsid w:val="00032B8D"/>
    <w:rsid w:val="00035B2E"/>
    <w:rsid w:val="00037791"/>
    <w:rsid w:val="000377F5"/>
    <w:rsid w:val="000417D0"/>
    <w:rsid w:val="00041902"/>
    <w:rsid w:val="000426AC"/>
    <w:rsid w:val="0004323B"/>
    <w:rsid w:val="000450F2"/>
    <w:rsid w:val="000458E7"/>
    <w:rsid w:val="0004658D"/>
    <w:rsid w:val="00050A7B"/>
    <w:rsid w:val="00057475"/>
    <w:rsid w:val="000630EF"/>
    <w:rsid w:val="00066F5C"/>
    <w:rsid w:val="0006733D"/>
    <w:rsid w:val="00070424"/>
    <w:rsid w:val="000713E2"/>
    <w:rsid w:val="0007141A"/>
    <w:rsid w:val="00071991"/>
    <w:rsid w:val="00072FE3"/>
    <w:rsid w:val="00076C0D"/>
    <w:rsid w:val="00076F4F"/>
    <w:rsid w:val="0007765D"/>
    <w:rsid w:val="000779B6"/>
    <w:rsid w:val="000829AD"/>
    <w:rsid w:val="000848D5"/>
    <w:rsid w:val="000865C5"/>
    <w:rsid w:val="00087022"/>
    <w:rsid w:val="00087386"/>
    <w:rsid w:val="000929CA"/>
    <w:rsid w:val="000945E0"/>
    <w:rsid w:val="00095CFA"/>
    <w:rsid w:val="000964A2"/>
    <w:rsid w:val="00097F75"/>
    <w:rsid w:val="000A04A9"/>
    <w:rsid w:val="000A202F"/>
    <w:rsid w:val="000A2294"/>
    <w:rsid w:val="000A39D6"/>
    <w:rsid w:val="000A47F8"/>
    <w:rsid w:val="000A65C5"/>
    <w:rsid w:val="000A6ED3"/>
    <w:rsid w:val="000A6F7B"/>
    <w:rsid w:val="000A7A5E"/>
    <w:rsid w:val="000B0772"/>
    <w:rsid w:val="000B1ED3"/>
    <w:rsid w:val="000B2C2C"/>
    <w:rsid w:val="000B4DEA"/>
    <w:rsid w:val="000B4EC8"/>
    <w:rsid w:val="000B50B0"/>
    <w:rsid w:val="000B6FAD"/>
    <w:rsid w:val="000C0578"/>
    <w:rsid w:val="000C0F3A"/>
    <w:rsid w:val="000C1BCF"/>
    <w:rsid w:val="000C2183"/>
    <w:rsid w:val="000C24C8"/>
    <w:rsid w:val="000C308B"/>
    <w:rsid w:val="000C3385"/>
    <w:rsid w:val="000C3F36"/>
    <w:rsid w:val="000C48F2"/>
    <w:rsid w:val="000C5230"/>
    <w:rsid w:val="000D1AE8"/>
    <w:rsid w:val="000D247D"/>
    <w:rsid w:val="000D2948"/>
    <w:rsid w:val="000D2A60"/>
    <w:rsid w:val="000D34E5"/>
    <w:rsid w:val="000D4578"/>
    <w:rsid w:val="000D48C1"/>
    <w:rsid w:val="000D5091"/>
    <w:rsid w:val="000D53C5"/>
    <w:rsid w:val="000D651B"/>
    <w:rsid w:val="000E106C"/>
    <w:rsid w:val="000E17C9"/>
    <w:rsid w:val="000E180C"/>
    <w:rsid w:val="000E1E27"/>
    <w:rsid w:val="000E2D4D"/>
    <w:rsid w:val="000E321D"/>
    <w:rsid w:val="000E4FAC"/>
    <w:rsid w:val="000E51FE"/>
    <w:rsid w:val="000E5A3B"/>
    <w:rsid w:val="000E6EB8"/>
    <w:rsid w:val="000F1418"/>
    <w:rsid w:val="000F1B6D"/>
    <w:rsid w:val="000F21FA"/>
    <w:rsid w:val="000F2E75"/>
    <w:rsid w:val="000F2FA6"/>
    <w:rsid w:val="000F316B"/>
    <w:rsid w:val="000F3180"/>
    <w:rsid w:val="000F52B7"/>
    <w:rsid w:val="000F5702"/>
    <w:rsid w:val="000F7FCB"/>
    <w:rsid w:val="00100216"/>
    <w:rsid w:val="00101AA9"/>
    <w:rsid w:val="00102A5E"/>
    <w:rsid w:val="00103B76"/>
    <w:rsid w:val="00103FD0"/>
    <w:rsid w:val="0010481A"/>
    <w:rsid w:val="00105AD8"/>
    <w:rsid w:val="001100EB"/>
    <w:rsid w:val="00110620"/>
    <w:rsid w:val="0011081C"/>
    <w:rsid w:val="00111B19"/>
    <w:rsid w:val="00113A6F"/>
    <w:rsid w:val="00113ADA"/>
    <w:rsid w:val="00115383"/>
    <w:rsid w:val="00115E7B"/>
    <w:rsid w:val="00116194"/>
    <w:rsid w:val="0011675C"/>
    <w:rsid w:val="00117D7A"/>
    <w:rsid w:val="001205F1"/>
    <w:rsid w:val="00120F8D"/>
    <w:rsid w:val="00122F79"/>
    <w:rsid w:val="00123D63"/>
    <w:rsid w:val="00125168"/>
    <w:rsid w:val="001255BB"/>
    <w:rsid w:val="00126600"/>
    <w:rsid w:val="0013001D"/>
    <w:rsid w:val="00130E26"/>
    <w:rsid w:val="00131859"/>
    <w:rsid w:val="00134391"/>
    <w:rsid w:val="00135ADF"/>
    <w:rsid w:val="0014105C"/>
    <w:rsid w:val="00141CAF"/>
    <w:rsid w:val="00143C0A"/>
    <w:rsid w:val="00143CF3"/>
    <w:rsid w:val="0014525B"/>
    <w:rsid w:val="001453C1"/>
    <w:rsid w:val="00146481"/>
    <w:rsid w:val="001471AC"/>
    <w:rsid w:val="0015264C"/>
    <w:rsid w:val="00152C8B"/>
    <w:rsid w:val="00153462"/>
    <w:rsid w:val="001555BD"/>
    <w:rsid w:val="0016073B"/>
    <w:rsid w:val="00162BAD"/>
    <w:rsid w:val="00165276"/>
    <w:rsid w:val="00165E1D"/>
    <w:rsid w:val="00165E49"/>
    <w:rsid w:val="001707EA"/>
    <w:rsid w:val="00172539"/>
    <w:rsid w:val="00172ACA"/>
    <w:rsid w:val="00174240"/>
    <w:rsid w:val="00174DF5"/>
    <w:rsid w:val="001754E9"/>
    <w:rsid w:val="00175BCF"/>
    <w:rsid w:val="001770C8"/>
    <w:rsid w:val="00177580"/>
    <w:rsid w:val="00177895"/>
    <w:rsid w:val="00180678"/>
    <w:rsid w:val="001808CA"/>
    <w:rsid w:val="00181D2D"/>
    <w:rsid w:val="0018244A"/>
    <w:rsid w:val="001824D7"/>
    <w:rsid w:val="001845DA"/>
    <w:rsid w:val="00185330"/>
    <w:rsid w:val="00187094"/>
    <w:rsid w:val="00190D44"/>
    <w:rsid w:val="001920C1"/>
    <w:rsid w:val="0019275A"/>
    <w:rsid w:val="00192B5D"/>
    <w:rsid w:val="0019366E"/>
    <w:rsid w:val="0019423A"/>
    <w:rsid w:val="00196720"/>
    <w:rsid w:val="0019683B"/>
    <w:rsid w:val="00197930"/>
    <w:rsid w:val="001A02CA"/>
    <w:rsid w:val="001A0CAC"/>
    <w:rsid w:val="001A2D65"/>
    <w:rsid w:val="001A3569"/>
    <w:rsid w:val="001A535D"/>
    <w:rsid w:val="001A5AB8"/>
    <w:rsid w:val="001A6085"/>
    <w:rsid w:val="001A6815"/>
    <w:rsid w:val="001A77B1"/>
    <w:rsid w:val="001A79DF"/>
    <w:rsid w:val="001B00C9"/>
    <w:rsid w:val="001B189A"/>
    <w:rsid w:val="001B33A3"/>
    <w:rsid w:val="001B3C22"/>
    <w:rsid w:val="001B58B1"/>
    <w:rsid w:val="001B669E"/>
    <w:rsid w:val="001B7F03"/>
    <w:rsid w:val="001C0210"/>
    <w:rsid w:val="001C139B"/>
    <w:rsid w:val="001C18E8"/>
    <w:rsid w:val="001C1B9D"/>
    <w:rsid w:val="001C2CD1"/>
    <w:rsid w:val="001C3FE6"/>
    <w:rsid w:val="001C4883"/>
    <w:rsid w:val="001C4CC1"/>
    <w:rsid w:val="001C5FFD"/>
    <w:rsid w:val="001D1124"/>
    <w:rsid w:val="001D163F"/>
    <w:rsid w:val="001D186C"/>
    <w:rsid w:val="001D195D"/>
    <w:rsid w:val="001D4027"/>
    <w:rsid w:val="001D4E16"/>
    <w:rsid w:val="001D56ED"/>
    <w:rsid w:val="001D76D9"/>
    <w:rsid w:val="001D7D5E"/>
    <w:rsid w:val="001E0007"/>
    <w:rsid w:val="001E0CCF"/>
    <w:rsid w:val="001E135A"/>
    <w:rsid w:val="001E2D9C"/>
    <w:rsid w:val="001E2E62"/>
    <w:rsid w:val="001E7E3B"/>
    <w:rsid w:val="001F0510"/>
    <w:rsid w:val="001F0BA7"/>
    <w:rsid w:val="001F1777"/>
    <w:rsid w:val="001F29AC"/>
    <w:rsid w:val="001F3407"/>
    <w:rsid w:val="001F3714"/>
    <w:rsid w:val="001F39CD"/>
    <w:rsid w:val="001F46BC"/>
    <w:rsid w:val="001F48F3"/>
    <w:rsid w:val="001F5B87"/>
    <w:rsid w:val="00200774"/>
    <w:rsid w:val="00202252"/>
    <w:rsid w:val="00206370"/>
    <w:rsid w:val="00206FED"/>
    <w:rsid w:val="00210DE0"/>
    <w:rsid w:val="002111D0"/>
    <w:rsid w:val="00214FD1"/>
    <w:rsid w:val="0021515D"/>
    <w:rsid w:val="0021608C"/>
    <w:rsid w:val="00225B29"/>
    <w:rsid w:val="00225BDF"/>
    <w:rsid w:val="002267BA"/>
    <w:rsid w:val="00226CD9"/>
    <w:rsid w:val="0023038D"/>
    <w:rsid w:val="00230CC4"/>
    <w:rsid w:val="00232091"/>
    <w:rsid w:val="00235355"/>
    <w:rsid w:val="00235D85"/>
    <w:rsid w:val="002365E8"/>
    <w:rsid w:val="00237FC0"/>
    <w:rsid w:val="00240545"/>
    <w:rsid w:val="0024059F"/>
    <w:rsid w:val="002415CB"/>
    <w:rsid w:val="002440B5"/>
    <w:rsid w:val="00244820"/>
    <w:rsid w:val="00244B30"/>
    <w:rsid w:val="00245407"/>
    <w:rsid w:val="00245AC6"/>
    <w:rsid w:val="00246678"/>
    <w:rsid w:val="002478F0"/>
    <w:rsid w:val="0025055F"/>
    <w:rsid w:val="00250700"/>
    <w:rsid w:val="00250B34"/>
    <w:rsid w:val="0025114C"/>
    <w:rsid w:val="002514F1"/>
    <w:rsid w:val="002526FD"/>
    <w:rsid w:val="002535F9"/>
    <w:rsid w:val="002537F3"/>
    <w:rsid w:val="00254977"/>
    <w:rsid w:val="00256A2D"/>
    <w:rsid w:val="00260842"/>
    <w:rsid w:val="002619B6"/>
    <w:rsid w:val="0026201F"/>
    <w:rsid w:val="00263B31"/>
    <w:rsid w:val="002647AE"/>
    <w:rsid w:val="00264DB6"/>
    <w:rsid w:val="00264E87"/>
    <w:rsid w:val="002654AC"/>
    <w:rsid w:val="00267423"/>
    <w:rsid w:val="00272CEE"/>
    <w:rsid w:val="002736F6"/>
    <w:rsid w:val="00277427"/>
    <w:rsid w:val="002814A0"/>
    <w:rsid w:val="00286A17"/>
    <w:rsid w:val="00287346"/>
    <w:rsid w:val="00287DE6"/>
    <w:rsid w:val="00290986"/>
    <w:rsid w:val="00291A3F"/>
    <w:rsid w:val="00292EE0"/>
    <w:rsid w:val="002938C9"/>
    <w:rsid w:val="002946A1"/>
    <w:rsid w:val="00295C58"/>
    <w:rsid w:val="00297C39"/>
    <w:rsid w:val="002A428E"/>
    <w:rsid w:val="002A4F78"/>
    <w:rsid w:val="002A50A4"/>
    <w:rsid w:val="002A59F7"/>
    <w:rsid w:val="002A5A32"/>
    <w:rsid w:val="002A7A5A"/>
    <w:rsid w:val="002B012D"/>
    <w:rsid w:val="002B0E9B"/>
    <w:rsid w:val="002B1D55"/>
    <w:rsid w:val="002B3029"/>
    <w:rsid w:val="002B416F"/>
    <w:rsid w:val="002B4678"/>
    <w:rsid w:val="002B51B4"/>
    <w:rsid w:val="002B56D9"/>
    <w:rsid w:val="002B5B6D"/>
    <w:rsid w:val="002C19A6"/>
    <w:rsid w:val="002C1B83"/>
    <w:rsid w:val="002C24B9"/>
    <w:rsid w:val="002C4849"/>
    <w:rsid w:val="002C5DB5"/>
    <w:rsid w:val="002C650F"/>
    <w:rsid w:val="002C777A"/>
    <w:rsid w:val="002D0737"/>
    <w:rsid w:val="002D3472"/>
    <w:rsid w:val="002D4034"/>
    <w:rsid w:val="002D523B"/>
    <w:rsid w:val="002D5B5F"/>
    <w:rsid w:val="002D72CB"/>
    <w:rsid w:val="002E12BF"/>
    <w:rsid w:val="002E3459"/>
    <w:rsid w:val="002E3FAE"/>
    <w:rsid w:val="002E4741"/>
    <w:rsid w:val="002F2B95"/>
    <w:rsid w:val="002F2D61"/>
    <w:rsid w:val="002F323A"/>
    <w:rsid w:val="002F504C"/>
    <w:rsid w:val="002F66CD"/>
    <w:rsid w:val="002F71BE"/>
    <w:rsid w:val="0030150C"/>
    <w:rsid w:val="00301646"/>
    <w:rsid w:val="00301CAB"/>
    <w:rsid w:val="00301DD8"/>
    <w:rsid w:val="00302688"/>
    <w:rsid w:val="00302E04"/>
    <w:rsid w:val="00305DBA"/>
    <w:rsid w:val="00307F58"/>
    <w:rsid w:val="003100E7"/>
    <w:rsid w:val="003113A3"/>
    <w:rsid w:val="003119B9"/>
    <w:rsid w:val="00311A52"/>
    <w:rsid w:val="003149F3"/>
    <w:rsid w:val="0031583F"/>
    <w:rsid w:val="00315E65"/>
    <w:rsid w:val="00320EC5"/>
    <w:rsid w:val="00321B59"/>
    <w:rsid w:val="00322173"/>
    <w:rsid w:val="003221DB"/>
    <w:rsid w:val="003239AE"/>
    <w:rsid w:val="00326032"/>
    <w:rsid w:val="00327AD9"/>
    <w:rsid w:val="00327D85"/>
    <w:rsid w:val="0033054D"/>
    <w:rsid w:val="00330F41"/>
    <w:rsid w:val="00333022"/>
    <w:rsid w:val="00333952"/>
    <w:rsid w:val="003344F3"/>
    <w:rsid w:val="00337E57"/>
    <w:rsid w:val="00340C08"/>
    <w:rsid w:val="00341895"/>
    <w:rsid w:val="003419E1"/>
    <w:rsid w:val="00342256"/>
    <w:rsid w:val="003435DF"/>
    <w:rsid w:val="00344DB4"/>
    <w:rsid w:val="00347EFF"/>
    <w:rsid w:val="0035043B"/>
    <w:rsid w:val="0035095B"/>
    <w:rsid w:val="0035192B"/>
    <w:rsid w:val="00352324"/>
    <w:rsid w:val="00354B79"/>
    <w:rsid w:val="003553F0"/>
    <w:rsid w:val="003556A8"/>
    <w:rsid w:val="00357A3B"/>
    <w:rsid w:val="00360BAB"/>
    <w:rsid w:val="00361E48"/>
    <w:rsid w:val="003639C9"/>
    <w:rsid w:val="00365730"/>
    <w:rsid w:val="00370103"/>
    <w:rsid w:val="003716F5"/>
    <w:rsid w:val="003717A8"/>
    <w:rsid w:val="00371ECF"/>
    <w:rsid w:val="00372A1E"/>
    <w:rsid w:val="00372CCC"/>
    <w:rsid w:val="0037315B"/>
    <w:rsid w:val="00373488"/>
    <w:rsid w:val="00373559"/>
    <w:rsid w:val="003758FF"/>
    <w:rsid w:val="00380585"/>
    <w:rsid w:val="003813FD"/>
    <w:rsid w:val="00381DE8"/>
    <w:rsid w:val="00382BEC"/>
    <w:rsid w:val="00383CD1"/>
    <w:rsid w:val="00385FBC"/>
    <w:rsid w:val="00386359"/>
    <w:rsid w:val="0038691F"/>
    <w:rsid w:val="00387932"/>
    <w:rsid w:val="003901B0"/>
    <w:rsid w:val="0039255E"/>
    <w:rsid w:val="0039278D"/>
    <w:rsid w:val="00392E0D"/>
    <w:rsid w:val="00394D78"/>
    <w:rsid w:val="00395FE1"/>
    <w:rsid w:val="003967C6"/>
    <w:rsid w:val="003A0687"/>
    <w:rsid w:val="003A2CBC"/>
    <w:rsid w:val="003A35E0"/>
    <w:rsid w:val="003A3D7D"/>
    <w:rsid w:val="003A3DAB"/>
    <w:rsid w:val="003A4488"/>
    <w:rsid w:val="003A55E7"/>
    <w:rsid w:val="003A5B9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1B31"/>
    <w:rsid w:val="003C1C34"/>
    <w:rsid w:val="003C2954"/>
    <w:rsid w:val="003C3EBC"/>
    <w:rsid w:val="003C41D1"/>
    <w:rsid w:val="003C4F94"/>
    <w:rsid w:val="003C5852"/>
    <w:rsid w:val="003C7859"/>
    <w:rsid w:val="003D3A36"/>
    <w:rsid w:val="003D617D"/>
    <w:rsid w:val="003D6B5F"/>
    <w:rsid w:val="003D6CBD"/>
    <w:rsid w:val="003E06D8"/>
    <w:rsid w:val="003E0D99"/>
    <w:rsid w:val="003E23B3"/>
    <w:rsid w:val="003E26AE"/>
    <w:rsid w:val="003E2CA4"/>
    <w:rsid w:val="003E2DAA"/>
    <w:rsid w:val="003E52A6"/>
    <w:rsid w:val="003E6EE7"/>
    <w:rsid w:val="003E72AF"/>
    <w:rsid w:val="003E7555"/>
    <w:rsid w:val="003E7FC4"/>
    <w:rsid w:val="003F0DBB"/>
    <w:rsid w:val="003F14AC"/>
    <w:rsid w:val="003F16EC"/>
    <w:rsid w:val="003F2E25"/>
    <w:rsid w:val="003F4062"/>
    <w:rsid w:val="003F4393"/>
    <w:rsid w:val="003F694E"/>
    <w:rsid w:val="003F7B1F"/>
    <w:rsid w:val="004000CE"/>
    <w:rsid w:val="004004D7"/>
    <w:rsid w:val="00400CD7"/>
    <w:rsid w:val="00401C22"/>
    <w:rsid w:val="0040265B"/>
    <w:rsid w:val="00403BAD"/>
    <w:rsid w:val="00403FB9"/>
    <w:rsid w:val="00404237"/>
    <w:rsid w:val="0040461B"/>
    <w:rsid w:val="00405912"/>
    <w:rsid w:val="00410E8D"/>
    <w:rsid w:val="00412615"/>
    <w:rsid w:val="00413CA7"/>
    <w:rsid w:val="004154A5"/>
    <w:rsid w:val="00416CCF"/>
    <w:rsid w:val="0042082E"/>
    <w:rsid w:val="004211D5"/>
    <w:rsid w:val="00424C4A"/>
    <w:rsid w:val="0042564A"/>
    <w:rsid w:val="004257AD"/>
    <w:rsid w:val="00427EDC"/>
    <w:rsid w:val="0043157B"/>
    <w:rsid w:val="00432C72"/>
    <w:rsid w:val="00432D23"/>
    <w:rsid w:val="0043364D"/>
    <w:rsid w:val="00433F2E"/>
    <w:rsid w:val="00435D10"/>
    <w:rsid w:val="00437663"/>
    <w:rsid w:val="00440471"/>
    <w:rsid w:val="00440E6A"/>
    <w:rsid w:val="0044280B"/>
    <w:rsid w:val="0044380B"/>
    <w:rsid w:val="0044481B"/>
    <w:rsid w:val="0044531F"/>
    <w:rsid w:val="004460D1"/>
    <w:rsid w:val="00446580"/>
    <w:rsid w:val="004471FF"/>
    <w:rsid w:val="00450F13"/>
    <w:rsid w:val="0045304A"/>
    <w:rsid w:val="00453483"/>
    <w:rsid w:val="004548D3"/>
    <w:rsid w:val="00454CC1"/>
    <w:rsid w:val="0046065A"/>
    <w:rsid w:val="00462E5B"/>
    <w:rsid w:val="00465325"/>
    <w:rsid w:val="00466B80"/>
    <w:rsid w:val="00466C78"/>
    <w:rsid w:val="0047033E"/>
    <w:rsid w:val="00470886"/>
    <w:rsid w:val="00472AA6"/>
    <w:rsid w:val="004769BB"/>
    <w:rsid w:val="00477A89"/>
    <w:rsid w:val="00481C6D"/>
    <w:rsid w:val="004826A5"/>
    <w:rsid w:val="00486AB5"/>
    <w:rsid w:val="00486E94"/>
    <w:rsid w:val="0048704F"/>
    <w:rsid w:val="00487384"/>
    <w:rsid w:val="004901C7"/>
    <w:rsid w:val="004901FF"/>
    <w:rsid w:val="00490A38"/>
    <w:rsid w:val="00491709"/>
    <w:rsid w:val="00491BEF"/>
    <w:rsid w:val="00492325"/>
    <w:rsid w:val="004958A0"/>
    <w:rsid w:val="004A16E0"/>
    <w:rsid w:val="004A2FF9"/>
    <w:rsid w:val="004A5015"/>
    <w:rsid w:val="004A69DD"/>
    <w:rsid w:val="004B0865"/>
    <w:rsid w:val="004B241A"/>
    <w:rsid w:val="004B5387"/>
    <w:rsid w:val="004B55B0"/>
    <w:rsid w:val="004B5FBE"/>
    <w:rsid w:val="004B6A65"/>
    <w:rsid w:val="004B6C33"/>
    <w:rsid w:val="004B7470"/>
    <w:rsid w:val="004B757B"/>
    <w:rsid w:val="004C00E0"/>
    <w:rsid w:val="004C1267"/>
    <w:rsid w:val="004C15ED"/>
    <w:rsid w:val="004C1777"/>
    <w:rsid w:val="004C204C"/>
    <w:rsid w:val="004C4DDA"/>
    <w:rsid w:val="004D221C"/>
    <w:rsid w:val="004D2C7F"/>
    <w:rsid w:val="004D30F7"/>
    <w:rsid w:val="004D41E7"/>
    <w:rsid w:val="004D5465"/>
    <w:rsid w:val="004D6DAC"/>
    <w:rsid w:val="004E0ED8"/>
    <w:rsid w:val="004E28C1"/>
    <w:rsid w:val="004E3B17"/>
    <w:rsid w:val="004E42F9"/>
    <w:rsid w:val="004E4BA9"/>
    <w:rsid w:val="004E59B6"/>
    <w:rsid w:val="004F068E"/>
    <w:rsid w:val="004F15F6"/>
    <w:rsid w:val="004F18F4"/>
    <w:rsid w:val="004F1A79"/>
    <w:rsid w:val="004F1E8E"/>
    <w:rsid w:val="004F2E31"/>
    <w:rsid w:val="004F42FB"/>
    <w:rsid w:val="004F5966"/>
    <w:rsid w:val="004F5A71"/>
    <w:rsid w:val="004F60F9"/>
    <w:rsid w:val="004F64AB"/>
    <w:rsid w:val="004F7A09"/>
    <w:rsid w:val="005002DB"/>
    <w:rsid w:val="00501FCA"/>
    <w:rsid w:val="00501FFD"/>
    <w:rsid w:val="00502083"/>
    <w:rsid w:val="00503206"/>
    <w:rsid w:val="005055C0"/>
    <w:rsid w:val="005056EE"/>
    <w:rsid w:val="00505E0F"/>
    <w:rsid w:val="00506005"/>
    <w:rsid w:val="00506F70"/>
    <w:rsid w:val="00507191"/>
    <w:rsid w:val="00510B53"/>
    <w:rsid w:val="00510CCA"/>
    <w:rsid w:val="005123E7"/>
    <w:rsid w:val="00513D46"/>
    <w:rsid w:val="00513E0C"/>
    <w:rsid w:val="00515265"/>
    <w:rsid w:val="00524525"/>
    <w:rsid w:val="00527959"/>
    <w:rsid w:val="00527E54"/>
    <w:rsid w:val="0053327D"/>
    <w:rsid w:val="00534082"/>
    <w:rsid w:val="005377C6"/>
    <w:rsid w:val="005401D1"/>
    <w:rsid w:val="00540281"/>
    <w:rsid w:val="00542FDF"/>
    <w:rsid w:val="00546A2C"/>
    <w:rsid w:val="00547132"/>
    <w:rsid w:val="005500FF"/>
    <w:rsid w:val="005513E5"/>
    <w:rsid w:val="00551443"/>
    <w:rsid w:val="005516E8"/>
    <w:rsid w:val="005521A4"/>
    <w:rsid w:val="0055234D"/>
    <w:rsid w:val="00552672"/>
    <w:rsid w:val="005537F2"/>
    <w:rsid w:val="00553A19"/>
    <w:rsid w:val="0055419C"/>
    <w:rsid w:val="005549B8"/>
    <w:rsid w:val="00556425"/>
    <w:rsid w:val="00557485"/>
    <w:rsid w:val="00560DAC"/>
    <w:rsid w:val="00561C2B"/>
    <w:rsid w:val="00561CB9"/>
    <w:rsid w:val="00562CA4"/>
    <w:rsid w:val="00563A29"/>
    <w:rsid w:val="005647FE"/>
    <w:rsid w:val="00564BAE"/>
    <w:rsid w:val="005651A8"/>
    <w:rsid w:val="0056532D"/>
    <w:rsid w:val="00565339"/>
    <w:rsid w:val="00565679"/>
    <w:rsid w:val="00566324"/>
    <w:rsid w:val="005725BA"/>
    <w:rsid w:val="00573275"/>
    <w:rsid w:val="005743C1"/>
    <w:rsid w:val="005758D6"/>
    <w:rsid w:val="005758EA"/>
    <w:rsid w:val="005762F9"/>
    <w:rsid w:val="00580151"/>
    <w:rsid w:val="005809F6"/>
    <w:rsid w:val="00580B26"/>
    <w:rsid w:val="0058126C"/>
    <w:rsid w:val="00582E05"/>
    <w:rsid w:val="00585A8F"/>
    <w:rsid w:val="005864CB"/>
    <w:rsid w:val="005869FD"/>
    <w:rsid w:val="00587BFF"/>
    <w:rsid w:val="00592838"/>
    <w:rsid w:val="00592AED"/>
    <w:rsid w:val="00592C48"/>
    <w:rsid w:val="00592EC7"/>
    <w:rsid w:val="00594B82"/>
    <w:rsid w:val="005A1126"/>
    <w:rsid w:val="005A2F46"/>
    <w:rsid w:val="005A38D4"/>
    <w:rsid w:val="005A4EB9"/>
    <w:rsid w:val="005A5C67"/>
    <w:rsid w:val="005A66A3"/>
    <w:rsid w:val="005A70C1"/>
    <w:rsid w:val="005A7572"/>
    <w:rsid w:val="005A76AC"/>
    <w:rsid w:val="005A7CB8"/>
    <w:rsid w:val="005B00A6"/>
    <w:rsid w:val="005B0468"/>
    <w:rsid w:val="005B0C09"/>
    <w:rsid w:val="005B1F86"/>
    <w:rsid w:val="005B265E"/>
    <w:rsid w:val="005B43FF"/>
    <w:rsid w:val="005B70D7"/>
    <w:rsid w:val="005B727F"/>
    <w:rsid w:val="005C071D"/>
    <w:rsid w:val="005C249B"/>
    <w:rsid w:val="005C43AF"/>
    <w:rsid w:val="005C4698"/>
    <w:rsid w:val="005C4B77"/>
    <w:rsid w:val="005C7732"/>
    <w:rsid w:val="005C7E57"/>
    <w:rsid w:val="005D1E02"/>
    <w:rsid w:val="005D2700"/>
    <w:rsid w:val="005D2DBA"/>
    <w:rsid w:val="005D592C"/>
    <w:rsid w:val="005D59EC"/>
    <w:rsid w:val="005D6A17"/>
    <w:rsid w:val="005D6B19"/>
    <w:rsid w:val="005D794B"/>
    <w:rsid w:val="005D7A30"/>
    <w:rsid w:val="005E1861"/>
    <w:rsid w:val="005E2AC6"/>
    <w:rsid w:val="005E2C84"/>
    <w:rsid w:val="005E2D38"/>
    <w:rsid w:val="005E3A7F"/>
    <w:rsid w:val="005E3AA3"/>
    <w:rsid w:val="005E5022"/>
    <w:rsid w:val="005E68AB"/>
    <w:rsid w:val="005E6AA1"/>
    <w:rsid w:val="005E741C"/>
    <w:rsid w:val="005E7E3D"/>
    <w:rsid w:val="005E7EE1"/>
    <w:rsid w:val="005F2553"/>
    <w:rsid w:val="005F268B"/>
    <w:rsid w:val="005F3C8B"/>
    <w:rsid w:val="005F478E"/>
    <w:rsid w:val="005F50CF"/>
    <w:rsid w:val="005F6417"/>
    <w:rsid w:val="005F7968"/>
    <w:rsid w:val="005F7D61"/>
    <w:rsid w:val="00600A28"/>
    <w:rsid w:val="00600FF4"/>
    <w:rsid w:val="00601EA7"/>
    <w:rsid w:val="0060339E"/>
    <w:rsid w:val="006040BD"/>
    <w:rsid w:val="006053F0"/>
    <w:rsid w:val="00605964"/>
    <w:rsid w:val="006069C3"/>
    <w:rsid w:val="00607656"/>
    <w:rsid w:val="00607EEC"/>
    <w:rsid w:val="00610BE1"/>
    <w:rsid w:val="0061440C"/>
    <w:rsid w:val="00615782"/>
    <w:rsid w:val="0062108C"/>
    <w:rsid w:val="00622627"/>
    <w:rsid w:val="00625429"/>
    <w:rsid w:val="00625A1E"/>
    <w:rsid w:val="00626ABF"/>
    <w:rsid w:val="006319E3"/>
    <w:rsid w:val="00631E96"/>
    <w:rsid w:val="006339D1"/>
    <w:rsid w:val="00634A72"/>
    <w:rsid w:val="00635FFA"/>
    <w:rsid w:val="006362C4"/>
    <w:rsid w:val="00637166"/>
    <w:rsid w:val="0063796F"/>
    <w:rsid w:val="00640EF9"/>
    <w:rsid w:val="00641051"/>
    <w:rsid w:val="00641D9E"/>
    <w:rsid w:val="00643140"/>
    <w:rsid w:val="00643FE7"/>
    <w:rsid w:val="00645046"/>
    <w:rsid w:val="00645238"/>
    <w:rsid w:val="006455A4"/>
    <w:rsid w:val="006474D8"/>
    <w:rsid w:val="0065025F"/>
    <w:rsid w:val="0065122B"/>
    <w:rsid w:val="0065244D"/>
    <w:rsid w:val="006535DD"/>
    <w:rsid w:val="00653B0D"/>
    <w:rsid w:val="006548A0"/>
    <w:rsid w:val="00657F2F"/>
    <w:rsid w:val="006625EF"/>
    <w:rsid w:val="00662FE6"/>
    <w:rsid w:val="006638A4"/>
    <w:rsid w:val="00665B22"/>
    <w:rsid w:val="00666C45"/>
    <w:rsid w:val="006702A9"/>
    <w:rsid w:val="006717A4"/>
    <w:rsid w:val="006738A2"/>
    <w:rsid w:val="006747F7"/>
    <w:rsid w:val="006861A9"/>
    <w:rsid w:val="006861C3"/>
    <w:rsid w:val="00686AC9"/>
    <w:rsid w:val="006913FB"/>
    <w:rsid w:val="00692827"/>
    <w:rsid w:val="00692E66"/>
    <w:rsid w:val="006933BE"/>
    <w:rsid w:val="006968CA"/>
    <w:rsid w:val="006A1F9C"/>
    <w:rsid w:val="006A3A54"/>
    <w:rsid w:val="006A48A0"/>
    <w:rsid w:val="006A5945"/>
    <w:rsid w:val="006A5C14"/>
    <w:rsid w:val="006A73CF"/>
    <w:rsid w:val="006A7DC4"/>
    <w:rsid w:val="006B048A"/>
    <w:rsid w:val="006B3F0B"/>
    <w:rsid w:val="006B3FB9"/>
    <w:rsid w:val="006B55E6"/>
    <w:rsid w:val="006B568D"/>
    <w:rsid w:val="006B7E35"/>
    <w:rsid w:val="006C2BF9"/>
    <w:rsid w:val="006C3A65"/>
    <w:rsid w:val="006C5A2C"/>
    <w:rsid w:val="006C5A36"/>
    <w:rsid w:val="006D0353"/>
    <w:rsid w:val="006D0FC3"/>
    <w:rsid w:val="006D1460"/>
    <w:rsid w:val="006D15D9"/>
    <w:rsid w:val="006D1688"/>
    <w:rsid w:val="006D1CC4"/>
    <w:rsid w:val="006D297E"/>
    <w:rsid w:val="006D4A08"/>
    <w:rsid w:val="006D535E"/>
    <w:rsid w:val="006D5F1A"/>
    <w:rsid w:val="006D774A"/>
    <w:rsid w:val="006E098A"/>
    <w:rsid w:val="006E0F64"/>
    <w:rsid w:val="006E20CE"/>
    <w:rsid w:val="006E48D6"/>
    <w:rsid w:val="006E4DC7"/>
    <w:rsid w:val="006E5BB8"/>
    <w:rsid w:val="006F05BE"/>
    <w:rsid w:val="006F0730"/>
    <w:rsid w:val="006F18A0"/>
    <w:rsid w:val="006F253E"/>
    <w:rsid w:val="006F56F8"/>
    <w:rsid w:val="006F6FCE"/>
    <w:rsid w:val="006F79C1"/>
    <w:rsid w:val="00701A10"/>
    <w:rsid w:val="00701EEE"/>
    <w:rsid w:val="00703CDD"/>
    <w:rsid w:val="00705772"/>
    <w:rsid w:val="00707169"/>
    <w:rsid w:val="00711321"/>
    <w:rsid w:val="00712AE7"/>
    <w:rsid w:val="00712BC5"/>
    <w:rsid w:val="007141B4"/>
    <w:rsid w:val="007142E2"/>
    <w:rsid w:val="0071505F"/>
    <w:rsid w:val="00715144"/>
    <w:rsid w:val="00722E2F"/>
    <w:rsid w:val="0072458C"/>
    <w:rsid w:val="007262E1"/>
    <w:rsid w:val="00727DF8"/>
    <w:rsid w:val="00727E3B"/>
    <w:rsid w:val="00730145"/>
    <w:rsid w:val="00731968"/>
    <w:rsid w:val="00731AC1"/>
    <w:rsid w:val="0073246D"/>
    <w:rsid w:val="007340DC"/>
    <w:rsid w:val="007347B4"/>
    <w:rsid w:val="007347D2"/>
    <w:rsid w:val="007372C5"/>
    <w:rsid w:val="0073776E"/>
    <w:rsid w:val="0074077D"/>
    <w:rsid w:val="0074094A"/>
    <w:rsid w:val="0074256F"/>
    <w:rsid w:val="0074295D"/>
    <w:rsid w:val="0074428D"/>
    <w:rsid w:val="007452C7"/>
    <w:rsid w:val="00746C3D"/>
    <w:rsid w:val="00746F8A"/>
    <w:rsid w:val="00746FD6"/>
    <w:rsid w:val="0074752E"/>
    <w:rsid w:val="007475B6"/>
    <w:rsid w:val="00750D3C"/>
    <w:rsid w:val="00752444"/>
    <w:rsid w:val="00752C40"/>
    <w:rsid w:val="00753803"/>
    <w:rsid w:val="00755A3A"/>
    <w:rsid w:val="00755C50"/>
    <w:rsid w:val="00761D18"/>
    <w:rsid w:val="007636D6"/>
    <w:rsid w:val="00764187"/>
    <w:rsid w:val="00766AA8"/>
    <w:rsid w:val="00767381"/>
    <w:rsid w:val="00767BD2"/>
    <w:rsid w:val="00770A2E"/>
    <w:rsid w:val="00770CD1"/>
    <w:rsid w:val="00771167"/>
    <w:rsid w:val="00771D0F"/>
    <w:rsid w:val="00774DF2"/>
    <w:rsid w:val="007771E4"/>
    <w:rsid w:val="00777A40"/>
    <w:rsid w:val="0078059A"/>
    <w:rsid w:val="0078263A"/>
    <w:rsid w:val="00783616"/>
    <w:rsid w:val="00783A92"/>
    <w:rsid w:val="00785411"/>
    <w:rsid w:val="00785CCB"/>
    <w:rsid w:val="007871A4"/>
    <w:rsid w:val="00787AD3"/>
    <w:rsid w:val="00787ED4"/>
    <w:rsid w:val="00790765"/>
    <w:rsid w:val="007912DC"/>
    <w:rsid w:val="0079140E"/>
    <w:rsid w:val="007916D7"/>
    <w:rsid w:val="00796791"/>
    <w:rsid w:val="007A0BC4"/>
    <w:rsid w:val="007A0F13"/>
    <w:rsid w:val="007A1264"/>
    <w:rsid w:val="007A4E82"/>
    <w:rsid w:val="007A50EC"/>
    <w:rsid w:val="007A7060"/>
    <w:rsid w:val="007B03EA"/>
    <w:rsid w:val="007B1494"/>
    <w:rsid w:val="007B2306"/>
    <w:rsid w:val="007B2D3E"/>
    <w:rsid w:val="007B5F4F"/>
    <w:rsid w:val="007B7102"/>
    <w:rsid w:val="007C0300"/>
    <w:rsid w:val="007C054A"/>
    <w:rsid w:val="007C08D4"/>
    <w:rsid w:val="007C1A77"/>
    <w:rsid w:val="007C5560"/>
    <w:rsid w:val="007D011C"/>
    <w:rsid w:val="007D0FE6"/>
    <w:rsid w:val="007D1106"/>
    <w:rsid w:val="007D1342"/>
    <w:rsid w:val="007D1B52"/>
    <w:rsid w:val="007D1DA2"/>
    <w:rsid w:val="007D2251"/>
    <w:rsid w:val="007D262C"/>
    <w:rsid w:val="007D6512"/>
    <w:rsid w:val="007E0CEE"/>
    <w:rsid w:val="007E40AF"/>
    <w:rsid w:val="007E5EA7"/>
    <w:rsid w:val="007E7208"/>
    <w:rsid w:val="007E79CC"/>
    <w:rsid w:val="007F18F4"/>
    <w:rsid w:val="007F2AEA"/>
    <w:rsid w:val="007F2B45"/>
    <w:rsid w:val="007F33D9"/>
    <w:rsid w:val="007F546E"/>
    <w:rsid w:val="007F55FB"/>
    <w:rsid w:val="007F59B5"/>
    <w:rsid w:val="007F6408"/>
    <w:rsid w:val="007F7304"/>
    <w:rsid w:val="008002B7"/>
    <w:rsid w:val="00802C5A"/>
    <w:rsid w:val="00803552"/>
    <w:rsid w:val="0080547A"/>
    <w:rsid w:val="00806FF6"/>
    <w:rsid w:val="00807936"/>
    <w:rsid w:val="00807DC5"/>
    <w:rsid w:val="00807F0C"/>
    <w:rsid w:val="00811496"/>
    <w:rsid w:val="00811A84"/>
    <w:rsid w:val="00811E01"/>
    <w:rsid w:val="00811FCC"/>
    <w:rsid w:val="00812635"/>
    <w:rsid w:val="00816A0E"/>
    <w:rsid w:val="0082077B"/>
    <w:rsid w:val="00820D65"/>
    <w:rsid w:val="00821FCF"/>
    <w:rsid w:val="00823434"/>
    <w:rsid w:val="00823745"/>
    <w:rsid w:val="00825637"/>
    <w:rsid w:val="00825A53"/>
    <w:rsid w:val="00826896"/>
    <w:rsid w:val="00827A59"/>
    <w:rsid w:val="008302C4"/>
    <w:rsid w:val="00830628"/>
    <w:rsid w:val="00831091"/>
    <w:rsid w:val="0083120E"/>
    <w:rsid w:val="00833002"/>
    <w:rsid w:val="008334D9"/>
    <w:rsid w:val="00833724"/>
    <w:rsid w:val="00840703"/>
    <w:rsid w:val="00842D0C"/>
    <w:rsid w:val="00844178"/>
    <w:rsid w:val="008448E3"/>
    <w:rsid w:val="00844ACD"/>
    <w:rsid w:val="00845E10"/>
    <w:rsid w:val="008460D6"/>
    <w:rsid w:val="00846A73"/>
    <w:rsid w:val="0084794B"/>
    <w:rsid w:val="00850E99"/>
    <w:rsid w:val="00852182"/>
    <w:rsid w:val="00852C39"/>
    <w:rsid w:val="00852E6B"/>
    <w:rsid w:val="0085467E"/>
    <w:rsid w:val="00854A25"/>
    <w:rsid w:val="00854DBA"/>
    <w:rsid w:val="00856085"/>
    <w:rsid w:val="008566D1"/>
    <w:rsid w:val="008571FE"/>
    <w:rsid w:val="0086016A"/>
    <w:rsid w:val="00862D02"/>
    <w:rsid w:val="008635C4"/>
    <w:rsid w:val="008641BF"/>
    <w:rsid w:val="008644C6"/>
    <w:rsid w:val="008647A0"/>
    <w:rsid w:val="0087144E"/>
    <w:rsid w:val="00871B8C"/>
    <w:rsid w:val="00871D71"/>
    <w:rsid w:val="008725FB"/>
    <w:rsid w:val="00873577"/>
    <w:rsid w:val="00873BE9"/>
    <w:rsid w:val="00873C0F"/>
    <w:rsid w:val="00874370"/>
    <w:rsid w:val="00875386"/>
    <w:rsid w:val="008776EF"/>
    <w:rsid w:val="00880766"/>
    <w:rsid w:val="00880DFC"/>
    <w:rsid w:val="00881333"/>
    <w:rsid w:val="00881577"/>
    <w:rsid w:val="008824F3"/>
    <w:rsid w:val="00882625"/>
    <w:rsid w:val="008832C1"/>
    <w:rsid w:val="00883D3E"/>
    <w:rsid w:val="00884AD7"/>
    <w:rsid w:val="00886240"/>
    <w:rsid w:val="008947E0"/>
    <w:rsid w:val="008961CC"/>
    <w:rsid w:val="008A0250"/>
    <w:rsid w:val="008A0D73"/>
    <w:rsid w:val="008A121C"/>
    <w:rsid w:val="008A1390"/>
    <w:rsid w:val="008A1481"/>
    <w:rsid w:val="008A38FB"/>
    <w:rsid w:val="008A3B33"/>
    <w:rsid w:val="008A3CA1"/>
    <w:rsid w:val="008A7A52"/>
    <w:rsid w:val="008A7F6E"/>
    <w:rsid w:val="008B0301"/>
    <w:rsid w:val="008B1163"/>
    <w:rsid w:val="008B1770"/>
    <w:rsid w:val="008B3016"/>
    <w:rsid w:val="008B3EFB"/>
    <w:rsid w:val="008B6377"/>
    <w:rsid w:val="008B6531"/>
    <w:rsid w:val="008B6C36"/>
    <w:rsid w:val="008B7317"/>
    <w:rsid w:val="008C09BC"/>
    <w:rsid w:val="008C34BE"/>
    <w:rsid w:val="008C3E5A"/>
    <w:rsid w:val="008C4897"/>
    <w:rsid w:val="008C6BDB"/>
    <w:rsid w:val="008C6F3E"/>
    <w:rsid w:val="008D021D"/>
    <w:rsid w:val="008D090F"/>
    <w:rsid w:val="008D0F5E"/>
    <w:rsid w:val="008D116E"/>
    <w:rsid w:val="008D16D7"/>
    <w:rsid w:val="008D2FD0"/>
    <w:rsid w:val="008D323F"/>
    <w:rsid w:val="008D3A61"/>
    <w:rsid w:val="008D3FB0"/>
    <w:rsid w:val="008D408A"/>
    <w:rsid w:val="008D5EE7"/>
    <w:rsid w:val="008E11EE"/>
    <w:rsid w:val="008E1E4B"/>
    <w:rsid w:val="008E275B"/>
    <w:rsid w:val="008E3627"/>
    <w:rsid w:val="008E47B7"/>
    <w:rsid w:val="008E554D"/>
    <w:rsid w:val="008E64BF"/>
    <w:rsid w:val="008F0D50"/>
    <w:rsid w:val="008F0DC3"/>
    <w:rsid w:val="008F4E36"/>
    <w:rsid w:val="008F51D8"/>
    <w:rsid w:val="008F5438"/>
    <w:rsid w:val="008F62AB"/>
    <w:rsid w:val="008F7AF8"/>
    <w:rsid w:val="0090299D"/>
    <w:rsid w:val="00902DCB"/>
    <w:rsid w:val="009043B7"/>
    <w:rsid w:val="00905634"/>
    <w:rsid w:val="0090637F"/>
    <w:rsid w:val="00907EA4"/>
    <w:rsid w:val="00907FEC"/>
    <w:rsid w:val="0091042F"/>
    <w:rsid w:val="00911D99"/>
    <w:rsid w:val="009136AE"/>
    <w:rsid w:val="00913708"/>
    <w:rsid w:val="00914AD4"/>
    <w:rsid w:val="00916A00"/>
    <w:rsid w:val="00924F66"/>
    <w:rsid w:val="00927B7D"/>
    <w:rsid w:val="00927EF1"/>
    <w:rsid w:val="00930EE4"/>
    <w:rsid w:val="0093167D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0F5"/>
    <w:rsid w:val="009458A3"/>
    <w:rsid w:val="009458B0"/>
    <w:rsid w:val="009458FB"/>
    <w:rsid w:val="00945AD5"/>
    <w:rsid w:val="00945FDE"/>
    <w:rsid w:val="00946939"/>
    <w:rsid w:val="009503EA"/>
    <w:rsid w:val="00951B01"/>
    <w:rsid w:val="00952844"/>
    <w:rsid w:val="00953FA6"/>
    <w:rsid w:val="00954602"/>
    <w:rsid w:val="00954C9F"/>
    <w:rsid w:val="00954F64"/>
    <w:rsid w:val="00955CF1"/>
    <w:rsid w:val="00957F60"/>
    <w:rsid w:val="00962CDD"/>
    <w:rsid w:val="00964299"/>
    <w:rsid w:val="00965F15"/>
    <w:rsid w:val="00970FDE"/>
    <w:rsid w:val="00971F14"/>
    <w:rsid w:val="009722DF"/>
    <w:rsid w:val="00972488"/>
    <w:rsid w:val="009726D8"/>
    <w:rsid w:val="0097382B"/>
    <w:rsid w:val="009738B3"/>
    <w:rsid w:val="00973C58"/>
    <w:rsid w:val="00977026"/>
    <w:rsid w:val="00980461"/>
    <w:rsid w:val="009815C5"/>
    <w:rsid w:val="00981897"/>
    <w:rsid w:val="00981CB7"/>
    <w:rsid w:val="00983D21"/>
    <w:rsid w:val="009844FA"/>
    <w:rsid w:val="00984CCC"/>
    <w:rsid w:val="00985157"/>
    <w:rsid w:val="009879FF"/>
    <w:rsid w:val="0099070E"/>
    <w:rsid w:val="00990A18"/>
    <w:rsid w:val="009919F1"/>
    <w:rsid w:val="0099218D"/>
    <w:rsid w:val="00992372"/>
    <w:rsid w:val="009928CF"/>
    <w:rsid w:val="009935E4"/>
    <w:rsid w:val="00993E95"/>
    <w:rsid w:val="00994D35"/>
    <w:rsid w:val="0099546D"/>
    <w:rsid w:val="00996125"/>
    <w:rsid w:val="0099657C"/>
    <w:rsid w:val="0099666C"/>
    <w:rsid w:val="009A0536"/>
    <w:rsid w:val="009A1130"/>
    <w:rsid w:val="009A1EAC"/>
    <w:rsid w:val="009A4224"/>
    <w:rsid w:val="009A4ABE"/>
    <w:rsid w:val="009A74AD"/>
    <w:rsid w:val="009A7ED8"/>
    <w:rsid w:val="009B0239"/>
    <w:rsid w:val="009B0B09"/>
    <w:rsid w:val="009B2514"/>
    <w:rsid w:val="009B3B59"/>
    <w:rsid w:val="009B41D7"/>
    <w:rsid w:val="009B4725"/>
    <w:rsid w:val="009B70FB"/>
    <w:rsid w:val="009C0295"/>
    <w:rsid w:val="009C0886"/>
    <w:rsid w:val="009C2858"/>
    <w:rsid w:val="009C37F7"/>
    <w:rsid w:val="009C432F"/>
    <w:rsid w:val="009C4FA6"/>
    <w:rsid w:val="009C5118"/>
    <w:rsid w:val="009C51C3"/>
    <w:rsid w:val="009C53A2"/>
    <w:rsid w:val="009C5963"/>
    <w:rsid w:val="009C5DCA"/>
    <w:rsid w:val="009C6ECC"/>
    <w:rsid w:val="009D2676"/>
    <w:rsid w:val="009D294E"/>
    <w:rsid w:val="009D3551"/>
    <w:rsid w:val="009D37D1"/>
    <w:rsid w:val="009D44AD"/>
    <w:rsid w:val="009D47D2"/>
    <w:rsid w:val="009E0D18"/>
    <w:rsid w:val="009E1EBC"/>
    <w:rsid w:val="009E367C"/>
    <w:rsid w:val="009E7403"/>
    <w:rsid w:val="009E78A8"/>
    <w:rsid w:val="009F523A"/>
    <w:rsid w:val="009F5C64"/>
    <w:rsid w:val="009F6049"/>
    <w:rsid w:val="009F6E28"/>
    <w:rsid w:val="009F7CE0"/>
    <w:rsid w:val="00A01DAF"/>
    <w:rsid w:val="00A02E39"/>
    <w:rsid w:val="00A030A0"/>
    <w:rsid w:val="00A03295"/>
    <w:rsid w:val="00A03642"/>
    <w:rsid w:val="00A07749"/>
    <w:rsid w:val="00A07BC6"/>
    <w:rsid w:val="00A127A8"/>
    <w:rsid w:val="00A130CF"/>
    <w:rsid w:val="00A149CD"/>
    <w:rsid w:val="00A14BA5"/>
    <w:rsid w:val="00A16E8C"/>
    <w:rsid w:val="00A17E14"/>
    <w:rsid w:val="00A21510"/>
    <w:rsid w:val="00A228AA"/>
    <w:rsid w:val="00A23CAF"/>
    <w:rsid w:val="00A278E4"/>
    <w:rsid w:val="00A27D62"/>
    <w:rsid w:val="00A3037C"/>
    <w:rsid w:val="00A326A7"/>
    <w:rsid w:val="00A335FA"/>
    <w:rsid w:val="00A33BE3"/>
    <w:rsid w:val="00A35352"/>
    <w:rsid w:val="00A36779"/>
    <w:rsid w:val="00A36CD6"/>
    <w:rsid w:val="00A40685"/>
    <w:rsid w:val="00A416B1"/>
    <w:rsid w:val="00A41C95"/>
    <w:rsid w:val="00A443E2"/>
    <w:rsid w:val="00A44542"/>
    <w:rsid w:val="00A45FBA"/>
    <w:rsid w:val="00A50E25"/>
    <w:rsid w:val="00A50E29"/>
    <w:rsid w:val="00A51112"/>
    <w:rsid w:val="00A5114D"/>
    <w:rsid w:val="00A51C13"/>
    <w:rsid w:val="00A52BE5"/>
    <w:rsid w:val="00A534E4"/>
    <w:rsid w:val="00A5395E"/>
    <w:rsid w:val="00A54B52"/>
    <w:rsid w:val="00A56548"/>
    <w:rsid w:val="00A56CFB"/>
    <w:rsid w:val="00A56F4F"/>
    <w:rsid w:val="00A61B30"/>
    <w:rsid w:val="00A61BB4"/>
    <w:rsid w:val="00A62161"/>
    <w:rsid w:val="00A62839"/>
    <w:rsid w:val="00A62A1D"/>
    <w:rsid w:val="00A62B63"/>
    <w:rsid w:val="00A63CE6"/>
    <w:rsid w:val="00A65048"/>
    <w:rsid w:val="00A65321"/>
    <w:rsid w:val="00A66B59"/>
    <w:rsid w:val="00A67441"/>
    <w:rsid w:val="00A6746D"/>
    <w:rsid w:val="00A710EE"/>
    <w:rsid w:val="00A719E9"/>
    <w:rsid w:val="00A71CC9"/>
    <w:rsid w:val="00A7272C"/>
    <w:rsid w:val="00A72DBD"/>
    <w:rsid w:val="00A74021"/>
    <w:rsid w:val="00A77852"/>
    <w:rsid w:val="00A80579"/>
    <w:rsid w:val="00A819B7"/>
    <w:rsid w:val="00A82644"/>
    <w:rsid w:val="00A82C20"/>
    <w:rsid w:val="00A83A46"/>
    <w:rsid w:val="00A864CC"/>
    <w:rsid w:val="00A867CE"/>
    <w:rsid w:val="00A87467"/>
    <w:rsid w:val="00A919FD"/>
    <w:rsid w:val="00A91C8E"/>
    <w:rsid w:val="00A93A0C"/>
    <w:rsid w:val="00A9530B"/>
    <w:rsid w:val="00A9597E"/>
    <w:rsid w:val="00A967CC"/>
    <w:rsid w:val="00AA06A5"/>
    <w:rsid w:val="00AA298D"/>
    <w:rsid w:val="00AA2AD6"/>
    <w:rsid w:val="00AA2CAB"/>
    <w:rsid w:val="00AA3FC0"/>
    <w:rsid w:val="00AA4F1B"/>
    <w:rsid w:val="00AA4FA6"/>
    <w:rsid w:val="00AA5E0D"/>
    <w:rsid w:val="00AB1A10"/>
    <w:rsid w:val="00AB2BC7"/>
    <w:rsid w:val="00AB3DC7"/>
    <w:rsid w:val="00AB401E"/>
    <w:rsid w:val="00AB4EA8"/>
    <w:rsid w:val="00AB5594"/>
    <w:rsid w:val="00AB56A4"/>
    <w:rsid w:val="00AC0C90"/>
    <w:rsid w:val="00AC0E24"/>
    <w:rsid w:val="00AC247E"/>
    <w:rsid w:val="00AC2FDA"/>
    <w:rsid w:val="00AC37B0"/>
    <w:rsid w:val="00AC5DF4"/>
    <w:rsid w:val="00AD17AF"/>
    <w:rsid w:val="00AD192C"/>
    <w:rsid w:val="00AD2F6C"/>
    <w:rsid w:val="00AD3511"/>
    <w:rsid w:val="00AD42C9"/>
    <w:rsid w:val="00AD4995"/>
    <w:rsid w:val="00AD516F"/>
    <w:rsid w:val="00AD642C"/>
    <w:rsid w:val="00AD74ED"/>
    <w:rsid w:val="00AE0BDB"/>
    <w:rsid w:val="00AE4ED6"/>
    <w:rsid w:val="00AE55B4"/>
    <w:rsid w:val="00AE58CA"/>
    <w:rsid w:val="00AE739C"/>
    <w:rsid w:val="00AE7944"/>
    <w:rsid w:val="00AE7B7A"/>
    <w:rsid w:val="00AF0397"/>
    <w:rsid w:val="00AF13C9"/>
    <w:rsid w:val="00AF19EA"/>
    <w:rsid w:val="00AF35DA"/>
    <w:rsid w:val="00AF44BD"/>
    <w:rsid w:val="00AF703C"/>
    <w:rsid w:val="00AF790A"/>
    <w:rsid w:val="00B011AF"/>
    <w:rsid w:val="00B013E9"/>
    <w:rsid w:val="00B02419"/>
    <w:rsid w:val="00B025FB"/>
    <w:rsid w:val="00B037A0"/>
    <w:rsid w:val="00B07378"/>
    <w:rsid w:val="00B12CE5"/>
    <w:rsid w:val="00B13205"/>
    <w:rsid w:val="00B140D9"/>
    <w:rsid w:val="00B14A23"/>
    <w:rsid w:val="00B14D5C"/>
    <w:rsid w:val="00B16723"/>
    <w:rsid w:val="00B20444"/>
    <w:rsid w:val="00B21499"/>
    <w:rsid w:val="00B21735"/>
    <w:rsid w:val="00B217E5"/>
    <w:rsid w:val="00B2186D"/>
    <w:rsid w:val="00B22D55"/>
    <w:rsid w:val="00B2329D"/>
    <w:rsid w:val="00B242E8"/>
    <w:rsid w:val="00B24656"/>
    <w:rsid w:val="00B26005"/>
    <w:rsid w:val="00B26E62"/>
    <w:rsid w:val="00B32423"/>
    <w:rsid w:val="00B32F34"/>
    <w:rsid w:val="00B337FD"/>
    <w:rsid w:val="00B34BB2"/>
    <w:rsid w:val="00B35068"/>
    <w:rsid w:val="00B364B4"/>
    <w:rsid w:val="00B36707"/>
    <w:rsid w:val="00B374F5"/>
    <w:rsid w:val="00B41133"/>
    <w:rsid w:val="00B4142C"/>
    <w:rsid w:val="00B41C42"/>
    <w:rsid w:val="00B41F32"/>
    <w:rsid w:val="00B4334F"/>
    <w:rsid w:val="00B449F0"/>
    <w:rsid w:val="00B45A97"/>
    <w:rsid w:val="00B47036"/>
    <w:rsid w:val="00B47A1B"/>
    <w:rsid w:val="00B50408"/>
    <w:rsid w:val="00B50BBF"/>
    <w:rsid w:val="00B51D1E"/>
    <w:rsid w:val="00B559B3"/>
    <w:rsid w:val="00B55FCE"/>
    <w:rsid w:val="00B56E08"/>
    <w:rsid w:val="00B613C5"/>
    <w:rsid w:val="00B61B0C"/>
    <w:rsid w:val="00B64315"/>
    <w:rsid w:val="00B64A19"/>
    <w:rsid w:val="00B709C9"/>
    <w:rsid w:val="00B70A52"/>
    <w:rsid w:val="00B71E5C"/>
    <w:rsid w:val="00B73812"/>
    <w:rsid w:val="00B74655"/>
    <w:rsid w:val="00B746D3"/>
    <w:rsid w:val="00B75C4A"/>
    <w:rsid w:val="00B76459"/>
    <w:rsid w:val="00B76D30"/>
    <w:rsid w:val="00B775EA"/>
    <w:rsid w:val="00B77E91"/>
    <w:rsid w:val="00B80041"/>
    <w:rsid w:val="00B803B2"/>
    <w:rsid w:val="00B81D69"/>
    <w:rsid w:val="00B83CFE"/>
    <w:rsid w:val="00B844BF"/>
    <w:rsid w:val="00B849DF"/>
    <w:rsid w:val="00B86229"/>
    <w:rsid w:val="00B86B15"/>
    <w:rsid w:val="00B8782C"/>
    <w:rsid w:val="00B87C39"/>
    <w:rsid w:val="00B901F6"/>
    <w:rsid w:val="00B9067C"/>
    <w:rsid w:val="00B906D5"/>
    <w:rsid w:val="00B90CF2"/>
    <w:rsid w:val="00B92E8D"/>
    <w:rsid w:val="00B92F63"/>
    <w:rsid w:val="00B937E1"/>
    <w:rsid w:val="00B94F62"/>
    <w:rsid w:val="00B97203"/>
    <w:rsid w:val="00BA0D36"/>
    <w:rsid w:val="00BA11FD"/>
    <w:rsid w:val="00BA1869"/>
    <w:rsid w:val="00BA28AB"/>
    <w:rsid w:val="00BA2C20"/>
    <w:rsid w:val="00BA4007"/>
    <w:rsid w:val="00BA4A04"/>
    <w:rsid w:val="00BA6190"/>
    <w:rsid w:val="00BA6FF6"/>
    <w:rsid w:val="00BB098B"/>
    <w:rsid w:val="00BB0DE1"/>
    <w:rsid w:val="00BB15BB"/>
    <w:rsid w:val="00BB1B3C"/>
    <w:rsid w:val="00BB589C"/>
    <w:rsid w:val="00BB7C58"/>
    <w:rsid w:val="00BC0EF9"/>
    <w:rsid w:val="00BC1358"/>
    <w:rsid w:val="00BC1F1C"/>
    <w:rsid w:val="00BC4A9A"/>
    <w:rsid w:val="00BC5A67"/>
    <w:rsid w:val="00BC67D2"/>
    <w:rsid w:val="00BC6FC2"/>
    <w:rsid w:val="00BD1ED3"/>
    <w:rsid w:val="00BD32AB"/>
    <w:rsid w:val="00BD34C9"/>
    <w:rsid w:val="00BD3873"/>
    <w:rsid w:val="00BD4B53"/>
    <w:rsid w:val="00BD503A"/>
    <w:rsid w:val="00BD6D52"/>
    <w:rsid w:val="00BD7691"/>
    <w:rsid w:val="00BE1EF8"/>
    <w:rsid w:val="00BE2A56"/>
    <w:rsid w:val="00BE4A9E"/>
    <w:rsid w:val="00BE51E9"/>
    <w:rsid w:val="00BE5A03"/>
    <w:rsid w:val="00BE5AEF"/>
    <w:rsid w:val="00BF0CD1"/>
    <w:rsid w:val="00BF105A"/>
    <w:rsid w:val="00BF1203"/>
    <w:rsid w:val="00BF2970"/>
    <w:rsid w:val="00BF2A30"/>
    <w:rsid w:val="00BF3776"/>
    <w:rsid w:val="00BF3EB7"/>
    <w:rsid w:val="00BF52E2"/>
    <w:rsid w:val="00C01E2A"/>
    <w:rsid w:val="00C0282D"/>
    <w:rsid w:val="00C035DE"/>
    <w:rsid w:val="00C039BE"/>
    <w:rsid w:val="00C0437B"/>
    <w:rsid w:val="00C05118"/>
    <w:rsid w:val="00C052F5"/>
    <w:rsid w:val="00C05E1E"/>
    <w:rsid w:val="00C067CE"/>
    <w:rsid w:val="00C0749B"/>
    <w:rsid w:val="00C07AC2"/>
    <w:rsid w:val="00C10430"/>
    <w:rsid w:val="00C107B3"/>
    <w:rsid w:val="00C14437"/>
    <w:rsid w:val="00C16338"/>
    <w:rsid w:val="00C16B33"/>
    <w:rsid w:val="00C21595"/>
    <w:rsid w:val="00C227A8"/>
    <w:rsid w:val="00C25DE4"/>
    <w:rsid w:val="00C26C9B"/>
    <w:rsid w:val="00C27774"/>
    <w:rsid w:val="00C30EC7"/>
    <w:rsid w:val="00C32C1E"/>
    <w:rsid w:val="00C33290"/>
    <w:rsid w:val="00C334CD"/>
    <w:rsid w:val="00C33678"/>
    <w:rsid w:val="00C34D6E"/>
    <w:rsid w:val="00C35A0C"/>
    <w:rsid w:val="00C35D81"/>
    <w:rsid w:val="00C40517"/>
    <w:rsid w:val="00C405C8"/>
    <w:rsid w:val="00C4135C"/>
    <w:rsid w:val="00C438A0"/>
    <w:rsid w:val="00C43944"/>
    <w:rsid w:val="00C43D16"/>
    <w:rsid w:val="00C44093"/>
    <w:rsid w:val="00C46546"/>
    <w:rsid w:val="00C46B8A"/>
    <w:rsid w:val="00C50670"/>
    <w:rsid w:val="00C51479"/>
    <w:rsid w:val="00C525B9"/>
    <w:rsid w:val="00C53070"/>
    <w:rsid w:val="00C53980"/>
    <w:rsid w:val="00C540FF"/>
    <w:rsid w:val="00C5464D"/>
    <w:rsid w:val="00C56E10"/>
    <w:rsid w:val="00C57E0E"/>
    <w:rsid w:val="00C614D5"/>
    <w:rsid w:val="00C62357"/>
    <w:rsid w:val="00C625E1"/>
    <w:rsid w:val="00C6305B"/>
    <w:rsid w:val="00C6389D"/>
    <w:rsid w:val="00C63B6F"/>
    <w:rsid w:val="00C6435B"/>
    <w:rsid w:val="00C64AB2"/>
    <w:rsid w:val="00C65B1B"/>
    <w:rsid w:val="00C670AB"/>
    <w:rsid w:val="00C67CA8"/>
    <w:rsid w:val="00C67FBB"/>
    <w:rsid w:val="00C70C29"/>
    <w:rsid w:val="00C70EBD"/>
    <w:rsid w:val="00C72833"/>
    <w:rsid w:val="00C72DA5"/>
    <w:rsid w:val="00C80F76"/>
    <w:rsid w:val="00C8158F"/>
    <w:rsid w:val="00C819E0"/>
    <w:rsid w:val="00C82EC5"/>
    <w:rsid w:val="00C82F3A"/>
    <w:rsid w:val="00C84432"/>
    <w:rsid w:val="00C84B2C"/>
    <w:rsid w:val="00C84E21"/>
    <w:rsid w:val="00C84F8F"/>
    <w:rsid w:val="00C90A05"/>
    <w:rsid w:val="00C91739"/>
    <w:rsid w:val="00C91C9D"/>
    <w:rsid w:val="00C94326"/>
    <w:rsid w:val="00C9433C"/>
    <w:rsid w:val="00C94DD1"/>
    <w:rsid w:val="00C95162"/>
    <w:rsid w:val="00C959B2"/>
    <w:rsid w:val="00C96D2D"/>
    <w:rsid w:val="00C97321"/>
    <w:rsid w:val="00C974C8"/>
    <w:rsid w:val="00CA0F12"/>
    <w:rsid w:val="00CA1517"/>
    <w:rsid w:val="00CA2D6E"/>
    <w:rsid w:val="00CA3692"/>
    <w:rsid w:val="00CA72FF"/>
    <w:rsid w:val="00CB31B2"/>
    <w:rsid w:val="00CB3862"/>
    <w:rsid w:val="00CB3CAE"/>
    <w:rsid w:val="00CB3EC6"/>
    <w:rsid w:val="00CB4367"/>
    <w:rsid w:val="00CB75F1"/>
    <w:rsid w:val="00CC6234"/>
    <w:rsid w:val="00CC6B35"/>
    <w:rsid w:val="00CC76DD"/>
    <w:rsid w:val="00CD25A6"/>
    <w:rsid w:val="00CD3D18"/>
    <w:rsid w:val="00CD4B0B"/>
    <w:rsid w:val="00CD5746"/>
    <w:rsid w:val="00CD6563"/>
    <w:rsid w:val="00CD6824"/>
    <w:rsid w:val="00CD7BE2"/>
    <w:rsid w:val="00CE1471"/>
    <w:rsid w:val="00CE3E9B"/>
    <w:rsid w:val="00CF3610"/>
    <w:rsid w:val="00CF3EB4"/>
    <w:rsid w:val="00CF4A39"/>
    <w:rsid w:val="00CF5529"/>
    <w:rsid w:val="00CF79AB"/>
    <w:rsid w:val="00CF79C3"/>
    <w:rsid w:val="00CF7D0B"/>
    <w:rsid w:val="00D024D4"/>
    <w:rsid w:val="00D02962"/>
    <w:rsid w:val="00D031D2"/>
    <w:rsid w:val="00D06EEF"/>
    <w:rsid w:val="00D10C77"/>
    <w:rsid w:val="00D1108A"/>
    <w:rsid w:val="00D1111C"/>
    <w:rsid w:val="00D11525"/>
    <w:rsid w:val="00D12A46"/>
    <w:rsid w:val="00D139D3"/>
    <w:rsid w:val="00D17E4D"/>
    <w:rsid w:val="00D2009D"/>
    <w:rsid w:val="00D20CF6"/>
    <w:rsid w:val="00D236C8"/>
    <w:rsid w:val="00D23A59"/>
    <w:rsid w:val="00D25273"/>
    <w:rsid w:val="00D260AF"/>
    <w:rsid w:val="00D32AC7"/>
    <w:rsid w:val="00D33100"/>
    <w:rsid w:val="00D33613"/>
    <w:rsid w:val="00D3508B"/>
    <w:rsid w:val="00D41C92"/>
    <w:rsid w:val="00D4246A"/>
    <w:rsid w:val="00D426B2"/>
    <w:rsid w:val="00D44844"/>
    <w:rsid w:val="00D4584C"/>
    <w:rsid w:val="00D4618C"/>
    <w:rsid w:val="00D461B3"/>
    <w:rsid w:val="00D463A2"/>
    <w:rsid w:val="00D46A0C"/>
    <w:rsid w:val="00D46A5B"/>
    <w:rsid w:val="00D46B2C"/>
    <w:rsid w:val="00D47B89"/>
    <w:rsid w:val="00D51632"/>
    <w:rsid w:val="00D52340"/>
    <w:rsid w:val="00D53C55"/>
    <w:rsid w:val="00D54EE4"/>
    <w:rsid w:val="00D57660"/>
    <w:rsid w:val="00D57802"/>
    <w:rsid w:val="00D57AD4"/>
    <w:rsid w:val="00D57BE9"/>
    <w:rsid w:val="00D6027D"/>
    <w:rsid w:val="00D603F4"/>
    <w:rsid w:val="00D60863"/>
    <w:rsid w:val="00D60BCB"/>
    <w:rsid w:val="00D6193C"/>
    <w:rsid w:val="00D626C2"/>
    <w:rsid w:val="00D65558"/>
    <w:rsid w:val="00D65844"/>
    <w:rsid w:val="00D66238"/>
    <w:rsid w:val="00D66F76"/>
    <w:rsid w:val="00D7038E"/>
    <w:rsid w:val="00D71762"/>
    <w:rsid w:val="00D7486F"/>
    <w:rsid w:val="00D7521C"/>
    <w:rsid w:val="00D766BF"/>
    <w:rsid w:val="00D81002"/>
    <w:rsid w:val="00D82E05"/>
    <w:rsid w:val="00D82FC8"/>
    <w:rsid w:val="00D83237"/>
    <w:rsid w:val="00D84371"/>
    <w:rsid w:val="00D856AD"/>
    <w:rsid w:val="00D85D42"/>
    <w:rsid w:val="00D873C7"/>
    <w:rsid w:val="00D90013"/>
    <w:rsid w:val="00D907E7"/>
    <w:rsid w:val="00D90834"/>
    <w:rsid w:val="00D90A45"/>
    <w:rsid w:val="00D90AFD"/>
    <w:rsid w:val="00D91618"/>
    <w:rsid w:val="00D91CD8"/>
    <w:rsid w:val="00D94CC0"/>
    <w:rsid w:val="00D95013"/>
    <w:rsid w:val="00D9625C"/>
    <w:rsid w:val="00D9695D"/>
    <w:rsid w:val="00DA1FB3"/>
    <w:rsid w:val="00DA2777"/>
    <w:rsid w:val="00DA480C"/>
    <w:rsid w:val="00DA5030"/>
    <w:rsid w:val="00DA5145"/>
    <w:rsid w:val="00DA54F1"/>
    <w:rsid w:val="00DA564C"/>
    <w:rsid w:val="00DA5E21"/>
    <w:rsid w:val="00DA6ECE"/>
    <w:rsid w:val="00DA6F20"/>
    <w:rsid w:val="00DA72B4"/>
    <w:rsid w:val="00DB2AF6"/>
    <w:rsid w:val="00DB2CA6"/>
    <w:rsid w:val="00DB32B2"/>
    <w:rsid w:val="00DB3530"/>
    <w:rsid w:val="00DB3CD3"/>
    <w:rsid w:val="00DB4B33"/>
    <w:rsid w:val="00DB5BA2"/>
    <w:rsid w:val="00DB70E7"/>
    <w:rsid w:val="00DC04FE"/>
    <w:rsid w:val="00DC1DD8"/>
    <w:rsid w:val="00DC34F6"/>
    <w:rsid w:val="00DC4196"/>
    <w:rsid w:val="00DC553D"/>
    <w:rsid w:val="00DC7005"/>
    <w:rsid w:val="00DC7A23"/>
    <w:rsid w:val="00DD0EFA"/>
    <w:rsid w:val="00DD1051"/>
    <w:rsid w:val="00DD1146"/>
    <w:rsid w:val="00DD1D10"/>
    <w:rsid w:val="00DD2CBC"/>
    <w:rsid w:val="00DD4A74"/>
    <w:rsid w:val="00DD55E4"/>
    <w:rsid w:val="00DD59F4"/>
    <w:rsid w:val="00DD6CA4"/>
    <w:rsid w:val="00DE279B"/>
    <w:rsid w:val="00DE444D"/>
    <w:rsid w:val="00DE473C"/>
    <w:rsid w:val="00DE4CB1"/>
    <w:rsid w:val="00DE5AEB"/>
    <w:rsid w:val="00DE5F86"/>
    <w:rsid w:val="00DE7A06"/>
    <w:rsid w:val="00DF0755"/>
    <w:rsid w:val="00DF1340"/>
    <w:rsid w:val="00DF3C75"/>
    <w:rsid w:val="00DF3F13"/>
    <w:rsid w:val="00DF4AAE"/>
    <w:rsid w:val="00DF4E57"/>
    <w:rsid w:val="00DF4FBA"/>
    <w:rsid w:val="00DF5DDA"/>
    <w:rsid w:val="00DF6444"/>
    <w:rsid w:val="00DF6B6B"/>
    <w:rsid w:val="00E01F8C"/>
    <w:rsid w:val="00E037C3"/>
    <w:rsid w:val="00E043CE"/>
    <w:rsid w:val="00E047B2"/>
    <w:rsid w:val="00E04BFB"/>
    <w:rsid w:val="00E05174"/>
    <w:rsid w:val="00E0722E"/>
    <w:rsid w:val="00E101B8"/>
    <w:rsid w:val="00E10FB4"/>
    <w:rsid w:val="00E12226"/>
    <w:rsid w:val="00E12BAA"/>
    <w:rsid w:val="00E1312E"/>
    <w:rsid w:val="00E136A8"/>
    <w:rsid w:val="00E14093"/>
    <w:rsid w:val="00E1429A"/>
    <w:rsid w:val="00E15B59"/>
    <w:rsid w:val="00E16877"/>
    <w:rsid w:val="00E20ECA"/>
    <w:rsid w:val="00E21441"/>
    <w:rsid w:val="00E21A2A"/>
    <w:rsid w:val="00E250A8"/>
    <w:rsid w:val="00E25A26"/>
    <w:rsid w:val="00E27BB3"/>
    <w:rsid w:val="00E3014F"/>
    <w:rsid w:val="00E30AEB"/>
    <w:rsid w:val="00E31929"/>
    <w:rsid w:val="00E31C29"/>
    <w:rsid w:val="00E32DCC"/>
    <w:rsid w:val="00E341EE"/>
    <w:rsid w:val="00E36499"/>
    <w:rsid w:val="00E36627"/>
    <w:rsid w:val="00E4005B"/>
    <w:rsid w:val="00E44F4B"/>
    <w:rsid w:val="00E450DA"/>
    <w:rsid w:val="00E45140"/>
    <w:rsid w:val="00E46167"/>
    <w:rsid w:val="00E46E40"/>
    <w:rsid w:val="00E473AA"/>
    <w:rsid w:val="00E47E2B"/>
    <w:rsid w:val="00E541BF"/>
    <w:rsid w:val="00E545FE"/>
    <w:rsid w:val="00E547D7"/>
    <w:rsid w:val="00E55023"/>
    <w:rsid w:val="00E56399"/>
    <w:rsid w:val="00E57B3C"/>
    <w:rsid w:val="00E604FE"/>
    <w:rsid w:val="00E60C34"/>
    <w:rsid w:val="00E61524"/>
    <w:rsid w:val="00E61C64"/>
    <w:rsid w:val="00E61CC8"/>
    <w:rsid w:val="00E6226E"/>
    <w:rsid w:val="00E646EB"/>
    <w:rsid w:val="00E65456"/>
    <w:rsid w:val="00E66F3D"/>
    <w:rsid w:val="00E71136"/>
    <w:rsid w:val="00E73F3D"/>
    <w:rsid w:val="00E74BB4"/>
    <w:rsid w:val="00E74C9F"/>
    <w:rsid w:val="00E74EBA"/>
    <w:rsid w:val="00E769DF"/>
    <w:rsid w:val="00E779FF"/>
    <w:rsid w:val="00E80012"/>
    <w:rsid w:val="00E814D8"/>
    <w:rsid w:val="00E83349"/>
    <w:rsid w:val="00E83CC1"/>
    <w:rsid w:val="00E90145"/>
    <w:rsid w:val="00E90E56"/>
    <w:rsid w:val="00E91535"/>
    <w:rsid w:val="00E93BBD"/>
    <w:rsid w:val="00E97982"/>
    <w:rsid w:val="00E97B11"/>
    <w:rsid w:val="00EA2067"/>
    <w:rsid w:val="00EA250A"/>
    <w:rsid w:val="00EA32D8"/>
    <w:rsid w:val="00EA3D8C"/>
    <w:rsid w:val="00EA4461"/>
    <w:rsid w:val="00EA4773"/>
    <w:rsid w:val="00EA5BCC"/>
    <w:rsid w:val="00EB0B12"/>
    <w:rsid w:val="00EB12CE"/>
    <w:rsid w:val="00EB3A89"/>
    <w:rsid w:val="00EB45E1"/>
    <w:rsid w:val="00EB6C05"/>
    <w:rsid w:val="00EC0030"/>
    <w:rsid w:val="00EC0192"/>
    <w:rsid w:val="00EC1807"/>
    <w:rsid w:val="00EC439D"/>
    <w:rsid w:val="00EC57F9"/>
    <w:rsid w:val="00EC7122"/>
    <w:rsid w:val="00ED1B68"/>
    <w:rsid w:val="00ED2029"/>
    <w:rsid w:val="00ED31AB"/>
    <w:rsid w:val="00ED4364"/>
    <w:rsid w:val="00ED4A2F"/>
    <w:rsid w:val="00ED5535"/>
    <w:rsid w:val="00ED56BF"/>
    <w:rsid w:val="00ED69A2"/>
    <w:rsid w:val="00ED6BAE"/>
    <w:rsid w:val="00ED72F7"/>
    <w:rsid w:val="00ED74BB"/>
    <w:rsid w:val="00EE00E6"/>
    <w:rsid w:val="00EE03E1"/>
    <w:rsid w:val="00EE13BE"/>
    <w:rsid w:val="00EE23D1"/>
    <w:rsid w:val="00EE2EBF"/>
    <w:rsid w:val="00EE3606"/>
    <w:rsid w:val="00EE3CDB"/>
    <w:rsid w:val="00EE3D9A"/>
    <w:rsid w:val="00EE4815"/>
    <w:rsid w:val="00EE581C"/>
    <w:rsid w:val="00EE5AB8"/>
    <w:rsid w:val="00EE5DB2"/>
    <w:rsid w:val="00EE71DA"/>
    <w:rsid w:val="00EE7983"/>
    <w:rsid w:val="00EF05C0"/>
    <w:rsid w:val="00EF0A6B"/>
    <w:rsid w:val="00EF403C"/>
    <w:rsid w:val="00EF4217"/>
    <w:rsid w:val="00EF5275"/>
    <w:rsid w:val="00F00642"/>
    <w:rsid w:val="00F0108E"/>
    <w:rsid w:val="00F02652"/>
    <w:rsid w:val="00F03DFC"/>
    <w:rsid w:val="00F04BCE"/>
    <w:rsid w:val="00F06FBA"/>
    <w:rsid w:val="00F077C5"/>
    <w:rsid w:val="00F07BCB"/>
    <w:rsid w:val="00F117DA"/>
    <w:rsid w:val="00F14178"/>
    <w:rsid w:val="00F152B2"/>
    <w:rsid w:val="00F21418"/>
    <w:rsid w:val="00F22132"/>
    <w:rsid w:val="00F237D1"/>
    <w:rsid w:val="00F247FE"/>
    <w:rsid w:val="00F2562E"/>
    <w:rsid w:val="00F25F2F"/>
    <w:rsid w:val="00F275DD"/>
    <w:rsid w:val="00F275DE"/>
    <w:rsid w:val="00F33E35"/>
    <w:rsid w:val="00F3573A"/>
    <w:rsid w:val="00F4120C"/>
    <w:rsid w:val="00F43BFC"/>
    <w:rsid w:val="00F4419A"/>
    <w:rsid w:val="00F443BE"/>
    <w:rsid w:val="00F4449A"/>
    <w:rsid w:val="00F468CB"/>
    <w:rsid w:val="00F475C2"/>
    <w:rsid w:val="00F47610"/>
    <w:rsid w:val="00F4767D"/>
    <w:rsid w:val="00F504DA"/>
    <w:rsid w:val="00F5105A"/>
    <w:rsid w:val="00F51469"/>
    <w:rsid w:val="00F5371A"/>
    <w:rsid w:val="00F55699"/>
    <w:rsid w:val="00F55CB6"/>
    <w:rsid w:val="00F575D3"/>
    <w:rsid w:val="00F57FAA"/>
    <w:rsid w:val="00F61558"/>
    <w:rsid w:val="00F61E5D"/>
    <w:rsid w:val="00F62447"/>
    <w:rsid w:val="00F62F5A"/>
    <w:rsid w:val="00F6452F"/>
    <w:rsid w:val="00F64A0F"/>
    <w:rsid w:val="00F64E95"/>
    <w:rsid w:val="00F654D0"/>
    <w:rsid w:val="00F6580A"/>
    <w:rsid w:val="00F65DA8"/>
    <w:rsid w:val="00F663A6"/>
    <w:rsid w:val="00F66A95"/>
    <w:rsid w:val="00F66C65"/>
    <w:rsid w:val="00F670EA"/>
    <w:rsid w:val="00F71A02"/>
    <w:rsid w:val="00F71DF3"/>
    <w:rsid w:val="00F737B4"/>
    <w:rsid w:val="00F7486B"/>
    <w:rsid w:val="00F75FAF"/>
    <w:rsid w:val="00F82D07"/>
    <w:rsid w:val="00F832FB"/>
    <w:rsid w:val="00F865E0"/>
    <w:rsid w:val="00F87000"/>
    <w:rsid w:val="00F9026E"/>
    <w:rsid w:val="00F902FC"/>
    <w:rsid w:val="00F90325"/>
    <w:rsid w:val="00F90D5C"/>
    <w:rsid w:val="00F92944"/>
    <w:rsid w:val="00F92B91"/>
    <w:rsid w:val="00F92E95"/>
    <w:rsid w:val="00F95240"/>
    <w:rsid w:val="00F9576D"/>
    <w:rsid w:val="00F97151"/>
    <w:rsid w:val="00F97C41"/>
    <w:rsid w:val="00FA0902"/>
    <w:rsid w:val="00FA1AD2"/>
    <w:rsid w:val="00FA425D"/>
    <w:rsid w:val="00FA44F3"/>
    <w:rsid w:val="00FA5845"/>
    <w:rsid w:val="00FA5A97"/>
    <w:rsid w:val="00FB0193"/>
    <w:rsid w:val="00FB08AC"/>
    <w:rsid w:val="00FB12CD"/>
    <w:rsid w:val="00FB3296"/>
    <w:rsid w:val="00FB40B5"/>
    <w:rsid w:val="00FB41D9"/>
    <w:rsid w:val="00FB502F"/>
    <w:rsid w:val="00FB62C2"/>
    <w:rsid w:val="00FB63EE"/>
    <w:rsid w:val="00FB7650"/>
    <w:rsid w:val="00FB7EC3"/>
    <w:rsid w:val="00FB7F3D"/>
    <w:rsid w:val="00FC2F03"/>
    <w:rsid w:val="00FC304E"/>
    <w:rsid w:val="00FC4CF9"/>
    <w:rsid w:val="00FC6B76"/>
    <w:rsid w:val="00FD0FD7"/>
    <w:rsid w:val="00FD144C"/>
    <w:rsid w:val="00FD391D"/>
    <w:rsid w:val="00FD3E68"/>
    <w:rsid w:val="00FD4706"/>
    <w:rsid w:val="00FD493A"/>
    <w:rsid w:val="00FD642E"/>
    <w:rsid w:val="00FD67FA"/>
    <w:rsid w:val="00FD7919"/>
    <w:rsid w:val="00FE0157"/>
    <w:rsid w:val="00FE256E"/>
    <w:rsid w:val="00FE7B9B"/>
    <w:rsid w:val="00FF0FE7"/>
    <w:rsid w:val="00FF1451"/>
    <w:rsid w:val="00FF3DC3"/>
    <w:rsid w:val="00FF44D4"/>
    <w:rsid w:val="00FF4BAB"/>
    <w:rsid w:val="00FF5C96"/>
    <w:rsid w:val="00FF6083"/>
    <w:rsid w:val="00FF69BF"/>
    <w:rsid w:val="00FF736A"/>
    <w:rsid w:val="00FF7FAA"/>
    <w:rsid w:val="0946172C"/>
    <w:rsid w:val="0D167FE5"/>
    <w:rsid w:val="14BD4496"/>
    <w:rsid w:val="160E09AF"/>
    <w:rsid w:val="1A67419C"/>
    <w:rsid w:val="1B0C4EE6"/>
    <w:rsid w:val="26D1192F"/>
    <w:rsid w:val="28D8510B"/>
    <w:rsid w:val="2B1E23D5"/>
    <w:rsid w:val="320201F2"/>
    <w:rsid w:val="3A90137B"/>
    <w:rsid w:val="3F9E68C2"/>
    <w:rsid w:val="407C352C"/>
    <w:rsid w:val="41E433BC"/>
    <w:rsid w:val="44A60653"/>
    <w:rsid w:val="45501477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9E266"/>
  <w15:docId w15:val="{5461376F-C266-447E-BD75-7060495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EE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568" w:hanging="284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erChar">
    <w:name w:val="Header Char"/>
    <w:link w:val="Header"/>
    <w:qFormat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FooterChar">
    <w:name w:val="Footer Char"/>
    <w:link w:val="Footer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bCs/>
      <w:iCs/>
      <w:sz w:val="28"/>
      <w:szCs w:val="26"/>
      <w:lang w:val="en-US" w:eastAsia="ja-JP"/>
    </w:rPr>
  </w:style>
  <w:style w:type="character" w:customStyle="1" w:styleId="CommentTextChar">
    <w:name w:val="Comment Text Char"/>
    <w:link w:val="CommentText"/>
    <w:qFormat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SimSun" w:hAnsi="CG Times (WN)" w:cs="SimSun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ko-KR"/>
    </w:rPr>
  </w:style>
  <w:style w:type="paragraph" w:styleId="Revision">
    <w:name w:val="Revision"/>
    <w:hidden/>
    <w:uiPriority w:val="99"/>
    <w:semiHidden/>
    <w:rsid w:val="00AB56A4"/>
    <w:pPr>
      <w:spacing w:after="0" w:line="240" w:lineRule="auto"/>
    </w:pPr>
    <w:rPr>
      <w:sz w:val="22"/>
      <w:szCs w:val="24"/>
      <w:lang w:val="en-US" w:eastAsia="ja-JP"/>
    </w:rPr>
  </w:style>
  <w:style w:type="paragraph" w:customStyle="1" w:styleId="tal0">
    <w:name w:val="tal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h0">
    <w:name w:val="tah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tac0">
    <w:name w:val="tac"/>
    <w:basedOn w:val="Normal"/>
    <w:rsid w:val="00BE5A03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  <w:style w:type="paragraph" w:customStyle="1" w:styleId="4">
    <w:name w:val="标题4"/>
    <w:basedOn w:val="Normal"/>
    <w:rsid w:val="000426AC"/>
    <w:pPr>
      <w:numPr>
        <w:numId w:val="20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paragraph" w:customStyle="1" w:styleId="pl">
    <w:name w:val="pl"/>
    <w:basedOn w:val="Normal"/>
    <w:rsid w:val="008A0250"/>
    <w:pPr>
      <w:spacing w:before="100" w:beforeAutospacing="1" w:after="100" w:afterAutospacing="1" w:line="240" w:lineRule="auto"/>
    </w:pPr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openxmlformats.org/officeDocument/2006/relationships/hyperlink" Target="file:///D:\&#20250;&#35758;&#30828;&#30424;\TSGR3_120\Docs\R3-23309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0\Docs\R3-232846.zip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hyperlink" Target="file:///D:\&#20250;&#35758;&#30828;&#30424;\TSGR3_120\Docs\R3-232894.zip" TargetMode="Externa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image" Target="media/image1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file:///D:\&#20250;&#35758;&#30828;&#30424;\TSGR3_120\Docs\R3-23282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Inbox\R3-233337.zip" TargetMode="External"/><Relationship Id="rId23" Type="http://schemas.openxmlformats.org/officeDocument/2006/relationships/hyperlink" Target="file:///D:\&#20250;&#35758;&#30828;&#30424;\TSGR3_120\Docs\R3-232805.zip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22" Type="http://schemas.openxmlformats.org/officeDocument/2006/relationships/hyperlink" Target="file:///D:\&#20250;&#35758;&#30828;&#30424;\TSGR3_120\Docs\R3-232587.zip" TargetMode="External"/><Relationship Id="rId27" Type="http://schemas.openxmlformats.org/officeDocument/2006/relationships/hyperlink" Target="file:///D:\&#20250;&#35758;&#30828;&#30424;\TSGR3_120\Docs\R3-233189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B80EFBCA-A519-43E4-91B0-674E630FA5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Qualcomm (Shankar)</cp:lastModifiedBy>
  <cp:revision>609</cp:revision>
  <dcterms:created xsi:type="dcterms:W3CDTF">2022-10-09T21:11:00Z</dcterms:created>
  <dcterms:modified xsi:type="dcterms:W3CDTF">2023-05-23T14:14:00Z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2052-11.8.2.9022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