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3GPP TSG-RAN WG3 Meeting #120</w:t>
      </w:r>
      <w:r>
        <w:rPr>
          <w:rFonts w:cs="Arial"/>
          <w:b/>
          <w:sz w:val="24"/>
          <w:szCs w:val="24"/>
        </w:rPr>
        <w:tab/>
      </w:r>
      <w:r>
        <w:rPr>
          <w:b/>
          <w:i/>
          <w:sz w:val="28"/>
        </w:rPr>
        <w:t>R3-23xxxx</w:t>
      </w:r>
    </w:p>
    <w:p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>Incheon, KR, 22 May – 26 May, 2023</w:t>
      </w:r>
    </w:p>
    <w:p>
      <w:pPr>
        <w:pStyle w:val="33"/>
        <w:spacing w:after="20"/>
      </w:pPr>
    </w:p>
    <w:p>
      <w:pPr>
        <w:tabs>
          <w:tab w:val="left" w:pos="1985"/>
        </w:tabs>
        <w:spacing w:after="20"/>
        <w:rPr>
          <w:rFonts w:hint="eastAsia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hint="eastAsia" w:ascii="Arial" w:hAnsi="Arial"/>
          <w:sz w:val="24"/>
          <w:lang w:val="en-US"/>
        </w:rPr>
        <w:t>11.</w:t>
      </w:r>
      <w:r>
        <w:rPr>
          <w:rFonts w:hint="eastAsia" w:ascii="Arial" w:hAnsi="Arial" w:eastAsia="宋体"/>
          <w:sz w:val="24"/>
          <w:lang w:val="en-US" w:eastAsia="zh-CN"/>
        </w:rPr>
        <w:t>3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ZTE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hint="eastAsia" w:ascii="Arial" w:hAnsi="Arial" w:eastAsia="宋体" w:cs="Times New Roman"/>
          <w:b w:val="0"/>
          <w:sz w:val="24"/>
          <w:szCs w:val="22"/>
          <w:lang w:val="en-US" w:eastAsia="zh-CN" w:bidi="ar-SA"/>
        </w:rPr>
        <w:t>(TP for QoE BL CR for TS 38.42</w:t>
      </w:r>
      <w:bookmarkStart w:id="34" w:name="_GoBack"/>
      <w:bookmarkEnd w:id="34"/>
      <w:r>
        <w:rPr>
          <w:rFonts w:hint="eastAsia" w:ascii="Arial" w:hAnsi="Arial" w:eastAsia="宋体" w:cs="Times New Roman"/>
          <w:b w:val="0"/>
          <w:sz w:val="24"/>
          <w:szCs w:val="22"/>
          <w:lang w:val="en-US" w:eastAsia="zh-CN" w:bidi="ar-SA"/>
        </w:rPr>
        <w:t>3) QoE in NR-DC</w:t>
      </w:r>
    </w:p>
    <w:p>
      <w:pPr>
        <w:pStyle w:val="87"/>
        <w:tabs>
          <w:tab w:val="clear" w:pos="1701"/>
        </w:tabs>
        <w:spacing w:after="20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/>
          <w:lang w:val="en-US"/>
        </w:rPr>
        <w:t>Document for:</w:t>
      </w:r>
      <w:r>
        <w:rPr>
          <w:rFonts w:hint="eastAsia" w:ascii="Arial" w:hAnsi="Arial"/>
          <w:lang w:val="en-US"/>
        </w:rPr>
        <w:t xml:space="preserve">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  <w:b w:val="0"/>
          <w:szCs w:val="22"/>
          <w:lang w:val="en-US"/>
        </w:rPr>
        <w:t>A</w:t>
      </w:r>
      <w:bookmarkStart w:id="1" w:name="DocumentFor"/>
      <w:bookmarkEnd w:id="1"/>
      <w:r>
        <w:rPr>
          <w:rFonts w:hint="eastAsia" w:ascii="Arial" w:hAnsi="Arial"/>
          <w:b w:val="0"/>
          <w:szCs w:val="22"/>
          <w:lang w:val="en-US" w:eastAsia="zh-CN"/>
        </w:rPr>
        <w:t>greement</w:t>
      </w:r>
    </w:p>
    <w:p>
      <w:pPr>
        <w:pStyle w:val="2"/>
        <w:spacing w:after="20"/>
      </w:pPr>
      <w:r>
        <w:t>1 Introduction</w:t>
      </w:r>
    </w:p>
    <w:p>
      <w:pPr>
        <w:rPr>
          <w:rFonts w:hint="default" w:ascii="Calibri" w:hAnsi="Arial" w:eastAsia="宋体" w:cs="Arial"/>
          <w:sz w:val="24"/>
          <w:szCs w:val="24"/>
          <w:lang w:val="en-US" w:eastAsia="zh-CN"/>
        </w:rPr>
      </w:pPr>
      <w:r>
        <w:rPr>
          <w:rFonts w:hint="eastAsia" w:ascii="Calibri" w:hAnsi="Arial" w:cs="Arial"/>
          <w:sz w:val="24"/>
          <w:szCs w:val="24"/>
          <w:lang w:val="en-US"/>
        </w:rPr>
        <w:t xml:space="preserve">This paper </w:t>
      </w:r>
      <w:r>
        <w:rPr>
          <w:rFonts w:ascii="Calibri" w:hAnsi="Arial" w:cs="Arial"/>
          <w:sz w:val="24"/>
          <w:szCs w:val="24"/>
          <w:lang w:val="en-US"/>
        </w:rPr>
        <w:t>provides a TP to BL CR of 3</w:t>
      </w:r>
      <w:r>
        <w:rPr>
          <w:rFonts w:hint="eastAsia" w:ascii="Calibri" w:hAnsi="Arial" w:eastAsia="宋体" w:cs="Arial"/>
          <w:sz w:val="24"/>
          <w:szCs w:val="24"/>
          <w:lang w:val="en-US" w:eastAsia="zh-CN"/>
        </w:rPr>
        <w:t>8.423 based on the offline and online discussion.</w:t>
      </w:r>
    </w:p>
    <w:p>
      <w:pPr>
        <w:rPr>
          <w:rFonts w:hint="eastAsia" w:ascii="Calibri" w:hAnsi="Arial" w:eastAsia="宋体" w:cs="Arial"/>
          <w:sz w:val="24"/>
          <w:szCs w:val="24"/>
          <w:lang w:val="en-US" w:eastAsia="zh-CN"/>
        </w:rPr>
      </w:pPr>
    </w:p>
    <w:p>
      <w:pPr>
        <w:pStyle w:val="2"/>
        <w:spacing w:after="2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</w:t>
      </w:r>
      <w:r>
        <w:t xml:space="preserve"> TP to BL CR of 3</w:t>
      </w:r>
      <w:r>
        <w:rPr>
          <w:rFonts w:hint="eastAsia" w:eastAsia="宋体"/>
          <w:lang w:val="en-US" w:eastAsia="zh-CN"/>
        </w:rPr>
        <w:t>8.423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>Changes Start</w:t>
      </w:r>
    </w:p>
    <w:p>
      <w:pPr>
        <w:pStyle w:val="4"/>
        <w:numPr>
          <w:ilvl w:val="0"/>
          <w:numId w:val="0"/>
        </w:numPr>
      </w:pPr>
      <w:ins w:id="0" w:author="ZTE" w:date="2023-05-25T15:09:48Z">
        <w:bookmarkStart w:id="2" w:name="_Toc113825369"/>
        <w:bookmarkStart w:id="3" w:name="_Toc106109548"/>
        <w:bookmarkStart w:id="4" w:name="_Toc98868426"/>
        <w:bookmarkStart w:id="5" w:name="_Toc120033525"/>
        <w:bookmarkStart w:id="6" w:name="_Toc105174711"/>
        <w:r>
          <w:rPr/>
          <w:t>9.2.3</w:t>
        </w:r>
      </w:ins>
      <w:ins w:id="1" w:author="ZTE" w:date="2023-05-25T15:09:48Z">
        <w:r>
          <w:rPr/>
          <w:tab/>
        </w:r>
      </w:ins>
      <w:ins w:id="2" w:author="ZTE" w:date="2023-05-25T15:09:48Z">
        <w:r>
          <w:rPr/>
          <w:t>General IE definitions</w:t>
        </w:r>
        <w:bookmarkEnd w:id="2"/>
        <w:bookmarkEnd w:id="3"/>
        <w:bookmarkEnd w:id="4"/>
        <w:bookmarkEnd w:id="5"/>
        <w:bookmarkEnd w:id="6"/>
      </w:ins>
    </w:p>
    <w:p>
      <w:pPr>
        <w:rPr>
          <w:ins w:id="3" w:author="ZTE" w:date="2023-05-25T15:09:48Z"/>
          <w:rFonts w:hint="default" w:eastAsia="宋体"/>
          <w:color w:val="0070C0"/>
          <w:lang w:val="en-US" w:eastAsia="zh-CN"/>
        </w:rPr>
      </w:pPr>
      <w:r>
        <w:rPr>
          <w:rFonts w:hint="eastAsia" w:eastAsia="宋体"/>
          <w:color w:val="0070C0"/>
          <w:lang w:val="en-US" w:eastAsia="zh-CN"/>
        </w:rPr>
        <w:t>&lt;Unchanged omitted&gt;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4" w:author="ZTE" w:date="2023-05-25T15:09:48Z"/>
          <w:rFonts w:hint="default" w:ascii="Arial" w:hAnsi="Arial" w:eastAsia="宋体" w:cs="Times New Roman"/>
          <w:sz w:val="24"/>
          <w:lang w:val="en-US" w:eastAsia="zh-CN" w:bidi="ar-SA"/>
        </w:rPr>
      </w:pPr>
      <w:ins w:id="5" w:author="ZTE" w:date="2023-05-25T15:09:48Z">
        <w:bookmarkStart w:id="7" w:name="_Toc88653791"/>
        <w:bookmarkStart w:id="8" w:name="_Toc97904147"/>
        <w:bookmarkStart w:id="9" w:name="_Toc113825159"/>
        <w:bookmarkStart w:id="10" w:name="_Toc66286624"/>
        <w:bookmarkStart w:id="11" w:name="_Toc44497497"/>
        <w:bookmarkStart w:id="12" w:name="_Toc98868217"/>
        <w:bookmarkStart w:id="13" w:name="_Toc56693587"/>
        <w:bookmarkStart w:id="14" w:name="_Toc45107885"/>
        <w:bookmarkStart w:id="15" w:name="_Toc106109338"/>
        <w:bookmarkStart w:id="16" w:name="_Toc51850584"/>
        <w:bookmarkStart w:id="17" w:name="_Toc45901505"/>
        <w:bookmarkStart w:id="18" w:name="_Toc29991387"/>
        <w:bookmarkStart w:id="19" w:name="_Toc36555787"/>
        <w:bookmarkStart w:id="20" w:name="_Toc105174501"/>
        <w:bookmarkStart w:id="21" w:name="_Toc120033315"/>
        <w:bookmarkStart w:id="22" w:name="_Toc64447130"/>
        <w:bookmarkStart w:id="23" w:name="_Toc74151319"/>
        <w:bookmarkStart w:id="24" w:name="_Toc20955192"/>
        <w:r>
          <w:rPr>
            <w:rFonts w:ascii="Arial" w:hAnsi="Arial" w:eastAsia="Times New Roman" w:cs="Times New Roman"/>
            <w:sz w:val="24"/>
            <w:lang w:val="en-GB" w:eastAsia="ko-KR" w:bidi="ar-SA"/>
          </w:rPr>
          <w:t>9.2.</w:t>
        </w:r>
      </w:ins>
      <w:ins w:id="6" w:author="ZTE" w:date="2023-05-25T15:09:48Z">
        <w:r>
          <w:rPr>
            <w:rFonts w:hint="eastAsia" w:ascii="Arial" w:hAnsi="Arial" w:eastAsia="宋体" w:cs="Times New Roman"/>
            <w:sz w:val="24"/>
            <w:lang w:val="en-US" w:eastAsia="zh-CN" w:bidi="ar-SA"/>
          </w:rPr>
          <w:t>3.x</w:t>
        </w:r>
      </w:ins>
      <w:ins w:id="7" w:author="ZTE" w:date="2023-05-25T15:09:48Z">
        <w:r>
          <w:rPr>
            <w:rFonts w:ascii="Arial" w:hAnsi="Arial" w:eastAsia="Times New Roman" w:cs="Times New Roman"/>
            <w:sz w:val="24"/>
            <w:lang w:val="en-GB" w:eastAsia="ko-KR" w:bidi="ar-SA"/>
          </w:rPr>
          <w:tab/>
        </w:r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</w:ins>
      <w:ins w:id="8" w:author="ZTE" w:date="2023-05-25T15:09:48Z">
        <w:r>
          <w:rPr>
            <w:rFonts w:hint="eastAsia" w:ascii="Arial" w:hAnsi="Arial" w:eastAsia="宋体" w:cs="Times New Roman"/>
            <w:sz w:val="24"/>
            <w:lang w:val="en-US" w:eastAsia="zh-CN" w:bidi="ar-SA"/>
          </w:rPr>
          <w:t xml:space="preserve">QMC </w:t>
        </w:r>
      </w:ins>
      <w:ins w:id="9" w:author="ZTE" w:date="2023-05-25T16:04:01Z">
        <w:r>
          <w:rPr>
            <w:rFonts w:hint="eastAsia" w:ascii="Arial" w:hAnsi="Arial" w:eastAsia="宋体" w:cs="Times New Roman"/>
            <w:sz w:val="24"/>
            <w:lang w:val="en-US" w:eastAsia="zh-CN" w:bidi="ar-SA"/>
          </w:rPr>
          <w:t>R</w:t>
        </w:r>
      </w:ins>
      <w:ins w:id="10" w:author="ZTE" w:date="2023-05-25T15:09:48Z">
        <w:r>
          <w:rPr>
            <w:rFonts w:hint="eastAsia" w:ascii="Arial" w:hAnsi="Arial" w:eastAsia="宋体" w:cs="Times New Roman"/>
            <w:sz w:val="24"/>
            <w:lang w:val="en-US" w:eastAsia="zh-CN" w:bidi="ar-SA"/>
          </w:rPr>
          <w:t>equest IE</w:t>
        </w:r>
      </w:ins>
    </w:p>
    <w:p>
      <w:pPr>
        <w:spacing w:after="180"/>
        <w:rPr>
          <w:ins w:id="11" w:author="ZTE" w:date="2023-05-25T15:09:48Z"/>
          <w:rFonts w:hint="eastAsia"/>
        </w:rPr>
      </w:pPr>
      <w:ins w:id="12" w:author="ZTE" w:date="2023-05-25T15:09:48Z">
        <w:r>
          <w:rPr>
            <w:rFonts w:hint="eastAsia"/>
            <w:lang w:val="en-US" w:eastAsia="zh-CN"/>
          </w:rPr>
          <w:t>Editor</w:t>
        </w:r>
      </w:ins>
      <w:ins w:id="13" w:author="ZTE" w:date="2023-05-25T15:09:48Z">
        <w:r>
          <w:rPr>
            <w:rFonts w:hint="default"/>
            <w:lang w:val="en-US" w:eastAsia="zh-CN"/>
          </w:rPr>
          <w:t>’</w:t>
        </w:r>
      </w:ins>
      <w:ins w:id="14" w:author="ZTE" w:date="2023-05-25T15:09:48Z">
        <w:r>
          <w:rPr>
            <w:rFonts w:hint="eastAsia"/>
            <w:lang w:val="en-US" w:eastAsia="zh-CN"/>
          </w:rPr>
          <w:t>s Note: which messages could be used to convey this IE is FFS.</w:t>
        </w:r>
      </w:ins>
    </w:p>
    <w:p>
      <w:pPr>
        <w:spacing w:after="180"/>
        <w:rPr>
          <w:ins w:id="15" w:author="ZTE" w:date="2023-05-25T15:09:48Z"/>
          <w:rFonts w:hint="eastAsia"/>
          <w:lang w:val="en-US" w:eastAsia="zh-CN"/>
        </w:rPr>
      </w:pPr>
      <w:ins w:id="16" w:author="ZTE" w:date="2023-05-25T15:09:48Z">
        <w:r>
          <w:rPr>
            <w:rFonts w:hint="eastAsia"/>
          </w:rPr>
          <w:t>This</w:t>
        </w:r>
      </w:ins>
      <w:ins w:id="17" w:author="ZTE" w:date="2023-05-25T15:09:48Z">
        <w:r>
          <w:rPr>
            <w:rFonts w:hint="eastAsia"/>
            <w:lang w:val="en-US" w:eastAsia="zh-CN"/>
          </w:rPr>
          <w:t xml:space="preserve"> IE contains the information that needs to be provided from </w:t>
        </w:r>
      </w:ins>
      <w:ins w:id="18" w:author="ZTE" w:date="2023-05-25T15:09:48Z">
        <w:r>
          <w:rPr/>
          <w:t>M-NG-RAN node</w:t>
        </w:r>
      </w:ins>
      <w:ins w:id="19" w:author="ZTE" w:date="2023-05-25T15:09:48Z">
        <w:r>
          <w:rPr>
            <w:rFonts w:hint="eastAsia" w:eastAsia="宋体"/>
            <w:lang w:val="en-US" w:eastAsia="zh-CN"/>
          </w:rPr>
          <w:t xml:space="preserve"> to S-NG-RAN node or from S-NG-RAN node to M-NG-RAN node in the request message during MN-SN coordination.</w:t>
        </w:r>
      </w:ins>
      <w:ins w:id="20" w:author="ZTE" w:date="2023-05-25T15:09:48Z">
        <w:r>
          <w:rPr>
            <w:rFonts w:hint="eastAsia"/>
            <w:lang w:val="en-US" w:eastAsia="zh-CN"/>
          </w:rPr>
          <w:t xml:space="preserve">  </w:t>
        </w:r>
      </w:ins>
    </w:p>
    <w:tbl>
      <w:tblPr>
        <w:tblStyle w:val="42"/>
        <w:tblW w:w="9269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104"/>
        <w:gridCol w:w="1020"/>
        <w:gridCol w:w="2227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21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1"/>
              <w:rPr>
                <w:ins w:id="22" w:author="ZTE" w:date="2023-05-25T15:09:48Z"/>
                <w:lang w:eastAsia="ja-JP"/>
              </w:rPr>
            </w:pPr>
            <w:ins w:id="23" w:author="ZTE" w:date="2023-05-25T15:09:48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1"/>
              <w:rPr>
                <w:ins w:id="24" w:author="ZTE" w:date="2023-05-25T15:09:48Z"/>
                <w:lang w:eastAsia="ja-JP"/>
              </w:rPr>
            </w:pPr>
            <w:ins w:id="25" w:author="ZTE" w:date="2023-05-25T15:09:48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20" w:type="dxa"/>
            <w:noWrap w:val="0"/>
            <w:vAlign w:val="top"/>
          </w:tcPr>
          <w:p>
            <w:pPr>
              <w:pStyle w:val="51"/>
              <w:rPr>
                <w:ins w:id="26" w:author="ZTE" w:date="2023-05-25T15:09:48Z"/>
                <w:lang w:eastAsia="ja-JP"/>
              </w:rPr>
            </w:pPr>
            <w:ins w:id="27" w:author="ZTE" w:date="2023-05-25T15:09:48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2227" w:type="dxa"/>
            <w:noWrap w:val="0"/>
            <w:vAlign w:val="top"/>
          </w:tcPr>
          <w:p>
            <w:pPr>
              <w:pStyle w:val="51"/>
              <w:rPr>
                <w:ins w:id="28" w:author="ZTE" w:date="2023-05-25T15:09:48Z"/>
                <w:lang w:eastAsia="ja-JP"/>
              </w:rPr>
            </w:pPr>
            <w:ins w:id="29" w:author="ZTE" w:date="2023-05-25T15:09:48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340" w:type="dxa"/>
            <w:noWrap w:val="0"/>
            <w:vAlign w:val="top"/>
          </w:tcPr>
          <w:p>
            <w:pPr>
              <w:pStyle w:val="51"/>
              <w:rPr>
                <w:ins w:id="30" w:author="ZTE" w:date="2023-05-25T15:09:48Z"/>
                <w:lang w:eastAsia="ja-JP"/>
              </w:rPr>
            </w:pPr>
            <w:ins w:id="31" w:author="ZTE" w:date="2023-05-25T15:09:48Z">
              <w:r>
                <w:rPr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2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rPr>
                <w:ins w:id="33" w:author="ZTE" w:date="2023-05-25T15:09:48Z"/>
                <w:rFonts w:hint="default" w:eastAsia="宋体"/>
                <w:lang w:val="en-US" w:eastAsia="zh-CN"/>
              </w:rPr>
            </w:pPr>
            <w:ins w:id="34" w:author="ZTE" w:date="2023-05-25T15:09:48Z">
              <w:r>
                <w:rPr>
                  <w:rFonts w:hint="eastAsia"/>
                  <w:lang w:val="en-US" w:eastAsia="zh-CN"/>
                </w:rPr>
                <w:t>QoE Reference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35" w:author="ZTE" w:date="2023-05-25T15:09:48Z"/>
                <w:rFonts w:ascii="Arial" w:hAnsi="Arial" w:cs="Arial"/>
                <w:sz w:val="18"/>
                <w:lang w:val="en-GB" w:eastAsia="ja-JP" w:bidi="ar-SA"/>
              </w:rPr>
            </w:pPr>
            <w:ins w:id="36" w:author="ZTE" w:date="2023-05-25T15:09:48Z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020" w:type="dxa"/>
            <w:noWrap w:val="0"/>
            <w:vAlign w:val="top"/>
          </w:tcPr>
          <w:p>
            <w:pPr>
              <w:pStyle w:val="53"/>
              <w:rPr>
                <w:ins w:id="37" w:author="ZTE" w:date="2023-05-25T15:09:48Z"/>
                <w:rFonts w:ascii="Arial" w:hAnsi="Arial" w:cs="Arial"/>
                <w:bCs/>
                <w:sz w:val="18"/>
                <w:lang w:val="en-GB" w:eastAsia="ja-JP" w:bidi="ar-SA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pStyle w:val="53"/>
              <w:rPr>
                <w:ins w:id="38" w:author="ZTE" w:date="2023-05-25T15:09:48Z"/>
                <w:rFonts w:ascii="Arial" w:hAnsi="Arial" w:cs="Arial"/>
                <w:sz w:val="18"/>
                <w:lang w:val="en-GB" w:eastAsia="ja-JP" w:bidi="ar-SA"/>
              </w:rPr>
            </w:pPr>
            <w:ins w:id="39" w:author="ZTE" w:date="2023-05-25T15:09:48Z">
              <w:r>
                <w:rPr>
                  <w:rFonts w:cs="Arial"/>
                  <w:lang w:val="it-IT" w:eastAsia="zh-CN"/>
                </w:rPr>
                <w:t>OCTET STRING (SIZE(6))</w:t>
              </w:r>
            </w:ins>
          </w:p>
        </w:tc>
        <w:tc>
          <w:tcPr>
            <w:tcW w:w="2340" w:type="dxa"/>
            <w:noWrap w:val="0"/>
            <w:vAlign w:val="top"/>
          </w:tcPr>
          <w:p>
            <w:pPr>
              <w:pStyle w:val="53"/>
              <w:rPr>
                <w:ins w:id="40" w:author="ZTE" w:date="2023-05-25T15:09:48Z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1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ind w:left="540" w:leftChars="0" w:hanging="540" w:hangingChars="300"/>
              <w:rPr>
                <w:ins w:id="42" w:author="ZTE" w:date="2023-05-25T15:09:48Z"/>
                <w:rFonts w:eastAsia="宋体"/>
                <w:lang w:eastAsia="ja-JP"/>
              </w:rPr>
            </w:pPr>
            <w:ins w:id="43" w:author="ZTE" w:date="2023-05-25T15:09:48Z">
              <w:r>
                <w:rPr>
                  <w:rFonts w:cs="Arial"/>
                  <w:lang w:eastAsia="zh-CN"/>
                </w:rPr>
                <w:t>Measurement Collection Entity IP Address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44" w:author="ZTE" w:date="2023-05-25T15:09:48Z"/>
                <w:rFonts w:eastAsia="宋体"/>
                <w:lang w:eastAsia="ja-JP"/>
              </w:rPr>
            </w:pPr>
            <w:ins w:id="45" w:author="ZTE" w:date="2023-05-25T15:09:48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020" w:type="dxa"/>
            <w:noWrap w:val="0"/>
            <w:vAlign w:val="top"/>
          </w:tcPr>
          <w:p>
            <w:pPr>
              <w:pStyle w:val="53"/>
              <w:rPr>
                <w:ins w:id="46" w:author="ZTE" w:date="2023-05-25T15:09:48Z"/>
                <w:lang w:eastAsia="ja-JP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pStyle w:val="53"/>
              <w:rPr>
                <w:ins w:id="47" w:author="ZTE" w:date="2023-05-25T15:09:48Z"/>
                <w:rFonts w:cs="Arial"/>
                <w:lang w:eastAsia="zh-CN"/>
              </w:rPr>
            </w:pPr>
            <w:ins w:id="48" w:author="ZTE" w:date="2023-05-25T15:09:48Z">
              <w:r>
                <w:rPr>
                  <w:rFonts w:cs="Arial"/>
                  <w:lang w:eastAsia="zh-CN"/>
                </w:rPr>
                <w:t>Transport Layer Address</w:t>
              </w:r>
            </w:ins>
          </w:p>
          <w:p>
            <w:pPr>
              <w:pStyle w:val="53"/>
              <w:rPr>
                <w:ins w:id="49" w:author="ZTE" w:date="2023-05-25T15:09:48Z"/>
                <w:rFonts w:eastAsia="宋体"/>
                <w:lang w:eastAsia="ja-JP"/>
              </w:rPr>
            </w:pPr>
            <w:ins w:id="50" w:author="ZTE" w:date="2023-05-25T15:09:48Z">
              <w:r>
                <w:rPr>
                  <w:lang w:eastAsia="en-GB"/>
                </w:rPr>
                <w:t>9.2.3.29</w:t>
              </w:r>
            </w:ins>
          </w:p>
        </w:tc>
        <w:tc>
          <w:tcPr>
            <w:tcW w:w="2340" w:type="dxa"/>
            <w:noWrap w:val="0"/>
            <w:vAlign w:val="top"/>
          </w:tcPr>
          <w:p>
            <w:pPr>
              <w:pStyle w:val="53"/>
              <w:rPr>
                <w:ins w:id="51" w:author="ZTE" w:date="2023-05-25T15:09:48Z"/>
                <w:rFonts w:eastAsia="宋体"/>
                <w:lang w:eastAsia="ja-JP"/>
              </w:rPr>
            </w:pPr>
            <w:ins w:id="52" w:author="ZTE" w:date="2023-05-25T15:09:48Z">
              <w:r>
                <w:rPr>
                  <w:rFonts w:cs="Arial"/>
                  <w:lang w:eastAsia="zh-CN"/>
                </w:rPr>
                <w:t xml:space="preserve">The IP address of the entity receiving the QoE measurement report.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3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ind w:firstLine="0" w:firstLineChars="0"/>
              <w:rPr>
                <w:ins w:id="54" w:author="ZTE" w:date="2023-05-25T15:09:48Z"/>
                <w:rFonts w:hint="default" w:eastAsia="宋体"/>
                <w:lang w:val="en-US" w:eastAsia="zh-CN"/>
              </w:rPr>
            </w:pPr>
            <w:ins w:id="55" w:author="ZTE" w:date="2023-05-25T15:09:48Z">
              <w:r>
                <w:rPr>
                  <w:rFonts w:hint="eastAsia" w:eastAsia="宋体"/>
                  <w:lang w:val="en-US" w:eastAsia="zh-CN"/>
                </w:rPr>
                <w:t>SRB type for QoE repeorting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56" w:author="ZTE" w:date="2023-05-25T15:09:48Z"/>
                <w:rFonts w:hint="eastAsia" w:eastAsia="宋体"/>
                <w:lang w:val="en-US" w:eastAsia="zh-CN"/>
              </w:rPr>
            </w:pPr>
            <w:ins w:id="57" w:author="ZTE" w:date="2023-05-25T15:09:48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020" w:type="dxa"/>
            <w:noWrap w:val="0"/>
            <w:vAlign w:val="top"/>
          </w:tcPr>
          <w:p>
            <w:pPr>
              <w:pStyle w:val="53"/>
              <w:rPr>
                <w:ins w:id="58" w:author="ZTE" w:date="2023-05-25T15:09:48Z"/>
                <w:lang w:eastAsia="ja-JP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pStyle w:val="53"/>
              <w:rPr>
                <w:ins w:id="59" w:author="ZTE" w:date="2023-05-25T15:09:48Z"/>
                <w:rFonts w:hint="default" w:cs="Arial"/>
                <w:lang w:val="en-US" w:eastAsia="zh-CN"/>
              </w:rPr>
            </w:pPr>
            <w:ins w:id="60" w:author="ZTE" w:date="2023-05-25T15:09:48Z">
              <w:r>
                <w:rPr>
                  <w:rFonts w:cs="Arial"/>
                  <w:lang w:eastAsia="zh-CN"/>
                </w:rPr>
                <w:t>ENUMERATED</w:t>
              </w:r>
            </w:ins>
            <w:ins w:id="61" w:author="ZTE" w:date="2023-05-25T15:09:48Z">
              <w:r>
                <w:rPr>
                  <w:rFonts w:hint="eastAsia" w:cs="Arial"/>
                  <w:lang w:val="en-US" w:eastAsia="zh-CN"/>
                </w:rPr>
                <w:t>(SRB4, SRB5, ...)</w:t>
              </w:r>
            </w:ins>
          </w:p>
          <w:p>
            <w:pPr>
              <w:pStyle w:val="53"/>
              <w:rPr>
                <w:ins w:id="62" w:author="ZTE" w:date="2023-05-25T15:09:48Z"/>
                <w:rFonts w:eastAsia="宋体"/>
                <w:lang w:eastAsia="ja-JP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53"/>
              <w:rPr>
                <w:ins w:id="63" w:author="ZTE" w:date="2023-05-25T15:09:48Z"/>
                <w:rFonts w:hint="default" w:eastAsia="宋体"/>
                <w:lang w:val="en-US" w:eastAsia="zh-CN"/>
              </w:rPr>
            </w:pPr>
            <w:ins w:id="64" w:author="ZTE" w:date="2023-05-25T15:09:48Z">
              <w:r>
                <w:rPr>
                  <w:rFonts w:hint="eastAsia" w:eastAsia="宋体"/>
                  <w:lang w:val="en-US" w:eastAsia="zh-CN"/>
                </w:rPr>
                <w:t>This IE is only present when SN initiates the m-based configuration.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5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ind w:firstLine="0" w:firstLineChars="0"/>
              <w:rPr>
                <w:ins w:id="66" w:author="ZTE" w:date="2023-05-25T15:09:48Z"/>
                <w:rFonts w:hint="default" w:eastAsia="宋体"/>
                <w:lang w:val="en-US" w:eastAsia="zh-CN"/>
              </w:rPr>
            </w:pPr>
            <w:ins w:id="67" w:author="ZTE" w:date="2023-05-25T15:09:48Z">
              <w:r>
                <w:rPr>
                  <w:rFonts w:hint="eastAsia" w:eastAsia="宋体"/>
                  <w:lang w:val="en-US" w:eastAsia="zh-CN"/>
                </w:rPr>
                <w:t>SRB type for QoE configuration</w:t>
              </w:r>
            </w:ins>
            <w:ins w:id="68" w:author="ZTE" w:date="2023-05-25T15:09:48Z">
              <w:r>
                <w:rPr>
                  <w:rFonts w:hint="eastAsia" w:eastAsia="宋体"/>
                  <w:highlight w:val="yellow"/>
                  <w:lang w:val="en-US" w:eastAsia="zh-CN"/>
                </w:rPr>
                <w:t>[FFS]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69" w:author="ZTE" w:date="2023-05-25T15:09:48Z"/>
                <w:rFonts w:hint="eastAsia" w:eastAsia="宋体"/>
                <w:lang w:val="en-US" w:eastAsia="zh-CN"/>
              </w:rPr>
            </w:pPr>
            <w:ins w:id="70" w:author="ZTE" w:date="2023-05-25T15:09:48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020" w:type="dxa"/>
            <w:noWrap w:val="0"/>
            <w:vAlign w:val="top"/>
          </w:tcPr>
          <w:p>
            <w:pPr>
              <w:pStyle w:val="53"/>
              <w:rPr>
                <w:ins w:id="71" w:author="ZTE" w:date="2023-05-25T15:09:48Z"/>
                <w:lang w:eastAsia="ja-JP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pStyle w:val="53"/>
              <w:rPr>
                <w:ins w:id="72" w:author="ZTE" w:date="2023-05-25T15:09:48Z"/>
                <w:rFonts w:eastAsia="宋体"/>
                <w:lang w:eastAsia="ja-JP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53"/>
              <w:rPr>
                <w:ins w:id="73" w:author="ZTE" w:date="2023-05-25T15:09:48Z"/>
                <w:rFonts w:eastAsia="宋体"/>
                <w:lang w:eastAsia="ja-JP"/>
              </w:rPr>
            </w:pPr>
            <w:ins w:id="74" w:author="ZTE" w:date="2023-05-25T15:09:48Z">
              <w:r>
                <w:rPr>
                  <w:rFonts w:hint="eastAsia" w:eastAsia="宋体"/>
                  <w:lang w:val="en-US" w:eastAsia="zh-CN"/>
                </w:rPr>
                <w:t>This IE is only present when SN initiates the m-based configuration.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5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ind w:firstLine="0" w:firstLineChars="0"/>
              <w:rPr>
                <w:ins w:id="76" w:author="ZTE" w:date="2023-05-25T15:09:48Z"/>
                <w:rFonts w:hint="default" w:eastAsia="宋体"/>
                <w:lang w:val="en-US" w:eastAsia="zh-CN"/>
              </w:rPr>
            </w:pPr>
            <w:ins w:id="77" w:author="ZTE" w:date="2023-05-25T15:09:48Z">
              <w:r>
                <w:rPr>
                  <w:rFonts w:hint="eastAsia" w:eastAsia="宋体"/>
                  <w:lang w:val="en-US" w:eastAsia="zh-CN"/>
                </w:rPr>
                <w:t>Reporting leg switch indication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78" w:author="ZTE" w:date="2023-05-25T15:09:48Z"/>
                <w:rFonts w:hint="default" w:eastAsia="宋体"/>
                <w:lang w:val="en-US" w:eastAsia="zh-CN"/>
              </w:rPr>
            </w:pPr>
            <w:ins w:id="79" w:author="ZTE" w:date="2023-05-25T15:09:48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020" w:type="dxa"/>
            <w:noWrap w:val="0"/>
            <w:vAlign w:val="top"/>
          </w:tcPr>
          <w:p>
            <w:pPr>
              <w:pStyle w:val="53"/>
              <w:rPr>
                <w:ins w:id="80" w:author="ZTE" w:date="2023-05-25T15:09:48Z"/>
                <w:lang w:eastAsia="ja-JP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pStyle w:val="53"/>
              <w:rPr>
                <w:ins w:id="81" w:author="ZTE" w:date="2023-05-25T15:09:48Z"/>
                <w:rFonts w:eastAsia="宋体"/>
                <w:lang w:eastAsia="zh-CN"/>
              </w:rPr>
            </w:pPr>
            <w:ins w:id="82" w:author="ZTE" w:date="2023-05-25T15:09:48Z">
              <w:r>
                <w:rPr>
                  <w:rFonts w:eastAsia="宋体"/>
                  <w:lang w:eastAsia="zh-CN"/>
                </w:rPr>
                <w:t>ENUMERATED</w:t>
              </w:r>
            </w:ins>
          </w:p>
          <w:p>
            <w:pPr>
              <w:pStyle w:val="53"/>
              <w:rPr>
                <w:ins w:id="83" w:author="ZTE" w:date="2023-05-25T15:09:48Z"/>
                <w:rFonts w:eastAsia="宋体"/>
                <w:lang w:eastAsia="ja-JP"/>
              </w:rPr>
            </w:pPr>
            <w:ins w:id="84" w:author="ZTE" w:date="2023-05-25T15:09:48Z">
              <w:r>
                <w:rPr>
                  <w:rFonts w:eastAsia="宋体"/>
                  <w:lang w:eastAsia="zh-CN"/>
                </w:rPr>
                <w:t>(true, ...)</w:t>
              </w:r>
            </w:ins>
          </w:p>
        </w:tc>
        <w:tc>
          <w:tcPr>
            <w:tcW w:w="2340" w:type="dxa"/>
            <w:noWrap w:val="0"/>
            <w:vAlign w:val="top"/>
          </w:tcPr>
          <w:p>
            <w:pPr>
              <w:pStyle w:val="53"/>
              <w:rPr>
                <w:ins w:id="85" w:author="ZTE" w:date="2023-05-25T15:09:48Z"/>
                <w:rFonts w:eastAsia="宋体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6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ind w:firstLine="0" w:firstLineChars="0"/>
              <w:rPr>
                <w:ins w:id="87" w:author="ZTE" w:date="2023-05-25T15:09:48Z"/>
                <w:rFonts w:hint="default" w:eastAsia="宋体"/>
                <w:lang w:val="en-US" w:eastAsia="zh-CN"/>
              </w:rPr>
            </w:pPr>
            <w:ins w:id="88" w:author="ZTE" w:date="2023-05-25T15:09:48Z">
              <w:r>
                <w:rPr>
                  <w:rFonts w:hint="eastAsia" w:eastAsia="宋体"/>
                  <w:lang w:val="en-US" w:eastAsia="zh-CN"/>
                </w:rPr>
                <w:t>Session indication</w:t>
              </w:r>
            </w:ins>
            <w:ins w:id="89" w:author="ZTE" w:date="2023-05-25T15:09:48Z">
              <w:r>
                <w:rPr>
                  <w:rFonts w:hint="eastAsia" w:eastAsia="宋体"/>
                  <w:highlight w:val="yellow"/>
                  <w:lang w:val="en-US" w:eastAsia="zh-CN"/>
                </w:rPr>
                <w:t>[FFS]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90" w:author="ZTE" w:date="2023-05-25T15:09:48Z"/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pStyle w:val="53"/>
              <w:rPr>
                <w:ins w:id="91" w:author="ZTE" w:date="2023-05-25T15:09:48Z"/>
                <w:lang w:eastAsia="ja-JP"/>
              </w:rPr>
            </w:pPr>
          </w:p>
        </w:tc>
        <w:tc>
          <w:tcPr>
            <w:tcW w:w="2227" w:type="dxa"/>
            <w:noWrap w:val="0"/>
            <w:vAlign w:val="top"/>
          </w:tcPr>
          <w:p>
            <w:pPr>
              <w:pStyle w:val="53"/>
              <w:rPr>
                <w:ins w:id="92" w:author="ZTE" w:date="2023-05-25T15:09:48Z"/>
                <w:rFonts w:eastAsia="宋体"/>
                <w:lang w:eastAsia="ja-JP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53"/>
              <w:rPr>
                <w:ins w:id="93" w:author="ZTE" w:date="2023-05-25T15:09:48Z"/>
                <w:rFonts w:hint="default" w:eastAsia="宋体"/>
                <w:lang w:val="en-US" w:eastAsia="zh-CN"/>
              </w:rPr>
            </w:pPr>
            <w:ins w:id="94" w:author="ZTE" w:date="2023-05-25T15:15:37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95" w:author="ZTE" w:date="2023-05-25T15:15:38Z">
              <w:r>
                <w:rPr>
                  <w:rFonts w:hint="eastAsia" w:eastAsia="宋体"/>
                  <w:lang w:val="en-US" w:eastAsia="zh-CN"/>
                </w:rPr>
                <w:t xml:space="preserve">his </w:t>
              </w:r>
            </w:ins>
            <w:ins w:id="96" w:author="ZTE" w:date="2023-05-25T15:15:39Z">
              <w:r>
                <w:rPr>
                  <w:rFonts w:hint="eastAsia" w:eastAsia="宋体"/>
                  <w:lang w:val="en-US" w:eastAsia="zh-CN"/>
                </w:rPr>
                <w:t xml:space="preserve">IE </w:t>
              </w:r>
            </w:ins>
            <w:ins w:id="97" w:author="ZTE" w:date="2023-05-25T15:15:59Z">
              <w:r>
                <w:rPr>
                  <w:rFonts w:hint="eastAsia" w:eastAsia="宋体"/>
                  <w:lang w:val="en-US" w:eastAsia="zh-CN"/>
                </w:rPr>
                <w:t>i</w:t>
              </w:r>
            </w:ins>
            <w:ins w:id="98" w:author="ZTE" w:date="2023-05-25T15:16:00Z">
              <w:r>
                <w:rPr>
                  <w:rFonts w:hint="eastAsia" w:eastAsia="宋体"/>
                  <w:lang w:val="en-US" w:eastAsia="zh-CN"/>
                </w:rPr>
                <w:t xml:space="preserve">s used </w:t>
              </w:r>
            </w:ins>
            <w:ins w:id="99" w:author="ZTE" w:date="2023-05-25T15:16:01Z">
              <w:r>
                <w:rPr>
                  <w:rFonts w:hint="eastAsia" w:eastAsia="宋体"/>
                  <w:lang w:val="en-US" w:eastAsia="zh-CN"/>
                </w:rPr>
                <w:t xml:space="preserve">to </w:t>
              </w:r>
            </w:ins>
            <w:ins w:id="100" w:author="ZTE" w:date="2023-05-25T15:16:02Z">
              <w:r>
                <w:rPr>
                  <w:rFonts w:hint="eastAsia" w:eastAsia="宋体"/>
                  <w:lang w:val="en-US" w:eastAsia="zh-CN"/>
                </w:rPr>
                <w:t>in</w:t>
              </w:r>
            </w:ins>
            <w:ins w:id="101" w:author="ZTE" w:date="2023-05-25T15:16:03Z">
              <w:r>
                <w:rPr>
                  <w:rFonts w:hint="eastAsia" w:eastAsia="宋体"/>
                  <w:lang w:val="en-US" w:eastAsia="zh-CN"/>
                </w:rPr>
                <w:t>di</w:t>
              </w:r>
            </w:ins>
            <w:ins w:id="102" w:author="ZTE" w:date="2023-05-25T15:16:04Z">
              <w:r>
                <w:rPr>
                  <w:rFonts w:hint="eastAsia" w:eastAsia="宋体"/>
                  <w:lang w:val="en-US" w:eastAsia="zh-CN"/>
                </w:rPr>
                <w:t>cate</w:t>
              </w:r>
            </w:ins>
            <w:ins w:id="103" w:author="ZTE" w:date="2023-05-25T15:17:1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04" w:author="ZTE" w:date="2023-05-25T15:17:11Z">
              <w:r>
                <w:rPr>
                  <w:rFonts w:hint="eastAsia" w:eastAsia="宋体"/>
                  <w:lang w:val="en-US" w:eastAsia="zh-CN"/>
                </w:rPr>
                <w:t>that</w:t>
              </w:r>
            </w:ins>
            <w:ins w:id="105" w:author="ZTE" w:date="2023-05-25T15:16:04Z">
              <w:r>
                <w:rPr>
                  <w:rFonts w:hint="eastAsia" w:eastAsia="宋体"/>
                  <w:lang w:val="en-US" w:eastAsia="zh-CN"/>
                </w:rPr>
                <w:t xml:space="preserve"> the</w:t>
              </w:r>
            </w:ins>
            <w:ins w:id="106" w:author="ZTE" w:date="2023-05-25T15:16:0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07" w:author="ZTE" w:date="2023-05-25T15:16:40Z">
              <w:r>
                <w:rPr>
                  <w:rFonts w:hint="eastAsia" w:eastAsia="宋体"/>
                  <w:lang w:val="en-US" w:eastAsia="zh-CN"/>
                </w:rPr>
                <w:t>appl</w:t>
              </w:r>
            </w:ins>
            <w:ins w:id="108" w:author="ZTE" w:date="2023-05-25T15:16:41Z">
              <w:r>
                <w:rPr>
                  <w:rFonts w:hint="eastAsia" w:eastAsia="宋体"/>
                  <w:lang w:val="en-US" w:eastAsia="zh-CN"/>
                </w:rPr>
                <w:t xml:space="preserve">ication </w:t>
              </w:r>
            </w:ins>
            <w:ins w:id="109" w:author="ZTE" w:date="2023-05-25T15:16:42Z">
              <w:r>
                <w:rPr>
                  <w:rFonts w:hint="eastAsia" w:eastAsia="宋体"/>
                  <w:lang w:val="en-US" w:eastAsia="zh-CN"/>
                </w:rPr>
                <w:t>se</w:t>
              </w:r>
            </w:ins>
            <w:ins w:id="110" w:author="ZTE" w:date="2023-05-25T15:16:43Z">
              <w:r>
                <w:rPr>
                  <w:rFonts w:hint="eastAsia" w:eastAsia="宋体"/>
                  <w:lang w:val="en-US" w:eastAsia="zh-CN"/>
                </w:rPr>
                <w:t>ssion i</w:t>
              </w:r>
            </w:ins>
            <w:ins w:id="111" w:author="ZTE" w:date="2023-05-25T15:16:44Z">
              <w:r>
                <w:rPr>
                  <w:rFonts w:hint="eastAsia" w:eastAsia="宋体"/>
                  <w:lang w:val="en-US" w:eastAsia="zh-CN"/>
                </w:rPr>
                <w:t>s p</w:t>
              </w:r>
            </w:ins>
            <w:ins w:id="112" w:author="ZTE" w:date="2023-05-25T15:16:45Z">
              <w:r>
                <w:rPr>
                  <w:rFonts w:hint="eastAsia" w:eastAsia="宋体"/>
                  <w:lang w:val="en-US" w:eastAsia="zh-CN"/>
                </w:rPr>
                <w:t>rovided</w:t>
              </w:r>
            </w:ins>
            <w:ins w:id="113" w:author="ZTE" w:date="2023-05-25T15:16:46Z">
              <w:r>
                <w:rPr>
                  <w:rFonts w:hint="eastAsia" w:eastAsia="宋体"/>
                  <w:lang w:val="en-US" w:eastAsia="zh-CN"/>
                </w:rPr>
                <w:t xml:space="preserve"> by th</w:t>
              </w:r>
            </w:ins>
            <w:ins w:id="114" w:author="ZTE" w:date="2023-05-25T15:16:47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115" w:author="ZTE" w:date="2023-05-25T15:16:4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16" w:author="ZTE" w:date="2023-05-25T15:16:49Z">
              <w:r>
                <w:rPr>
                  <w:rFonts w:hint="eastAsia" w:eastAsia="宋体"/>
                  <w:lang w:val="en-US" w:eastAsia="zh-CN"/>
                </w:rPr>
                <w:t>bea</w:t>
              </w:r>
            </w:ins>
            <w:ins w:id="117" w:author="ZTE" w:date="2023-05-25T15:16:50Z">
              <w:r>
                <w:rPr>
                  <w:rFonts w:hint="eastAsia" w:eastAsia="宋体"/>
                  <w:lang w:val="en-US" w:eastAsia="zh-CN"/>
                </w:rPr>
                <w:t>rers</w:t>
              </w:r>
            </w:ins>
            <w:ins w:id="118" w:author="ZTE" w:date="2023-05-25T15:16:51Z">
              <w:r>
                <w:rPr>
                  <w:rFonts w:hint="eastAsia" w:eastAsia="宋体"/>
                  <w:lang w:val="en-US" w:eastAsia="zh-CN"/>
                </w:rPr>
                <w:t xml:space="preserve"> of </w:t>
              </w:r>
            </w:ins>
            <w:ins w:id="119" w:author="ZTE" w:date="2023-05-25T15:16:57Z">
              <w:r>
                <w:rPr>
                  <w:rFonts w:hint="eastAsia" w:eastAsia="宋体"/>
                  <w:lang w:val="en-US" w:eastAsia="zh-CN"/>
                </w:rPr>
                <w:t xml:space="preserve">the </w:t>
              </w:r>
            </w:ins>
            <w:ins w:id="120" w:author="ZTE" w:date="2023-05-25T15:16:52Z">
              <w:r>
                <w:rPr>
                  <w:rFonts w:hint="eastAsia" w:eastAsia="宋体"/>
                  <w:lang w:val="en-US" w:eastAsia="zh-CN"/>
                </w:rPr>
                <w:t>peer</w:t>
              </w:r>
            </w:ins>
            <w:ins w:id="121" w:author="ZTE" w:date="2023-05-25T15:16:53Z">
              <w:r>
                <w:rPr>
                  <w:rFonts w:hint="eastAsia" w:eastAsia="宋体"/>
                  <w:lang w:val="en-US" w:eastAsia="zh-CN"/>
                </w:rPr>
                <w:t xml:space="preserve"> node</w:t>
              </w:r>
            </w:ins>
            <w:ins w:id="122" w:author="ZTE" w:date="2023-05-25T15:16:54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</w:p>
        </w:tc>
      </w:tr>
    </w:tbl>
    <w:p>
      <w:pPr>
        <w:spacing w:after="180"/>
        <w:rPr>
          <w:ins w:id="123" w:author="ZTE" w:date="2023-05-25T15:09:48Z"/>
          <w:rFonts w:ascii="Times New Roman" w:hAnsi="Times New Roman" w:eastAsia="Times New Roman" w:cs="Times New Roman"/>
          <w:sz w:val="20"/>
          <w:lang w:eastAsia="ko-KR"/>
        </w:rPr>
      </w:pP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0" w:firstLine="0"/>
        <w:textAlignment w:val="baseline"/>
        <w:outlineLvl w:val="9"/>
        <w:rPr>
          <w:ins w:id="124" w:author="ZTE" w:date="2023-05-25T15:09:48Z"/>
          <w:rFonts w:hint="default" w:ascii="Arial" w:hAnsi="Arial" w:eastAsia="宋体" w:cs="Times New Roman"/>
          <w:sz w:val="24"/>
          <w:lang w:val="en-US" w:eastAsia="zh-CN" w:bidi="ar-SA"/>
        </w:rPr>
      </w:pP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125" w:author="ZTE" w:date="2023-05-25T15:09:48Z"/>
          <w:rFonts w:hint="eastAsia" w:ascii="Arial" w:hAnsi="Arial" w:eastAsia="宋体" w:cs="Times New Roman"/>
          <w:sz w:val="24"/>
          <w:lang w:val="en-US" w:eastAsia="zh-CN" w:bidi="ar-SA"/>
        </w:rPr>
      </w:pPr>
      <w:ins w:id="126" w:author="ZTE" w:date="2023-05-25T15:09:48Z">
        <w:r>
          <w:rPr>
            <w:rFonts w:ascii="Arial" w:hAnsi="Arial" w:eastAsia="Times New Roman" w:cs="Times New Roman"/>
            <w:sz w:val="24"/>
            <w:lang w:val="en-GB" w:eastAsia="ko-KR" w:bidi="ar-SA"/>
          </w:rPr>
          <w:t>9.2.</w:t>
        </w:r>
      </w:ins>
      <w:ins w:id="127" w:author="ZTE" w:date="2023-05-25T15:09:48Z">
        <w:r>
          <w:rPr>
            <w:rFonts w:hint="eastAsia" w:ascii="Arial" w:hAnsi="Arial" w:eastAsia="宋体" w:cs="Times New Roman"/>
            <w:sz w:val="24"/>
            <w:lang w:val="en-US" w:eastAsia="zh-CN" w:bidi="ar-SA"/>
          </w:rPr>
          <w:t>3.y</w:t>
        </w:r>
      </w:ins>
      <w:ins w:id="128" w:author="ZTE" w:date="2023-05-25T15:09:48Z">
        <w:r>
          <w:rPr>
            <w:rFonts w:ascii="Arial" w:hAnsi="Arial" w:eastAsia="Times New Roman" w:cs="Times New Roman"/>
            <w:sz w:val="24"/>
            <w:lang w:val="en-GB" w:eastAsia="ko-KR" w:bidi="ar-SA"/>
          </w:rPr>
          <w:tab/>
        </w:r>
      </w:ins>
      <w:ins w:id="129" w:author="ZTE" w:date="2023-05-25T15:09:48Z">
        <w:r>
          <w:rPr>
            <w:rFonts w:hint="eastAsia" w:ascii="Arial" w:hAnsi="Arial" w:eastAsia="宋体" w:cs="Times New Roman"/>
            <w:sz w:val="24"/>
            <w:lang w:val="en-US" w:eastAsia="zh-CN" w:bidi="ar-SA"/>
          </w:rPr>
          <w:t xml:space="preserve">QMC </w:t>
        </w:r>
      </w:ins>
      <w:ins w:id="130" w:author="ZTE" w:date="2023-05-25T16:04:06Z">
        <w:r>
          <w:rPr>
            <w:rFonts w:hint="eastAsia" w:ascii="Arial" w:hAnsi="Arial" w:eastAsia="宋体" w:cs="Times New Roman"/>
            <w:sz w:val="24"/>
            <w:lang w:val="en-US" w:eastAsia="zh-CN" w:bidi="ar-SA"/>
          </w:rPr>
          <w:t>R</w:t>
        </w:r>
      </w:ins>
      <w:ins w:id="131" w:author="ZTE" w:date="2023-05-25T15:09:48Z">
        <w:r>
          <w:rPr>
            <w:rFonts w:hint="eastAsia" w:ascii="Arial" w:hAnsi="Arial" w:eastAsia="宋体" w:cs="Times New Roman"/>
            <w:sz w:val="24"/>
            <w:lang w:val="en-US" w:eastAsia="zh-CN" w:bidi="ar-SA"/>
          </w:rPr>
          <w:t>esponse IE</w:t>
        </w:r>
      </w:ins>
    </w:p>
    <w:p>
      <w:pPr>
        <w:keepNext w:val="0"/>
        <w:keepLines w:val="0"/>
        <w:overflowPunct/>
        <w:autoSpaceDE/>
        <w:autoSpaceDN/>
        <w:adjustRightInd/>
        <w:spacing w:before="0" w:after="180"/>
        <w:ind w:left="0" w:firstLine="0"/>
        <w:textAlignment w:val="auto"/>
        <w:outlineLvl w:val="9"/>
        <w:rPr>
          <w:ins w:id="132" w:author="ZTE" w:date="2023-05-25T15:09:48Z"/>
          <w:rFonts w:hint="default" w:ascii="Arial" w:hAnsi="Arial" w:eastAsia="宋体" w:cs="Times New Roman"/>
          <w:sz w:val="24"/>
          <w:lang w:val="en-US" w:eastAsia="zh-CN" w:bidi="ar-SA"/>
        </w:rPr>
      </w:pPr>
      <w:ins w:id="133" w:author="ZTE" w:date="2023-05-25T15:09:48Z">
        <w:r>
          <w:rPr>
            <w:rFonts w:hint="eastAsia"/>
            <w:lang w:val="en-US" w:eastAsia="zh-CN"/>
          </w:rPr>
          <w:t>Editor</w:t>
        </w:r>
      </w:ins>
      <w:ins w:id="134" w:author="ZTE" w:date="2023-05-25T15:09:48Z">
        <w:r>
          <w:rPr>
            <w:rFonts w:hint="default"/>
            <w:lang w:val="en-US" w:eastAsia="zh-CN"/>
          </w:rPr>
          <w:t>’</w:t>
        </w:r>
      </w:ins>
      <w:ins w:id="135" w:author="ZTE" w:date="2023-05-25T15:09:48Z">
        <w:r>
          <w:rPr>
            <w:rFonts w:hint="eastAsia"/>
            <w:lang w:val="en-US" w:eastAsia="zh-CN"/>
          </w:rPr>
          <w:t>s Note: which messages could be used to convey this IE is FFS.</w:t>
        </w:r>
      </w:ins>
    </w:p>
    <w:p>
      <w:pPr>
        <w:spacing w:after="180"/>
        <w:rPr>
          <w:ins w:id="136" w:author="ZTE" w:date="2023-05-25T15:09:48Z"/>
          <w:rFonts w:hint="eastAsia"/>
          <w:lang w:val="en-US" w:eastAsia="zh-CN"/>
        </w:rPr>
      </w:pPr>
      <w:ins w:id="137" w:author="ZTE" w:date="2023-05-25T15:09:48Z">
        <w:r>
          <w:rPr>
            <w:rFonts w:hint="eastAsia"/>
          </w:rPr>
          <w:t>This</w:t>
        </w:r>
      </w:ins>
      <w:ins w:id="138" w:author="ZTE" w:date="2023-05-25T15:09:48Z">
        <w:r>
          <w:rPr>
            <w:rFonts w:hint="eastAsia"/>
            <w:lang w:val="en-US" w:eastAsia="zh-CN"/>
          </w:rPr>
          <w:t xml:space="preserve"> IE contains the information that needs to be provided from S</w:t>
        </w:r>
      </w:ins>
      <w:ins w:id="139" w:author="ZTE" w:date="2023-05-25T15:09:48Z">
        <w:r>
          <w:rPr/>
          <w:t>-NG-RAN node</w:t>
        </w:r>
      </w:ins>
      <w:ins w:id="140" w:author="ZTE" w:date="2023-05-25T15:09:48Z">
        <w:r>
          <w:rPr>
            <w:rFonts w:hint="eastAsia" w:eastAsia="宋体"/>
            <w:lang w:val="en-US" w:eastAsia="zh-CN"/>
          </w:rPr>
          <w:t xml:space="preserve"> to M-NG-RAN node or from M-NG-RAN node to S-NG-RAN node in the response message during MN-SN coordination.</w:t>
        </w:r>
      </w:ins>
      <w:ins w:id="141" w:author="ZTE" w:date="2023-05-25T15:09:48Z">
        <w:r>
          <w:rPr>
            <w:rFonts w:hint="eastAsia"/>
            <w:lang w:val="en-US" w:eastAsia="zh-CN"/>
          </w:rPr>
          <w:t xml:space="preserve">  </w:t>
        </w:r>
      </w:ins>
    </w:p>
    <w:p>
      <w:pPr>
        <w:keepNext w:val="0"/>
        <w:keepLines w:val="0"/>
        <w:pBdr>
          <w:top w:val="none" w:color="auto" w:sz="0" w:space="0"/>
        </w:pBdr>
        <w:overflowPunct/>
        <w:autoSpaceDE/>
        <w:autoSpaceDN/>
        <w:adjustRightInd/>
        <w:spacing w:before="0" w:after="180"/>
        <w:ind w:left="0" w:firstLine="0"/>
        <w:textAlignment w:val="auto"/>
        <w:outlineLvl w:val="9"/>
        <w:rPr>
          <w:ins w:id="142" w:author="ZTE" w:date="2023-05-25T15:09:48Z"/>
          <w:rFonts w:hint="default" w:ascii="Arial" w:hAnsi="Arial" w:eastAsia="宋体" w:cs="Times New Roman"/>
          <w:sz w:val="24"/>
          <w:lang w:val="en-US" w:eastAsia="zh-CN" w:bidi="ar-SA"/>
        </w:rPr>
      </w:pPr>
    </w:p>
    <w:tbl>
      <w:tblPr>
        <w:tblStyle w:val="42"/>
        <w:tblW w:w="9509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104"/>
        <w:gridCol w:w="1279"/>
        <w:gridCol w:w="1740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3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1"/>
              <w:rPr>
                <w:ins w:id="144" w:author="ZTE" w:date="2023-05-25T15:09:48Z"/>
                <w:lang w:eastAsia="ja-JP"/>
              </w:rPr>
            </w:pPr>
            <w:ins w:id="145" w:author="ZTE" w:date="2023-05-25T15:09:48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1"/>
              <w:rPr>
                <w:ins w:id="146" w:author="ZTE" w:date="2023-05-25T15:09:48Z"/>
                <w:lang w:eastAsia="ja-JP"/>
              </w:rPr>
            </w:pPr>
            <w:ins w:id="147" w:author="ZTE" w:date="2023-05-25T15:09:48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279" w:type="dxa"/>
            <w:noWrap w:val="0"/>
            <w:vAlign w:val="top"/>
          </w:tcPr>
          <w:p>
            <w:pPr>
              <w:pStyle w:val="51"/>
              <w:rPr>
                <w:ins w:id="148" w:author="ZTE" w:date="2023-05-25T15:09:48Z"/>
                <w:lang w:eastAsia="ja-JP"/>
              </w:rPr>
            </w:pPr>
            <w:ins w:id="149" w:author="ZTE" w:date="2023-05-25T15:09:48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740" w:type="dxa"/>
            <w:noWrap w:val="0"/>
            <w:vAlign w:val="top"/>
          </w:tcPr>
          <w:p>
            <w:pPr>
              <w:pStyle w:val="51"/>
              <w:rPr>
                <w:ins w:id="150" w:author="ZTE" w:date="2023-05-25T15:09:48Z"/>
                <w:lang w:eastAsia="ja-JP"/>
              </w:rPr>
            </w:pPr>
            <w:ins w:id="151" w:author="ZTE" w:date="2023-05-25T15:09:48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08" w:type="dxa"/>
            <w:noWrap w:val="0"/>
            <w:vAlign w:val="top"/>
          </w:tcPr>
          <w:p>
            <w:pPr>
              <w:pStyle w:val="51"/>
              <w:rPr>
                <w:ins w:id="152" w:author="ZTE" w:date="2023-05-25T15:09:48Z"/>
                <w:lang w:eastAsia="ja-JP"/>
              </w:rPr>
            </w:pPr>
            <w:ins w:id="153" w:author="ZTE" w:date="2023-05-25T15:09:48Z">
              <w:r>
                <w:rPr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4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rPr>
                <w:ins w:id="155" w:author="ZTE" w:date="2023-05-25T15:09:48Z"/>
                <w:rFonts w:hint="default" w:eastAsia="宋体"/>
                <w:lang w:val="en-US" w:eastAsia="zh-CN"/>
              </w:rPr>
            </w:pPr>
            <w:ins w:id="156" w:author="ZTE" w:date="2023-05-25T15:09:48Z">
              <w:r>
                <w:rPr>
                  <w:rFonts w:hint="eastAsia"/>
                  <w:lang w:val="en-US" w:eastAsia="zh-CN"/>
                </w:rPr>
                <w:t>QoE Reference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157" w:author="ZTE" w:date="2023-05-25T15:09:48Z"/>
                <w:rFonts w:ascii="Arial" w:hAnsi="Arial" w:cs="Arial"/>
                <w:sz w:val="18"/>
                <w:lang w:val="en-GB" w:eastAsia="ja-JP" w:bidi="ar-SA"/>
              </w:rPr>
            </w:pPr>
            <w:ins w:id="158" w:author="ZTE" w:date="2023-05-25T15:09:48Z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279" w:type="dxa"/>
            <w:noWrap w:val="0"/>
            <w:vAlign w:val="top"/>
          </w:tcPr>
          <w:p>
            <w:pPr>
              <w:pStyle w:val="53"/>
              <w:rPr>
                <w:ins w:id="159" w:author="ZTE" w:date="2023-05-25T15:09:48Z"/>
                <w:rFonts w:ascii="Arial" w:hAnsi="Arial" w:cs="Arial"/>
                <w:bCs/>
                <w:sz w:val="18"/>
                <w:lang w:val="en-GB" w:eastAsia="ja-JP" w:bidi="ar-SA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53"/>
              <w:rPr>
                <w:ins w:id="160" w:author="ZTE" w:date="2023-05-25T15:09:48Z"/>
                <w:rFonts w:ascii="Arial" w:hAnsi="Arial" w:cs="Arial"/>
                <w:sz w:val="18"/>
                <w:lang w:val="en-GB" w:eastAsia="ja-JP" w:bidi="ar-SA"/>
              </w:rPr>
            </w:pPr>
            <w:ins w:id="161" w:author="ZTE" w:date="2023-05-25T15:09:48Z">
              <w:r>
                <w:rPr>
                  <w:rFonts w:cs="Arial"/>
                  <w:lang w:val="it-IT" w:eastAsia="zh-CN"/>
                </w:rPr>
                <w:t>OCTET STRING (SIZE(6))</w:t>
              </w:r>
            </w:ins>
          </w:p>
        </w:tc>
        <w:tc>
          <w:tcPr>
            <w:tcW w:w="2808" w:type="dxa"/>
            <w:noWrap w:val="0"/>
            <w:vAlign w:val="top"/>
          </w:tcPr>
          <w:p>
            <w:pPr>
              <w:pStyle w:val="53"/>
              <w:rPr>
                <w:ins w:id="162" w:author="ZTE" w:date="2023-05-25T15:09:48Z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3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ind w:firstLine="0" w:firstLineChars="0"/>
              <w:rPr>
                <w:ins w:id="164" w:author="ZTE" w:date="2023-05-25T15:09:48Z"/>
                <w:rFonts w:hint="default"/>
                <w:lang w:val="en-US" w:eastAsia="zh-CN"/>
              </w:rPr>
            </w:pPr>
            <w:ins w:id="165" w:author="ZTE" w:date="2023-05-25T15:09:48Z">
              <w:r>
                <w:rPr>
                  <w:rFonts w:hint="eastAsia"/>
                  <w:lang w:val="en-US" w:eastAsia="zh-CN"/>
                </w:rPr>
                <w:t>MN Response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166" w:author="ZTE" w:date="2023-05-25T15:09:48Z"/>
                <w:rFonts w:hint="default" w:eastAsia="宋体"/>
                <w:lang w:val="en-US" w:eastAsia="zh-CN"/>
              </w:rPr>
            </w:pPr>
            <w:ins w:id="167" w:author="ZTE" w:date="2023-05-25T15:09:48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279" w:type="dxa"/>
            <w:noWrap w:val="0"/>
            <w:vAlign w:val="top"/>
          </w:tcPr>
          <w:p>
            <w:pPr>
              <w:pStyle w:val="53"/>
              <w:rPr>
                <w:ins w:id="168" w:author="ZTE" w:date="2023-05-25T15:09:48Z"/>
                <w:lang w:eastAsia="ja-JP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53"/>
              <w:rPr>
                <w:ins w:id="169" w:author="ZTE" w:date="2023-05-25T15:09:48Z"/>
                <w:rFonts w:eastAsia="宋体"/>
              </w:rPr>
            </w:pPr>
            <w:ins w:id="170" w:author="ZTE" w:date="2023-05-25T15:09:48Z">
              <w:r>
                <w:rPr>
                  <w:rFonts w:eastAsia="宋体"/>
                </w:rPr>
                <w:t>ENUMERATED</w:t>
              </w:r>
            </w:ins>
          </w:p>
          <w:p>
            <w:pPr>
              <w:pStyle w:val="53"/>
              <w:rPr>
                <w:ins w:id="171" w:author="ZTE" w:date="2023-05-25T15:09:48Z"/>
                <w:lang w:eastAsia="ja-JP"/>
              </w:rPr>
            </w:pPr>
            <w:ins w:id="172" w:author="ZTE" w:date="2023-05-25T15:09:48Z">
              <w:r>
                <w:rPr>
                  <w:rFonts w:eastAsia="宋体"/>
                </w:rPr>
                <w:t>(</w:t>
              </w:r>
            </w:ins>
            <w:ins w:id="173" w:author="ZTE" w:date="2023-05-25T15:09:48Z">
              <w:r>
                <w:rPr>
                  <w:rFonts w:hint="eastAsia" w:eastAsia="宋体"/>
                  <w:lang w:val="en-US" w:eastAsia="zh-CN"/>
                </w:rPr>
                <w:t>MN directly</w:t>
              </w:r>
            </w:ins>
            <w:ins w:id="174" w:author="ZTE" w:date="2023-05-25T15:09:48Z">
              <w:r>
                <w:rPr>
                  <w:rFonts w:eastAsia="宋体"/>
                </w:rPr>
                <w:t>,</w:t>
              </w:r>
            </w:ins>
            <w:ins w:id="175" w:author="ZTE" w:date="2023-05-25T15:09:48Z">
              <w:r>
                <w:rPr>
                  <w:rFonts w:hint="eastAsia" w:eastAsia="宋体"/>
                  <w:lang w:val="en-US" w:eastAsia="zh-CN"/>
                </w:rPr>
                <w:t xml:space="preserve"> SN directly, via MN,</w:t>
              </w:r>
            </w:ins>
            <w:ins w:id="176" w:author="ZTE" w:date="2023-05-25T15:09:48Z">
              <w:r>
                <w:rPr>
                  <w:rFonts w:eastAsia="宋体"/>
                </w:rPr>
                <w:t xml:space="preserve"> …)</w:t>
              </w:r>
            </w:ins>
          </w:p>
        </w:tc>
        <w:tc>
          <w:tcPr>
            <w:tcW w:w="2808" w:type="dxa"/>
            <w:noWrap w:val="0"/>
            <w:vAlign w:val="top"/>
          </w:tcPr>
          <w:p>
            <w:pPr>
              <w:pStyle w:val="53"/>
              <w:rPr>
                <w:ins w:id="177" w:author="ZTE" w:date="2023-05-25T15:09:48Z"/>
                <w:rFonts w:hint="default" w:eastAsia="宋体"/>
                <w:szCs w:val="18"/>
                <w:lang w:val="en-US" w:eastAsia="zh-CN"/>
              </w:rPr>
            </w:pPr>
            <w:ins w:id="178" w:author="ZTE" w:date="2023-05-25T15:09:48Z">
              <w:r>
                <w:rPr>
                  <w:rFonts w:hint="eastAsia"/>
                  <w:szCs w:val="18"/>
                  <w:lang w:val="en-US" w:eastAsia="zh-CN"/>
                </w:rPr>
                <w:t>This IE indicates the MN decision about how the m-based QoE configuration received from SN should be sent to UE.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9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ind w:left="0" w:leftChars="0" w:firstLine="0" w:firstLineChars="0"/>
              <w:rPr>
                <w:ins w:id="180" w:author="ZTE" w:date="2023-05-25T15:09:48Z"/>
                <w:rFonts w:hint="default" w:eastAsia="宋体"/>
                <w:lang w:val="en-US" w:eastAsia="zh-CN"/>
              </w:rPr>
            </w:pPr>
            <w:ins w:id="181" w:author="ZTE" w:date="2023-05-25T15:09:48Z">
              <w:r>
                <w:rPr>
                  <w:rFonts w:cs="Arial"/>
                  <w:lang w:val="en-US" w:eastAsia="zh-CN"/>
                </w:rPr>
                <w:t>Measurement Configuration Application Layer ID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182" w:author="ZTE" w:date="2023-05-25T15:09:48Z"/>
                <w:rFonts w:eastAsia="宋体"/>
                <w:lang w:eastAsia="zh-CN"/>
              </w:rPr>
            </w:pPr>
            <w:ins w:id="183" w:author="ZTE" w:date="2023-05-25T15:09:48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279" w:type="dxa"/>
            <w:noWrap w:val="0"/>
            <w:vAlign w:val="top"/>
          </w:tcPr>
          <w:p>
            <w:pPr>
              <w:pStyle w:val="53"/>
              <w:rPr>
                <w:ins w:id="184" w:author="ZTE" w:date="2023-05-25T15:09:48Z"/>
                <w:lang w:eastAsia="ja-JP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53"/>
              <w:rPr>
                <w:ins w:id="185" w:author="ZTE" w:date="2023-05-25T15:09:48Z"/>
                <w:rFonts w:eastAsia="宋体"/>
                <w:lang w:eastAsia="zh-CN"/>
              </w:rPr>
            </w:pPr>
            <w:ins w:id="186" w:author="ZTE" w:date="2023-05-25T15:09:48Z">
              <w:r>
                <w:rPr>
                  <w:rFonts w:cs="Arial"/>
                  <w:lang w:eastAsia="zh-CN"/>
                </w:rPr>
                <w:t xml:space="preserve">INTEGER </w:t>
              </w:r>
            </w:ins>
            <w:ins w:id="187" w:author="ZTE" w:date="2023-05-25T15:09:48Z">
              <w:r>
                <w:rPr>
                  <w:rFonts w:cs="Arial"/>
                  <w:lang w:eastAsia="zh-CN"/>
                </w:rPr>
                <w:br w:type="textWrapping"/>
              </w:r>
            </w:ins>
            <w:ins w:id="188" w:author="ZTE" w:date="2023-05-25T15:09:48Z">
              <w:r>
                <w:rPr>
                  <w:rFonts w:cs="Arial"/>
                  <w:lang w:eastAsia="zh-CN"/>
                </w:rPr>
                <w:t>(0..15</w:t>
              </w:r>
            </w:ins>
            <w:ins w:id="189" w:author="ZTE" w:date="2023-05-25T15:09:48Z">
              <w:r>
                <w:rPr>
                  <w:rFonts w:eastAsia="宋体"/>
                  <w:lang w:eastAsia="zh-CN"/>
                </w:rPr>
                <w:t>, ...</w:t>
              </w:r>
            </w:ins>
            <w:ins w:id="190" w:author="ZTE" w:date="2023-05-25T15:09:48Z">
              <w:r>
                <w:rPr/>
                <w:t>)</w:t>
              </w:r>
            </w:ins>
          </w:p>
        </w:tc>
        <w:tc>
          <w:tcPr>
            <w:tcW w:w="2808" w:type="dxa"/>
            <w:noWrap w:val="0"/>
            <w:vAlign w:val="top"/>
          </w:tcPr>
          <w:p>
            <w:pPr>
              <w:pStyle w:val="53"/>
              <w:rPr>
                <w:ins w:id="191" w:author="ZTE" w:date="2023-05-25T15:09:48Z"/>
                <w:rFonts w:hint="default" w:eastAsia="宋体"/>
                <w:lang w:val="en-US" w:eastAsia="zh-CN"/>
              </w:rPr>
            </w:pPr>
            <w:ins w:id="192" w:author="ZTE" w:date="2023-05-25T15:09:48Z">
              <w:r>
                <w:rPr>
                  <w:rFonts w:hint="eastAsia" w:eastAsia="宋体"/>
                  <w:lang w:val="en-US" w:eastAsia="zh-CN"/>
                </w:rPr>
                <w:t>This IE is only provided by MN.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3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ind w:left="0" w:leftChars="0" w:firstLine="0" w:firstLineChars="0"/>
              <w:rPr>
                <w:ins w:id="194" w:author="ZTE" w:date="2023-05-25T15:09:48Z"/>
                <w:rFonts w:hint="default" w:cs="Arial"/>
                <w:lang w:val="en-US" w:eastAsia="zh-CN"/>
              </w:rPr>
            </w:pPr>
            <w:ins w:id="195" w:author="ZTE" w:date="2023-05-25T15:09:48Z">
              <w:r>
                <w:rPr>
                  <w:rFonts w:hint="eastAsia" w:cs="Arial"/>
                  <w:lang w:val="en-US" w:eastAsia="zh-CN"/>
                </w:rPr>
                <w:t>Reporting leg switch confirmation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196" w:author="ZTE" w:date="2023-05-25T15:09:48Z"/>
                <w:rFonts w:hint="default" w:eastAsia="宋体"/>
                <w:lang w:val="en-US" w:eastAsia="zh-CN"/>
              </w:rPr>
            </w:pPr>
            <w:ins w:id="197" w:author="ZTE" w:date="2023-05-25T15:09:48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279" w:type="dxa"/>
            <w:noWrap w:val="0"/>
            <w:vAlign w:val="top"/>
          </w:tcPr>
          <w:p>
            <w:pPr>
              <w:pStyle w:val="53"/>
              <w:rPr>
                <w:ins w:id="198" w:author="ZTE" w:date="2023-05-25T15:09:48Z"/>
                <w:lang w:eastAsia="ja-JP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53"/>
              <w:rPr>
                <w:ins w:id="199" w:author="ZTE" w:date="2023-05-25T15:09:48Z"/>
                <w:rFonts w:eastAsia="宋体"/>
                <w:lang w:eastAsia="zh-CN"/>
              </w:rPr>
            </w:pPr>
            <w:ins w:id="200" w:author="ZTE" w:date="2023-05-25T15:09:48Z">
              <w:r>
                <w:rPr>
                  <w:rFonts w:eastAsia="宋体"/>
                  <w:lang w:eastAsia="zh-CN"/>
                </w:rPr>
                <w:t>ENUMERATED</w:t>
              </w:r>
            </w:ins>
          </w:p>
          <w:p>
            <w:pPr>
              <w:pStyle w:val="53"/>
              <w:rPr>
                <w:ins w:id="201" w:author="ZTE" w:date="2023-05-25T15:09:48Z"/>
                <w:rFonts w:cs="Arial"/>
                <w:lang w:eastAsia="zh-CN"/>
              </w:rPr>
            </w:pPr>
            <w:ins w:id="202" w:author="ZTE" w:date="2023-05-25T15:09:48Z">
              <w:r>
                <w:rPr>
                  <w:rFonts w:eastAsia="宋体"/>
                  <w:lang w:eastAsia="zh-CN"/>
                </w:rPr>
                <w:t>(true, ...)</w:t>
              </w:r>
            </w:ins>
          </w:p>
        </w:tc>
        <w:tc>
          <w:tcPr>
            <w:tcW w:w="2808" w:type="dxa"/>
            <w:noWrap w:val="0"/>
            <w:vAlign w:val="top"/>
          </w:tcPr>
          <w:p>
            <w:pPr>
              <w:pStyle w:val="53"/>
              <w:rPr>
                <w:ins w:id="203" w:author="ZTE" w:date="2023-05-25T15:09:48Z"/>
                <w:rFonts w:eastAsia="宋体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4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ind w:left="0" w:leftChars="0" w:firstLine="0" w:firstLineChars="0"/>
              <w:rPr>
                <w:ins w:id="205" w:author="ZTE" w:date="2023-05-25T15:09:48Z"/>
                <w:rFonts w:hint="default" w:cs="Arial"/>
                <w:lang w:val="en-US" w:eastAsia="zh-CN"/>
              </w:rPr>
            </w:pPr>
            <w:ins w:id="206" w:author="ZTE" w:date="2023-05-25T15:09:48Z">
              <w:r>
                <w:rPr>
                  <w:rFonts w:hint="eastAsia"/>
                  <w:lang w:val="en-US" w:eastAsia="zh-CN"/>
                </w:rPr>
                <w:t>RVQoE reporting preference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207" w:author="ZTE" w:date="2023-05-25T15:09:48Z"/>
                <w:rFonts w:hint="default" w:eastAsia="宋体"/>
                <w:lang w:val="en-US" w:eastAsia="zh-CN"/>
              </w:rPr>
            </w:pPr>
            <w:ins w:id="208" w:author="ZTE" w:date="2023-05-25T15:09:48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279" w:type="dxa"/>
            <w:noWrap w:val="0"/>
            <w:vAlign w:val="top"/>
          </w:tcPr>
          <w:p>
            <w:pPr>
              <w:pStyle w:val="53"/>
              <w:rPr>
                <w:ins w:id="209" w:author="ZTE" w:date="2023-05-25T15:09:48Z"/>
                <w:lang w:eastAsia="ja-JP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53"/>
              <w:rPr>
                <w:ins w:id="210" w:author="ZTE" w:date="2023-05-25T15:09:48Z"/>
                <w:rFonts w:eastAsia="宋体"/>
                <w:lang w:eastAsia="zh-CN"/>
              </w:rPr>
            </w:pPr>
            <w:ins w:id="211" w:author="ZTE" w:date="2023-05-25T15:09:48Z">
              <w:r>
                <w:rPr>
                  <w:rFonts w:eastAsia="宋体"/>
                  <w:lang w:eastAsia="zh-CN"/>
                </w:rPr>
                <w:t>ENUMERATED</w:t>
              </w:r>
            </w:ins>
          </w:p>
          <w:p>
            <w:pPr>
              <w:pStyle w:val="53"/>
              <w:rPr>
                <w:ins w:id="212" w:author="ZTE" w:date="2023-05-25T15:09:48Z"/>
                <w:rFonts w:cs="Arial"/>
                <w:lang w:eastAsia="zh-CN"/>
              </w:rPr>
            </w:pPr>
            <w:ins w:id="213" w:author="ZTE" w:date="2023-05-25T15:09:48Z">
              <w:r>
                <w:rPr>
                  <w:rFonts w:eastAsia="宋体"/>
                  <w:lang w:eastAsia="zh-CN"/>
                </w:rPr>
                <w:t>(</w:t>
              </w:r>
            </w:ins>
            <w:ins w:id="214" w:author="ZTE" w:date="2023-05-25T15:09:48Z">
              <w:r>
                <w:rPr>
                  <w:rFonts w:hint="eastAsia" w:eastAsia="宋体"/>
                  <w:lang w:val="en-US" w:eastAsia="zh-CN"/>
                </w:rPr>
                <w:t>directly</w:t>
              </w:r>
            </w:ins>
            <w:ins w:id="215" w:author="ZTE" w:date="2023-05-25T15:09:48Z">
              <w:r>
                <w:rPr>
                  <w:rFonts w:eastAsia="宋体"/>
                  <w:lang w:eastAsia="zh-CN"/>
                </w:rPr>
                <w:t xml:space="preserve">, </w:t>
              </w:r>
            </w:ins>
            <w:ins w:id="216" w:author="ZTE" w:date="2023-05-25T15:45:04Z">
              <w:r>
                <w:rPr>
                  <w:rFonts w:hint="eastAsia" w:eastAsia="宋体"/>
                  <w:lang w:val="en-US" w:eastAsia="zh-CN"/>
                </w:rPr>
                <w:t>repor</w:t>
              </w:r>
            </w:ins>
            <w:ins w:id="217" w:author="ZTE" w:date="2023-05-25T15:45:05Z">
              <w:r>
                <w:rPr>
                  <w:rFonts w:hint="eastAsia" w:eastAsia="宋体"/>
                  <w:lang w:val="en-US" w:eastAsia="zh-CN"/>
                </w:rPr>
                <w:t xml:space="preserve">t </w:t>
              </w:r>
            </w:ins>
            <w:ins w:id="218" w:author="ZTE" w:date="2023-05-25T15:45:06Z">
              <w:r>
                <w:rPr>
                  <w:rFonts w:hint="eastAsia" w:eastAsia="宋体"/>
                  <w:lang w:val="en-US" w:eastAsia="zh-CN"/>
                </w:rPr>
                <w:t>not</w:t>
              </w:r>
            </w:ins>
            <w:ins w:id="219" w:author="ZTE" w:date="2023-05-25T15:45:0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20" w:author="ZTE" w:date="2023-05-25T15:09:48Z">
              <w:r>
                <w:rPr>
                  <w:rFonts w:hint="eastAsia" w:eastAsia="宋体"/>
                  <w:lang w:val="en-US" w:eastAsia="zh-CN"/>
                </w:rPr>
                <w:t>need</w:t>
              </w:r>
            </w:ins>
            <w:ins w:id="221" w:author="ZTE" w:date="2023-05-25T15:45:09Z">
              <w:r>
                <w:rPr>
                  <w:rFonts w:hint="eastAsia" w:eastAsia="宋体"/>
                  <w:lang w:val="en-US" w:eastAsia="zh-CN"/>
                </w:rPr>
                <w:t>ed</w:t>
              </w:r>
            </w:ins>
            <w:ins w:id="222" w:author="ZTE" w:date="2023-05-25T15:09:48Z">
              <w:r>
                <w:rPr>
                  <w:rFonts w:hint="eastAsia" w:eastAsia="宋体"/>
                  <w:lang w:val="en-US" w:eastAsia="zh-CN"/>
                </w:rPr>
                <w:t xml:space="preserve">, </w:t>
              </w:r>
            </w:ins>
            <w:ins w:id="223" w:author="ZTE" w:date="2023-05-25T15:09:48Z">
              <w:r>
                <w:rPr>
                  <w:rFonts w:eastAsia="宋体"/>
                  <w:lang w:eastAsia="zh-CN"/>
                </w:rPr>
                <w:t>...)</w:t>
              </w:r>
            </w:ins>
          </w:p>
        </w:tc>
        <w:tc>
          <w:tcPr>
            <w:tcW w:w="2808" w:type="dxa"/>
            <w:noWrap w:val="0"/>
            <w:vAlign w:val="top"/>
          </w:tcPr>
          <w:p>
            <w:pPr>
              <w:pStyle w:val="53"/>
              <w:rPr>
                <w:ins w:id="224" w:author="ZTE" w:date="2023-05-25T15:09:48Z"/>
                <w:rFonts w:eastAsia="宋体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25" w:author="ZTE" w:date="2023-05-25T15:09:48Z"/>
        </w:trPr>
        <w:tc>
          <w:tcPr>
            <w:tcW w:w="2578" w:type="dxa"/>
            <w:noWrap w:val="0"/>
            <w:vAlign w:val="top"/>
          </w:tcPr>
          <w:p>
            <w:pPr>
              <w:pStyle w:val="53"/>
              <w:ind w:left="0" w:leftChars="0" w:firstLine="0" w:firstLineChars="0"/>
              <w:rPr>
                <w:ins w:id="226" w:author="ZTE" w:date="2023-05-25T15:09:48Z"/>
                <w:rFonts w:hint="default" w:cs="Arial"/>
                <w:lang w:val="en-US" w:eastAsia="zh-CN"/>
              </w:rPr>
            </w:pPr>
            <w:ins w:id="227" w:author="ZTE" w:date="2023-05-25T15:09:48Z">
              <w:r>
                <w:rPr>
                  <w:rFonts w:hint="eastAsia" w:cs="Arial"/>
                  <w:lang w:val="en-US" w:eastAsia="zh-CN"/>
                </w:rPr>
                <w:t xml:space="preserve">Preferred RAN visible QoE paramters </w:t>
              </w:r>
            </w:ins>
          </w:p>
        </w:tc>
        <w:tc>
          <w:tcPr>
            <w:tcW w:w="1104" w:type="dxa"/>
            <w:noWrap w:val="0"/>
            <w:vAlign w:val="top"/>
          </w:tcPr>
          <w:p>
            <w:pPr>
              <w:pStyle w:val="53"/>
              <w:rPr>
                <w:ins w:id="228" w:author="ZTE" w:date="2023-05-25T15:09:48Z"/>
                <w:rFonts w:hint="default" w:eastAsia="宋体"/>
                <w:lang w:val="en-US" w:eastAsia="zh-CN"/>
              </w:rPr>
            </w:pPr>
            <w:ins w:id="229" w:author="ZTE" w:date="2023-05-25T15:09:48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279" w:type="dxa"/>
            <w:noWrap w:val="0"/>
            <w:vAlign w:val="top"/>
          </w:tcPr>
          <w:p>
            <w:pPr>
              <w:pStyle w:val="53"/>
              <w:rPr>
                <w:ins w:id="230" w:author="ZTE" w:date="2023-05-25T15:09:48Z"/>
                <w:lang w:eastAsia="ja-JP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53"/>
              <w:rPr>
                <w:ins w:id="231" w:author="ZTE" w:date="2023-05-25T15:09:48Z"/>
                <w:rFonts w:hint="default" w:cs="Arial"/>
                <w:lang w:val="en-US" w:eastAsia="zh-CN"/>
              </w:rPr>
            </w:pPr>
            <w:ins w:id="232" w:author="ZTE" w:date="2023-05-25T15:09:48Z">
              <w:r>
                <w:rPr>
                  <w:rFonts w:hint="eastAsia" w:cs="Arial"/>
                  <w:lang w:val="en-US" w:eastAsia="zh-CN"/>
                </w:rPr>
                <w:t>9.3.1.225</w:t>
              </w:r>
            </w:ins>
          </w:p>
        </w:tc>
        <w:tc>
          <w:tcPr>
            <w:tcW w:w="2808" w:type="dxa"/>
            <w:noWrap w:val="0"/>
            <w:vAlign w:val="top"/>
          </w:tcPr>
          <w:p>
            <w:pPr>
              <w:pStyle w:val="53"/>
              <w:rPr>
                <w:ins w:id="233" w:author="ZTE" w:date="2023-05-25T15:09:48Z"/>
                <w:rFonts w:eastAsia="宋体"/>
                <w:lang w:eastAsia="ja-JP"/>
              </w:rPr>
            </w:pPr>
          </w:p>
        </w:tc>
      </w:tr>
    </w:tbl>
    <w:p>
      <w:pPr>
        <w:pStyle w:val="88"/>
        <w:numPr>
          <w:ilvl w:val="0"/>
          <w:numId w:val="0"/>
        </w:numPr>
        <w:spacing w:after="20"/>
        <w:rPr>
          <w:rFonts w:hint="default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>Changes Start</w:t>
      </w:r>
    </w:p>
    <w:p>
      <w:pPr>
        <w:pStyle w:val="88"/>
        <w:numPr>
          <w:ilvl w:val="0"/>
          <w:numId w:val="0"/>
        </w:numPr>
        <w:spacing w:after="20"/>
        <w:rPr>
          <w:rFonts w:hint="default"/>
          <w:lang w:val="en-US" w:eastAsia="zh-CN"/>
        </w:rPr>
      </w:pPr>
    </w:p>
    <w:p>
      <w:pPr>
        <w:pStyle w:val="5"/>
        <w:rPr>
          <w:rFonts w:eastAsia="宋体"/>
          <w:lang w:eastAsia="zh-CN"/>
        </w:rPr>
      </w:pPr>
      <w:bookmarkStart w:id="25" w:name="_Toc105174303"/>
      <w:bookmarkStart w:id="26" w:name="_Toc105152497"/>
      <w:bookmarkStart w:id="27" w:name="_Toc106109301"/>
      <w:bookmarkStart w:id="28" w:name="_Toc107409759"/>
      <w:bookmarkStart w:id="29" w:name="_Toc99662430"/>
      <w:bookmarkStart w:id="30" w:name="_Toc120537442"/>
      <w:bookmarkStart w:id="31" w:name="_Toc112756948"/>
      <w:bookmarkStart w:id="32" w:name="_Toc99123625"/>
      <w:r>
        <w:rPr>
          <w:rFonts w:eastAsia="Batang"/>
          <w:lang w:eastAsia="en-GB"/>
        </w:rPr>
        <w:t>9.3.1.225</w:t>
      </w:r>
      <w:r>
        <w:rPr>
          <w:rFonts w:eastAsia="Batang"/>
          <w:lang w:eastAsia="en-GB"/>
        </w:rPr>
        <w:tab/>
      </w:r>
      <w:r>
        <w:rPr>
          <w:rFonts w:eastAsia="Batang"/>
          <w:lang w:eastAsia="en-GB"/>
        </w:rPr>
        <w:t xml:space="preserve">RAN Visible QoE </w:t>
      </w:r>
      <w:r>
        <w:rPr>
          <w:rFonts w:hint="eastAsia" w:eastAsia="宋体"/>
          <w:lang w:val="en-US" w:eastAsia="zh-CN"/>
        </w:rPr>
        <w:t>parameters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IE defines which RAN visible QoE </w:t>
      </w:r>
      <w:r>
        <w:rPr>
          <w:rFonts w:hint="eastAsia" w:eastAsia="宋体"/>
          <w:lang w:val="en-US" w:eastAsia="zh-CN"/>
        </w:rPr>
        <w:t>parameters</w:t>
      </w:r>
      <w:r>
        <w:rPr>
          <w:rFonts w:eastAsia="宋体"/>
          <w:lang w:eastAsia="zh-CN"/>
        </w:rPr>
        <w:t xml:space="preserve"> can be configured by the NG-RAN in the RAN visible QoE measurement.</w:t>
      </w:r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ja-JP"/>
              </w:rPr>
              <w:t>Presence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rFonts w:eastAsia="宋体"/>
                <w:i/>
                <w:lang w:eastAsia="zh-CN"/>
              </w:rPr>
            </w:pPr>
            <w:r>
              <w:rPr>
                <w:rFonts w:eastAsia="宋体"/>
                <w:lang w:eastAsia="ja-JP"/>
              </w:rPr>
              <w:t>Range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ja-JP"/>
              </w:rPr>
              <w:t>IE type and reference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ja-JP"/>
              </w:rPr>
              <w:t>Semantics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宋体"/>
                <w:lang w:eastAsia="ja-JP"/>
              </w:rPr>
            </w:pPr>
            <w:bookmarkStart w:id="33" w:name="_Hlk103183668"/>
            <w:r>
              <w:t>Application Layer</w:t>
            </w:r>
            <w:bookmarkEnd w:id="33"/>
            <w:r>
              <w:t xml:space="preserve"> </w:t>
            </w:r>
            <w:r>
              <w:rPr>
                <w:rFonts w:eastAsia="宋体"/>
                <w:lang w:eastAsia="ja-JP"/>
              </w:rPr>
              <w:t>Buffer Level List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宋体"/>
                <w:i/>
                <w:lang w:eastAsia="zh-C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ENUMERATED</w:t>
            </w:r>
          </w:p>
          <w:p>
            <w:pPr>
              <w:pStyle w:val="53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zh-CN"/>
              </w:rPr>
              <w:t>(true, ...)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 xml:space="preserve">The IE defines whether the </w:t>
            </w:r>
            <w:r>
              <w:rPr>
                <w:rFonts w:eastAsia="宋体"/>
                <w:lang w:eastAsia="ja-JP"/>
              </w:rPr>
              <w:t>Buffer Level</w:t>
            </w:r>
            <w:r>
              <w:rPr>
                <w:rFonts w:eastAsia="宋体"/>
                <w:bCs/>
                <w:lang w:eastAsia="zh-CN"/>
              </w:rPr>
              <w:t xml:space="preserve"> can be collected as a RAN visible QoE metric by NG-RAN from UE, for DASH streaming and VR service types.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Playout Delay for Media Startup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O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宋体"/>
                <w:i/>
                <w:lang w:eastAsia="zh-C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ENUMERATED</w:t>
            </w:r>
          </w:p>
          <w:p>
            <w:pPr>
              <w:pStyle w:val="53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(true, ...)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 xml:space="preserve">The IE defines whether the </w:t>
            </w:r>
            <w:r>
              <w:rPr>
                <w:rFonts w:eastAsia="宋体"/>
                <w:lang w:eastAsia="ja-JP"/>
              </w:rPr>
              <w:t>Playout delay</w:t>
            </w:r>
            <w:r>
              <w:rPr>
                <w:rFonts w:eastAsia="宋体"/>
                <w:bCs/>
                <w:lang w:eastAsia="zh-CN"/>
              </w:rPr>
              <w:t xml:space="preserve"> can be collected as a RAN visible QoE metric by NG-RAN from UE, for DASH streaming and VR service types.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hint="default" w:eastAsia="宋体"/>
                <w:lang w:val="en-US" w:eastAsia="zh-CN"/>
              </w:rPr>
            </w:pPr>
            <w:ins w:id="234" w:author="ZTE" w:date="2023-05-25T15:11:18Z">
              <w:r>
                <w:rPr>
                  <w:rFonts w:hint="eastAsia" w:eastAsia="宋体"/>
                  <w:lang w:val="en-US" w:eastAsia="zh-CN"/>
                </w:rPr>
                <w:t>Periodicity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hint="default" w:eastAsia="宋体"/>
                <w:lang w:val="en-US" w:eastAsia="zh-CN"/>
              </w:rPr>
            </w:pPr>
            <w:ins w:id="235" w:author="ZTE" w:date="2023-05-25T15:11:28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宋体"/>
                <w:i/>
                <w:lang w:eastAsia="zh-C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hint="default" w:eastAsia="宋体"/>
                <w:lang w:val="en-US" w:eastAsia="zh-CN"/>
              </w:rPr>
            </w:pPr>
            <w:ins w:id="236" w:author="ZTE" w:date="2023-05-25T15:11:41Z">
              <w:r>
                <w:rPr>
                  <w:rFonts w:eastAsia="宋体"/>
                  <w:lang w:eastAsia="zh-CN"/>
                </w:rPr>
                <w:t xml:space="preserve">ENUMERATED </w:t>
              </w:r>
            </w:ins>
            <w:ins w:id="237" w:author="ZTE" w:date="2023-05-25T15:11:41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238" w:author="ZTE" w:date="2023-05-25T15:11:41Z">
              <w:r>
                <w:rPr>
                  <w:rFonts w:eastAsia="宋体"/>
                  <w:lang w:eastAsia="zh-CN"/>
                </w:rPr>
                <w:t>ms120, ms240, ms480, ms640, ms1024</w:t>
              </w:r>
            </w:ins>
            <w:ins w:id="239" w:author="ZTE" w:date="2023-05-25T15:11:41Z">
              <w:r>
                <w:rPr>
                  <w:rFonts w:hint="eastAsia" w:eastAsia="宋体"/>
                  <w:lang w:val="en-US" w:eastAsia="zh-CN"/>
                </w:rPr>
                <w:t>)</w:t>
              </w:r>
            </w:ins>
            <w:ins w:id="240" w:author="ZTE" w:date="2023-05-25T15:11:41Z"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hint="default" w:eastAsia="宋体"/>
                <w:bCs/>
                <w:lang w:val="en-US" w:eastAsia="zh-CN"/>
              </w:rPr>
            </w:pPr>
            <w:ins w:id="241" w:author="ZTE" w:date="2023-05-25T15:11:50Z">
              <w:r>
                <w:rPr>
                  <w:rFonts w:hint="eastAsia" w:eastAsia="宋体"/>
                  <w:bCs/>
                  <w:lang w:val="en-US" w:eastAsia="zh-CN"/>
                </w:rPr>
                <w:t>This IE is only present when one NG-RAN node sends the preferred RAN visible QoE configuration to the other node in dual connectivity.</w:t>
              </w:r>
            </w:ins>
          </w:p>
        </w:tc>
      </w:tr>
    </w:tbl>
    <w:p>
      <w:pPr>
        <w:pStyle w:val="88"/>
        <w:numPr>
          <w:ilvl w:val="0"/>
          <w:numId w:val="0"/>
        </w:numPr>
        <w:spacing w:after="20"/>
        <w:rPr>
          <w:rFonts w:hint="default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hint="default"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>Next Change</w:t>
      </w:r>
    </w:p>
    <w:p>
      <w:pPr>
        <w:pStyle w:val="88"/>
        <w:numPr>
          <w:ilvl w:val="0"/>
          <w:numId w:val="0"/>
        </w:numPr>
        <w:spacing w:after="20"/>
        <w:rPr>
          <w:rFonts w:ascii="Arial" w:hAnsi="Arial"/>
          <w:sz w:val="32"/>
          <w:szCs w:val="32"/>
        </w:rPr>
      </w:pPr>
      <w:r>
        <w:rPr>
          <w:rFonts w:hint="eastAsia"/>
          <w:sz w:val="20"/>
          <w:szCs w:val="21"/>
          <w:highlight w:val="yellow"/>
          <w:lang w:val="en-US" w:eastAsia="zh-CN"/>
        </w:rPr>
        <w:t>[ASN.1]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 xml:space="preserve">End </w:t>
      </w:r>
      <w:r>
        <w:rPr>
          <w:rFonts w:hint="eastAsia"/>
          <w:i/>
          <w:lang w:eastAsia="ja-JP"/>
        </w:rPr>
        <w:t xml:space="preserve">of </w:t>
      </w:r>
      <w:r>
        <w:rPr>
          <w:rFonts w:hint="eastAsia" w:eastAsia="宋体"/>
          <w:i/>
          <w:lang w:val="en-US" w:eastAsia="zh-CN"/>
        </w:rPr>
        <w:t>Chang</w:t>
      </w:r>
      <w:r>
        <w:rPr>
          <w:rFonts w:eastAsia="宋体"/>
          <w:i/>
          <w:lang w:val="en-US" w:eastAsia="zh-CN"/>
        </w:rPr>
        <w:t>e</w:t>
      </w:r>
    </w:p>
    <w:sectPr>
      <w:headerReference r:id="rId3" w:type="default"/>
      <w:footnotePr>
        <w:numRestart w:val="eachSect"/>
      </w:footnotePr>
      <w:pgSz w:w="11907" w:h="16840"/>
      <w:pgMar w:top="1417" w:right="1134" w:bottom="1134" w:left="1134" w:header="680" w:footer="567" w:gutter="0"/>
      <w:cols w:space="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22E4A"/>
    <w:rsid w:val="000954F2"/>
    <w:rsid w:val="000A6394"/>
    <w:rsid w:val="000B7FED"/>
    <w:rsid w:val="000C038A"/>
    <w:rsid w:val="000C6598"/>
    <w:rsid w:val="00145D43"/>
    <w:rsid w:val="00162AE9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17D6D"/>
    <w:rsid w:val="00331F38"/>
    <w:rsid w:val="003609EF"/>
    <w:rsid w:val="0036231A"/>
    <w:rsid w:val="00374DD4"/>
    <w:rsid w:val="003B5380"/>
    <w:rsid w:val="003E1A36"/>
    <w:rsid w:val="00410371"/>
    <w:rsid w:val="004242F1"/>
    <w:rsid w:val="004B75B7"/>
    <w:rsid w:val="00514EDF"/>
    <w:rsid w:val="0051580D"/>
    <w:rsid w:val="00547111"/>
    <w:rsid w:val="0059078D"/>
    <w:rsid w:val="00592D74"/>
    <w:rsid w:val="005E2C44"/>
    <w:rsid w:val="00621188"/>
    <w:rsid w:val="006257ED"/>
    <w:rsid w:val="00651D74"/>
    <w:rsid w:val="006560ED"/>
    <w:rsid w:val="00671841"/>
    <w:rsid w:val="00695808"/>
    <w:rsid w:val="006B46FB"/>
    <w:rsid w:val="006C55B0"/>
    <w:rsid w:val="006E21FB"/>
    <w:rsid w:val="00792342"/>
    <w:rsid w:val="007977A8"/>
    <w:rsid w:val="007A4766"/>
    <w:rsid w:val="007B512A"/>
    <w:rsid w:val="007C2097"/>
    <w:rsid w:val="007C67B3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56F95"/>
    <w:rsid w:val="00973E00"/>
    <w:rsid w:val="009777D9"/>
    <w:rsid w:val="00991B88"/>
    <w:rsid w:val="009A5753"/>
    <w:rsid w:val="009A579D"/>
    <w:rsid w:val="009E22E1"/>
    <w:rsid w:val="009E2E8E"/>
    <w:rsid w:val="009E3297"/>
    <w:rsid w:val="009F734F"/>
    <w:rsid w:val="00A246B6"/>
    <w:rsid w:val="00A47E70"/>
    <w:rsid w:val="00A507E7"/>
    <w:rsid w:val="00A50CF0"/>
    <w:rsid w:val="00A71EF9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283"/>
    <w:rsid w:val="00BB5DFC"/>
    <w:rsid w:val="00BD279D"/>
    <w:rsid w:val="00BD6BB8"/>
    <w:rsid w:val="00C458DB"/>
    <w:rsid w:val="00C66BA2"/>
    <w:rsid w:val="00C95985"/>
    <w:rsid w:val="00CA60D3"/>
    <w:rsid w:val="00CC5026"/>
    <w:rsid w:val="00CC68D0"/>
    <w:rsid w:val="00D03F9A"/>
    <w:rsid w:val="00D06D51"/>
    <w:rsid w:val="00D24991"/>
    <w:rsid w:val="00D50255"/>
    <w:rsid w:val="00D616F3"/>
    <w:rsid w:val="00D66520"/>
    <w:rsid w:val="00DE34CF"/>
    <w:rsid w:val="00E13F3D"/>
    <w:rsid w:val="00E34898"/>
    <w:rsid w:val="00E831E9"/>
    <w:rsid w:val="00EA6DAD"/>
    <w:rsid w:val="00EB09B7"/>
    <w:rsid w:val="00EC4617"/>
    <w:rsid w:val="00EE7D7C"/>
    <w:rsid w:val="00F25D98"/>
    <w:rsid w:val="00F300FB"/>
    <w:rsid w:val="00F77C51"/>
    <w:rsid w:val="00FB6386"/>
    <w:rsid w:val="012A2681"/>
    <w:rsid w:val="014F19B3"/>
    <w:rsid w:val="015D76D3"/>
    <w:rsid w:val="0220360A"/>
    <w:rsid w:val="038502BE"/>
    <w:rsid w:val="03F87F02"/>
    <w:rsid w:val="04C93DF3"/>
    <w:rsid w:val="04D4316A"/>
    <w:rsid w:val="05416986"/>
    <w:rsid w:val="05BA28E2"/>
    <w:rsid w:val="0623258E"/>
    <w:rsid w:val="064817FA"/>
    <w:rsid w:val="065419C5"/>
    <w:rsid w:val="0771597C"/>
    <w:rsid w:val="07F00DA2"/>
    <w:rsid w:val="08624FAC"/>
    <w:rsid w:val="08A1315E"/>
    <w:rsid w:val="08A44F26"/>
    <w:rsid w:val="09727658"/>
    <w:rsid w:val="0A5B2ED7"/>
    <w:rsid w:val="0A5E6E3D"/>
    <w:rsid w:val="0ACE4A7B"/>
    <w:rsid w:val="0AD3476B"/>
    <w:rsid w:val="0B3C1DD0"/>
    <w:rsid w:val="0B5B0623"/>
    <w:rsid w:val="0BAC5858"/>
    <w:rsid w:val="0C165B76"/>
    <w:rsid w:val="0C372623"/>
    <w:rsid w:val="0D525927"/>
    <w:rsid w:val="0DB33E0C"/>
    <w:rsid w:val="0E422AEA"/>
    <w:rsid w:val="0E4F6016"/>
    <w:rsid w:val="0E622B80"/>
    <w:rsid w:val="0F312478"/>
    <w:rsid w:val="0F5F5E3A"/>
    <w:rsid w:val="0FAA3DE9"/>
    <w:rsid w:val="0FDF1A99"/>
    <w:rsid w:val="109A7BBB"/>
    <w:rsid w:val="10A05157"/>
    <w:rsid w:val="10A62CC7"/>
    <w:rsid w:val="10AB62BA"/>
    <w:rsid w:val="10B8036F"/>
    <w:rsid w:val="11905DE6"/>
    <w:rsid w:val="119D23F3"/>
    <w:rsid w:val="11AC07EA"/>
    <w:rsid w:val="11F54889"/>
    <w:rsid w:val="12371785"/>
    <w:rsid w:val="13110221"/>
    <w:rsid w:val="139C3CE4"/>
    <w:rsid w:val="1426748A"/>
    <w:rsid w:val="14EE279E"/>
    <w:rsid w:val="15253248"/>
    <w:rsid w:val="155A60FB"/>
    <w:rsid w:val="15AC7424"/>
    <w:rsid w:val="15CE45AE"/>
    <w:rsid w:val="15F60D41"/>
    <w:rsid w:val="16D74894"/>
    <w:rsid w:val="17024BF9"/>
    <w:rsid w:val="17062901"/>
    <w:rsid w:val="177A52D6"/>
    <w:rsid w:val="179F4804"/>
    <w:rsid w:val="17C07703"/>
    <w:rsid w:val="197F5DBC"/>
    <w:rsid w:val="1B594F70"/>
    <w:rsid w:val="1B784F06"/>
    <w:rsid w:val="1B9D7660"/>
    <w:rsid w:val="1BB42E96"/>
    <w:rsid w:val="1C396804"/>
    <w:rsid w:val="1D147A68"/>
    <w:rsid w:val="1D1C0164"/>
    <w:rsid w:val="1E782C4F"/>
    <w:rsid w:val="1F6342D8"/>
    <w:rsid w:val="1FBF6673"/>
    <w:rsid w:val="1FF90626"/>
    <w:rsid w:val="21D5458F"/>
    <w:rsid w:val="21E97CB8"/>
    <w:rsid w:val="228414D9"/>
    <w:rsid w:val="22E72E3A"/>
    <w:rsid w:val="233A7A8D"/>
    <w:rsid w:val="245808DD"/>
    <w:rsid w:val="25146D3A"/>
    <w:rsid w:val="25F82512"/>
    <w:rsid w:val="260D0653"/>
    <w:rsid w:val="261B7CDD"/>
    <w:rsid w:val="27014E3B"/>
    <w:rsid w:val="27014F68"/>
    <w:rsid w:val="274B283A"/>
    <w:rsid w:val="275A79A4"/>
    <w:rsid w:val="27896A5A"/>
    <w:rsid w:val="27964741"/>
    <w:rsid w:val="27B57796"/>
    <w:rsid w:val="28305F8E"/>
    <w:rsid w:val="28313DAC"/>
    <w:rsid w:val="284033D8"/>
    <w:rsid w:val="29576E0F"/>
    <w:rsid w:val="29870DE7"/>
    <w:rsid w:val="2A1F531A"/>
    <w:rsid w:val="2A43702E"/>
    <w:rsid w:val="2A9C3A4A"/>
    <w:rsid w:val="2AA20049"/>
    <w:rsid w:val="2AB07186"/>
    <w:rsid w:val="2B3B001F"/>
    <w:rsid w:val="2B5F286F"/>
    <w:rsid w:val="2B845A56"/>
    <w:rsid w:val="2C4B1F3B"/>
    <w:rsid w:val="2C573165"/>
    <w:rsid w:val="2C9D35E2"/>
    <w:rsid w:val="2C9E14C8"/>
    <w:rsid w:val="2D2D4838"/>
    <w:rsid w:val="2DC474AE"/>
    <w:rsid w:val="2DE7692E"/>
    <w:rsid w:val="2DEF28F4"/>
    <w:rsid w:val="2E391E3D"/>
    <w:rsid w:val="2E46316B"/>
    <w:rsid w:val="2E4A0F88"/>
    <w:rsid w:val="2EF76100"/>
    <w:rsid w:val="2FCF70A7"/>
    <w:rsid w:val="30054682"/>
    <w:rsid w:val="308466CB"/>
    <w:rsid w:val="30F76E3C"/>
    <w:rsid w:val="30FF2D81"/>
    <w:rsid w:val="314E654E"/>
    <w:rsid w:val="31C97B5C"/>
    <w:rsid w:val="327356F8"/>
    <w:rsid w:val="32803B16"/>
    <w:rsid w:val="32A05705"/>
    <w:rsid w:val="33ED7C6A"/>
    <w:rsid w:val="34A7214F"/>
    <w:rsid w:val="34B942DF"/>
    <w:rsid w:val="34D47A91"/>
    <w:rsid w:val="35C53730"/>
    <w:rsid w:val="35F85013"/>
    <w:rsid w:val="362C069F"/>
    <w:rsid w:val="362D76C4"/>
    <w:rsid w:val="36967233"/>
    <w:rsid w:val="369C575F"/>
    <w:rsid w:val="36D94170"/>
    <w:rsid w:val="37940950"/>
    <w:rsid w:val="37FB37DE"/>
    <w:rsid w:val="38481673"/>
    <w:rsid w:val="386F0F64"/>
    <w:rsid w:val="38C0426D"/>
    <w:rsid w:val="38DE47DB"/>
    <w:rsid w:val="393C0958"/>
    <w:rsid w:val="39AA28A9"/>
    <w:rsid w:val="39DB58D9"/>
    <w:rsid w:val="3A095B6D"/>
    <w:rsid w:val="3AD82A18"/>
    <w:rsid w:val="3BCD3ED6"/>
    <w:rsid w:val="3C0563C4"/>
    <w:rsid w:val="3C5E4CCB"/>
    <w:rsid w:val="3CF70B13"/>
    <w:rsid w:val="3D4102E7"/>
    <w:rsid w:val="3DDE1B29"/>
    <w:rsid w:val="3DFD29C3"/>
    <w:rsid w:val="3E6F6847"/>
    <w:rsid w:val="3E777408"/>
    <w:rsid w:val="3E8818B2"/>
    <w:rsid w:val="3EE83833"/>
    <w:rsid w:val="3EEE2A6C"/>
    <w:rsid w:val="3F274CB8"/>
    <w:rsid w:val="3FF31132"/>
    <w:rsid w:val="3FF5277C"/>
    <w:rsid w:val="40DE2532"/>
    <w:rsid w:val="414808AC"/>
    <w:rsid w:val="41CE6F2F"/>
    <w:rsid w:val="41FA4539"/>
    <w:rsid w:val="420A3365"/>
    <w:rsid w:val="42173402"/>
    <w:rsid w:val="42251E34"/>
    <w:rsid w:val="42950B66"/>
    <w:rsid w:val="437A56EC"/>
    <w:rsid w:val="437F745B"/>
    <w:rsid w:val="4450177E"/>
    <w:rsid w:val="44CF37EC"/>
    <w:rsid w:val="451A18BF"/>
    <w:rsid w:val="45A262FA"/>
    <w:rsid w:val="466C6E47"/>
    <w:rsid w:val="46B32A2C"/>
    <w:rsid w:val="47C526E6"/>
    <w:rsid w:val="480126D1"/>
    <w:rsid w:val="48060812"/>
    <w:rsid w:val="482F37D1"/>
    <w:rsid w:val="48783C7B"/>
    <w:rsid w:val="49B809C2"/>
    <w:rsid w:val="49BD36F8"/>
    <w:rsid w:val="49DC410D"/>
    <w:rsid w:val="4A2C4A7B"/>
    <w:rsid w:val="4B44185E"/>
    <w:rsid w:val="4B834919"/>
    <w:rsid w:val="4BF41D82"/>
    <w:rsid w:val="4C1C1E57"/>
    <w:rsid w:val="4C2706A6"/>
    <w:rsid w:val="4CA47260"/>
    <w:rsid w:val="4CBA45AA"/>
    <w:rsid w:val="4CF82039"/>
    <w:rsid w:val="4D382BA6"/>
    <w:rsid w:val="4DFE53F8"/>
    <w:rsid w:val="4E5D6DF7"/>
    <w:rsid w:val="4E607CBB"/>
    <w:rsid w:val="4EAF3A15"/>
    <w:rsid w:val="4EF91C00"/>
    <w:rsid w:val="5068300C"/>
    <w:rsid w:val="51343C3A"/>
    <w:rsid w:val="51404619"/>
    <w:rsid w:val="51652622"/>
    <w:rsid w:val="518B0C3D"/>
    <w:rsid w:val="52B11E43"/>
    <w:rsid w:val="52C03195"/>
    <w:rsid w:val="53441637"/>
    <w:rsid w:val="53E75353"/>
    <w:rsid w:val="53F411E2"/>
    <w:rsid w:val="544138DE"/>
    <w:rsid w:val="54524ED7"/>
    <w:rsid w:val="546A1534"/>
    <w:rsid w:val="54897E8F"/>
    <w:rsid w:val="54A330CA"/>
    <w:rsid w:val="54A47D88"/>
    <w:rsid w:val="54B00CF9"/>
    <w:rsid w:val="559114C7"/>
    <w:rsid w:val="55F032B7"/>
    <w:rsid w:val="56AF3E7B"/>
    <w:rsid w:val="5728636B"/>
    <w:rsid w:val="57491974"/>
    <w:rsid w:val="5757570F"/>
    <w:rsid w:val="57D60366"/>
    <w:rsid w:val="586F4F77"/>
    <w:rsid w:val="58AE4D77"/>
    <w:rsid w:val="58C851DE"/>
    <w:rsid w:val="59244FF3"/>
    <w:rsid w:val="59736E4A"/>
    <w:rsid w:val="597A3613"/>
    <w:rsid w:val="59D07866"/>
    <w:rsid w:val="5A00216E"/>
    <w:rsid w:val="5A273E79"/>
    <w:rsid w:val="5A2B3D7F"/>
    <w:rsid w:val="5A4E7E7D"/>
    <w:rsid w:val="5A7E1A60"/>
    <w:rsid w:val="5AD42BA3"/>
    <w:rsid w:val="5B7F11FC"/>
    <w:rsid w:val="5B8F406F"/>
    <w:rsid w:val="5C0A3AEB"/>
    <w:rsid w:val="5C3D2A49"/>
    <w:rsid w:val="5C6953B1"/>
    <w:rsid w:val="5C880C09"/>
    <w:rsid w:val="5CD5387F"/>
    <w:rsid w:val="5CEE3CF8"/>
    <w:rsid w:val="5D677EA5"/>
    <w:rsid w:val="5E2D3AAA"/>
    <w:rsid w:val="5E8C05AB"/>
    <w:rsid w:val="5E8D4732"/>
    <w:rsid w:val="5FA55846"/>
    <w:rsid w:val="607E026D"/>
    <w:rsid w:val="610C64B4"/>
    <w:rsid w:val="61922CD9"/>
    <w:rsid w:val="62527C59"/>
    <w:rsid w:val="626951F5"/>
    <w:rsid w:val="62775FE3"/>
    <w:rsid w:val="629E2B9B"/>
    <w:rsid w:val="62BB27F9"/>
    <w:rsid w:val="637F60C4"/>
    <w:rsid w:val="63AC5F89"/>
    <w:rsid w:val="643A075F"/>
    <w:rsid w:val="64950163"/>
    <w:rsid w:val="659B0ED3"/>
    <w:rsid w:val="65B911E2"/>
    <w:rsid w:val="65F115D8"/>
    <w:rsid w:val="66D83A56"/>
    <w:rsid w:val="66FB3F37"/>
    <w:rsid w:val="68D86F67"/>
    <w:rsid w:val="69483F8E"/>
    <w:rsid w:val="69684A38"/>
    <w:rsid w:val="696F5CA7"/>
    <w:rsid w:val="6A3B6D29"/>
    <w:rsid w:val="6A8956C8"/>
    <w:rsid w:val="6AAB07AD"/>
    <w:rsid w:val="6B4B06E0"/>
    <w:rsid w:val="6B661841"/>
    <w:rsid w:val="6B946D4C"/>
    <w:rsid w:val="6BE27B3D"/>
    <w:rsid w:val="6C4C4861"/>
    <w:rsid w:val="6C717C66"/>
    <w:rsid w:val="6C7B6684"/>
    <w:rsid w:val="6CAD17B8"/>
    <w:rsid w:val="6D16332A"/>
    <w:rsid w:val="6D5E1016"/>
    <w:rsid w:val="6DCA6C5B"/>
    <w:rsid w:val="6DCB32CF"/>
    <w:rsid w:val="6E17403E"/>
    <w:rsid w:val="6E2629A3"/>
    <w:rsid w:val="6EDC2FBE"/>
    <w:rsid w:val="6F466A3A"/>
    <w:rsid w:val="6FA629DD"/>
    <w:rsid w:val="6FDA1539"/>
    <w:rsid w:val="6FF80DBD"/>
    <w:rsid w:val="701E78FC"/>
    <w:rsid w:val="703C034F"/>
    <w:rsid w:val="704A1066"/>
    <w:rsid w:val="706F639F"/>
    <w:rsid w:val="709C54AD"/>
    <w:rsid w:val="71005707"/>
    <w:rsid w:val="7169664E"/>
    <w:rsid w:val="71786B03"/>
    <w:rsid w:val="718B6E10"/>
    <w:rsid w:val="71F840F4"/>
    <w:rsid w:val="7201548B"/>
    <w:rsid w:val="721A2C64"/>
    <w:rsid w:val="72917FB6"/>
    <w:rsid w:val="738404D5"/>
    <w:rsid w:val="73BB05CB"/>
    <w:rsid w:val="73D0175C"/>
    <w:rsid w:val="743117A6"/>
    <w:rsid w:val="74652F10"/>
    <w:rsid w:val="74E32441"/>
    <w:rsid w:val="74F1554D"/>
    <w:rsid w:val="75B504C9"/>
    <w:rsid w:val="7612005C"/>
    <w:rsid w:val="76FB6CA6"/>
    <w:rsid w:val="77615E28"/>
    <w:rsid w:val="7776385E"/>
    <w:rsid w:val="777C76A1"/>
    <w:rsid w:val="778D5640"/>
    <w:rsid w:val="78693C1D"/>
    <w:rsid w:val="78C473FB"/>
    <w:rsid w:val="799778E4"/>
    <w:rsid w:val="79B53EEF"/>
    <w:rsid w:val="79B823CB"/>
    <w:rsid w:val="7AAB17CC"/>
    <w:rsid w:val="7AC773DD"/>
    <w:rsid w:val="7AE27241"/>
    <w:rsid w:val="7B72799A"/>
    <w:rsid w:val="7BD77279"/>
    <w:rsid w:val="7C932D5D"/>
    <w:rsid w:val="7CB91E5C"/>
    <w:rsid w:val="7D3D6D2C"/>
    <w:rsid w:val="7DA87F25"/>
    <w:rsid w:val="7DAD4765"/>
    <w:rsid w:val="7DF57F39"/>
    <w:rsid w:val="7E27387D"/>
    <w:rsid w:val="7EC15935"/>
    <w:rsid w:val="7EE3023C"/>
    <w:rsid w:val="7EE904A0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84">
    <w:name w:val="msoins"/>
    <w:qFormat/>
    <w:uiPriority w:val="0"/>
  </w:style>
  <w:style w:type="paragraph" w:styleId="85">
    <w:name w:val="No Spacing"/>
    <w:basedOn w:val="1"/>
    <w:qFormat/>
    <w:uiPriority w:val="99"/>
    <w:pPr>
      <w:spacing w:after="0"/>
    </w:pPr>
    <w:rPr>
      <w:rFonts w:eastAsia="Calibri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87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宋体"/>
      <w:b/>
      <w:sz w:val="24"/>
      <w:lang w:eastAsia="zh-CN"/>
    </w:rPr>
  </w:style>
  <w:style w:type="paragraph" w:customStyle="1" w:styleId="88">
    <w:name w:val="References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80"/>
      <w:ind w:left="360" w:hanging="360"/>
      <w:textAlignment w:val="baseline"/>
    </w:pPr>
    <w:rPr>
      <w:rFonts w:eastAsia="宋体"/>
      <w:sz w:val="18"/>
      <w:szCs w:val="18"/>
      <w:lang w:val="en-US"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FFD71-0122-4E83-919B-8BD2BB17F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351</Words>
  <Characters>2003</Characters>
  <Lines>16</Lines>
  <Paragraphs>4</Paragraphs>
  <TotalTime>15</TotalTime>
  <ScaleCrop>false</ScaleCrop>
  <LinksUpToDate>false</LinksUpToDate>
  <CharactersWithSpaces>2350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2022-09-26T11:34:00Z</dcterms:created>
  <dc:creator>Michael Sanders, John M Meredith</dc:creator>
  <cp:lastModifiedBy>ZTE</cp:lastModifiedBy>
  <cp:lastPrinted>2411-12-31T15:59:00Z</cp:lastPrinted>
  <dcterms:modified xsi:type="dcterms:W3CDTF">2023-05-25T10:15:50Z</dcterms:modified>
  <dc:title>MTG_TITLE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