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rPr>
          <w:rFonts w:hint="eastAsia" w:ascii="Arial" w:hAnsi="Arial" w:eastAsiaTheme="minorEastAsia"/>
          <w:sz w:val="24"/>
          <w:szCs w:val="20"/>
          <w:lang w:val="en-GB" w:eastAsia="zh-CN"/>
        </w:rPr>
      </w:pPr>
      <w:bookmarkStart w:id="0" w:name="_Toc29503848"/>
      <w:bookmarkStart w:id="1" w:name="_Toc20954827"/>
      <w:bookmarkStart w:id="2" w:name="_Toc29503264"/>
      <w:bookmarkStart w:id="3" w:name="_Toc14165868"/>
      <w:bookmarkStart w:id="4" w:name="_Toc20955182"/>
      <w:bookmarkStart w:id="5" w:name="_Toc29504432"/>
      <w:bookmarkStart w:id="6" w:name="_Toc14165860"/>
      <w:r>
        <w:rPr>
          <w:rFonts w:ascii="Arial" w:hAnsi="Arial" w:eastAsiaTheme="minorEastAsia"/>
          <w:sz w:val="24"/>
          <w:szCs w:val="20"/>
          <w:lang w:val="en-GB" w:eastAsia="en-US"/>
        </w:rPr>
        <w:t>3GPP TSG-RAN WG3 #</w:t>
      </w:r>
      <w:r>
        <w:rPr>
          <w:rFonts w:hint="eastAsia" w:ascii="Arial" w:hAnsi="Arial" w:eastAsiaTheme="minorEastAsia"/>
          <w:sz w:val="24"/>
          <w:szCs w:val="20"/>
          <w:lang w:val="en-US" w:eastAsia="zh-CN"/>
        </w:rPr>
        <w:t>120</w:t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hint="eastAsia" w:ascii="Arial" w:hAnsi="Arial" w:eastAsiaTheme="minorEastAsia"/>
          <w:sz w:val="24"/>
          <w:szCs w:val="20"/>
          <w:lang w:val="en-GB" w:eastAsia="en-US"/>
        </w:rPr>
        <w:t>R3-23</w:t>
      </w:r>
      <w:r>
        <w:rPr>
          <w:rFonts w:hint="eastAsia" w:ascii="Arial" w:hAnsi="Arial" w:eastAsiaTheme="minorEastAsia"/>
          <w:sz w:val="24"/>
          <w:szCs w:val="20"/>
          <w:lang w:val="en-US" w:eastAsia="zh-CN"/>
        </w:rPr>
        <w:t>xxxx</w:t>
      </w:r>
    </w:p>
    <w:p>
      <w:pPr>
        <w:jc w:val="both"/>
        <w:rPr>
          <w:rFonts w:ascii="Arial" w:hAnsi="Arial"/>
          <w:sz w:val="24"/>
        </w:rPr>
      </w:pPr>
      <w:r>
        <w:rPr>
          <w:rFonts w:hint="eastAsia" w:ascii="Arial" w:hAnsi="Arial"/>
          <w:sz w:val="24"/>
          <w:lang w:val="en-US" w:eastAsia="zh-CN"/>
        </w:rPr>
        <w:t>Incheon, 22nd</w:t>
      </w:r>
      <w:r>
        <w:rPr>
          <w:rFonts w:ascii="Arial" w:hAnsi="Arial"/>
          <w:sz w:val="24"/>
        </w:rPr>
        <w:t xml:space="preserve"> – 26th </w:t>
      </w:r>
      <w:r>
        <w:rPr>
          <w:rFonts w:hint="eastAsia" w:ascii="Arial" w:hAnsi="Arial"/>
          <w:sz w:val="24"/>
          <w:lang w:val="en-US" w:eastAsia="zh-CN"/>
        </w:rPr>
        <w:t>May</w:t>
      </w:r>
      <w:r>
        <w:rPr>
          <w:rFonts w:ascii="Arial" w:hAnsi="Arial"/>
          <w:sz w:val="24"/>
        </w:rPr>
        <w:t xml:space="preserve"> 2023</w:t>
      </w:r>
    </w:p>
    <w:p>
      <w:pPr>
        <w:pStyle w:val="274"/>
        <w:rPr>
          <w:rFonts w:ascii="Times New Roman" w:hAnsi="Times New Roman"/>
          <w:lang w:val="en-GB"/>
        </w:rPr>
      </w:pP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Agenda Item: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14.4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Source: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ZTE</w:t>
      </w:r>
    </w:p>
    <w:p>
      <w:pPr>
        <w:pStyle w:val="274"/>
        <w:ind w:left="1687" w:hanging="1681" w:hangingChars="70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Title: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 xml:space="preserve">(TP to TS 38.423): </w:t>
      </w:r>
      <w:r>
        <w:rPr>
          <w:rFonts w:hint="eastAsia" w:ascii="Times New Roman" w:hAnsi="Times New Roman"/>
          <w:lang w:val="it-IT"/>
        </w:rPr>
        <w:t>Support of SCG selective activation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Document for: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Discussion and Approval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Introduction</w:t>
      </w:r>
    </w:p>
    <w:p>
      <w:pPr>
        <w:rPr>
          <w:rFonts w:hint="eastAsia" w:ascii="Times New Roman" w:eastAsiaTheme="minorEastAsia"/>
          <w:b/>
          <w:lang w:val="en-US" w:eastAsia="zh-CN"/>
        </w:rPr>
      </w:pPr>
      <w:r>
        <w:rPr>
          <w:rFonts w:hint="eastAsia"/>
          <w:lang w:val="en-US" w:eastAsia="zh-CN"/>
        </w:rPr>
        <w:t>To reflect agreements made at RAN3#120 meeting.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Text Proposal</w:t>
      </w:r>
    </w:p>
    <w:p>
      <w:pPr>
        <w:pStyle w:val="3"/>
        <w:numPr>
          <w:ilvl w:val="1"/>
          <w:numId w:val="29"/>
        </w:numPr>
        <w:tabs>
          <w:tab w:val="left" w:pos="720"/>
        </w:tabs>
      </w:pPr>
      <w:r>
        <w:t>TP to TS 38.423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</w:pPr>
      <w:bookmarkStart w:id="7" w:name="_Toc113825159"/>
      <w:bookmarkStart w:id="8" w:name="_Toc20955192"/>
      <w:bookmarkStart w:id="9" w:name="_Toc74151319"/>
      <w:bookmarkStart w:id="10" w:name="_Toc64447130"/>
      <w:bookmarkStart w:id="11" w:name="_Toc88653791"/>
      <w:bookmarkStart w:id="12" w:name="_Toc45901505"/>
      <w:bookmarkStart w:id="13" w:name="_Toc105174501"/>
      <w:bookmarkStart w:id="14" w:name="_Toc45107885"/>
      <w:bookmarkStart w:id="15" w:name="_Toc29991387"/>
      <w:bookmarkStart w:id="16" w:name="_Toc66286624"/>
      <w:bookmarkStart w:id="17" w:name="_Toc56693587"/>
      <w:bookmarkStart w:id="18" w:name="_Toc98868217"/>
      <w:bookmarkStart w:id="19" w:name="_Toc106109338"/>
      <w:bookmarkStart w:id="20" w:name="_Toc44497497"/>
      <w:bookmarkStart w:id="21" w:name="_Toc120033315"/>
      <w:bookmarkStart w:id="22" w:name="_Toc36555787"/>
      <w:bookmarkStart w:id="23" w:name="_Toc97904147"/>
      <w:bookmarkStart w:id="24" w:name="_Toc51850584"/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zh-CN"/>
        </w:rPr>
        <w:t>--------------------------------------------------Start of the change---------------------------------------------------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43" w:name="_GoBack"/>
      <w:bookmarkEnd w:id="43"/>
    </w:p>
    <w:p>
      <w:pPr>
        <w:pStyle w:val="5"/>
      </w:pPr>
      <w:bookmarkStart w:id="25" w:name="_Toc120033325"/>
      <w:bookmarkStart w:id="26" w:name="_Toc97904157"/>
      <w:bookmarkStart w:id="27" w:name="_Toc66286634"/>
      <w:bookmarkStart w:id="28" w:name="_Toc106109348"/>
      <w:bookmarkStart w:id="29" w:name="_Toc51850594"/>
      <w:bookmarkStart w:id="30" w:name="_Toc36555797"/>
      <w:bookmarkStart w:id="31" w:name="_Toc74151329"/>
      <w:bookmarkStart w:id="32" w:name="_Toc105174511"/>
      <w:bookmarkStart w:id="33" w:name="_Toc29991397"/>
      <w:bookmarkStart w:id="34" w:name="_Toc44497507"/>
      <w:bookmarkStart w:id="35" w:name="_Toc45901515"/>
      <w:bookmarkStart w:id="36" w:name="_Toc88653801"/>
      <w:bookmarkStart w:id="37" w:name="_Toc56693597"/>
      <w:bookmarkStart w:id="38" w:name="_Toc20955202"/>
      <w:bookmarkStart w:id="39" w:name="_Toc64447140"/>
      <w:bookmarkStart w:id="40" w:name="_Toc113825169"/>
      <w:bookmarkStart w:id="41" w:name="_Toc45107895"/>
      <w:bookmarkStart w:id="42" w:name="_Toc98868227"/>
      <w:r>
        <w:t>9.1.2.11</w:t>
      </w:r>
      <w:r>
        <w:tab/>
      </w:r>
      <w:r>
        <w:t>S-NODE CHANGE REQUIRED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r>
        <w:t>This message is sent by the S-NG-RAN node to the M-NG-RAN node to trigger the change of the S-NG-RAN node.</w:t>
      </w:r>
    </w:p>
    <w:p>
      <w:r>
        <w:t xml:space="preserve">Direction: S-NG-RAN node </w:t>
      </w:r>
      <w:r>
        <w:rPr/>
        <w:sym w:font="Symbol" w:char="F0AE"/>
      </w:r>
      <w:r>
        <w:t xml:space="preserve"> M-NG-RAN node.</w:t>
      </w:r>
    </w:p>
    <w:tbl>
      <w:tblPr>
        <w:tblStyle w:val="62"/>
        <w:tblW w:w="1048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"/>
        <w:gridCol w:w="1134"/>
        <w:gridCol w:w="990"/>
        <w:gridCol w:w="2"/>
        <w:gridCol w:w="1274"/>
        <w:gridCol w:w="2"/>
        <w:gridCol w:w="2268"/>
        <w:gridCol w:w="110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992" w:type="dxa"/>
            <w:gridSpan w:val="2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  <w:gridSpan w:val="2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00" w:type="dxa"/>
          </w:tcPr>
          <w:p>
            <w:pPr>
              <w:pStyle w:val="76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>
            <w:pPr>
              <w:pStyle w:val="76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4" w:type="dxa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268" w:type="dxa"/>
          </w:tcPr>
          <w:p>
            <w:pPr>
              <w:pStyle w:val="78"/>
              <w:rPr>
                <w:rFonts w:cs="Arial"/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M-NG-RAN node UE XnAP ID</w:t>
            </w:r>
          </w:p>
        </w:tc>
        <w:tc>
          <w:tcPr>
            <w:tcW w:w="1134" w:type="dxa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NG-RAN node UE XnAP ID</w:t>
            </w:r>
          </w:p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2268" w:type="dxa"/>
          </w:tcPr>
          <w:p>
            <w:pPr>
              <w:pStyle w:val="78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Allocated at the M-NG-RAN node</w:t>
            </w:r>
          </w:p>
        </w:tc>
        <w:tc>
          <w:tcPr>
            <w:tcW w:w="1100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S-NG-RAN node UE XnAP ID</w:t>
            </w:r>
          </w:p>
        </w:tc>
        <w:tc>
          <w:tcPr>
            <w:tcW w:w="1134" w:type="dxa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NG-RAN node UE XnAP ID</w:t>
            </w:r>
          </w:p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2268" w:type="dxa"/>
          </w:tcPr>
          <w:p>
            <w:pPr>
              <w:pStyle w:val="78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Allocated at the S-NG-RAN node</w:t>
            </w:r>
          </w:p>
        </w:tc>
        <w:tc>
          <w:tcPr>
            <w:tcW w:w="1100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7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10"/>
          </w:tcPr>
          <w:p>
            <w:pPr>
              <w:pStyle w:val="77"/>
              <w:jc w:val="left"/>
              <w:rPr>
                <w:rFonts w:cs="Arial"/>
                <w:lang w:eastAsia="ja-JP"/>
              </w:rPr>
            </w:pPr>
            <w:r>
              <w:rPr>
                <w:color w:val="FF0000"/>
                <w:lang w:eastAsia="zh-CN"/>
              </w:rPr>
              <w:t xml:space="preserve">////////////// </w:t>
            </w:r>
            <w:r>
              <w:rPr>
                <w:rFonts w:hint="eastAsia"/>
                <w:color w:val="FF0000"/>
                <w:lang w:eastAsia="zh-CN"/>
              </w:rPr>
              <w:t>S</w:t>
            </w:r>
            <w:r>
              <w:rPr>
                <w:color w:val="FF0000"/>
                <w:lang w:eastAsia="zh-CN"/>
              </w:rPr>
              <w:t>kip unchanged part /////////////////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hint="eastAsia" w:cs="Arial"/>
                <w:b/>
                <w:bCs/>
                <w:lang w:eastAsia="zh-CN"/>
              </w:rPr>
              <w:t xml:space="preserve">Conditional PSCell </w:t>
            </w:r>
            <w:r>
              <w:rPr>
                <w:rFonts w:cs="Arial"/>
                <w:b/>
                <w:bCs/>
                <w:lang w:eastAsia="zh-CN"/>
              </w:rPr>
              <w:t>Change</w:t>
            </w:r>
            <w:r>
              <w:rPr>
                <w:rFonts w:hint="eastAsia" w:cs="Arial"/>
                <w:b/>
                <w:bCs/>
                <w:lang w:eastAsia="zh-CN"/>
              </w:rPr>
              <w:t xml:space="preserve"> Information </w:t>
            </w:r>
            <w:r>
              <w:rPr>
                <w:rFonts w:cs="Arial"/>
                <w:b/>
                <w:bCs/>
                <w:lang w:eastAsia="zh-CN"/>
              </w:rPr>
              <w:t>Required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rFonts w:hint="eastAsia" w:eastAsia="Malgun Gothic"/>
              </w:rPr>
              <w:t>YES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Malgun Gothic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113"/>
              <w:rPr>
                <w:rFonts w:cs="Arial"/>
                <w:b/>
                <w:bCs/>
                <w:lang w:val="en-US" w:eastAsia="zh-CN"/>
              </w:rPr>
            </w:pPr>
            <w:r>
              <w:rPr>
                <w:b/>
                <w:bCs/>
                <w:lang w:eastAsia="ja-JP"/>
              </w:rPr>
              <w:t xml:space="preserve">&gt;Multiple </w:t>
            </w:r>
            <w:r>
              <w:rPr>
                <w:rFonts w:cs="Arial"/>
                <w:b/>
                <w:bCs/>
              </w:rPr>
              <w:t>Target S-NG-RAN Node List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227"/>
              <w:rPr>
                <w:rFonts w:cs="Arial"/>
                <w:b/>
                <w:bCs/>
                <w:lang w:val="en-US" w:eastAsia="zh-CN"/>
              </w:rPr>
            </w:pPr>
            <w:r>
              <w:rPr>
                <w:b/>
                <w:bCs/>
                <w:lang w:eastAsia="ja-JP"/>
              </w:rPr>
              <w:t xml:space="preserve">&gt;&gt;Multiple </w:t>
            </w:r>
            <w:r>
              <w:rPr>
                <w:rFonts w:cs="Arial"/>
                <w:b/>
                <w:bCs/>
              </w:rPr>
              <w:t>Target S-NG-RAN Node Item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&lt;maxnoofTargetSNs&gt;</w:t>
            </w: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34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&gt;&gt;&gt;Target S-NG-RAN node ID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Global NG-RAN Node ID</w:t>
            </w:r>
          </w:p>
          <w:p>
            <w:pPr>
              <w:pStyle w:val="78"/>
              <w:rPr>
                <w:rFonts w:cs="Arial"/>
                <w:snapToGrid w:val="0"/>
                <w:lang w:eastAsia="ja-JP"/>
              </w:rPr>
            </w:pPr>
            <w:r>
              <w:rPr>
                <w:rFonts w:cs="Arial"/>
                <w:snapToGrid w:val="0"/>
              </w:rPr>
              <w:t>9.2.2.3</w:t>
            </w: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34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&gt;&gt;&gt;CPC Indicator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  <w:r>
              <w:rPr>
                <w:rFonts w:cs="Arial"/>
                <w:snapToGrid w:val="0"/>
                <w:lang w:eastAsia="ja-JP"/>
              </w:rPr>
              <w:t>ENUMERATED (CPC-initiation, CPC-modification, CPC-cancellation, ...)</w:t>
            </w: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34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&gt;&gt;&gt;Maximum Number of PSCells To Prepare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  <w:r>
              <w:rPr>
                <w:rFonts w:hint="eastAsia" w:cs="Arial"/>
                <w:snapToGrid w:val="0"/>
                <w:lang w:eastAsia="ja-JP"/>
              </w:rPr>
              <w:t>INTEGER (1</w:t>
            </w:r>
            <w:r>
              <w:rPr>
                <w:rFonts w:cs="Arial"/>
                <w:snapToGrid w:val="0"/>
                <w:lang w:eastAsia="ja-JP"/>
              </w:rPr>
              <w:t>..8, …)</w:t>
            </w: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Indicates the maximum nu</w:t>
            </w:r>
            <w:r>
              <w:rPr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>ber of PSCells that the target SN may prepare</w:t>
            </w:r>
            <w:r>
              <w:rPr>
                <w:lang w:eastAsia="ja-JP"/>
              </w:rPr>
              <w:t>.</w:t>
            </w: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34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&gt;&gt;&gt;Estimated Arrival Probability</w:t>
            </w:r>
          </w:p>
        </w:tc>
        <w:tc>
          <w:tcPr>
            <w:tcW w:w="113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snapToGrid w:val="0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2268" w:type="dxa"/>
          </w:tcPr>
          <w:p>
            <w:pPr>
              <w:pStyle w:val="78"/>
              <w:rPr>
                <w:lang w:eastAsia="ja-JP"/>
              </w:rPr>
            </w:pPr>
            <w:r>
              <w:t>Indicates the arrival probability for the UE towards the candidate target SN.</w:t>
            </w:r>
          </w:p>
        </w:tc>
        <w:tc>
          <w:tcPr>
            <w:tcW w:w="1100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</w:tcPr>
          <w:p>
            <w:pPr>
              <w:pStyle w:val="78"/>
              <w:ind w:left="340"/>
              <w:rPr>
                <w:lang w:eastAsia="zh-CN"/>
              </w:rPr>
            </w:pPr>
            <w:r>
              <w:rPr>
                <w:lang w:eastAsia="zh-CN"/>
              </w:rPr>
              <w:t>&gt;&gt;&gt;</w:t>
            </w:r>
            <w:r>
              <w:rPr>
                <w:rFonts w:cs="Arial"/>
                <w:lang w:eastAsia="zh-CN"/>
              </w:rPr>
              <w:t>S-NG-RAN node to M-NG-RAN node Container</w:t>
            </w:r>
          </w:p>
        </w:tc>
        <w:tc>
          <w:tcPr>
            <w:tcW w:w="1134" w:type="dxa"/>
          </w:tcPr>
          <w:p>
            <w:pPr>
              <w:pStyle w:val="78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2" w:type="dxa"/>
            <w:gridSpan w:val="2"/>
          </w:tcPr>
          <w:p>
            <w:pPr>
              <w:pStyle w:val="78"/>
              <w:rPr>
                <w:rFonts w:cs="Arial"/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2268" w:type="dxa"/>
          </w:tcPr>
          <w:p>
            <w:pPr>
              <w:pStyle w:val="78"/>
            </w:pPr>
            <w:r>
              <w:rPr>
                <w:lang w:eastAsia="ja-JP"/>
              </w:rPr>
              <w:t xml:space="preserve">Includes the </w:t>
            </w:r>
            <w:r>
              <w:rPr>
                <w:i/>
                <w:lang w:eastAsia="ja-JP"/>
              </w:rPr>
              <w:t>CG-Config</w:t>
            </w:r>
            <w:r>
              <w:rPr>
                <w:lang w:eastAsia="ja-JP"/>
              </w:rPr>
              <w:t xml:space="preserve"> message as defined in subclause 11.2.2 of TS 38.331 [10].</w:t>
            </w:r>
          </w:p>
        </w:tc>
        <w:tc>
          <w:tcPr>
            <w:tcW w:w="1100" w:type="dxa"/>
          </w:tcPr>
          <w:p>
            <w:pPr>
              <w:pStyle w:val="77"/>
              <w:rPr>
                <w:bCs/>
                <w:lang w:eastAsia="ja-JP"/>
              </w:rPr>
            </w:pPr>
          </w:p>
        </w:tc>
        <w:tc>
          <w:tcPr>
            <w:tcW w:w="1137" w:type="dxa"/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ZTE" w:date="2023-03-29T14:53:22Z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  <w:rPr>
                <w:ins w:id="1" w:author="ZTE" w:date="2023-03-29T14:53:22Z"/>
                <w:rFonts w:hint="eastAsia"/>
                <w:lang w:eastAsia="zh-CN"/>
              </w:rPr>
            </w:pPr>
            <w:ins w:id="2" w:author="ZTE" w:date="2023-03-29T14:53:22Z">
              <w:r>
                <w:rPr>
                  <w:rFonts w:eastAsia="Batang"/>
                </w:rPr>
                <w:t xml:space="preserve">&gt;Selective </w:t>
              </w:r>
            </w:ins>
            <w:ins w:id="3" w:author="ZTE" w:date="2023-03-29T14:53:22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4" w:author="ZTE" w:date="2023-03-29T14:53:22Z">
              <w:r>
                <w:rPr>
                  <w:rFonts w:eastAsia="Batang"/>
                </w:rPr>
                <w:t xml:space="preserve">ctivation </w:t>
              </w:r>
            </w:ins>
            <w:ins w:id="5" w:author="ZTE" w:date="2023-03-29T14:53:22Z">
              <w:r>
                <w:rPr>
                  <w:rFonts w:hint="eastAsia" w:eastAsia="宋体"/>
                  <w:lang w:val="en-US" w:eastAsia="zh-CN"/>
                </w:rPr>
                <w:t xml:space="preserve">Information </w:t>
              </w:r>
            </w:ins>
            <w:ins w:id="6" w:author="ZTE" w:date="2023-03-29T14:53:29Z">
              <w:r>
                <w:rPr>
                  <w:rFonts w:hint="eastAsia" w:eastAsia="Batang"/>
                </w:rPr>
                <w:t>Required</w:t>
              </w:r>
            </w:ins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7" w:author="ZTE" w:date="2023-03-29T14:53:22Z"/>
                <w:rFonts w:eastAsia="Batang" w:cs="Arial"/>
                <w:lang w:eastAsia="ja-JP"/>
              </w:rPr>
            </w:pPr>
            <w:ins w:id="8" w:author="ZTE" w:date="2023-03-29T14:53:22Z">
              <w:r>
                <w:rPr>
                  <w:rFonts w:eastAsia="Batang" w:cs="Arial"/>
                  <w:lang w:eastAsia="ja-JP"/>
                </w:rPr>
                <w:t>O</w:t>
              </w:r>
            </w:ins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9" w:author="ZTE" w:date="2023-03-29T14:53:22Z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0" w:author="ZTE" w:date="2023-03-29T14:53:22Z"/>
                <w:rFonts w:hint="eastAsia" w:cs="Arial" w:eastAsiaTheme="minorEastAsia"/>
                <w:lang w:val="en-US" w:eastAsia="zh-CN"/>
              </w:rPr>
            </w:pPr>
            <w:ins w:id="11" w:author="ZTE" w:date="2023-03-29T14:53:22Z">
              <w:r>
                <w:rPr>
                  <w:rFonts w:hint="eastAsia" w:cs="Arial"/>
                  <w:lang w:val="en-US" w:eastAsia="zh-CN"/>
                </w:rPr>
                <w:t>9.2.3.xxx</w:t>
              </w:r>
            </w:ins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2" w:author="ZTE" w:date="2023-05-10T22:21:24Z"/>
                <w:rFonts w:ascii="Arial" w:hAnsi="Arial" w:cs="Times New Roman" w:eastAsiaTheme="minorEastAsia"/>
                <w:sz w:val="18"/>
                <w:lang w:val="en-US" w:eastAsia="zh-CN" w:bidi="ar-SA"/>
              </w:rPr>
            </w:pPr>
            <w:ins w:id="13" w:author="ZTE" w:date="2023-05-10T22:21:24Z">
              <w:r>
                <w:rPr>
                  <w:rFonts w:hint="eastAsia" w:ascii="Arial" w:hAnsi="Arial" w:cs="Times New Roman" w:eastAsiaTheme="minorEastAsia"/>
                  <w:sz w:val="18"/>
                  <w:lang w:val="en-US" w:eastAsia="zh-CN" w:bidi="ar-SA"/>
                </w:rPr>
                <w:t>This information is used for SCG selective activation. FFS on the details.</w:t>
              </w:r>
            </w:ins>
          </w:p>
          <w:p>
            <w:pPr>
              <w:pStyle w:val="78"/>
              <w:rPr>
                <w:ins w:id="14" w:author="ZTE" w:date="2023-03-29T14:53:22Z"/>
              </w:rPr>
            </w:pPr>
            <w:ins w:id="15" w:author="ZTE" w:date="2023-05-10T22:21:24Z">
              <w:r>
                <w:rPr>
                  <w:rFonts w:hint="eastAsia" w:ascii="Arial" w:hAnsi="Arial" w:cs="Times New Roman" w:eastAsiaTheme="minorEastAsia"/>
                  <w:sz w:val="18"/>
                  <w:lang w:val="en-US" w:eastAsia="zh-CN" w:bidi="ar-SA"/>
                </w:rPr>
                <w:t>Editor</w:t>
              </w:r>
            </w:ins>
            <w:ins w:id="16" w:author="ZTE" w:date="2023-05-10T22:21:24Z">
              <w:r>
                <w:rPr>
                  <w:rFonts w:ascii="Arial" w:hAnsi="Arial" w:cs="Times New Roman" w:eastAsiaTheme="minorEastAsia"/>
                  <w:sz w:val="18"/>
                  <w:lang w:val="en-US" w:eastAsia="zh-CN" w:bidi="ar-SA"/>
                </w:rPr>
                <w:t>’</w:t>
              </w:r>
            </w:ins>
            <w:ins w:id="17" w:author="ZTE" w:date="2023-05-10T22:21:24Z">
              <w:r>
                <w:rPr>
                  <w:rFonts w:hint="eastAsia" w:ascii="Arial" w:hAnsi="Arial" w:cs="Times New Roman" w:eastAsiaTheme="minorEastAsia"/>
                  <w:sz w:val="18"/>
                  <w:lang w:val="en-US" w:eastAsia="zh-CN" w:bidi="ar-SA"/>
                </w:rPr>
                <w:t xml:space="preserve">s Note: This </w:t>
              </w:r>
            </w:ins>
            <w:ins w:id="18" w:author="ZTE" w:date="2023-05-10T22:21:24Z">
              <w:r>
                <w:rPr>
                  <w:rFonts w:ascii="Arial" w:hAnsi="Arial" w:cs="Times New Roman" w:eastAsiaTheme="minorEastAsia"/>
                  <w:sz w:val="18"/>
                  <w:lang w:val="en-US" w:eastAsia="zh-CN" w:bidi="ar-SA"/>
                </w:rPr>
                <w:t>may be revisited based on RAN2 progress</w:t>
              </w:r>
            </w:ins>
            <w:ins w:id="19" w:author="ZTE" w:date="2023-05-10T22:21:24Z">
              <w:r>
                <w:rPr>
                  <w:rFonts w:hint="eastAsia" w:ascii="Arial" w:hAnsi="Arial" w:cs="Times New Roman" w:eastAsiaTheme="minorEastAsia"/>
                  <w:sz w:val="18"/>
                  <w:lang w:val="en-US" w:eastAsia="zh-CN" w:bidi="ar-SA"/>
                </w:rPr>
                <w:t>.</w:t>
              </w:r>
            </w:ins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20" w:author="ZTE" w:date="2023-03-29T14:53:22Z"/>
                <w:rFonts w:hint="default" w:eastAsiaTheme="minorEastAsia"/>
                <w:bCs/>
                <w:highlight w:val="yellow"/>
                <w:lang w:val="en-US" w:eastAsia="zh-CN"/>
              </w:rPr>
            </w:pPr>
            <w:ins w:id="21" w:author="ZTE" w:date="2023-05-10T22:21:29Z">
              <w:r>
                <w:rPr>
                  <w:rFonts w:hint="eastAsia"/>
                  <w:bCs/>
                  <w:lang w:val="en-US" w:eastAsia="zh-CN"/>
                </w:rPr>
                <w:t>Y</w:t>
              </w:r>
            </w:ins>
            <w:ins w:id="22" w:author="ZTE" w:date="2023-05-10T22:21:30Z">
              <w:r>
                <w:rPr>
                  <w:rFonts w:hint="eastAsia"/>
                  <w:bCs/>
                  <w:lang w:val="en-US" w:eastAsia="zh-CN"/>
                </w:rPr>
                <w:t>ES</w:t>
              </w:r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23" w:author="ZTE" w:date="2023-03-29T14:53:22Z"/>
                <w:rFonts w:hint="default"/>
                <w:highlight w:val="yellow"/>
                <w:lang w:val="en-US" w:eastAsia="zh-CN"/>
              </w:rPr>
            </w:pPr>
            <w:ins w:id="24" w:author="ZTE" w:date="2023-05-10T22:21:34Z">
              <w:r>
                <w:rPr>
                  <w:rFonts w:hint="eastAsia"/>
                  <w:highlight w:val="none"/>
                  <w:lang w:val="en-US" w:eastAsia="zh-CN"/>
                </w:rPr>
                <w:t>ign</w:t>
              </w:r>
            </w:ins>
            <w:ins w:id="25" w:author="ZTE" w:date="2023-05-10T22:21:35Z">
              <w:r>
                <w:rPr>
                  <w:rFonts w:hint="eastAsia"/>
                  <w:highlight w:val="none"/>
                  <w:lang w:val="en-US" w:eastAsia="zh-CN"/>
                </w:rPr>
                <w:t>ore</w:t>
              </w:r>
            </w:ins>
          </w:p>
        </w:tc>
      </w:tr>
    </w:tbl>
    <w:p/>
    <w:tbl>
      <w:tblPr>
        <w:tblStyle w:val="62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7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t>PDUsessions</w:t>
            </w:r>
          </w:p>
        </w:tc>
        <w:tc>
          <w:tcPr>
            <w:tcW w:w="5670" w:type="dxa"/>
          </w:tcPr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PDU sessions. Value is 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maxnoofTargetSNs</w:t>
            </w:r>
          </w:p>
        </w:tc>
        <w:tc>
          <w:tcPr>
            <w:tcW w:w="5670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Maximum no. of the target S-NG-RAN nodes. Value is 8</w:t>
            </w:r>
          </w:p>
        </w:tc>
      </w:tr>
    </w:tbl>
    <w:p>
      <w:pPr>
        <w:overflowPunct/>
        <w:autoSpaceDE/>
        <w:autoSpaceDN/>
        <w:adjustRightInd/>
        <w:spacing w:after="180"/>
        <w:textAlignment w:val="auto"/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</w:pPr>
    </w:p>
    <w:p>
      <w:pPr>
        <w:overflowPunct/>
        <w:autoSpaceDE/>
        <w:autoSpaceDN/>
        <w:adjustRightInd/>
        <w:spacing w:after="180"/>
        <w:textAlignment w:val="auto"/>
        <w:rPr>
          <w:rFonts w:hint="default" w:ascii="Times New Roman" w:hAnsi="Times New Roman" w:eastAsia="Times New Roman" w:cs="Times New Roman"/>
          <w:sz w:val="20"/>
          <w:lang w:val="en-US" w:eastAsia="zh-CN"/>
        </w:rPr>
      </w:pP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val="en-US" w:eastAsia="zh-CN"/>
        </w:rPr>
        <w:t>End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eastAsia="en-US"/>
        </w:rPr>
        <w:t xml:space="preserve"> of the change</w:t>
      </w: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-------------------------------------------------------</w:t>
      </w:r>
    </w:p>
    <w:bookmarkEnd w:id="0"/>
    <w:bookmarkEnd w:id="1"/>
    <w:bookmarkEnd w:id="2"/>
    <w:bookmarkEnd w:id="3"/>
    <w:bookmarkEnd w:id="4"/>
    <w:bookmarkEnd w:id="5"/>
    <w:bookmarkEnd w:id="6"/>
    <w:p>
      <w:pPr>
        <w:rPr>
          <w:rFonts w:hint="eastAsia"/>
          <w:lang w:eastAsia="zh-CN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ZapfDingbat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9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243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0"/>
      <w:numFmt w:val="bullet"/>
      <w:lvlText w:val="-"/>
      <w:lvlJc w:val="left"/>
      <w:pPr>
        <w:ind w:left="4320" w:hanging="36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24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5341F7"/>
    <w:multiLevelType w:val="singleLevel"/>
    <w:tmpl w:val="0A5341F7"/>
    <w:lvl w:ilvl="0" w:tentative="0">
      <w:start w:val="1"/>
      <w:numFmt w:val="decimal"/>
      <w:pStyle w:val="205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>
    <w:nsid w:val="11E81C64"/>
    <w:multiLevelType w:val="multilevel"/>
    <w:tmpl w:val="11E81C64"/>
    <w:lvl w:ilvl="0" w:tentative="0">
      <w:start w:val="1"/>
      <w:numFmt w:val="decimal"/>
      <w:pStyle w:val="162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CE825BC"/>
    <w:multiLevelType w:val="multilevel"/>
    <w:tmpl w:val="1CE825B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22D21819"/>
    <w:multiLevelType w:val="multilevel"/>
    <w:tmpl w:val="22D21819"/>
    <w:lvl w:ilvl="0" w:tentative="0">
      <w:start w:val="1"/>
      <w:numFmt w:val="bullet"/>
      <w:pStyle w:val="35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9F978E9"/>
    <w:multiLevelType w:val="multilevel"/>
    <w:tmpl w:val="29F978E9"/>
    <w:lvl w:ilvl="0" w:tentative="0">
      <w:start w:val="1"/>
      <w:numFmt w:val="bullet"/>
      <w:pStyle w:val="49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DDF0E1C"/>
    <w:multiLevelType w:val="multilevel"/>
    <w:tmpl w:val="2DDF0E1C"/>
    <w:lvl w:ilvl="0" w:tentative="0">
      <w:start w:val="1"/>
      <w:numFmt w:val="bullet"/>
      <w:pStyle w:val="23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3748C2"/>
    <w:multiLevelType w:val="multilevel"/>
    <w:tmpl w:val="313748C2"/>
    <w:lvl w:ilvl="0" w:tentative="0">
      <w:start w:val="1"/>
      <w:numFmt w:val="bullet"/>
      <w:pStyle w:val="29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5045A"/>
    <w:multiLevelType w:val="singleLevel"/>
    <w:tmpl w:val="34D5045A"/>
    <w:lvl w:ilvl="0" w:tentative="0">
      <w:start w:val="1"/>
      <w:numFmt w:val="bullet"/>
      <w:pStyle w:val="311"/>
      <w:lvlText w:val=""/>
      <w:lvlJc w:val="left"/>
      <w:pPr>
        <w:tabs>
          <w:tab w:val="left" w:pos="360"/>
        </w:tabs>
        <w:ind w:left="340" w:hanging="340"/>
      </w:pPr>
      <w:rPr>
        <w:rFonts w:hint="default" w:ascii="Symbol" w:hAnsi="Symbol" w:eastAsia="Times New Roman"/>
        <w:color w:val="auto"/>
      </w:rPr>
    </w:lvl>
  </w:abstractNum>
  <w:abstractNum w:abstractNumId="11">
    <w:nsid w:val="382946E8"/>
    <w:multiLevelType w:val="multilevel"/>
    <w:tmpl w:val="382946E8"/>
    <w:lvl w:ilvl="0" w:tentative="0">
      <w:start w:val="1"/>
      <w:numFmt w:val="bullet"/>
      <w:pStyle w:val="299"/>
      <w:lvlText w:val="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0DE34BC"/>
    <w:multiLevelType w:val="singleLevel"/>
    <w:tmpl w:val="40DE34BC"/>
    <w:lvl w:ilvl="0" w:tentative="0">
      <w:start w:val="1"/>
      <w:numFmt w:val="decimal"/>
      <w:pStyle w:val="2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417F6AFB"/>
    <w:multiLevelType w:val="multilevel"/>
    <w:tmpl w:val="417F6AFB"/>
    <w:lvl w:ilvl="0" w:tentative="0">
      <w:start w:val="1"/>
      <w:numFmt w:val="bullet"/>
      <w:pStyle w:val="400"/>
      <w:lvlText w:val=""/>
      <w:lvlJc w:val="left"/>
      <w:pPr>
        <w:ind w:left="502" w:hanging="360"/>
      </w:pPr>
      <w:rPr>
        <w:rFonts w:hint="default" w:ascii="Wingdings" w:hAnsi="Wingdings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5E05BD5"/>
    <w:multiLevelType w:val="multilevel"/>
    <w:tmpl w:val="45E05BD5"/>
    <w:lvl w:ilvl="0" w:tentative="0">
      <w:start w:val="1"/>
      <w:numFmt w:val="decimal"/>
      <w:pStyle w:val="289"/>
      <w:lvlText w:val="[%1].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lang w:val="en-U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64D3319"/>
    <w:multiLevelType w:val="multilevel"/>
    <w:tmpl w:val="464D3319"/>
    <w:lvl w:ilvl="0" w:tentative="0">
      <w:start w:val="1"/>
      <w:numFmt w:val="decimal"/>
      <w:pStyle w:val="206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474274C7"/>
    <w:multiLevelType w:val="multilevel"/>
    <w:tmpl w:val="474274C7"/>
    <w:lvl w:ilvl="0" w:tentative="0">
      <w:start w:val="1"/>
      <w:numFmt w:val="decimalZero"/>
      <w:pStyle w:val="237"/>
      <w:lvlText w:val="[00%1]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 w:cs="Times New Roman"/>
        <w:b/>
        <w:i w:val="0"/>
        <w:color w:val="000000"/>
      </w:rPr>
    </w:lvl>
    <w:lvl w:ilvl="1" w:tentative="0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 w:tentative="0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 w:tentative="0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 w:tentative="0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 w:tentative="0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 w:tentative="0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 w:tentative="0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 w:tentative="0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>
    <w:nsid w:val="48B0453A"/>
    <w:multiLevelType w:val="multilevel"/>
    <w:tmpl w:val="48B0453A"/>
    <w:lvl w:ilvl="0" w:tentative="0">
      <w:start w:val="1"/>
      <w:numFmt w:val="decimal"/>
      <w:pStyle w:val="464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pStyle w:val="465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55685D"/>
    <w:multiLevelType w:val="singleLevel"/>
    <w:tmpl w:val="4A55685D"/>
    <w:lvl w:ilvl="0" w:tentative="0">
      <w:start w:val="1"/>
      <w:numFmt w:val="bullet"/>
      <w:pStyle w:val="207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9">
    <w:nsid w:val="4B1F283C"/>
    <w:multiLevelType w:val="singleLevel"/>
    <w:tmpl w:val="4B1F283C"/>
    <w:lvl w:ilvl="0" w:tentative="0">
      <w:start w:val="1"/>
      <w:numFmt w:val="bullet"/>
      <w:pStyle w:val="209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20">
    <w:nsid w:val="5101505E"/>
    <w:multiLevelType w:val="multilevel"/>
    <w:tmpl w:val="5101505E"/>
    <w:lvl w:ilvl="0" w:tentative="0">
      <w:start w:val="1"/>
      <w:numFmt w:val="decimal"/>
      <w:pStyle w:val="287"/>
      <w:lvlText w:val="Observation %1"/>
      <w:lvlJc w:val="left"/>
      <w:pPr>
        <w:ind w:left="206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6986"/>
    <w:multiLevelType w:val="multilevel"/>
    <w:tmpl w:val="51736986"/>
    <w:lvl w:ilvl="0" w:tentative="0">
      <w:start w:val="0"/>
      <w:numFmt w:val="bullet"/>
      <w:pStyle w:val="154"/>
      <w:lvlText w:val="-"/>
      <w:lvlJc w:val="left"/>
      <w:pPr>
        <w:ind w:left="46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22">
    <w:nsid w:val="521F44A7"/>
    <w:multiLevelType w:val="multilevel"/>
    <w:tmpl w:val="521F44A7"/>
    <w:lvl w:ilvl="0" w:tentative="0">
      <w:start w:val="1"/>
      <w:numFmt w:val="bullet"/>
      <w:pStyle w:val="47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52CA544A"/>
    <w:multiLevelType w:val="singleLevel"/>
    <w:tmpl w:val="52CA544A"/>
    <w:lvl w:ilvl="0" w:tentative="0">
      <w:start w:val="1"/>
      <w:numFmt w:val="decimal"/>
      <w:pStyle w:val="14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24">
    <w:nsid w:val="5F1912B1"/>
    <w:multiLevelType w:val="multilevel"/>
    <w:tmpl w:val="5F1912B1"/>
    <w:lvl w:ilvl="0" w:tentative="0">
      <w:start w:val="1"/>
      <w:numFmt w:val="bullet"/>
      <w:pStyle w:val="2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23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23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8464E6"/>
    <w:multiLevelType w:val="multilevel"/>
    <w:tmpl w:val="768464E6"/>
    <w:lvl w:ilvl="0" w:tentative="0">
      <w:start w:val="1"/>
      <w:numFmt w:val="bullet"/>
      <w:pStyle w:val="27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24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F76F6F"/>
    <w:multiLevelType w:val="singleLevel"/>
    <w:tmpl w:val="78F76F6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7">
    <w:nsid w:val="7BC330F5"/>
    <w:multiLevelType w:val="multilevel"/>
    <w:tmpl w:val="7BC330F5"/>
    <w:lvl w:ilvl="0" w:tentative="0">
      <w:start w:val="1"/>
      <w:numFmt w:val="bullet"/>
      <w:pStyle w:val="28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7F547DFD"/>
    <w:multiLevelType w:val="singleLevel"/>
    <w:tmpl w:val="7F547DFD"/>
    <w:lvl w:ilvl="0" w:tentative="0">
      <w:start w:val="1"/>
      <w:numFmt w:val="bullet"/>
      <w:pStyle w:val="208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6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43"/>
    <w:rsid w:val="0000158D"/>
    <w:rsid w:val="00001FFF"/>
    <w:rsid w:val="0000345A"/>
    <w:rsid w:val="000042E1"/>
    <w:rsid w:val="0000469A"/>
    <w:rsid w:val="00004A63"/>
    <w:rsid w:val="000052E7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4766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DA6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2CC9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B31"/>
    <w:rsid w:val="000715F0"/>
    <w:rsid w:val="000725B9"/>
    <w:rsid w:val="00076B32"/>
    <w:rsid w:val="000773AA"/>
    <w:rsid w:val="000775C4"/>
    <w:rsid w:val="000818B4"/>
    <w:rsid w:val="00081C1B"/>
    <w:rsid w:val="0008276E"/>
    <w:rsid w:val="000844DB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4FE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3E9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202A"/>
    <w:rsid w:val="000D239A"/>
    <w:rsid w:val="000D268F"/>
    <w:rsid w:val="000D2C1A"/>
    <w:rsid w:val="000D2DFE"/>
    <w:rsid w:val="000D3989"/>
    <w:rsid w:val="000D3D42"/>
    <w:rsid w:val="000D48A3"/>
    <w:rsid w:val="000D4DC3"/>
    <w:rsid w:val="000D78D2"/>
    <w:rsid w:val="000E13CC"/>
    <w:rsid w:val="000E1776"/>
    <w:rsid w:val="000E2ED7"/>
    <w:rsid w:val="000E3630"/>
    <w:rsid w:val="000E42FF"/>
    <w:rsid w:val="000E4C2E"/>
    <w:rsid w:val="000E4CC0"/>
    <w:rsid w:val="000E599E"/>
    <w:rsid w:val="000E5BCE"/>
    <w:rsid w:val="000E5E0A"/>
    <w:rsid w:val="000E6E18"/>
    <w:rsid w:val="000E7F11"/>
    <w:rsid w:val="000F0BF8"/>
    <w:rsid w:val="000F1713"/>
    <w:rsid w:val="000F1F3F"/>
    <w:rsid w:val="000F223F"/>
    <w:rsid w:val="000F3178"/>
    <w:rsid w:val="000F39E5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4EB9"/>
    <w:rsid w:val="001158BC"/>
    <w:rsid w:val="00115E4B"/>
    <w:rsid w:val="00120BD2"/>
    <w:rsid w:val="00120FD8"/>
    <w:rsid w:val="0012192A"/>
    <w:rsid w:val="00121BB7"/>
    <w:rsid w:val="001224F7"/>
    <w:rsid w:val="0012357F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8D0"/>
    <w:rsid w:val="00147DC1"/>
    <w:rsid w:val="001507A7"/>
    <w:rsid w:val="00150A74"/>
    <w:rsid w:val="00151A3D"/>
    <w:rsid w:val="00151CEB"/>
    <w:rsid w:val="00153576"/>
    <w:rsid w:val="001557DF"/>
    <w:rsid w:val="001569C7"/>
    <w:rsid w:val="0015718E"/>
    <w:rsid w:val="0015766C"/>
    <w:rsid w:val="00160168"/>
    <w:rsid w:val="001605A5"/>
    <w:rsid w:val="00160665"/>
    <w:rsid w:val="00160FFE"/>
    <w:rsid w:val="001645A9"/>
    <w:rsid w:val="00165BEF"/>
    <w:rsid w:val="00170F5E"/>
    <w:rsid w:val="00173567"/>
    <w:rsid w:val="001752B9"/>
    <w:rsid w:val="00175BAB"/>
    <w:rsid w:val="00176822"/>
    <w:rsid w:val="00176A82"/>
    <w:rsid w:val="001778CF"/>
    <w:rsid w:val="00177F40"/>
    <w:rsid w:val="00181292"/>
    <w:rsid w:val="00183068"/>
    <w:rsid w:val="00186C96"/>
    <w:rsid w:val="00187C3A"/>
    <w:rsid w:val="00187D94"/>
    <w:rsid w:val="001911AD"/>
    <w:rsid w:val="0019123A"/>
    <w:rsid w:val="0019129A"/>
    <w:rsid w:val="001917EE"/>
    <w:rsid w:val="00192C46"/>
    <w:rsid w:val="00193473"/>
    <w:rsid w:val="00193816"/>
    <w:rsid w:val="00193B6A"/>
    <w:rsid w:val="00193C10"/>
    <w:rsid w:val="00193CF2"/>
    <w:rsid w:val="001951E5"/>
    <w:rsid w:val="00195629"/>
    <w:rsid w:val="00195E0F"/>
    <w:rsid w:val="00195F14"/>
    <w:rsid w:val="00196595"/>
    <w:rsid w:val="0019681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3D1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0FFC"/>
    <w:rsid w:val="001C209E"/>
    <w:rsid w:val="001C20D7"/>
    <w:rsid w:val="001C259A"/>
    <w:rsid w:val="001C3A4E"/>
    <w:rsid w:val="001C69C7"/>
    <w:rsid w:val="001C75DB"/>
    <w:rsid w:val="001C7694"/>
    <w:rsid w:val="001D044F"/>
    <w:rsid w:val="001D04F3"/>
    <w:rsid w:val="001D0998"/>
    <w:rsid w:val="001D14BE"/>
    <w:rsid w:val="001D32D5"/>
    <w:rsid w:val="001D39B3"/>
    <w:rsid w:val="001D40E6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434D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0165"/>
    <w:rsid w:val="00214537"/>
    <w:rsid w:val="00214E1E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8B4"/>
    <w:rsid w:val="00223E1F"/>
    <w:rsid w:val="00226143"/>
    <w:rsid w:val="00226B7D"/>
    <w:rsid w:val="00226CD1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00A"/>
    <w:rsid w:val="00245538"/>
    <w:rsid w:val="0024613F"/>
    <w:rsid w:val="002464D4"/>
    <w:rsid w:val="00250D6D"/>
    <w:rsid w:val="00251035"/>
    <w:rsid w:val="002539ED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780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63A9"/>
    <w:rsid w:val="00287570"/>
    <w:rsid w:val="00287663"/>
    <w:rsid w:val="00290180"/>
    <w:rsid w:val="00290FD4"/>
    <w:rsid w:val="00292AD2"/>
    <w:rsid w:val="00292D88"/>
    <w:rsid w:val="0029545E"/>
    <w:rsid w:val="0029651D"/>
    <w:rsid w:val="002971A8"/>
    <w:rsid w:val="002975FD"/>
    <w:rsid w:val="002977F2"/>
    <w:rsid w:val="002A0A75"/>
    <w:rsid w:val="002A0FB5"/>
    <w:rsid w:val="002A2D3B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D15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08E8"/>
    <w:rsid w:val="002D1E27"/>
    <w:rsid w:val="002D36A7"/>
    <w:rsid w:val="002D47A6"/>
    <w:rsid w:val="002D68A1"/>
    <w:rsid w:val="002D68D4"/>
    <w:rsid w:val="002D7578"/>
    <w:rsid w:val="002E0BAA"/>
    <w:rsid w:val="002E1F25"/>
    <w:rsid w:val="002E3A72"/>
    <w:rsid w:val="002E3B5F"/>
    <w:rsid w:val="002E3DD0"/>
    <w:rsid w:val="002E3F7F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0029"/>
    <w:rsid w:val="00300D09"/>
    <w:rsid w:val="0030242D"/>
    <w:rsid w:val="003029B3"/>
    <w:rsid w:val="003030A3"/>
    <w:rsid w:val="00303C33"/>
    <w:rsid w:val="00304A1D"/>
    <w:rsid w:val="00304FCD"/>
    <w:rsid w:val="00305409"/>
    <w:rsid w:val="00305DC4"/>
    <w:rsid w:val="00306F44"/>
    <w:rsid w:val="003073D3"/>
    <w:rsid w:val="00310235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68DC"/>
    <w:rsid w:val="00317A2E"/>
    <w:rsid w:val="003204B7"/>
    <w:rsid w:val="0032072D"/>
    <w:rsid w:val="003207C9"/>
    <w:rsid w:val="00320EAB"/>
    <w:rsid w:val="0032170C"/>
    <w:rsid w:val="003219B9"/>
    <w:rsid w:val="00321F25"/>
    <w:rsid w:val="00322646"/>
    <w:rsid w:val="00325F9B"/>
    <w:rsid w:val="00326980"/>
    <w:rsid w:val="00327789"/>
    <w:rsid w:val="00327808"/>
    <w:rsid w:val="00327CCA"/>
    <w:rsid w:val="00330430"/>
    <w:rsid w:val="0033266C"/>
    <w:rsid w:val="00332676"/>
    <w:rsid w:val="00332D05"/>
    <w:rsid w:val="00333510"/>
    <w:rsid w:val="00333F81"/>
    <w:rsid w:val="00334B73"/>
    <w:rsid w:val="003360B2"/>
    <w:rsid w:val="00337368"/>
    <w:rsid w:val="00337DD7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166F"/>
    <w:rsid w:val="0036231A"/>
    <w:rsid w:val="0036394E"/>
    <w:rsid w:val="003641B1"/>
    <w:rsid w:val="00364E97"/>
    <w:rsid w:val="003654A4"/>
    <w:rsid w:val="003657E3"/>
    <w:rsid w:val="00366C22"/>
    <w:rsid w:val="00366CCF"/>
    <w:rsid w:val="00367977"/>
    <w:rsid w:val="003704B8"/>
    <w:rsid w:val="00370750"/>
    <w:rsid w:val="00370D02"/>
    <w:rsid w:val="00373321"/>
    <w:rsid w:val="00373700"/>
    <w:rsid w:val="00373922"/>
    <w:rsid w:val="003742C0"/>
    <w:rsid w:val="003748CD"/>
    <w:rsid w:val="00374DD4"/>
    <w:rsid w:val="003755BF"/>
    <w:rsid w:val="00376E62"/>
    <w:rsid w:val="003772BE"/>
    <w:rsid w:val="00377CA7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6F41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97EC3"/>
    <w:rsid w:val="003A02AD"/>
    <w:rsid w:val="003A04F7"/>
    <w:rsid w:val="003A0FED"/>
    <w:rsid w:val="003A19FF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7045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0CF2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766"/>
    <w:rsid w:val="0040797B"/>
    <w:rsid w:val="00410369"/>
    <w:rsid w:val="00410371"/>
    <w:rsid w:val="00410751"/>
    <w:rsid w:val="00410FD6"/>
    <w:rsid w:val="00411C7C"/>
    <w:rsid w:val="004127D2"/>
    <w:rsid w:val="00412910"/>
    <w:rsid w:val="0041293F"/>
    <w:rsid w:val="004144F5"/>
    <w:rsid w:val="00414650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1BF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9A3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438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2626"/>
    <w:rsid w:val="0046424E"/>
    <w:rsid w:val="00465CDD"/>
    <w:rsid w:val="00467A41"/>
    <w:rsid w:val="00467C9B"/>
    <w:rsid w:val="004702BA"/>
    <w:rsid w:val="00470A68"/>
    <w:rsid w:val="00470CA3"/>
    <w:rsid w:val="0047117A"/>
    <w:rsid w:val="00471646"/>
    <w:rsid w:val="00473224"/>
    <w:rsid w:val="00473BE0"/>
    <w:rsid w:val="00475788"/>
    <w:rsid w:val="004759BA"/>
    <w:rsid w:val="00477475"/>
    <w:rsid w:val="00477678"/>
    <w:rsid w:val="00477F4B"/>
    <w:rsid w:val="0048038A"/>
    <w:rsid w:val="00480ADA"/>
    <w:rsid w:val="00480ED8"/>
    <w:rsid w:val="004810A1"/>
    <w:rsid w:val="00481740"/>
    <w:rsid w:val="00481B6F"/>
    <w:rsid w:val="00481E10"/>
    <w:rsid w:val="00482C0C"/>
    <w:rsid w:val="00483270"/>
    <w:rsid w:val="0048372C"/>
    <w:rsid w:val="004837C5"/>
    <w:rsid w:val="00486134"/>
    <w:rsid w:val="004862BD"/>
    <w:rsid w:val="004869B7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A13A8"/>
    <w:rsid w:val="004A1C07"/>
    <w:rsid w:val="004A23C1"/>
    <w:rsid w:val="004A254B"/>
    <w:rsid w:val="004A372C"/>
    <w:rsid w:val="004A3DC6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5FC"/>
    <w:rsid w:val="004C3B4C"/>
    <w:rsid w:val="004C3FF9"/>
    <w:rsid w:val="004C50FB"/>
    <w:rsid w:val="004C5943"/>
    <w:rsid w:val="004C604F"/>
    <w:rsid w:val="004C695F"/>
    <w:rsid w:val="004C6F24"/>
    <w:rsid w:val="004C7A67"/>
    <w:rsid w:val="004D0F6C"/>
    <w:rsid w:val="004D11EB"/>
    <w:rsid w:val="004D1C37"/>
    <w:rsid w:val="004D1EA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1C39"/>
    <w:rsid w:val="004F2A07"/>
    <w:rsid w:val="004F3088"/>
    <w:rsid w:val="004F372D"/>
    <w:rsid w:val="004F37E7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1989"/>
    <w:rsid w:val="00512873"/>
    <w:rsid w:val="00513335"/>
    <w:rsid w:val="00514881"/>
    <w:rsid w:val="0051508F"/>
    <w:rsid w:val="005151A2"/>
    <w:rsid w:val="00515571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40D"/>
    <w:rsid w:val="00542B65"/>
    <w:rsid w:val="00542CE2"/>
    <w:rsid w:val="00543777"/>
    <w:rsid w:val="00543A02"/>
    <w:rsid w:val="0054679F"/>
    <w:rsid w:val="00547111"/>
    <w:rsid w:val="005501A5"/>
    <w:rsid w:val="005504CB"/>
    <w:rsid w:val="00550FCC"/>
    <w:rsid w:val="00551BCF"/>
    <w:rsid w:val="00553057"/>
    <w:rsid w:val="00553668"/>
    <w:rsid w:val="00553DF1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1AE6"/>
    <w:rsid w:val="00563603"/>
    <w:rsid w:val="00563BEA"/>
    <w:rsid w:val="00563EBE"/>
    <w:rsid w:val="0056607A"/>
    <w:rsid w:val="00566B67"/>
    <w:rsid w:val="005672D9"/>
    <w:rsid w:val="00567378"/>
    <w:rsid w:val="005713EE"/>
    <w:rsid w:val="005719DA"/>
    <w:rsid w:val="00576A32"/>
    <w:rsid w:val="00577299"/>
    <w:rsid w:val="00577761"/>
    <w:rsid w:val="00580DA6"/>
    <w:rsid w:val="00582D6F"/>
    <w:rsid w:val="00584D36"/>
    <w:rsid w:val="0058594B"/>
    <w:rsid w:val="00586F1B"/>
    <w:rsid w:val="00587435"/>
    <w:rsid w:val="00587E75"/>
    <w:rsid w:val="005900DC"/>
    <w:rsid w:val="00590F0B"/>
    <w:rsid w:val="00592D74"/>
    <w:rsid w:val="00592E25"/>
    <w:rsid w:val="00593273"/>
    <w:rsid w:val="0059363F"/>
    <w:rsid w:val="005939B1"/>
    <w:rsid w:val="00593F88"/>
    <w:rsid w:val="005955C7"/>
    <w:rsid w:val="0059645E"/>
    <w:rsid w:val="00596699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1B39"/>
    <w:rsid w:val="005C3D4B"/>
    <w:rsid w:val="005C5886"/>
    <w:rsid w:val="005C6C87"/>
    <w:rsid w:val="005C7679"/>
    <w:rsid w:val="005D0C0E"/>
    <w:rsid w:val="005D139F"/>
    <w:rsid w:val="005D172A"/>
    <w:rsid w:val="005D17BA"/>
    <w:rsid w:val="005D2CB8"/>
    <w:rsid w:val="005D356C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8C6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167"/>
    <w:rsid w:val="005F4718"/>
    <w:rsid w:val="005F583F"/>
    <w:rsid w:val="005F5CAF"/>
    <w:rsid w:val="005F66AC"/>
    <w:rsid w:val="005F66E4"/>
    <w:rsid w:val="005F6FFB"/>
    <w:rsid w:val="005F7E5C"/>
    <w:rsid w:val="00601EA6"/>
    <w:rsid w:val="00602819"/>
    <w:rsid w:val="00602895"/>
    <w:rsid w:val="00602ED7"/>
    <w:rsid w:val="00603A11"/>
    <w:rsid w:val="006106E1"/>
    <w:rsid w:val="006106EB"/>
    <w:rsid w:val="00610964"/>
    <w:rsid w:val="0061157E"/>
    <w:rsid w:val="00611854"/>
    <w:rsid w:val="00611D6F"/>
    <w:rsid w:val="00612484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6DF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154"/>
    <w:rsid w:val="0064021A"/>
    <w:rsid w:val="0064093F"/>
    <w:rsid w:val="00640B42"/>
    <w:rsid w:val="00641D67"/>
    <w:rsid w:val="00642371"/>
    <w:rsid w:val="00643026"/>
    <w:rsid w:val="0064391E"/>
    <w:rsid w:val="00643DAA"/>
    <w:rsid w:val="00644936"/>
    <w:rsid w:val="00645AD5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3EE3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0C0"/>
    <w:rsid w:val="00677861"/>
    <w:rsid w:val="006802E0"/>
    <w:rsid w:val="00680BCC"/>
    <w:rsid w:val="00680F95"/>
    <w:rsid w:val="00682CE5"/>
    <w:rsid w:val="00682D52"/>
    <w:rsid w:val="0068535C"/>
    <w:rsid w:val="00685440"/>
    <w:rsid w:val="00686067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4E96"/>
    <w:rsid w:val="00695808"/>
    <w:rsid w:val="00696F09"/>
    <w:rsid w:val="00697811"/>
    <w:rsid w:val="006A533D"/>
    <w:rsid w:val="006A5AD3"/>
    <w:rsid w:val="006A75FF"/>
    <w:rsid w:val="006A7B0E"/>
    <w:rsid w:val="006B0451"/>
    <w:rsid w:val="006B0F52"/>
    <w:rsid w:val="006B1255"/>
    <w:rsid w:val="006B25FB"/>
    <w:rsid w:val="006B3047"/>
    <w:rsid w:val="006B3223"/>
    <w:rsid w:val="006B4104"/>
    <w:rsid w:val="006B46FB"/>
    <w:rsid w:val="006B5884"/>
    <w:rsid w:val="006B6170"/>
    <w:rsid w:val="006B6357"/>
    <w:rsid w:val="006B7902"/>
    <w:rsid w:val="006B7B2D"/>
    <w:rsid w:val="006C033C"/>
    <w:rsid w:val="006C03E0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7A8"/>
    <w:rsid w:val="006D5E55"/>
    <w:rsid w:val="006D610E"/>
    <w:rsid w:val="006D63A9"/>
    <w:rsid w:val="006D6EFA"/>
    <w:rsid w:val="006E1897"/>
    <w:rsid w:val="006E21FB"/>
    <w:rsid w:val="006E39DE"/>
    <w:rsid w:val="006E536C"/>
    <w:rsid w:val="006E5EE0"/>
    <w:rsid w:val="006F043E"/>
    <w:rsid w:val="006F130B"/>
    <w:rsid w:val="006F2EBC"/>
    <w:rsid w:val="006F49C1"/>
    <w:rsid w:val="006F4BF4"/>
    <w:rsid w:val="006F4F3B"/>
    <w:rsid w:val="006F5C77"/>
    <w:rsid w:val="006F6981"/>
    <w:rsid w:val="00700023"/>
    <w:rsid w:val="007004EE"/>
    <w:rsid w:val="0070391A"/>
    <w:rsid w:val="007045D9"/>
    <w:rsid w:val="007049D0"/>
    <w:rsid w:val="0070603F"/>
    <w:rsid w:val="00706C46"/>
    <w:rsid w:val="007070C4"/>
    <w:rsid w:val="00707852"/>
    <w:rsid w:val="00707B03"/>
    <w:rsid w:val="00707E23"/>
    <w:rsid w:val="00707F15"/>
    <w:rsid w:val="00710746"/>
    <w:rsid w:val="00710A3C"/>
    <w:rsid w:val="00713B12"/>
    <w:rsid w:val="007155E5"/>
    <w:rsid w:val="00716452"/>
    <w:rsid w:val="007174F5"/>
    <w:rsid w:val="00717533"/>
    <w:rsid w:val="00717944"/>
    <w:rsid w:val="00717D98"/>
    <w:rsid w:val="00720E1C"/>
    <w:rsid w:val="00722BBB"/>
    <w:rsid w:val="00723AB7"/>
    <w:rsid w:val="007243D5"/>
    <w:rsid w:val="00724CE8"/>
    <w:rsid w:val="00724D9F"/>
    <w:rsid w:val="00725BA9"/>
    <w:rsid w:val="00725D49"/>
    <w:rsid w:val="00725EFE"/>
    <w:rsid w:val="00727066"/>
    <w:rsid w:val="00730820"/>
    <w:rsid w:val="007308DD"/>
    <w:rsid w:val="00732088"/>
    <w:rsid w:val="00732AB5"/>
    <w:rsid w:val="007349BD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5FAD"/>
    <w:rsid w:val="007460FF"/>
    <w:rsid w:val="007467CC"/>
    <w:rsid w:val="00746BFF"/>
    <w:rsid w:val="00747F50"/>
    <w:rsid w:val="007510C5"/>
    <w:rsid w:val="0075155E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0D86"/>
    <w:rsid w:val="00761747"/>
    <w:rsid w:val="00763028"/>
    <w:rsid w:val="0076408B"/>
    <w:rsid w:val="007646A1"/>
    <w:rsid w:val="0076483F"/>
    <w:rsid w:val="007648C1"/>
    <w:rsid w:val="00764E91"/>
    <w:rsid w:val="00764F63"/>
    <w:rsid w:val="0076528D"/>
    <w:rsid w:val="00765C09"/>
    <w:rsid w:val="00765E81"/>
    <w:rsid w:val="00771F85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1224"/>
    <w:rsid w:val="0078189D"/>
    <w:rsid w:val="0078347A"/>
    <w:rsid w:val="0078366E"/>
    <w:rsid w:val="0078427F"/>
    <w:rsid w:val="00785192"/>
    <w:rsid w:val="00790393"/>
    <w:rsid w:val="007911C5"/>
    <w:rsid w:val="00791B60"/>
    <w:rsid w:val="00792342"/>
    <w:rsid w:val="00792F26"/>
    <w:rsid w:val="00792F41"/>
    <w:rsid w:val="007934CC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826"/>
    <w:rsid w:val="007B0B05"/>
    <w:rsid w:val="007B3188"/>
    <w:rsid w:val="007B32EE"/>
    <w:rsid w:val="007B512A"/>
    <w:rsid w:val="007B51CF"/>
    <w:rsid w:val="007B5430"/>
    <w:rsid w:val="007B54E6"/>
    <w:rsid w:val="007B68ED"/>
    <w:rsid w:val="007B75F3"/>
    <w:rsid w:val="007B7D29"/>
    <w:rsid w:val="007B7DE4"/>
    <w:rsid w:val="007C2097"/>
    <w:rsid w:val="007C224B"/>
    <w:rsid w:val="007C23AC"/>
    <w:rsid w:val="007C2460"/>
    <w:rsid w:val="007C2981"/>
    <w:rsid w:val="007C32E0"/>
    <w:rsid w:val="007C56B8"/>
    <w:rsid w:val="007C64BA"/>
    <w:rsid w:val="007C64E1"/>
    <w:rsid w:val="007C6625"/>
    <w:rsid w:val="007C71A3"/>
    <w:rsid w:val="007C72B1"/>
    <w:rsid w:val="007C73A5"/>
    <w:rsid w:val="007D1259"/>
    <w:rsid w:val="007D23CA"/>
    <w:rsid w:val="007D2E00"/>
    <w:rsid w:val="007D3601"/>
    <w:rsid w:val="007D41BB"/>
    <w:rsid w:val="007D44A4"/>
    <w:rsid w:val="007D4B44"/>
    <w:rsid w:val="007D5114"/>
    <w:rsid w:val="007D5DCB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33C2"/>
    <w:rsid w:val="007F4BB4"/>
    <w:rsid w:val="007F7259"/>
    <w:rsid w:val="007F7CFC"/>
    <w:rsid w:val="00800309"/>
    <w:rsid w:val="008010C5"/>
    <w:rsid w:val="008038B2"/>
    <w:rsid w:val="008040A8"/>
    <w:rsid w:val="00804258"/>
    <w:rsid w:val="008063D3"/>
    <w:rsid w:val="00807784"/>
    <w:rsid w:val="008079AA"/>
    <w:rsid w:val="00810446"/>
    <w:rsid w:val="0081173E"/>
    <w:rsid w:val="008125CE"/>
    <w:rsid w:val="008128A9"/>
    <w:rsid w:val="00812E62"/>
    <w:rsid w:val="00813270"/>
    <w:rsid w:val="008138AD"/>
    <w:rsid w:val="008139A1"/>
    <w:rsid w:val="00813E58"/>
    <w:rsid w:val="00813F66"/>
    <w:rsid w:val="00814142"/>
    <w:rsid w:val="0081581C"/>
    <w:rsid w:val="00815A85"/>
    <w:rsid w:val="00815D21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2033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5CF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282"/>
    <w:rsid w:val="0088031F"/>
    <w:rsid w:val="00881908"/>
    <w:rsid w:val="008820FA"/>
    <w:rsid w:val="00883B2A"/>
    <w:rsid w:val="00885F6C"/>
    <w:rsid w:val="008863B9"/>
    <w:rsid w:val="00886ADB"/>
    <w:rsid w:val="00887520"/>
    <w:rsid w:val="0089018E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60B"/>
    <w:rsid w:val="008B7C4F"/>
    <w:rsid w:val="008C12D2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11752"/>
    <w:rsid w:val="0091202C"/>
    <w:rsid w:val="0091219C"/>
    <w:rsid w:val="00912279"/>
    <w:rsid w:val="00912D06"/>
    <w:rsid w:val="00913FB6"/>
    <w:rsid w:val="009143FF"/>
    <w:rsid w:val="009147AE"/>
    <w:rsid w:val="009148DE"/>
    <w:rsid w:val="00916B9E"/>
    <w:rsid w:val="00920102"/>
    <w:rsid w:val="00921609"/>
    <w:rsid w:val="00922BC2"/>
    <w:rsid w:val="00924824"/>
    <w:rsid w:val="00925A1E"/>
    <w:rsid w:val="00926A6B"/>
    <w:rsid w:val="0093131B"/>
    <w:rsid w:val="00931704"/>
    <w:rsid w:val="0093281F"/>
    <w:rsid w:val="0093386C"/>
    <w:rsid w:val="009340B2"/>
    <w:rsid w:val="0093536D"/>
    <w:rsid w:val="00935B27"/>
    <w:rsid w:val="00936821"/>
    <w:rsid w:val="00937512"/>
    <w:rsid w:val="009407E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0A08"/>
    <w:rsid w:val="009528E6"/>
    <w:rsid w:val="009529E7"/>
    <w:rsid w:val="00953153"/>
    <w:rsid w:val="00953E18"/>
    <w:rsid w:val="00954968"/>
    <w:rsid w:val="00954E85"/>
    <w:rsid w:val="00955463"/>
    <w:rsid w:val="00956414"/>
    <w:rsid w:val="00956A2B"/>
    <w:rsid w:val="00960CE1"/>
    <w:rsid w:val="00962514"/>
    <w:rsid w:val="00962908"/>
    <w:rsid w:val="00963829"/>
    <w:rsid w:val="00964F3B"/>
    <w:rsid w:val="0096633C"/>
    <w:rsid w:val="00967A5D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1E6B"/>
    <w:rsid w:val="00982361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316A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0B"/>
    <w:rsid w:val="009A0BC5"/>
    <w:rsid w:val="009A15E0"/>
    <w:rsid w:val="009A1678"/>
    <w:rsid w:val="009A178D"/>
    <w:rsid w:val="009A185D"/>
    <w:rsid w:val="009A20FD"/>
    <w:rsid w:val="009A39C9"/>
    <w:rsid w:val="009A3F66"/>
    <w:rsid w:val="009A491D"/>
    <w:rsid w:val="009A5030"/>
    <w:rsid w:val="009A51F7"/>
    <w:rsid w:val="009A54E0"/>
    <w:rsid w:val="009A56F7"/>
    <w:rsid w:val="009A5753"/>
    <w:rsid w:val="009A5796"/>
    <w:rsid w:val="009A579D"/>
    <w:rsid w:val="009A6071"/>
    <w:rsid w:val="009A6990"/>
    <w:rsid w:val="009A6A1E"/>
    <w:rsid w:val="009A7C7B"/>
    <w:rsid w:val="009B0168"/>
    <w:rsid w:val="009B044A"/>
    <w:rsid w:val="009B0F73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466B"/>
    <w:rsid w:val="009C59D5"/>
    <w:rsid w:val="009C688E"/>
    <w:rsid w:val="009C6D9D"/>
    <w:rsid w:val="009C75FA"/>
    <w:rsid w:val="009C7BB5"/>
    <w:rsid w:val="009D0752"/>
    <w:rsid w:val="009D0C33"/>
    <w:rsid w:val="009D106D"/>
    <w:rsid w:val="009D29C5"/>
    <w:rsid w:val="009D442D"/>
    <w:rsid w:val="009D5140"/>
    <w:rsid w:val="009D536D"/>
    <w:rsid w:val="009D618F"/>
    <w:rsid w:val="009D6BA1"/>
    <w:rsid w:val="009D70D8"/>
    <w:rsid w:val="009E101D"/>
    <w:rsid w:val="009E1DCB"/>
    <w:rsid w:val="009E3297"/>
    <w:rsid w:val="009E32E9"/>
    <w:rsid w:val="009E4F97"/>
    <w:rsid w:val="009E5708"/>
    <w:rsid w:val="009E5ED9"/>
    <w:rsid w:val="009E686F"/>
    <w:rsid w:val="009E7EA2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0E8A"/>
    <w:rsid w:val="00A11F2E"/>
    <w:rsid w:val="00A13B18"/>
    <w:rsid w:val="00A152C5"/>
    <w:rsid w:val="00A15B44"/>
    <w:rsid w:val="00A15C3C"/>
    <w:rsid w:val="00A16963"/>
    <w:rsid w:val="00A172F7"/>
    <w:rsid w:val="00A226B8"/>
    <w:rsid w:val="00A2278F"/>
    <w:rsid w:val="00A233FF"/>
    <w:rsid w:val="00A23848"/>
    <w:rsid w:val="00A23C56"/>
    <w:rsid w:val="00A23F01"/>
    <w:rsid w:val="00A246B6"/>
    <w:rsid w:val="00A2575F"/>
    <w:rsid w:val="00A2584D"/>
    <w:rsid w:val="00A25D10"/>
    <w:rsid w:val="00A26005"/>
    <w:rsid w:val="00A26410"/>
    <w:rsid w:val="00A2691D"/>
    <w:rsid w:val="00A30C85"/>
    <w:rsid w:val="00A319B5"/>
    <w:rsid w:val="00A3243A"/>
    <w:rsid w:val="00A32F6E"/>
    <w:rsid w:val="00A33C3B"/>
    <w:rsid w:val="00A33F41"/>
    <w:rsid w:val="00A34072"/>
    <w:rsid w:val="00A36A55"/>
    <w:rsid w:val="00A36FBE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4B54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2CB2"/>
    <w:rsid w:val="00A52EF4"/>
    <w:rsid w:val="00A539AB"/>
    <w:rsid w:val="00A53B84"/>
    <w:rsid w:val="00A54AC2"/>
    <w:rsid w:val="00A55412"/>
    <w:rsid w:val="00A57772"/>
    <w:rsid w:val="00A603B8"/>
    <w:rsid w:val="00A618C8"/>
    <w:rsid w:val="00A6191A"/>
    <w:rsid w:val="00A61AE4"/>
    <w:rsid w:val="00A6486B"/>
    <w:rsid w:val="00A64A10"/>
    <w:rsid w:val="00A667C6"/>
    <w:rsid w:val="00A66D7F"/>
    <w:rsid w:val="00A679E9"/>
    <w:rsid w:val="00A67CED"/>
    <w:rsid w:val="00A67E6D"/>
    <w:rsid w:val="00A7236D"/>
    <w:rsid w:val="00A72806"/>
    <w:rsid w:val="00A75B28"/>
    <w:rsid w:val="00A7671C"/>
    <w:rsid w:val="00A77C12"/>
    <w:rsid w:val="00A77F91"/>
    <w:rsid w:val="00A8264D"/>
    <w:rsid w:val="00A82CA0"/>
    <w:rsid w:val="00A82DB3"/>
    <w:rsid w:val="00A82E75"/>
    <w:rsid w:val="00A84B02"/>
    <w:rsid w:val="00A85008"/>
    <w:rsid w:val="00A90440"/>
    <w:rsid w:val="00A918BF"/>
    <w:rsid w:val="00A91ACB"/>
    <w:rsid w:val="00A941BB"/>
    <w:rsid w:val="00A94495"/>
    <w:rsid w:val="00A953CB"/>
    <w:rsid w:val="00A954D8"/>
    <w:rsid w:val="00A9709D"/>
    <w:rsid w:val="00A970CA"/>
    <w:rsid w:val="00A97F13"/>
    <w:rsid w:val="00AA141B"/>
    <w:rsid w:val="00AA1ECA"/>
    <w:rsid w:val="00AA29F2"/>
    <w:rsid w:val="00AA2CBC"/>
    <w:rsid w:val="00AA2DC8"/>
    <w:rsid w:val="00AA4099"/>
    <w:rsid w:val="00AA60A4"/>
    <w:rsid w:val="00AA6372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5820"/>
    <w:rsid w:val="00AC5959"/>
    <w:rsid w:val="00AC6067"/>
    <w:rsid w:val="00AC62CC"/>
    <w:rsid w:val="00AC6D02"/>
    <w:rsid w:val="00AD0365"/>
    <w:rsid w:val="00AD0C40"/>
    <w:rsid w:val="00AD1CD8"/>
    <w:rsid w:val="00AD2383"/>
    <w:rsid w:val="00AD33A3"/>
    <w:rsid w:val="00AD3C1D"/>
    <w:rsid w:val="00AD47D2"/>
    <w:rsid w:val="00AD5630"/>
    <w:rsid w:val="00AD71AD"/>
    <w:rsid w:val="00AD71BA"/>
    <w:rsid w:val="00AE078C"/>
    <w:rsid w:val="00AE6BC1"/>
    <w:rsid w:val="00AF12D5"/>
    <w:rsid w:val="00AF37A5"/>
    <w:rsid w:val="00AF4DE2"/>
    <w:rsid w:val="00AF616E"/>
    <w:rsid w:val="00AF64BC"/>
    <w:rsid w:val="00AF6C53"/>
    <w:rsid w:val="00AF7926"/>
    <w:rsid w:val="00B00759"/>
    <w:rsid w:val="00B00B67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7F3"/>
    <w:rsid w:val="00B05D58"/>
    <w:rsid w:val="00B06BB6"/>
    <w:rsid w:val="00B070A9"/>
    <w:rsid w:val="00B07A36"/>
    <w:rsid w:val="00B1037B"/>
    <w:rsid w:val="00B10933"/>
    <w:rsid w:val="00B10C42"/>
    <w:rsid w:val="00B11EE9"/>
    <w:rsid w:val="00B128D3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26D5A"/>
    <w:rsid w:val="00B31483"/>
    <w:rsid w:val="00B321C3"/>
    <w:rsid w:val="00B32DA7"/>
    <w:rsid w:val="00B32E96"/>
    <w:rsid w:val="00B34897"/>
    <w:rsid w:val="00B3493B"/>
    <w:rsid w:val="00B34EA8"/>
    <w:rsid w:val="00B357EB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6CE"/>
    <w:rsid w:val="00B5472D"/>
    <w:rsid w:val="00B54D59"/>
    <w:rsid w:val="00B55626"/>
    <w:rsid w:val="00B56A61"/>
    <w:rsid w:val="00B57A57"/>
    <w:rsid w:val="00B614B0"/>
    <w:rsid w:val="00B6493D"/>
    <w:rsid w:val="00B64CC7"/>
    <w:rsid w:val="00B66466"/>
    <w:rsid w:val="00B666B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4F93"/>
    <w:rsid w:val="00B77583"/>
    <w:rsid w:val="00B8010F"/>
    <w:rsid w:val="00B819B0"/>
    <w:rsid w:val="00B8336B"/>
    <w:rsid w:val="00B83666"/>
    <w:rsid w:val="00B83C19"/>
    <w:rsid w:val="00B84962"/>
    <w:rsid w:val="00B85944"/>
    <w:rsid w:val="00B85A78"/>
    <w:rsid w:val="00B85B07"/>
    <w:rsid w:val="00B8648A"/>
    <w:rsid w:val="00B877BF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AB6"/>
    <w:rsid w:val="00BA2D2B"/>
    <w:rsid w:val="00BA2E9D"/>
    <w:rsid w:val="00BA342B"/>
    <w:rsid w:val="00BA3462"/>
    <w:rsid w:val="00BA3973"/>
    <w:rsid w:val="00BA3D82"/>
    <w:rsid w:val="00BA3EC5"/>
    <w:rsid w:val="00BA43E1"/>
    <w:rsid w:val="00BA4792"/>
    <w:rsid w:val="00BA51D9"/>
    <w:rsid w:val="00BA5D57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2030"/>
    <w:rsid w:val="00BC27A0"/>
    <w:rsid w:val="00BC4E87"/>
    <w:rsid w:val="00BC517A"/>
    <w:rsid w:val="00BC6CE5"/>
    <w:rsid w:val="00BC7BD9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4BF0"/>
    <w:rsid w:val="00BD54AF"/>
    <w:rsid w:val="00BD592F"/>
    <w:rsid w:val="00BD600D"/>
    <w:rsid w:val="00BD6BB8"/>
    <w:rsid w:val="00BD7414"/>
    <w:rsid w:val="00BE1663"/>
    <w:rsid w:val="00BE1F66"/>
    <w:rsid w:val="00BE21AF"/>
    <w:rsid w:val="00BE22E3"/>
    <w:rsid w:val="00BE334C"/>
    <w:rsid w:val="00BE3D02"/>
    <w:rsid w:val="00BE3F7A"/>
    <w:rsid w:val="00BE47F3"/>
    <w:rsid w:val="00BE4A88"/>
    <w:rsid w:val="00BE4D67"/>
    <w:rsid w:val="00BE5A27"/>
    <w:rsid w:val="00BE5A5C"/>
    <w:rsid w:val="00BE6842"/>
    <w:rsid w:val="00BF30C7"/>
    <w:rsid w:val="00BF538F"/>
    <w:rsid w:val="00BF545A"/>
    <w:rsid w:val="00BF556F"/>
    <w:rsid w:val="00BF559D"/>
    <w:rsid w:val="00BF586B"/>
    <w:rsid w:val="00BF586D"/>
    <w:rsid w:val="00BF631F"/>
    <w:rsid w:val="00BF7D52"/>
    <w:rsid w:val="00BF7E83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59A6"/>
    <w:rsid w:val="00C0643C"/>
    <w:rsid w:val="00C07B1A"/>
    <w:rsid w:val="00C149BF"/>
    <w:rsid w:val="00C151AD"/>
    <w:rsid w:val="00C158A2"/>
    <w:rsid w:val="00C161A7"/>
    <w:rsid w:val="00C209F4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124"/>
    <w:rsid w:val="00C3799D"/>
    <w:rsid w:val="00C37A13"/>
    <w:rsid w:val="00C408C6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0B43"/>
    <w:rsid w:val="00C512F7"/>
    <w:rsid w:val="00C51429"/>
    <w:rsid w:val="00C514D5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38FD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1F3"/>
    <w:rsid w:val="00C7516B"/>
    <w:rsid w:val="00C761CE"/>
    <w:rsid w:val="00C76683"/>
    <w:rsid w:val="00C769EA"/>
    <w:rsid w:val="00C77D00"/>
    <w:rsid w:val="00C808F5"/>
    <w:rsid w:val="00C80A25"/>
    <w:rsid w:val="00C81E63"/>
    <w:rsid w:val="00C82E3C"/>
    <w:rsid w:val="00C83605"/>
    <w:rsid w:val="00C83928"/>
    <w:rsid w:val="00C83B4E"/>
    <w:rsid w:val="00C83DBF"/>
    <w:rsid w:val="00C84D61"/>
    <w:rsid w:val="00C84F6F"/>
    <w:rsid w:val="00C858D3"/>
    <w:rsid w:val="00C86144"/>
    <w:rsid w:val="00C873D0"/>
    <w:rsid w:val="00C87FE7"/>
    <w:rsid w:val="00C90918"/>
    <w:rsid w:val="00C91D82"/>
    <w:rsid w:val="00C925B6"/>
    <w:rsid w:val="00C925FC"/>
    <w:rsid w:val="00C92B3D"/>
    <w:rsid w:val="00C92DA9"/>
    <w:rsid w:val="00C93B4D"/>
    <w:rsid w:val="00C93DC2"/>
    <w:rsid w:val="00C94545"/>
    <w:rsid w:val="00C9562B"/>
    <w:rsid w:val="00C95985"/>
    <w:rsid w:val="00C95B48"/>
    <w:rsid w:val="00C96B97"/>
    <w:rsid w:val="00C97EC7"/>
    <w:rsid w:val="00C97FEF"/>
    <w:rsid w:val="00C97FFB"/>
    <w:rsid w:val="00CA0062"/>
    <w:rsid w:val="00CA2162"/>
    <w:rsid w:val="00CA2252"/>
    <w:rsid w:val="00CA2D96"/>
    <w:rsid w:val="00CA4512"/>
    <w:rsid w:val="00CA509E"/>
    <w:rsid w:val="00CA51E1"/>
    <w:rsid w:val="00CA6020"/>
    <w:rsid w:val="00CA6983"/>
    <w:rsid w:val="00CA6A3A"/>
    <w:rsid w:val="00CA6BE2"/>
    <w:rsid w:val="00CA6C7F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2D09"/>
    <w:rsid w:val="00CC4218"/>
    <w:rsid w:val="00CC44DA"/>
    <w:rsid w:val="00CC4CC5"/>
    <w:rsid w:val="00CC5026"/>
    <w:rsid w:val="00CC5B6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9FD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1E14"/>
    <w:rsid w:val="00CF35B1"/>
    <w:rsid w:val="00CF3F7A"/>
    <w:rsid w:val="00CF5134"/>
    <w:rsid w:val="00CF52E1"/>
    <w:rsid w:val="00CF7242"/>
    <w:rsid w:val="00CF7B43"/>
    <w:rsid w:val="00D0121C"/>
    <w:rsid w:val="00D015D0"/>
    <w:rsid w:val="00D017A8"/>
    <w:rsid w:val="00D02085"/>
    <w:rsid w:val="00D02F54"/>
    <w:rsid w:val="00D030EA"/>
    <w:rsid w:val="00D03EDD"/>
    <w:rsid w:val="00D03F9A"/>
    <w:rsid w:val="00D04388"/>
    <w:rsid w:val="00D0445B"/>
    <w:rsid w:val="00D04C84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1E90"/>
    <w:rsid w:val="00D130F9"/>
    <w:rsid w:val="00D13A51"/>
    <w:rsid w:val="00D14540"/>
    <w:rsid w:val="00D14A90"/>
    <w:rsid w:val="00D15DD7"/>
    <w:rsid w:val="00D17D56"/>
    <w:rsid w:val="00D2004B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61"/>
    <w:rsid w:val="00D5233A"/>
    <w:rsid w:val="00D53748"/>
    <w:rsid w:val="00D56079"/>
    <w:rsid w:val="00D57386"/>
    <w:rsid w:val="00D613FD"/>
    <w:rsid w:val="00D61809"/>
    <w:rsid w:val="00D64F76"/>
    <w:rsid w:val="00D64FE6"/>
    <w:rsid w:val="00D6545D"/>
    <w:rsid w:val="00D656A2"/>
    <w:rsid w:val="00D66520"/>
    <w:rsid w:val="00D66826"/>
    <w:rsid w:val="00D67E75"/>
    <w:rsid w:val="00D70C4E"/>
    <w:rsid w:val="00D70D7A"/>
    <w:rsid w:val="00D71A37"/>
    <w:rsid w:val="00D7223C"/>
    <w:rsid w:val="00D73606"/>
    <w:rsid w:val="00D73F26"/>
    <w:rsid w:val="00D7470B"/>
    <w:rsid w:val="00D754CF"/>
    <w:rsid w:val="00D765E6"/>
    <w:rsid w:val="00D76ABD"/>
    <w:rsid w:val="00D77C82"/>
    <w:rsid w:val="00D77EF2"/>
    <w:rsid w:val="00D803A4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974"/>
    <w:rsid w:val="00D90BDD"/>
    <w:rsid w:val="00D90D3C"/>
    <w:rsid w:val="00D91645"/>
    <w:rsid w:val="00D92116"/>
    <w:rsid w:val="00D933AC"/>
    <w:rsid w:val="00D9537F"/>
    <w:rsid w:val="00D96BAE"/>
    <w:rsid w:val="00D96F98"/>
    <w:rsid w:val="00D97038"/>
    <w:rsid w:val="00D974DF"/>
    <w:rsid w:val="00D97990"/>
    <w:rsid w:val="00DA04D5"/>
    <w:rsid w:val="00DA0CB7"/>
    <w:rsid w:val="00DA11E6"/>
    <w:rsid w:val="00DA15C7"/>
    <w:rsid w:val="00DA34DB"/>
    <w:rsid w:val="00DA4603"/>
    <w:rsid w:val="00DA515E"/>
    <w:rsid w:val="00DA5682"/>
    <w:rsid w:val="00DA6906"/>
    <w:rsid w:val="00DA6E2B"/>
    <w:rsid w:val="00DB0E16"/>
    <w:rsid w:val="00DB0F67"/>
    <w:rsid w:val="00DB2107"/>
    <w:rsid w:val="00DB2B0C"/>
    <w:rsid w:val="00DB3C88"/>
    <w:rsid w:val="00DB3CFA"/>
    <w:rsid w:val="00DB3F23"/>
    <w:rsid w:val="00DB40DF"/>
    <w:rsid w:val="00DB49F7"/>
    <w:rsid w:val="00DB4EB5"/>
    <w:rsid w:val="00DB4FF9"/>
    <w:rsid w:val="00DB57BA"/>
    <w:rsid w:val="00DB5A14"/>
    <w:rsid w:val="00DB6109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502A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1B5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25AB"/>
    <w:rsid w:val="00E03174"/>
    <w:rsid w:val="00E031CF"/>
    <w:rsid w:val="00E05C7B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216AF"/>
    <w:rsid w:val="00E21A47"/>
    <w:rsid w:val="00E21B67"/>
    <w:rsid w:val="00E21C8D"/>
    <w:rsid w:val="00E21E40"/>
    <w:rsid w:val="00E2204C"/>
    <w:rsid w:val="00E229C5"/>
    <w:rsid w:val="00E22B41"/>
    <w:rsid w:val="00E22D7B"/>
    <w:rsid w:val="00E237D8"/>
    <w:rsid w:val="00E24925"/>
    <w:rsid w:val="00E24B5C"/>
    <w:rsid w:val="00E250E8"/>
    <w:rsid w:val="00E25AEB"/>
    <w:rsid w:val="00E26D37"/>
    <w:rsid w:val="00E26E82"/>
    <w:rsid w:val="00E27CD5"/>
    <w:rsid w:val="00E30222"/>
    <w:rsid w:val="00E30AA5"/>
    <w:rsid w:val="00E31291"/>
    <w:rsid w:val="00E324ED"/>
    <w:rsid w:val="00E32FA7"/>
    <w:rsid w:val="00E3399D"/>
    <w:rsid w:val="00E33A13"/>
    <w:rsid w:val="00E33D2B"/>
    <w:rsid w:val="00E34898"/>
    <w:rsid w:val="00E34BCD"/>
    <w:rsid w:val="00E37694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501C"/>
    <w:rsid w:val="00E56EB6"/>
    <w:rsid w:val="00E57913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DD5"/>
    <w:rsid w:val="00E66EB1"/>
    <w:rsid w:val="00E677B9"/>
    <w:rsid w:val="00E67F1E"/>
    <w:rsid w:val="00E70624"/>
    <w:rsid w:val="00E70E9A"/>
    <w:rsid w:val="00E71663"/>
    <w:rsid w:val="00E718F0"/>
    <w:rsid w:val="00E72C76"/>
    <w:rsid w:val="00E72D80"/>
    <w:rsid w:val="00E72D89"/>
    <w:rsid w:val="00E7361F"/>
    <w:rsid w:val="00E75C2B"/>
    <w:rsid w:val="00E7681A"/>
    <w:rsid w:val="00E770B6"/>
    <w:rsid w:val="00E77517"/>
    <w:rsid w:val="00E8012D"/>
    <w:rsid w:val="00E811B4"/>
    <w:rsid w:val="00E81A18"/>
    <w:rsid w:val="00E8230A"/>
    <w:rsid w:val="00E82E44"/>
    <w:rsid w:val="00E83B21"/>
    <w:rsid w:val="00E83C83"/>
    <w:rsid w:val="00E84C51"/>
    <w:rsid w:val="00E86071"/>
    <w:rsid w:val="00E8614D"/>
    <w:rsid w:val="00E86BE3"/>
    <w:rsid w:val="00E870C1"/>
    <w:rsid w:val="00E875DF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657"/>
    <w:rsid w:val="00EB2866"/>
    <w:rsid w:val="00EB2D54"/>
    <w:rsid w:val="00EB3607"/>
    <w:rsid w:val="00EB4AD6"/>
    <w:rsid w:val="00EB4CF4"/>
    <w:rsid w:val="00EB55AD"/>
    <w:rsid w:val="00EB7EC7"/>
    <w:rsid w:val="00EC0646"/>
    <w:rsid w:val="00EC0A39"/>
    <w:rsid w:val="00EC0D67"/>
    <w:rsid w:val="00EC14E3"/>
    <w:rsid w:val="00EC3798"/>
    <w:rsid w:val="00EC46AA"/>
    <w:rsid w:val="00EC5F19"/>
    <w:rsid w:val="00ED0DD2"/>
    <w:rsid w:val="00ED1845"/>
    <w:rsid w:val="00ED1E76"/>
    <w:rsid w:val="00ED533A"/>
    <w:rsid w:val="00ED590E"/>
    <w:rsid w:val="00ED5F9B"/>
    <w:rsid w:val="00ED628C"/>
    <w:rsid w:val="00ED757B"/>
    <w:rsid w:val="00EE06BB"/>
    <w:rsid w:val="00EE109E"/>
    <w:rsid w:val="00EE21EE"/>
    <w:rsid w:val="00EE5792"/>
    <w:rsid w:val="00EE5C42"/>
    <w:rsid w:val="00EE6417"/>
    <w:rsid w:val="00EE75F5"/>
    <w:rsid w:val="00EE760A"/>
    <w:rsid w:val="00EE765C"/>
    <w:rsid w:val="00EE7D7C"/>
    <w:rsid w:val="00EF076F"/>
    <w:rsid w:val="00EF2354"/>
    <w:rsid w:val="00EF26C9"/>
    <w:rsid w:val="00EF2883"/>
    <w:rsid w:val="00EF2D23"/>
    <w:rsid w:val="00EF2DA8"/>
    <w:rsid w:val="00EF63FE"/>
    <w:rsid w:val="00EF66AB"/>
    <w:rsid w:val="00EF70D9"/>
    <w:rsid w:val="00EF7C57"/>
    <w:rsid w:val="00F00091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07CBB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0DDB"/>
    <w:rsid w:val="00F21429"/>
    <w:rsid w:val="00F216A6"/>
    <w:rsid w:val="00F21921"/>
    <w:rsid w:val="00F2412B"/>
    <w:rsid w:val="00F24CF3"/>
    <w:rsid w:val="00F25982"/>
    <w:rsid w:val="00F25D98"/>
    <w:rsid w:val="00F25EB8"/>
    <w:rsid w:val="00F275F1"/>
    <w:rsid w:val="00F27832"/>
    <w:rsid w:val="00F300FB"/>
    <w:rsid w:val="00F32334"/>
    <w:rsid w:val="00F334A6"/>
    <w:rsid w:val="00F348F6"/>
    <w:rsid w:val="00F35B79"/>
    <w:rsid w:val="00F35DB1"/>
    <w:rsid w:val="00F36415"/>
    <w:rsid w:val="00F4116F"/>
    <w:rsid w:val="00F432D9"/>
    <w:rsid w:val="00F43804"/>
    <w:rsid w:val="00F4443E"/>
    <w:rsid w:val="00F445CB"/>
    <w:rsid w:val="00F44CDF"/>
    <w:rsid w:val="00F4576B"/>
    <w:rsid w:val="00F45CA6"/>
    <w:rsid w:val="00F4721A"/>
    <w:rsid w:val="00F4731D"/>
    <w:rsid w:val="00F47F1E"/>
    <w:rsid w:val="00F50112"/>
    <w:rsid w:val="00F5220C"/>
    <w:rsid w:val="00F52945"/>
    <w:rsid w:val="00F529FE"/>
    <w:rsid w:val="00F52DF8"/>
    <w:rsid w:val="00F531CD"/>
    <w:rsid w:val="00F5392D"/>
    <w:rsid w:val="00F53FF9"/>
    <w:rsid w:val="00F55150"/>
    <w:rsid w:val="00F616DD"/>
    <w:rsid w:val="00F61AC7"/>
    <w:rsid w:val="00F61B01"/>
    <w:rsid w:val="00F629D7"/>
    <w:rsid w:val="00F62D0E"/>
    <w:rsid w:val="00F64804"/>
    <w:rsid w:val="00F6486D"/>
    <w:rsid w:val="00F64B0E"/>
    <w:rsid w:val="00F64B26"/>
    <w:rsid w:val="00F6581C"/>
    <w:rsid w:val="00F66052"/>
    <w:rsid w:val="00F6638C"/>
    <w:rsid w:val="00F66A8F"/>
    <w:rsid w:val="00F66F0C"/>
    <w:rsid w:val="00F673D7"/>
    <w:rsid w:val="00F67B39"/>
    <w:rsid w:val="00F7176D"/>
    <w:rsid w:val="00F71C58"/>
    <w:rsid w:val="00F71EEF"/>
    <w:rsid w:val="00F734E0"/>
    <w:rsid w:val="00F73A9A"/>
    <w:rsid w:val="00F73C97"/>
    <w:rsid w:val="00F73DBA"/>
    <w:rsid w:val="00F74A50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210B"/>
    <w:rsid w:val="00F82E33"/>
    <w:rsid w:val="00F8396D"/>
    <w:rsid w:val="00F853B2"/>
    <w:rsid w:val="00F86705"/>
    <w:rsid w:val="00F86784"/>
    <w:rsid w:val="00F90270"/>
    <w:rsid w:val="00F9108B"/>
    <w:rsid w:val="00F91FD0"/>
    <w:rsid w:val="00F934EB"/>
    <w:rsid w:val="00F93B2D"/>
    <w:rsid w:val="00F940C5"/>
    <w:rsid w:val="00F943F0"/>
    <w:rsid w:val="00F960F6"/>
    <w:rsid w:val="00F9678D"/>
    <w:rsid w:val="00F96C40"/>
    <w:rsid w:val="00F96FDF"/>
    <w:rsid w:val="00FA11A7"/>
    <w:rsid w:val="00FA1A46"/>
    <w:rsid w:val="00FA3F91"/>
    <w:rsid w:val="00FA4204"/>
    <w:rsid w:val="00FA49A2"/>
    <w:rsid w:val="00FA4A10"/>
    <w:rsid w:val="00FA4BDA"/>
    <w:rsid w:val="00FA534E"/>
    <w:rsid w:val="00FA5401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2D8C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4873"/>
    <w:rsid w:val="00FD5E0C"/>
    <w:rsid w:val="00FE0C97"/>
    <w:rsid w:val="00FE1746"/>
    <w:rsid w:val="00FE29FC"/>
    <w:rsid w:val="00FE2A3E"/>
    <w:rsid w:val="00FE354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2B08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23418F0"/>
    <w:rsid w:val="028D14CE"/>
    <w:rsid w:val="03014CB4"/>
    <w:rsid w:val="030A2C24"/>
    <w:rsid w:val="031448BB"/>
    <w:rsid w:val="049035A7"/>
    <w:rsid w:val="04B545FB"/>
    <w:rsid w:val="051C0623"/>
    <w:rsid w:val="05241905"/>
    <w:rsid w:val="052440E8"/>
    <w:rsid w:val="054042E3"/>
    <w:rsid w:val="0540588F"/>
    <w:rsid w:val="072E215C"/>
    <w:rsid w:val="07484A0D"/>
    <w:rsid w:val="07DD5564"/>
    <w:rsid w:val="07ED0E83"/>
    <w:rsid w:val="088C5CEB"/>
    <w:rsid w:val="08A20879"/>
    <w:rsid w:val="09540CE7"/>
    <w:rsid w:val="09626693"/>
    <w:rsid w:val="0A52545E"/>
    <w:rsid w:val="0B34733E"/>
    <w:rsid w:val="0B6A6B87"/>
    <w:rsid w:val="0B8E225A"/>
    <w:rsid w:val="0B9847CE"/>
    <w:rsid w:val="0BBE02EB"/>
    <w:rsid w:val="0C7A6EDE"/>
    <w:rsid w:val="0C953005"/>
    <w:rsid w:val="0CC74519"/>
    <w:rsid w:val="0CE25F42"/>
    <w:rsid w:val="0D645334"/>
    <w:rsid w:val="0D8479B6"/>
    <w:rsid w:val="0DDE1D9B"/>
    <w:rsid w:val="0DE0359F"/>
    <w:rsid w:val="0E1D4CE9"/>
    <w:rsid w:val="0E705309"/>
    <w:rsid w:val="0E7A52CC"/>
    <w:rsid w:val="0EAF1B3A"/>
    <w:rsid w:val="0F4A74CD"/>
    <w:rsid w:val="10176DCB"/>
    <w:rsid w:val="108E2C96"/>
    <w:rsid w:val="10AB00BF"/>
    <w:rsid w:val="11672120"/>
    <w:rsid w:val="122F257B"/>
    <w:rsid w:val="124D1D14"/>
    <w:rsid w:val="125464DB"/>
    <w:rsid w:val="12A669EC"/>
    <w:rsid w:val="12A70CDB"/>
    <w:rsid w:val="12E9486D"/>
    <w:rsid w:val="13727E78"/>
    <w:rsid w:val="13827459"/>
    <w:rsid w:val="13D5668C"/>
    <w:rsid w:val="14010B58"/>
    <w:rsid w:val="1437560D"/>
    <w:rsid w:val="147237BB"/>
    <w:rsid w:val="149A44AA"/>
    <w:rsid w:val="150741F3"/>
    <w:rsid w:val="155B40F9"/>
    <w:rsid w:val="15DD07E3"/>
    <w:rsid w:val="162C061D"/>
    <w:rsid w:val="16833697"/>
    <w:rsid w:val="17372E93"/>
    <w:rsid w:val="17642DB7"/>
    <w:rsid w:val="177272D8"/>
    <w:rsid w:val="178D5530"/>
    <w:rsid w:val="17C637D3"/>
    <w:rsid w:val="17EF6A74"/>
    <w:rsid w:val="181B69C6"/>
    <w:rsid w:val="18284C5A"/>
    <w:rsid w:val="1842167B"/>
    <w:rsid w:val="185213AD"/>
    <w:rsid w:val="189B03F7"/>
    <w:rsid w:val="18D75211"/>
    <w:rsid w:val="18F15B71"/>
    <w:rsid w:val="19093AD9"/>
    <w:rsid w:val="191C301A"/>
    <w:rsid w:val="192E6BF6"/>
    <w:rsid w:val="19362C31"/>
    <w:rsid w:val="19385162"/>
    <w:rsid w:val="19847824"/>
    <w:rsid w:val="19CE1510"/>
    <w:rsid w:val="1A206762"/>
    <w:rsid w:val="1A770AD4"/>
    <w:rsid w:val="1AE5763B"/>
    <w:rsid w:val="1B5F270C"/>
    <w:rsid w:val="1B615E79"/>
    <w:rsid w:val="1B8B02CF"/>
    <w:rsid w:val="1B9211D0"/>
    <w:rsid w:val="1B9358CF"/>
    <w:rsid w:val="1BBF0CD0"/>
    <w:rsid w:val="1C8163D0"/>
    <w:rsid w:val="1CBF36DB"/>
    <w:rsid w:val="1CC43ED7"/>
    <w:rsid w:val="1DC95FD5"/>
    <w:rsid w:val="1DC968DE"/>
    <w:rsid w:val="1E097509"/>
    <w:rsid w:val="1E1914A7"/>
    <w:rsid w:val="1EA26940"/>
    <w:rsid w:val="1F536BA7"/>
    <w:rsid w:val="1FF72744"/>
    <w:rsid w:val="20424597"/>
    <w:rsid w:val="207A4D9B"/>
    <w:rsid w:val="209D574C"/>
    <w:rsid w:val="20D80847"/>
    <w:rsid w:val="20DC78BC"/>
    <w:rsid w:val="21BE7F02"/>
    <w:rsid w:val="22563648"/>
    <w:rsid w:val="225726AF"/>
    <w:rsid w:val="225D1E5F"/>
    <w:rsid w:val="226D6138"/>
    <w:rsid w:val="237D0155"/>
    <w:rsid w:val="24076ACC"/>
    <w:rsid w:val="243F2120"/>
    <w:rsid w:val="245B66A2"/>
    <w:rsid w:val="24663E92"/>
    <w:rsid w:val="24FB4410"/>
    <w:rsid w:val="257E4DBB"/>
    <w:rsid w:val="25F56EBC"/>
    <w:rsid w:val="260B340A"/>
    <w:rsid w:val="261C7920"/>
    <w:rsid w:val="263E4A35"/>
    <w:rsid w:val="26443085"/>
    <w:rsid w:val="26C24E76"/>
    <w:rsid w:val="26EB4878"/>
    <w:rsid w:val="26EF03ED"/>
    <w:rsid w:val="272A221D"/>
    <w:rsid w:val="27F410BB"/>
    <w:rsid w:val="283F349B"/>
    <w:rsid w:val="287C3256"/>
    <w:rsid w:val="289A46E4"/>
    <w:rsid w:val="28B95481"/>
    <w:rsid w:val="29092ADB"/>
    <w:rsid w:val="2A3E6A20"/>
    <w:rsid w:val="2A492C35"/>
    <w:rsid w:val="2AA959AC"/>
    <w:rsid w:val="2AE4401D"/>
    <w:rsid w:val="2B7A68C3"/>
    <w:rsid w:val="2B8B2D45"/>
    <w:rsid w:val="2B9A7C32"/>
    <w:rsid w:val="2BA4319A"/>
    <w:rsid w:val="2BBD1F5C"/>
    <w:rsid w:val="2BD961A1"/>
    <w:rsid w:val="2BF72FE0"/>
    <w:rsid w:val="2C3A2E27"/>
    <w:rsid w:val="2C474C56"/>
    <w:rsid w:val="2C5907E0"/>
    <w:rsid w:val="2CD73DC6"/>
    <w:rsid w:val="2CDB6B13"/>
    <w:rsid w:val="2CF42259"/>
    <w:rsid w:val="2D475D5E"/>
    <w:rsid w:val="2E1179E5"/>
    <w:rsid w:val="2E4E1792"/>
    <w:rsid w:val="2EEF660A"/>
    <w:rsid w:val="2F374A66"/>
    <w:rsid w:val="2F684825"/>
    <w:rsid w:val="2F933F42"/>
    <w:rsid w:val="2FB5180A"/>
    <w:rsid w:val="2FE405B7"/>
    <w:rsid w:val="306112DF"/>
    <w:rsid w:val="31055D11"/>
    <w:rsid w:val="31AE4848"/>
    <w:rsid w:val="31B1210F"/>
    <w:rsid w:val="32BF75A1"/>
    <w:rsid w:val="33621A65"/>
    <w:rsid w:val="339D0D52"/>
    <w:rsid w:val="34182D4C"/>
    <w:rsid w:val="34B71679"/>
    <w:rsid w:val="34BC7325"/>
    <w:rsid w:val="358A15BB"/>
    <w:rsid w:val="35B2445E"/>
    <w:rsid w:val="35CA50B2"/>
    <w:rsid w:val="36B3683A"/>
    <w:rsid w:val="36BB7769"/>
    <w:rsid w:val="36D05B36"/>
    <w:rsid w:val="37197FA3"/>
    <w:rsid w:val="373408BA"/>
    <w:rsid w:val="37744BB8"/>
    <w:rsid w:val="378B7AC9"/>
    <w:rsid w:val="37AC02D3"/>
    <w:rsid w:val="38400955"/>
    <w:rsid w:val="389C5CBA"/>
    <w:rsid w:val="38B405DC"/>
    <w:rsid w:val="38CB7D8D"/>
    <w:rsid w:val="38DE45A4"/>
    <w:rsid w:val="38EE370E"/>
    <w:rsid w:val="38F3006D"/>
    <w:rsid w:val="38FE1264"/>
    <w:rsid w:val="39DD2488"/>
    <w:rsid w:val="3A04515E"/>
    <w:rsid w:val="3A216E35"/>
    <w:rsid w:val="3A740486"/>
    <w:rsid w:val="3A820ECC"/>
    <w:rsid w:val="3A8874F8"/>
    <w:rsid w:val="3BD21C45"/>
    <w:rsid w:val="3BE150CD"/>
    <w:rsid w:val="3BF7693E"/>
    <w:rsid w:val="3C8731BF"/>
    <w:rsid w:val="3CAF5470"/>
    <w:rsid w:val="3CFC3609"/>
    <w:rsid w:val="3D2C20B4"/>
    <w:rsid w:val="3D6E3462"/>
    <w:rsid w:val="3D7A0E00"/>
    <w:rsid w:val="3E08622E"/>
    <w:rsid w:val="3E117EC0"/>
    <w:rsid w:val="3E52750A"/>
    <w:rsid w:val="3EEA46E0"/>
    <w:rsid w:val="3F37048E"/>
    <w:rsid w:val="3F4C5E4C"/>
    <w:rsid w:val="3F717F93"/>
    <w:rsid w:val="40351410"/>
    <w:rsid w:val="40667951"/>
    <w:rsid w:val="413C18F2"/>
    <w:rsid w:val="42414653"/>
    <w:rsid w:val="42FF0F95"/>
    <w:rsid w:val="44263446"/>
    <w:rsid w:val="445D51DD"/>
    <w:rsid w:val="45892BA2"/>
    <w:rsid w:val="461F7994"/>
    <w:rsid w:val="463A55E3"/>
    <w:rsid w:val="46BB7FA3"/>
    <w:rsid w:val="46DC2DA6"/>
    <w:rsid w:val="47553543"/>
    <w:rsid w:val="478F3C7D"/>
    <w:rsid w:val="479D4CDC"/>
    <w:rsid w:val="47EA6310"/>
    <w:rsid w:val="47F648B9"/>
    <w:rsid w:val="48277014"/>
    <w:rsid w:val="48E050F7"/>
    <w:rsid w:val="49176F76"/>
    <w:rsid w:val="49F90EFC"/>
    <w:rsid w:val="4A533E03"/>
    <w:rsid w:val="4A5E6566"/>
    <w:rsid w:val="4A644F41"/>
    <w:rsid w:val="4A6C178A"/>
    <w:rsid w:val="4B6D5B85"/>
    <w:rsid w:val="4B96555A"/>
    <w:rsid w:val="4BF62078"/>
    <w:rsid w:val="4C280371"/>
    <w:rsid w:val="4CDC1B5C"/>
    <w:rsid w:val="4E086D57"/>
    <w:rsid w:val="4E5926AF"/>
    <w:rsid w:val="4EC6000F"/>
    <w:rsid w:val="4F7D4B91"/>
    <w:rsid w:val="4FAD444E"/>
    <w:rsid w:val="4FB70107"/>
    <w:rsid w:val="4FFC2A6F"/>
    <w:rsid w:val="508A4305"/>
    <w:rsid w:val="518F663F"/>
    <w:rsid w:val="52090900"/>
    <w:rsid w:val="52427C27"/>
    <w:rsid w:val="52921C6E"/>
    <w:rsid w:val="52971292"/>
    <w:rsid w:val="53527689"/>
    <w:rsid w:val="537F4EF4"/>
    <w:rsid w:val="542E68C0"/>
    <w:rsid w:val="54BF7A44"/>
    <w:rsid w:val="54F831BA"/>
    <w:rsid w:val="54F868B3"/>
    <w:rsid w:val="54F9333D"/>
    <w:rsid w:val="559F4AB5"/>
    <w:rsid w:val="55D224AE"/>
    <w:rsid w:val="55D632F6"/>
    <w:rsid w:val="56454B2F"/>
    <w:rsid w:val="5676232D"/>
    <w:rsid w:val="56852D91"/>
    <w:rsid w:val="579919F4"/>
    <w:rsid w:val="57A00064"/>
    <w:rsid w:val="581F4CFD"/>
    <w:rsid w:val="58B74476"/>
    <w:rsid w:val="59330691"/>
    <w:rsid w:val="59A45B7A"/>
    <w:rsid w:val="59AF43F9"/>
    <w:rsid w:val="59E15F59"/>
    <w:rsid w:val="59F93B12"/>
    <w:rsid w:val="5A294EFB"/>
    <w:rsid w:val="5ACC0BE9"/>
    <w:rsid w:val="5AF52CBA"/>
    <w:rsid w:val="5AF9705C"/>
    <w:rsid w:val="5B086EF4"/>
    <w:rsid w:val="5B3838F4"/>
    <w:rsid w:val="5B6A6B9B"/>
    <w:rsid w:val="5B7A3ABA"/>
    <w:rsid w:val="5C2C0FA0"/>
    <w:rsid w:val="5C8B1B90"/>
    <w:rsid w:val="5D0200BE"/>
    <w:rsid w:val="5D052B79"/>
    <w:rsid w:val="5D1941ED"/>
    <w:rsid w:val="5D642BFD"/>
    <w:rsid w:val="5D761B18"/>
    <w:rsid w:val="5DFC5046"/>
    <w:rsid w:val="5E1D7F56"/>
    <w:rsid w:val="5E4C23DD"/>
    <w:rsid w:val="5E4E192E"/>
    <w:rsid w:val="5EFE5BCE"/>
    <w:rsid w:val="5FAF019E"/>
    <w:rsid w:val="606C58E3"/>
    <w:rsid w:val="60F31DC9"/>
    <w:rsid w:val="61657873"/>
    <w:rsid w:val="61944324"/>
    <w:rsid w:val="619A3C0B"/>
    <w:rsid w:val="61CC3D7C"/>
    <w:rsid w:val="621504E5"/>
    <w:rsid w:val="624274FE"/>
    <w:rsid w:val="62515145"/>
    <w:rsid w:val="62DC79CB"/>
    <w:rsid w:val="63981032"/>
    <w:rsid w:val="63A01CA6"/>
    <w:rsid w:val="64F276B6"/>
    <w:rsid w:val="662F5783"/>
    <w:rsid w:val="66357225"/>
    <w:rsid w:val="66F36923"/>
    <w:rsid w:val="66FE7D35"/>
    <w:rsid w:val="6705627B"/>
    <w:rsid w:val="672B6488"/>
    <w:rsid w:val="6756068B"/>
    <w:rsid w:val="67771D01"/>
    <w:rsid w:val="678132B6"/>
    <w:rsid w:val="67AF785D"/>
    <w:rsid w:val="67D77416"/>
    <w:rsid w:val="68656112"/>
    <w:rsid w:val="69073F94"/>
    <w:rsid w:val="694C20DE"/>
    <w:rsid w:val="695C70CF"/>
    <w:rsid w:val="69614BD9"/>
    <w:rsid w:val="69EA7FA5"/>
    <w:rsid w:val="6A2E4077"/>
    <w:rsid w:val="6A4435B4"/>
    <w:rsid w:val="6AD371B9"/>
    <w:rsid w:val="6AF35CFB"/>
    <w:rsid w:val="6B902420"/>
    <w:rsid w:val="6BC20F06"/>
    <w:rsid w:val="6BC36491"/>
    <w:rsid w:val="6BCB2637"/>
    <w:rsid w:val="6BF537BE"/>
    <w:rsid w:val="6C12437F"/>
    <w:rsid w:val="6C6243A3"/>
    <w:rsid w:val="6C85765C"/>
    <w:rsid w:val="6CBE7D18"/>
    <w:rsid w:val="6CD1783C"/>
    <w:rsid w:val="6D0878FA"/>
    <w:rsid w:val="6DA94685"/>
    <w:rsid w:val="6DC62CDF"/>
    <w:rsid w:val="6E405E6C"/>
    <w:rsid w:val="6E51570C"/>
    <w:rsid w:val="6E5F3339"/>
    <w:rsid w:val="6E9C287D"/>
    <w:rsid w:val="6EF159D6"/>
    <w:rsid w:val="6F1D203B"/>
    <w:rsid w:val="6F4545DC"/>
    <w:rsid w:val="6F7B7892"/>
    <w:rsid w:val="703B4147"/>
    <w:rsid w:val="722250B1"/>
    <w:rsid w:val="72387C60"/>
    <w:rsid w:val="728D3FF4"/>
    <w:rsid w:val="729C27E1"/>
    <w:rsid w:val="733154DC"/>
    <w:rsid w:val="738C2B53"/>
    <w:rsid w:val="73BC6FA9"/>
    <w:rsid w:val="743135DB"/>
    <w:rsid w:val="7468537B"/>
    <w:rsid w:val="754A5931"/>
    <w:rsid w:val="756F523A"/>
    <w:rsid w:val="760122BA"/>
    <w:rsid w:val="76FE4AA0"/>
    <w:rsid w:val="77773D5E"/>
    <w:rsid w:val="77D76920"/>
    <w:rsid w:val="77E04144"/>
    <w:rsid w:val="785E46D7"/>
    <w:rsid w:val="798E602D"/>
    <w:rsid w:val="79B82A5B"/>
    <w:rsid w:val="79EF0BD1"/>
    <w:rsid w:val="7A050EF3"/>
    <w:rsid w:val="7A6635EA"/>
    <w:rsid w:val="7B3773C9"/>
    <w:rsid w:val="7C4D7A96"/>
    <w:rsid w:val="7C6734D7"/>
    <w:rsid w:val="7C6D16CA"/>
    <w:rsid w:val="7CB93786"/>
    <w:rsid w:val="7CDA0514"/>
    <w:rsid w:val="7CEA1BC5"/>
    <w:rsid w:val="7D7E3394"/>
    <w:rsid w:val="7E241371"/>
    <w:rsid w:val="7F727188"/>
    <w:rsid w:val="7F786CB3"/>
    <w:rsid w:val="7F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99" w:semiHidden="0" w:name="List Number 3"/>
    <w:lsdException w:uiPriority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qFormat="1" w:uiPriority="99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64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41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37"/>
    <w:qFormat/>
    <w:uiPriority w:val="0"/>
    <w:pPr>
      <w:ind w:left="1135"/>
    </w:pPr>
  </w:style>
  <w:style w:type="paragraph" w:styleId="13">
    <w:name w:val="List 2"/>
    <w:basedOn w:val="14"/>
    <w:link w:val="136"/>
    <w:qFormat/>
    <w:uiPriority w:val="0"/>
    <w:pPr>
      <w:ind w:left="851"/>
    </w:pPr>
  </w:style>
  <w:style w:type="paragraph" w:styleId="14">
    <w:name w:val="List"/>
    <w:basedOn w:val="1"/>
    <w:link w:val="13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530"/>
    <w:qFormat/>
    <w:uiPriority w:val="0"/>
  </w:style>
  <w:style w:type="paragraph" w:styleId="28">
    <w:name w:val="Normal Indent"/>
    <w:basedOn w:val="1"/>
    <w:unhideWhenUsed/>
    <w:qFormat/>
    <w:uiPriority w:val="0"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29">
    <w:name w:val="caption"/>
    <w:basedOn w:val="1"/>
    <w:next w:val="1"/>
    <w:link w:val="148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30">
    <w:name w:val="Document Map"/>
    <w:basedOn w:val="1"/>
    <w:link w:val="14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40"/>
    <w:qFormat/>
    <w:uiPriority w:val="0"/>
  </w:style>
  <w:style w:type="paragraph" w:styleId="32">
    <w:name w:val="Body Text 3"/>
    <w:basedOn w:val="1"/>
    <w:link w:val="174"/>
    <w:unhideWhenUsed/>
    <w:qFormat/>
    <w:uiPriority w:val="99"/>
    <w:pPr>
      <w:spacing w:after="0"/>
      <w:jc w:val="both"/>
    </w:pPr>
    <w:rPr>
      <w:rFonts w:eastAsia="MS Gothic"/>
      <w:sz w:val="24"/>
      <w:lang w:eastAsia="ja-JP"/>
    </w:rPr>
  </w:style>
  <w:style w:type="paragraph" w:styleId="33">
    <w:name w:val="Body Text"/>
    <w:basedOn w:val="1"/>
    <w:link w:val="168"/>
    <w:unhideWhenUsed/>
    <w:qFormat/>
    <w:uiPriority w:val="0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34">
    <w:name w:val="Body Text Indent"/>
    <w:basedOn w:val="1"/>
    <w:link w:val="170"/>
    <w:unhideWhenUsed/>
    <w:qFormat/>
    <w:uiPriority w:val="0"/>
    <w:pPr>
      <w:spacing w:after="120" w:line="276" w:lineRule="auto"/>
      <w:ind w:left="360"/>
    </w:pPr>
    <w:rPr>
      <w:lang w:val="en-US" w:eastAsia="zh-CN"/>
    </w:rPr>
  </w:style>
  <w:style w:type="paragraph" w:styleId="35">
    <w:name w:val="List Number 3"/>
    <w:basedOn w:val="1"/>
    <w:unhideWhenUsed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</w:style>
  <w:style w:type="paragraph" w:styleId="36">
    <w:name w:val="Plain Text"/>
    <w:basedOn w:val="1"/>
    <w:link w:val="177"/>
    <w:unhideWhenUsed/>
    <w:qFormat/>
    <w:uiPriority w:val="99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9">
    <w:name w:val="Date"/>
    <w:basedOn w:val="1"/>
    <w:next w:val="1"/>
    <w:link w:val="172"/>
    <w:unhideWhenUsed/>
    <w:qFormat/>
    <w:uiPriority w:val="99"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40">
    <w:name w:val="Body Text Indent 2"/>
    <w:basedOn w:val="1"/>
    <w:link w:val="175"/>
    <w:unhideWhenUsed/>
    <w:qFormat/>
    <w:uiPriority w:val="99"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41">
    <w:name w:val="Balloon Text"/>
    <w:basedOn w:val="1"/>
    <w:link w:val="147"/>
    <w:qFormat/>
    <w:uiPriority w:val="0"/>
    <w:rPr>
      <w:rFonts w:ascii="Tahoma" w:hAnsi="Tahoma" w:cs="Tahoma"/>
      <w:sz w:val="16"/>
      <w:szCs w:val="16"/>
    </w:rPr>
  </w:style>
  <w:style w:type="paragraph" w:styleId="42">
    <w:name w:val="footer"/>
    <w:basedOn w:val="43"/>
    <w:link w:val="139"/>
    <w:qFormat/>
    <w:uiPriority w:val="0"/>
    <w:pPr>
      <w:jc w:val="center"/>
    </w:pPr>
    <w:rPr>
      <w:i/>
    </w:rPr>
  </w:style>
  <w:style w:type="paragraph" w:styleId="43">
    <w:name w:val="header"/>
    <w:link w:val="13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4">
    <w:name w:val="index heading"/>
    <w:basedOn w:val="1"/>
    <w:next w:val="1"/>
    <w:unhideWhenUsed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45">
    <w:name w:val="Subtitle"/>
    <w:basedOn w:val="1"/>
    <w:next w:val="1"/>
    <w:link w:val="171"/>
    <w:qFormat/>
    <w:uiPriority w:val="11"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46">
    <w:name w:val="List Number 5"/>
    <w:basedOn w:val="1"/>
    <w:qFormat/>
    <w:uiPriority w:val="0"/>
    <w:pPr>
      <w:tabs>
        <w:tab w:val="left" w:pos="2040"/>
      </w:tabs>
      <w:ind w:left="2040" w:leftChars="800" w:hanging="360" w:hangingChars="200"/>
    </w:pPr>
    <w:rPr>
      <w:rFonts w:eastAsia="MS Mincho"/>
      <w:sz w:val="22"/>
    </w:rPr>
  </w:style>
  <w:style w:type="paragraph" w:styleId="47">
    <w:name w:val="footnote text"/>
    <w:basedOn w:val="1"/>
    <w:link w:val="134"/>
    <w:qFormat/>
    <w:uiPriority w:val="0"/>
    <w:pPr>
      <w:keepLines/>
      <w:spacing w:after="0"/>
      <w:ind w:left="454" w:hanging="454"/>
    </w:pPr>
    <w:rPr>
      <w:sz w:val="16"/>
    </w:rPr>
  </w:style>
  <w:style w:type="paragraph" w:styleId="48">
    <w:name w:val="List 5"/>
    <w:basedOn w:val="49"/>
    <w:qFormat/>
    <w:uiPriority w:val="0"/>
    <w:pPr>
      <w:ind w:left="1702"/>
    </w:pPr>
  </w:style>
  <w:style w:type="paragraph" w:styleId="49">
    <w:name w:val="List 4"/>
    <w:basedOn w:val="12"/>
    <w:qFormat/>
    <w:uiPriority w:val="0"/>
    <w:pPr>
      <w:ind w:left="1418"/>
    </w:pPr>
  </w:style>
  <w:style w:type="paragraph" w:styleId="50">
    <w:name w:val="Body Text Indent 3"/>
    <w:basedOn w:val="1"/>
    <w:link w:val="176"/>
    <w:unhideWhenUsed/>
    <w:qFormat/>
    <w:uiPriority w:val="99"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51">
    <w:name w:val="table of figures"/>
    <w:basedOn w:val="1"/>
    <w:next w:val="1"/>
    <w:unhideWhenUsed/>
    <w:qFormat/>
    <w:uiPriority w:val="99"/>
    <w:pPr>
      <w:spacing w:after="160" w:line="256" w:lineRule="auto"/>
      <w:ind w:left="1418" w:hanging="1418"/>
    </w:pPr>
    <w:rPr>
      <w:rFonts w:ascii="Calibri" w:hAnsi="Calibri" w:eastAsia="Calibri"/>
      <w:b/>
      <w:sz w:val="22"/>
      <w:szCs w:val="22"/>
      <w:lang w:val="en-US"/>
    </w:rPr>
  </w:style>
  <w:style w:type="paragraph" w:styleId="52">
    <w:name w:val="toc 9"/>
    <w:basedOn w:val="38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41"/>
    <w:qFormat/>
    <w:uiPriority w:val="99"/>
    <w:rPr>
      <w:rFonts w:eastAsia="MS Mincho"/>
      <w:color w:val="FFFF00"/>
      <w:lang w:eastAsia="ja-JP"/>
    </w:rPr>
  </w:style>
  <w:style w:type="paragraph" w:styleId="54">
    <w:name w:val="List Continue 2"/>
    <w:basedOn w:val="1"/>
    <w:unhideWhenUsed/>
    <w:qFormat/>
    <w:uiPriority w:val="99"/>
    <w:pPr>
      <w:ind w:left="850" w:leftChars="400"/>
    </w:pPr>
    <w:rPr>
      <w:rFonts w:eastAsia="MS Mincho"/>
      <w:lang w:eastAsia="ja-JP"/>
    </w:rPr>
  </w:style>
  <w:style w:type="paragraph" w:styleId="55">
    <w:name w:val="HTML Preformatted"/>
    <w:basedOn w:val="1"/>
    <w:link w:val="16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Batang" w:cs="Courier New"/>
      <w:lang w:val="en-US" w:eastAsia="ko-KR"/>
    </w:rPr>
  </w:style>
  <w:style w:type="paragraph" w:styleId="5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57">
    <w:name w:val="index 1"/>
    <w:basedOn w:val="1"/>
    <w:next w:val="1"/>
    <w:qFormat/>
    <w:uiPriority w:val="0"/>
    <w:pPr>
      <w:keepLines/>
      <w:spacing w:after="0"/>
    </w:pPr>
  </w:style>
  <w:style w:type="paragraph" w:styleId="58">
    <w:name w:val="index 2"/>
    <w:basedOn w:val="57"/>
    <w:next w:val="1"/>
    <w:qFormat/>
    <w:uiPriority w:val="0"/>
    <w:pPr>
      <w:ind w:left="284"/>
    </w:pPr>
  </w:style>
  <w:style w:type="paragraph" w:styleId="59">
    <w:name w:val="Title"/>
    <w:basedOn w:val="1"/>
    <w:link w:val="166"/>
    <w:qFormat/>
    <w:uiPriority w:val="0"/>
    <w:pPr>
      <w:overflowPunct w:val="0"/>
      <w:autoSpaceDE w:val="0"/>
      <w:autoSpaceDN w:val="0"/>
      <w:adjustRightInd w:val="0"/>
      <w:spacing w:after="120"/>
      <w:jc w:val="center"/>
    </w:pPr>
    <w:rPr>
      <w:rFonts w:ascii="Arial" w:hAnsi="Arial" w:eastAsia="MS Mincho" w:cs="Arial"/>
      <w:b/>
      <w:sz w:val="24"/>
      <w:lang w:val="de-DE" w:eastAsia="ja-JP"/>
    </w:rPr>
  </w:style>
  <w:style w:type="paragraph" w:styleId="60">
    <w:name w:val="annotation subject"/>
    <w:basedOn w:val="31"/>
    <w:next w:val="31"/>
    <w:link w:val="146"/>
    <w:qFormat/>
    <w:uiPriority w:val="0"/>
    <w:rPr>
      <w:b/>
      <w:bCs/>
    </w:rPr>
  </w:style>
  <w:style w:type="paragraph" w:styleId="61">
    <w:name w:val="Body Text First Indent 2"/>
    <w:basedOn w:val="34"/>
    <w:link w:val="173"/>
    <w:unhideWhenUsed/>
    <w:qFormat/>
    <w:uiPriority w:val="99"/>
    <w:pPr>
      <w:spacing w:after="180" w:line="240" w:lineRule="auto"/>
      <w:ind w:left="851" w:leftChars="400" w:firstLine="210" w:firstLineChars="100"/>
    </w:pPr>
    <w:rPr>
      <w:rFonts w:eastAsia="MS Mincho"/>
      <w:lang w:val="en-GB" w:eastAsia="en-US"/>
    </w:rPr>
  </w:style>
  <w:style w:type="table" w:styleId="63">
    <w:name w:val="Table Grid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66">
    <w:name w:val="page number"/>
    <w:qFormat/>
    <w:uiPriority w:val="0"/>
  </w:style>
  <w:style w:type="character" w:styleId="67">
    <w:name w:val="FollowedHyperlink"/>
    <w:qFormat/>
    <w:uiPriority w:val="0"/>
    <w:rPr>
      <w:color w:val="800080"/>
      <w:u w:val="single"/>
    </w:rPr>
  </w:style>
  <w:style w:type="character" w:styleId="68">
    <w:name w:val="Emphasis"/>
    <w:qFormat/>
    <w:uiPriority w:val="20"/>
    <w:rPr>
      <w:i/>
      <w:iCs/>
    </w:rPr>
  </w:style>
  <w:style w:type="character" w:styleId="69">
    <w:name w:val="line number"/>
    <w:unhideWhenUsed/>
    <w:qFormat/>
    <w:uiPriority w:val="0"/>
    <w:rPr>
      <w:rFonts w:hint="default" w:ascii="Arial" w:hAnsi="Arial" w:eastAsia="宋体" w:cs="Arial"/>
      <w:color w:val="0000FF"/>
      <w:kern w:val="2"/>
      <w:sz w:val="18"/>
      <w:lang w:val="en-US" w:eastAsia="zh-CN" w:bidi="ar-SA"/>
    </w:rPr>
  </w:style>
  <w:style w:type="character" w:styleId="70">
    <w:name w:val="Hyperlink"/>
    <w:qFormat/>
    <w:uiPriority w:val="0"/>
    <w:rPr>
      <w:color w:val="0000FF"/>
      <w:u w:val="single"/>
    </w:rPr>
  </w:style>
  <w:style w:type="character" w:styleId="71">
    <w:name w:val="annotation reference"/>
    <w:qFormat/>
    <w:uiPriority w:val="0"/>
    <w:rPr>
      <w:sz w:val="16"/>
    </w:rPr>
  </w:style>
  <w:style w:type="character" w:styleId="72">
    <w:name w:val="footnote reference"/>
    <w:qFormat/>
    <w:uiPriority w:val="0"/>
    <w:rPr>
      <w:b/>
      <w:position w:val="6"/>
      <w:sz w:val="16"/>
    </w:rPr>
  </w:style>
  <w:style w:type="paragraph" w:customStyle="1" w:styleId="7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TT"/>
    <w:basedOn w:val="2"/>
    <w:next w:val="1"/>
    <w:qFormat/>
    <w:uiPriority w:val="0"/>
    <w:pPr>
      <w:outlineLvl w:val="9"/>
    </w:pPr>
  </w:style>
  <w:style w:type="paragraph" w:customStyle="1" w:styleId="76">
    <w:name w:val="TAH"/>
    <w:basedOn w:val="77"/>
    <w:link w:val="109"/>
    <w:qFormat/>
    <w:uiPriority w:val="0"/>
    <w:rPr>
      <w:b/>
    </w:rPr>
  </w:style>
  <w:style w:type="paragraph" w:customStyle="1" w:styleId="77">
    <w:name w:val="TAC"/>
    <w:basedOn w:val="78"/>
    <w:link w:val="121"/>
    <w:qFormat/>
    <w:uiPriority w:val="0"/>
    <w:pPr>
      <w:jc w:val="center"/>
    </w:pPr>
  </w:style>
  <w:style w:type="paragraph" w:customStyle="1" w:styleId="78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9">
    <w:name w:val="TF"/>
    <w:basedOn w:val="80"/>
    <w:link w:val="115"/>
    <w:qFormat/>
    <w:uiPriority w:val="0"/>
    <w:pPr>
      <w:keepNext w:val="0"/>
      <w:spacing w:before="0" w:after="240"/>
    </w:pPr>
  </w:style>
  <w:style w:type="paragraph" w:customStyle="1" w:styleId="80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1">
    <w:name w:val="NO"/>
    <w:basedOn w:val="1"/>
    <w:link w:val="135"/>
    <w:qFormat/>
    <w:uiPriority w:val="0"/>
    <w:pPr>
      <w:keepLines/>
      <w:ind w:left="1135" w:hanging="851"/>
    </w:pPr>
  </w:style>
  <w:style w:type="paragraph" w:customStyle="1" w:styleId="82">
    <w:name w:val="EX"/>
    <w:basedOn w:val="1"/>
    <w:link w:val="481"/>
    <w:qFormat/>
    <w:uiPriority w:val="0"/>
    <w:pPr>
      <w:keepLines/>
      <w:ind w:left="1702" w:hanging="1418"/>
    </w:p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5">
    <w:name w:val="NW"/>
    <w:basedOn w:val="81"/>
    <w:qFormat/>
    <w:uiPriority w:val="0"/>
    <w:pPr>
      <w:spacing w:after="0"/>
    </w:pPr>
  </w:style>
  <w:style w:type="paragraph" w:customStyle="1" w:styleId="86">
    <w:name w:val="EW"/>
    <w:basedOn w:val="82"/>
    <w:qFormat/>
    <w:uiPriority w:val="0"/>
    <w:pPr>
      <w:spacing w:after="0"/>
    </w:pPr>
  </w:style>
  <w:style w:type="paragraph" w:customStyle="1" w:styleId="8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8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9">
    <w:name w:val="PL"/>
    <w:link w:val="11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90">
    <w:name w:val="TAR"/>
    <w:basedOn w:val="78"/>
    <w:qFormat/>
    <w:uiPriority w:val="0"/>
    <w:pPr>
      <w:jc w:val="right"/>
    </w:pPr>
  </w:style>
  <w:style w:type="paragraph" w:customStyle="1" w:styleId="91">
    <w:name w:val="TAN"/>
    <w:basedOn w:val="78"/>
    <w:qFormat/>
    <w:uiPriority w:val="0"/>
    <w:pPr>
      <w:ind w:left="851" w:hanging="851"/>
    </w:pPr>
  </w:style>
  <w:style w:type="paragraph" w:customStyle="1" w:styleId="9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6">
    <w:name w:val="ZV"/>
    <w:basedOn w:val="95"/>
    <w:qFormat/>
    <w:uiPriority w:val="0"/>
    <w:pPr>
      <w:framePr w:y="16161"/>
    </w:pPr>
  </w:style>
  <w:style w:type="character" w:customStyle="1" w:styleId="97">
    <w:name w:val="ZGSM"/>
    <w:qFormat/>
    <w:uiPriority w:val="0"/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9">
    <w:name w:val="Editor's Note"/>
    <w:basedOn w:val="81"/>
    <w:link w:val="110"/>
    <w:qFormat/>
    <w:uiPriority w:val="0"/>
    <w:rPr>
      <w:color w:val="FF0000"/>
    </w:rPr>
  </w:style>
  <w:style w:type="paragraph" w:customStyle="1" w:styleId="100">
    <w:name w:val="B1"/>
    <w:basedOn w:val="14"/>
    <w:link w:val="113"/>
    <w:qFormat/>
    <w:uiPriority w:val="0"/>
  </w:style>
  <w:style w:type="paragraph" w:customStyle="1" w:styleId="101">
    <w:name w:val="B2"/>
    <w:basedOn w:val="13"/>
    <w:link w:val="117"/>
    <w:qFormat/>
    <w:uiPriority w:val="0"/>
  </w:style>
  <w:style w:type="paragraph" w:customStyle="1" w:styleId="102">
    <w:name w:val="B3"/>
    <w:basedOn w:val="12"/>
    <w:link w:val="138"/>
    <w:qFormat/>
    <w:uiPriority w:val="0"/>
  </w:style>
  <w:style w:type="paragraph" w:customStyle="1" w:styleId="103">
    <w:name w:val="B4"/>
    <w:basedOn w:val="49"/>
    <w:link w:val="468"/>
    <w:qFormat/>
    <w:uiPriority w:val="0"/>
  </w:style>
  <w:style w:type="paragraph" w:customStyle="1" w:styleId="104">
    <w:name w:val="B5"/>
    <w:basedOn w:val="48"/>
    <w:qFormat/>
    <w:uiPriority w:val="0"/>
  </w:style>
  <w:style w:type="paragraph" w:customStyle="1" w:styleId="105">
    <w:name w:val="ZTD"/>
    <w:basedOn w:val="93"/>
    <w:qFormat/>
    <w:uiPriority w:val="0"/>
    <w:pPr>
      <w:framePr w:hRule="auto" w:y="852"/>
    </w:pPr>
    <w:rPr>
      <w:i w:val="0"/>
      <w:sz w:val="40"/>
    </w:rPr>
  </w:style>
  <w:style w:type="paragraph" w:customStyle="1" w:styleId="106">
    <w:name w:val="CR Cover Page"/>
    <w:link w:val="419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8">
    <w:name w:val="TAL Char"/>
    <w:link w:val="78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har"/>
    <w:link w:val="7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Editor's Note Char"/>
    <w:link w:val="99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1">
    <w:name w:val="PL Char"/>
    <w:link w:val="8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2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13">
    <w:name w:val="B1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TH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TF Zchn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msoins"/>
    <w:qFormat/>
    <w:uiPriority w:val="0"/>
  </w:style>
  <w:style w:type="character" w:customStyle="1" w:styleId="117">
    <w:name w:val="B2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18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119">
    <w:name w:val="TAH Car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20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21">
    <w:name w:val="TAC Char"/>
    <w:link w:val="7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2">
    <w:name w:val="Editor's Note Char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2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标题 2 Char"/>
    <w:link w:val="3"/>
    <w:qFormat/>
    <w:locked/>
    <w:uiPriority w:val="0"/>
    <w:rPr>
      <w:rFonts w:ascii="Arial" w:hAnsi="Arial"/>
      <w:sz w:val="32"/>
      <w:lang w:val="en-GB" w:eastAsia="en-US"/>
    </w:rPr>
  </w:style>
  <w:style w:type="character" w:customStyle="1" w:styleId="125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26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7">
    <w:name w:val="标题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8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29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30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1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2">
    <w:name w:val="列表 Char"/>
    <w:link w:val="1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3">
    <w:name w:val="页眉 Char"/>
    <w:link w:val="4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脚注文本 Char"/>
    <w:link w:val="47"/>
    <w:qFormat/>
    <w:locked/>
    <w:uiPriority w:val="0"/>
    <w:rPr>
      <w:rFonts w:ascii="Times New Roman" w:hAnsi="Times New Roman"/>
      <w:sz w:val="16"/>
      <w:lang w:val="en-GB" w:eastAsia="en-US"/>
    </w:rPr>
  </w:style>
  <w:style w:type="character" w:customStyle="1" w:styleId="135">
    <w:name w:val="NO Char"/>
    <w:link w:val="8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6">
    <w:name w:val="列表 2 Char"/>
    <w:link w:val="1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 3 Char"/>
    <w:link w:val="1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8">
    <w:name w:val="B3 Char"/>
    <w:link w:val="102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页脚 Char"/>
    <w:link w:val="42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40">
    <w:name w:val="批注文字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41">
    <w:name w:val="正文文本 2 Char"/>
    <w:basedOn w:val="64"/>
    <w:link w:val="53"/>
    <w:qFormat/>
    <w:uiPriority w:val="99"/>
    <w:rPr>
      <w:rFonts w:ascii="Times New Roman" w:hAnsi="Times New Roman" w:eastAsia="MS Mincho"/>
      <w:color w:val="FFFF00"/>
      <w:lang w:val="en-GB" w:eastAsia="ja-JP"/>
    </w:rPr>
  </w:style>
  <w:style w:type="paragraph" w:customStyle="1" w:styleId="142">
    <w:name w:val="00 BodyText"/>
    <w:basedOn w:val="1"/>
    <w:qFormat/>
    <w:uiPriority w:val="0"/>
    <w:pPr>
      <w:spacing w:after="220"/>
    </w:pPr>
    <w:rPr>
      <w:rFonts w:ascii="Arial" w:hAnsi="Arial" w:eastAsia="宋体"/>
      <w:sz w:val="22"/>
      <w:lang w:val="en-US"/>
    </w:rPr>
  </w:style>
  <w:style w:type="paragraph" w:customStyle="1" w:styleId="143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sz w:val="22"/>
      <w:lang w:val="en-US"/>
    </w:rPr>
  </w:style>
  <w:style w:type="paragraph" w:customStyle="1" w:styleId="144">
    <w:name w:val="B6"/>
    <w:basedOn w:val="104"/>
    <w:qFormat/>
    <w:uiPriority w:val="0"/>
    <w:pPr>
      <w:numPr>
        <w:ilvl w:val="0"/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145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46">
    <w:name w:val="批注主题 Char"/>
    <w:link w:val="60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47">
    <w:name w:val="批注框文本 Char"/>
    <w:link w:val="41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48">
    <w:name w:val="题注 Char"/>
    <w:link w:val="29"/>
    <w:qFormat/>
    <w:uiPriority w:val="0"/>
    <w:rPr>
      <w:rFonts w:ascii="Times New Roman" w:hAnsi="Times New Roman" w:eastAsia="宋体"/>
      <w:b/>
      <w:lang w:val="zh-CN" w:eastAsia="zh-CN"/>
    </w:rPr>
  </w:style>
  <w:style w:type="paragraph" w:customStyle="1" w:styleId="149">
    <w:name w:val="Doc-text2"/>
    <w:basedOn w:val="1"/>
    <w:link w:val="15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en-GB"/>
    </w:rPr>
  </w:style>
  <w:style w:type="character" w:customStyle="1" w:styleId="150">
    <w:name w:val="Doc-text2 Char"/>
    <w:link w:val="149"/>
    <w:qFormat/>
    <w:uiPriority w:val="0"/>
    <w:rPr>
      <w:rFonts w:ascii="Arial" w:hAnsi="Arial" w:eastAsia="MS Mincho"/>
      <w:szCs w:val="24"/>
      <w:lang w:val="zh-CN" w:eastAsia="en-GB"/>
    </w:rPr>
  </w:style>
  <w:style w:type="character" w:customStyle="1" w:styleId="151">
    <w:name w:val="apple-style-span"/>
    <w:basedOn w:val="64"/>
    <w:qFormat/>
    <w:uiPriority w:val="0"/>
  </w:style>
  <w:style w:type="paragraph" w:customStyle="1" w:styleId="152">
    <w:name w:val="Comments"/>
    <w:basedOn w:val="1"/>
    <w:link w:val="153"/>
    <w:qFormat/>
    <w:uiPriority w:val="0"/>
    <w:pPr>
      <w:spacing w:after="0"/>
    </w:pPr>
    <w:rPr>
      <w:rFonts w:ascii="Arial" w:hAnsi="Arial" w:eastAsia="MS Mincho"/>
      <w:i/>
      <w:sz w:val="16"/>
      <w:szCs w:val="24"/>
      <w:lang w:eastAsia="en-GB"/>
    </w:rPr>
  </w:style>
  <w:style w:type="character" w:customStyle="1" w:styleId="153">
    <w:name w:val="Comments Char"/>
    <w:link w:val="152"/>
    <w:qFormat/>
    <w:uiPriority w:val="0"/>
    <w:rPr>
      <w:rFonts w:ascii="Arial" w:hAnsi="Arial" w:eastAsia="MS Mincho"/>
      <w:i/>
      <w:sz w:val="16"/>
      <w:szCs w:val="24"/>
      <w:lang w:val="en-GB" w:eastAsia="en-GB"/>
    </w:rPr>
  </w:style>
  <w:style w:type="paragraph" w:customStyle="1" w:styleId="154">
    <w:name w:val="ComeBack"/>
    <w:basedOn w:val="149"/>
    <w:next w:val="149"/>
    <w:link w:val="155"/>
    <w:qFormat/>
    <w:uiPriority w:val="0"/>
    <w:pPr>
      <w:numPr>
        <w:ilvl w:val="0"/>
        <w:numId w:val="3"/>
      </w:numPr>
      <w:tabs>
        <w:tab w:val="clear" w:pos="1622"/>
      </w:tabs>
    </w:pPr>
    <w:rPr>
      <w:lang w:val="en-GB"/>
    </w:rPr>
  </w:style>
  <w:style w:type="character" w:customStyle="1" w:styleId="155">
    <w:name w:val="ComeBack Char Char"/>
    <w:link w:val="154"/>
    <w:qFormat/>
    <w:uiPriority w:val="0"/>
    <w:rPr>
      <w:rFonts w:ascii="Arial" w:hAnsi="Arial" w:eastAsia="MS Mincho"/>
      <w:szCs w:val="24"/>
      <w:lang w:val="en-GB" w:eastAsia="en-GB"/>
    </w:rPr>
  </w:style>
  <w:style w:type="paragraph" w:styleId="156">
    <w:name w:val="List Paragraph"/>
    <w:basedOn w:val="1"/>
    <w:link w:val="157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157">
    <w:name w:val="列出段落 Char"/>
    <w:link w:val="156"/>
    <w:qFormat/>
    <w:locked/>
    <w:uiPriority w:val="34"/>
    <w:rPr>
      <w:rFonts w:ascii="Times New Roman" w:hAnsi="Times New Roman" w:eastAsia="宋体"/>
      <w:lang w:val="en-GB" w:eastAsia="en-US"/>
    </w:rPr>
  </w:style>
  <w:style w:type="character" w:customStyle="1" w:styleId="158">
    <w:name w:val="text_blue2"/>
    <w:basedOn w:val="64"/>
    <w:qFormat/>
    <w:uiPriority w:val="0"/>
  </w:style>
  <w:style w:type="character" w:customStyle="1" w:styleId="159">
    <w:name w:val="jp_sentence1"/>
    <w:qFormat/>
    <w:uiPriority w:val="0"/>
    <w:rPr>
      <w:rFonts w:hint="default" w:ascii="Verdana" w:hAnsi="Verdana"/>
      <w:color w:val="5F5F5F"/>
      <w:sz w:val="15"/>
      <w:szCs w:val="15"/>
    </w:rPr>
  </w:style>
  <w:style w:type="paragraph" w:customStyle="1" w:styleId="160">
    <w:name w:val="IEEE Paragraph"/>
    <w:basedOn w:val="1"/>
    <w:link w:val="161"/>
    <w:qFormat/>
    <w:uiPriority w:val="0"/>
    <w:pPr>
      <w:adjustRightInd w:val="0"/>
      <w:snapToGrid w:val="0"/>
      <w:spacing w:after="0"/>
      <w:ind w:firstLine="216"/>
      <w:jc w:val="both"/>
    </w:pPr>
    <w:rPr>
      <w:rFonts w:ascii="Arial" w:hAnsi="Arial" w:eastAsia="宋体"/>
      <w:color w:val="0000FF"/>
      <w:kern w:val="2"/>
      <w:szCs w:val="24"/>
      <w:lang w:val="en-AU" w:eastAsia="zh-CN"/>
    </w:rPr>
  </w:style>
  <w:style w:type="character" w:customStyle="1" w:styleId="161">
    <w:name w:val="IEEE Paragraph Char"/>
    <w:link w:val="160"/>
    <w:qFormat/>
    <w:uiPriority w:val="0"/>
    <w:rPr>
      <w:rFonts w:ascii="Arial" w:hAnsi="Arial" w:eastAsia="宋体"/>
      <w:color w:val="0000FF"/>
      <w:kern w:val="2"/>
      <w:szCs w:val="24"/>
      <w:lang w:val="en-AU" w:eastAsia="zh-CN"/>
    </w:rPr>
  </w:style>
  <w:style w:type="paragraph" w:customStyle="1" w:styleId="162">
    <w:name w:val="references"/>
    <w:qFormat/>
    <w:uiPriority w:val="0"/>
    <w:pPr>
      <w:numPr>
        <w:ilvl w:val="0"/>
        <w:numId w:val="4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character" w:customStyle="1" w:styleId="163">
    <w:name w:val="HTML 预设格式 Char"/>
    <w:basedOn w:val="64"/>
    <w:link w:val="55"/>
    <w:qFormat/>
    <w:uiPriority w:val="99"/>
    <w:rPr>
      <w:rFonts w:ascii="Courier New" w:hAnsi="Courier New" w:eastAsia="Batang" w:cs="Courier New"/>
      <w:lang w:val="en-US" w:eastAsia="ko-KR"/>
    </w:rPr>
  </w:style>
  <w:style w:type="paragraph" w:customStyle="1" w:styleId="164">
    <w:name w:val="msonormal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65">
    <w:name w:val="Footnote Text Char1"/>
    <w:semiHidden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66">
    <w:name w:val="标题 Char"/>
    <w:link w:val="59"/>
    <w:qFormat/>
    <w:locked/>
    <w:uiPriority w:val="0"/>
    <w:rPr>
      <w:rFonts w:ascii="Arial" w:hAnsi="Arial" w:eastAsia="MS Mincho" w:cs="Arial"/>
      <w:b/>
      <w:sz w:val="24"/>
      <w:lang w:val="de-DE" w:eastAsia="ja-JP"/>
    </w:rPr>
  </w:style>
  <w:style w:type="character" w:customStyle="1" w:styleId="167">
    <w:name w:val="Title Char"/>
    <w:basedOn w:val="6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character" w:customStyle="1" w:styleId="168">
    <w:name w:val="正文文本 Char"/>
    <w:link w:val="33"/>
    <w:qFormat/>
    <w:locked/>
    <w:uiPriority w:val="0"/>
  </w:style>
  <w:style w:type="character" w:customStyle="1" w:styleId="169">
    <w:name w:val="Body Text Char1"/>
    <w:basedOn w:val="64"/>
    <w:qFormat/>
    <w:uiPriority w:val="0"/>
    <w:rPr>
      <w:rFonts w:ascii="Times New Roman" w:hAnsi="Times New Roman"/>
      <w:lang w:val="en-GB" w:eastAsia="en-US"/>
    </w:rPr>
  </w:style>
  <w:style w:type="character" w:customStyle="1" w:styleId="170">
    <w:name w:val="正文文本缩进 Char"/>
    <w:basedOn w:val="64"/>
    <w:link w:val="34"/>
    <w:qFormat/>
    <w:uiPriority w:val="0"/>
    <w:rPr>
      <w:rFonts w:ascii="Times New Roman" w:hAnsi="Times New Roman"/>
      <w:lang w:val="en-US" w:eastAsia="zh-CN"/>
    </w:rPr>
  </w:style>
  <w:style w:type="character" w:customStyle="1" w:styleId="171">
    <w:name w:val="副标题 Char"/>
    <w:basedOn w:val="64"/>
    <w:link w:val="45"/>
    <w:qFormat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172">
    <w:name w:val="日期 Char"/>
    <w:basedOn w:val="64"/>
    <w:link w:val="39"/>
    <w:qFormat/>
    <w:uiPriority w:val="99"/>
    <w:rPr>
      <w:rFonts w:ascii="Times New Roman" w:hAnsi="Times New Roman"/>
      <w:lang w:val="en-GB" w:eastAsia="en-GB"/>
    </w:rPr>
  </w:style>
  <w:style w:type="character" w:customStyle="1" w:styleId="173">
    <w:name w:val="正文首行缩进 2 Char"/>
    <w:basedOn w:val="170"/>
    <w:link w:val="61"/>
    <w:qFormat/>
    <w:uiPriority w:val="99"/>
    <w:rPr>
      <w:rFonts w:ascii="Times New Roman" w:hAnsi="Times New Roman" w:eastAsia="MS Mincho"/>
      <w:lang w:val="en-GB" w:eastAsia="en-US"/>
    </w:rPr>
  </w:style>
  <w:style w:type="character" w:customStyle="1" w:styleId="174">
    <w:name w:val="正文文本 3 Char"/>
    <w:basedOn w:val="64"/>
    <w:link w:val="32"/>
    <w:qFormat/>
    <w:uiPriority w:val="99"/>
    <w:rPr>
      <w:rFonts w:ascii="Times New Roman" w:hAnsi="Times New Roman" w:eastAsia="MS Gothic"/>
      <w:sz w:val="24"/>
      <w:lang w:val="en-GB" w:eastAsia="ja-JP"/>
    </w:rPr>
  </w:style>
  <w:style w:type="character" w:customStyle="1" w:styleId="175">
    <w:name w:val="正文文本缩进 2 Char"/>
    <w:basedOn w:val="64"/>
    <w:link w:val="40"/>
    <w:qFormat/>
    <w:uiPriority w:val="99"/>
    <w:rPr>
      <w:rFonts w:ascii="Times New Roman" w:hAnsi="Times New Roman"/>
      <w:kern w:val="2"/>
      <w:lang w:val="zh-CN" w:eastAsia="zh-CN"/>
    </w:rPr>
  </w:style>
  <w:style w:type="character" w:customStyle="1" w:styleId="176">
    <w:name w:val="正文文本缩进 3 Char"/>
    <w:basedOn w:val="64"/>
    <w:link w:val="50"/>
    <w:qFormat/>
    <w:uiPriority w:val="99"/>
    <w:rPr>
      <w:rFonts w:ascii="Times New Roman" w:hAnsi="Times New Roman"/>
      <w:lang w:val="en-US" w:eastAsia="ja-JP"/>
    </w:rPr>
  </w:style>
  <w:style w:type="character" w:customStyle="1" w:styleId="177">
    <w:name w:val="纯文本 Char"/>
    <w:basedOn w:val="64"/>
    <w:link w:val="36"/>
    <w:qFormat/>
    <w:uiPriority w:val="99"/>
    <w:rPr>
      <w:rFonts w:ascii="Courier New" w:hAnsi="Courier New"/>
      <w:lang w:val="nb-NO" w:eastAsia="en-GB"/>
    </w:rPr>
  </w:style>
  <w:style w:type="paragraph" w:styleId="17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9">
    <w:name w:val="B1 Zchn"/>
    <w:qFormat/>
    <w:locked/>
    <w:uiPriority w:val="0"/>
    <w:rPr>
      <w:lang w:val="zh-CN" w:eastAsia="en-US"/>
    </w:rPr>
  </w:style>
  <w:style w:type="paragraph" w:customStyle="1" w:styleId="180">
    <w:name w:val="TAJ"/>
    <w:basedOn w:val="80"/>
    <w:qFormat/>
    <w:uiPriority w:val="0"/>
    <w:rPr>
      <w:rFonts w:eastAsia="宋体" w:cs="Arial"/>
      <w:lang w:val="da-DK"/>
    </w:rPr>
  </w:style>
  <w:style w:type="paragraph" w:customStyle="1" w:styleId="181">
    <w:name w:val="Guidance"/>
    <w:basedOn w:val="1"/>
    <w:qFormat/>
    <w:uiPriority w:val="0"/>
    <w:rPr>
      <w:i/>
      <w:color w:val="0000FF"/>
    </w:rPr>
  </w:style>
  <w:style w:type="paragraph" w:customStyle="1" w:styleId="182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183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184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18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186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187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188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189">
    <w:name w:val="numbered list"/>
    <w:basedOn w:val="27"/>
    <w:qFormat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hAnsi="CG Times (WN)" w:eastAsia="宋体"/>
      <w:lang w:val="da-DK" w:eastAsia="ja-JP"/>
    </w:rPr>
  </w:style>
  <w:style w:type="paragraph" w:customStyle="1" w:styleId="190">
    <w:name w:val="CR_front"/>
    <w:next w:val="1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192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193">
    <w:name w:val="table text"/>
    <w:basedOn w:val="1"/>
    <w:next w:val="192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194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195">
    <w:name w:val="text Char"/>
    <w:link w:val="196"/>
    <w:qFormat/>
    <w:locked/>
    <w:uiPriority w:val="0"/>
    <w:rPr>
      <w:sz w:val="24"/>
      <w:lang w:val="en-AU"/>
    </w:rPr>
  </w:style>
  <w:style w:type="paragraph" w:customStyle="1" w:styleId="196">
    <w:name w:val="text"/>
    <w:basedOn w:val="1"/>
    <w:link w:val="195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197">
    <w:name w:val="Reference Char"/>
    <w:link w:val="198"/>
    <w:qFormat/>
    <w:locked/>
    <w:uiPriority w:val="99"/>
    <w:rPr>
      <w:lang w:val="da-DK" w:eastAsia="da-DK"/>
    </w:rPr>
  </w:style>
  <w:style w:type="paragraph" w:customStyle="1" w:styleId="198">
    <w:name w:val="Reference"/>
    <w:basedOn w:val="82"/>
    <w:link w:val="197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199">
    <w:name w:val="Überschrift 1.H1"/>
    <w:basedOn w:val="1"/>
    <w:next w:val="1"/>
    <w:qFormat/>
    <w:uiPriority w:val="99"/>
    <w:pPr>
      <w:keepNext/>
      <w:keepLines/>
      <w:numPr>
        <w:ilvl w:val="0"/>
        <w:numId w:val="5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200">
    <w:name w:val="text intend 1"/>
    <w:basedOn w:val="196"/>
    <w:qFormat/>
    <w:uiPriority w:val="0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1">
    <w:name w:val="text intend 2"/>
    <w:basedOn w:val="196"/>
    <w:qFormat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202">
    <w:name w:val="text intend 3"/>
    <w:basedOn w:val="196"/>
    <w:qFormat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3">
    <w:name w:val="normal puce"/>
    <w:basedOn w:val="1"/>
    <w:qFormat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204">
    <w:name w:val="Tdoc_Heading_1"/>
    <w:basedOn w:val="2"/>
    <w:next w:val="1"/>
    <w:qFormat/>
    <w:uiPriority w:val="99"/>
    <w:pPr>
      <w:keepLines w:val="0"/>
      <w:pBdr>
        <w:top w:val="none" w:color="auto" w:sz="0" w:space="0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205">
    <w:name w:val="Meeting caption"/>
    <w:basedOn w:val="1"/>
    <w:qFormat/>
    <w:uiPriority w:val="99"/>
    <w:pPr>
      <w:framePr w:w="4120" w:hSpace="141" w:wrap="around" w:vAnchor="text" w:hAnchor="text" w:y="3"/>
      <w:numPr>
        <w:ilvl w:val="0"/>
        <w:numId w:val="6"/>
      </w:num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206">
    <w:name w:val="para"/>
    <w:basedOn w:val="1"/>
    <w:qFormat/>
    <w:uiPriority w:val="99"/>
    <w:pPr>
      <w:numPr>
        <w:ilvl w:val="0"/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207">
    <w:name w:val="Cell"/>
    <w:basedOn w:val="1"/>
    <w:qFormat/>
    <w:uiPriority w:val="99"/>
    <w:pPr>
      <w:numPr>
        <w:ilvl w:val="0"/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208">
    <w:name w:val="h6"/>
    <w:basedOn w:val="1"/>
    <w:qFormat/>
    <w:uiPriority w:val="99"/>
    <w:pPr>
      <w:numPr>
        <w:ilvl w:val="0"/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09">
    <w:name w:val="b1"/>
    <w:basedOn w:val="1"/>
    <w:qFormat/>
    <w:uiPriority w:val="99"/>
    <w:pPr>
      <w:numPr>
        <w:ilvl w:val="0"/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10">
    <w:name w:val="tah"/>
    <w:basedOn w:val="1"/>
    <w:qFormat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paragraph" w:customStyle="1" w:styleId="211">
    <w:name w:val="Char Char Char Char"/>
    <w:qFormat/>
    <w:uiPriority w:val="99"/>
    <w:pPr>
      <w:keepNext/>
      <w:numPr>
        <w:ilvl w:val="0"/>
        <w:numId w:val="11"/>
      </w:numPr>
      <w:tabs>
        <w:tab w:val="left" w:pos="-1134"/>
        <w:tab w:val="clear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2">
    <w:name w:val="Normal + After:  3 pt"/>
    <w:basedOn w:val="1"/>
    <w:qFormat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213">
    <w:name w:val="Char Char1 Char Char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4">
    <w:name w:val="Char Char Char Char1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character" w:customStyle="1" w:styleId="215">
    <w:name w:val="Table Cell Char"/>
    <w:link w:val="216"/>
    <w:qFormat/>
    <w:locked/>
    <w:uiPriority w:val="0"/>
    <w:rPr>
      <w:rFonts w:ascii="Arial" w:hAnsi="Arial" w:cs="Arial"/>
      <w:sz w:val="18"/>
      <w:lang w:eastAsia="zh-CN"/>
    </w:rPr>
  </w:style>
  <w:style w:type="paragraph" w:customStyle="1" w:styleId="216">
    <w:name w:val="Table Cell"/>
    <w:basedOn w:val="77"/>
    <w:link w:val="215"/>
    <w:qFormat/>
    <w:uiPriority w:val="0"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217">
    <w:name w:val="MTDisplayEquation Char"/>
    <w:link w:val="218"/>
    <w:qFormat/>
    <w:locked/>
    <w:uiPriority w:val="0"/>
    <w:rPr>
      <w:rFonts w:ascii="Calibri" w:hAnsi="Calibri" w:eastAsia="Calibri" w:cs="Calibri"/>
      <w:szCs w:val="22"/>
      <w:lang w:val="zh-CN" w:eastAsia="zh-CN"/>
    </w:rPr>
  </w:style>
  <w:style w:type="paragraph" w:customStyle="1" w:styleId="218">
    <w:name w:val="MTDisplayEquation"/>
    <w:basedOn w:val="1"/>
    <w:next w:val="1"/>
    <w:link w:val="217"/>
    <w:qFormat/>
    <w:uiPriority w:val="0"/>
    <w:pPr>
      <w:tabs>
        <w:tab w:val="center" w:pos="4680"/>
        <w:tab w:val="right" w:pos="9360"/>
      </w:tabs>
      <w:spacing w:after="0"/>
    </w:pPr>
    <w:rPr>
      <w:rFonts w:ascii="Calibri" w:hAnsi="Calibri" w:eastAsia="Calibri" w:cs="Calibri"/>
      <w:szCs w:val="22"/>
      <w:lang w:val="zh-CN" w:eastAsia="zh-CN"/>
    </w:rPr>
  </w:style>
  <w:style w:type="paragraph" w:customStyle="1" w:styleId="219">
    <w:name w:val="Default"/>
    <w:qFormat/>
    <w:uiPriority w:val="99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ja-JP" w:bidi="ar-SA"/>
    </w:rPr>
  </w:style>
  <w:style w:type="character" w:customStyle="1" w:styleId="220">
    <w:name w:val="bullet1 Char"/>
    <w:link w:val="221"/>
    <w:qFormat/>
    <w:locked/>
    <w:uiPriority w:val="99"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221">
    <w:name w:val="bullet1"/>
    <w:basedOn w:val="196"/>
    <w:link w:val="220"/>
    <w:qFormat/>
    <w:uiPriority w:val="99"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222">
    <w:name w:val="bullet2 Char"/>
    <w:link w:val="223"/>
    <w:qFormat/>
    <w:locked/>
    <w:uiPriority w:val="99"/>
    <w:rPr>
      <w:rFonts w:ascii="Times" w:hAnsi="Times"/>
      <w:kern w:val="2"/>
      <w:sz w:val="24"/>
      <w:szCs w:val="24"/>
      <w:lang w:val="da-DK"/>
    </w:rPr>
  </w:style>
  <w:style w:type="paragraph" w:customStyle="1" w:styleId="223">
    <w:name w:val="bullet2"/>
    <w:basedOn w:val="196"/>
    <w:link w:val="222"/>
    <w:qFormat/>
    <w:uiPriority w:val="99"/>
    <w:pPr>
      <w:widowControl/>
      <w:numPr>
        <w:ilvl w:val="1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224">
    <w:name w:val="bullet3 Char"/>
    <w:link w:val="225"/>
    <w:qFormat/>
    <w:locked/>
    <w:uiPriority w:val="99"/>
    <w:rPr>
      <w:rFonts w:ascii="Times" w:hAnsi="Times" w:eastAsia="Batang"/>
      <w:szCs w:val="24"/>
      <w:lang w:val="da-DK" w:eastAsia="fr-FR"/>
    </w:rPr>
  </w:style>
  <w:style w:type="paragraph" w:customStyle="1" w:styleId="225">
    <w:name w:val="bullet3"/>
    <w:basedOn w:val="196"/>
    <w:link w:val="224"/>
    <w:qFormat/>
    <w:uiPriority w:val="99"/>
    <w:pPr>
      <w:widowControl/>
      <w:numPr>
        <w:ilvl w:val="2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da-DK"/>
    </w:rPr>
  </w:style>
  <w:style w:type="paragraph" w:customStyle="1" w:styleId="226">
    <w:name w:val="bullet4"/>
    <w:basedOn w:val="196"/>
    <w:qFormat/>
    <w:uiPriority w:val="99"/>
    <w:pPr>
      <w:widowControl/>
      <w:numPr>
        <w:ilvl w:val="3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en-GB" w:eastAsia="en-US"/>
    </w:rPr>
  </w:style>
  <w:style w:type="paragraph" w:customStyle="1" w:styleId="227">
    <w:name w:val="Spec Text Num"/>
    <w:basedOn w:val="1"/>
    <w:qFormat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228">
    <w:name w:val="bullet Char"/>
    <w:link w:val="229"/>
    <w:qFormat/>
    <w:locked/>
    <w:uiPriority w:val="99"/>
    <w:rPr>
      <w:szCs w:val="24"/>
      <w:lang w:val="zh-CN" w:eastAsia="zh-CN"/>
    </w:rPr>
  </w:style>
  <w:style w:type="paragraph" w:customStyle="1" w:styleId="229">
    <w:name w:val="bullet"/>
    <w:basedOn w:val="156"/>
    <w:link w:val="228"/>
    <w:qFormat/>
    <w:uiPriority w:val="99"/>
    <w:pPr>
      <w:overflowPunct/>
      <w:autoSpaceDE/>
      <w:autoSpaceDN/>
      <w:adjustRightInd/>
      <w:spacing w:after="0"/>
      <w:ind w:hanging="360"/>
      <w:textAlignment w:val="auto"/>
    </w:pPr>
    <w:rPr>
      <w:rFonts w:ascii="CG Times (WN)" w:hAnsi="CG Times (WN)" w:eastAsia="Times New Roman"/>
      <w:szCs w:val="24"/>
      <w:lang w:val="zh-CN" w:eastAsia="zh-CN"/>
    </w:rPr>
  </w:style>
  <w:style w:type="character" w:customStyle="1" w:styleId="230">
    <w:name w:val="Proposal Char"/>
    <w:link w:val="231"/>
    <w:qFormat/>
    <w:locked/>
    <w:uiPriority w:val="0"/>
    <w:rPr>
      <w:b/>
      <w:bCs/>
      <w:lang w:val="fr-FR"/>
    </w:rPr>
  </w:style>
  <w:style w:type="paragraph" w:customStyle="1" w:styleId="231">
    <w:name w:val="Proposal"/>
    <w:basedOn w:val="1"/>
    <w:link w:val="230"/>
    <w:qFormat/>
    <w:uiPriority w:val="0"/>
    <w:pPr>
      <w:numPr>
        <w:ilvl w:val="0"/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232">
    <w:name w:val="RAN1 bullet2 Char"/>
    <w:link w:val="233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3">
    <w:name w:val="RAN1 bullet2"/>
    <w:basedOn w:val="1"/>
    <w:link w:val="232"/>
    <w:qFormat/>
    <w:uiPriority w:val="99"/>
    <w:pPr>
      <w:numPr>
        <w:ilvl w:val="1"/>
        <w:numId w:val="13"/>
      </w:numPr>
      <w:tabs>
        <w:tab w:val="left" w:pos="1440"/>
      </w:tabs>
      <w:spacing w:after="0"/>
    </w:pPr>
    <w:rPr>
      <w:rFonts w:ascii="Times" w:hAnsi="Times" w:eastAsia="Batang"/>
      <w:lang w:val="fr-FR" w:eastAsia="fr-FR"/>
    </w:rPr>
  </w:style>
  <w:style w:type="character" w:customStyle="1" w:styleId="234">
    <w:name w:val="RAN1 bullet1 Char"/>
    <w:link w:val="235"/>
    <w:qFormat/>
    <w:locked/>
    <w:uiPriority w:val="99"/>
    <w:rPr>
      <w:rFonts w:ascii="Times" w:hAnsi="Times" w:eastAsia="Batang"/>
      <w:szCs w:val="24"/>
      <w:lang w:val="da-DK"/>
    </w:rPr>
  </w:style>
  <w:style w:type="paragraph" w:customStyle="1" w:styleId="235">
    <w:name w:val="RAN1 bullet1"/>
    <w:basedOn w:val="1"/>
    <w:link w:val="234"/>
    <w:qFormat/>
    <w:uiPriority w:val="99"/>
    <w:pPr>
      <w:numPr>
        <w:ilvl w:val="2"/>
        <w:numId w:val="13"/>
      </w:numPr>
      <w:spacing w:after="0"/>
      <w:ind w:left="720"/>
    </w:pPr>
    <w:rPr>
      <w:rFonts w:ascii="Times" w:hAnsi="Times" w:eastAsia="Batang"/>
      <w:szCs w:val="24"/>
      <w:lang w:val="da-DK" w:eastAsia="zh-CN"/>
    </w:rPr>
  </w:style>
  <w:style w:type="character" w:customStyle="1" w:styleId="236">
    <w:name w:val="RAN1 tdoc Char"/>
    <w:link w:val="237"/>
    <w:qFormat/>
    <w:locked/>
    <w:uiPriority w:val="0"/>
    <w:rPr>
      <w:rFonts w:ascii="Times" w:hAnsi="Times" w:eastAsia="Batang" w:cs="Times"/>
      <w:b/>
      <w:color w:val="0000FF"/>
      <w:szCs w:val="24"/>
      <w:u w:val="single" w:color="0000FF"/>
      <w:lang w:val="fr-FR"/>
    </w:rPr>
  </w:style>
  <w:style w:type="paragraph" w:customStyle="1" w:styleId="237">
    <w:name w:val="RAN1 tdoc"/>
    <w:basedOn w:val="1"/>
    <w:link w:val="236"/>
    <w:qFormat/>
    <w:uiPriority w:val="0"/>
    <w:pPr>
      <w:numPr>
        <w:ilvl w:val="0"/>
        <w:numId w:val="14"/>
      </w:numPr>
      <w:tabs>
        <w:tab w:val="clear" w:pos="1134"/>
      </w:tabs>
      <w:spacing w:after="0"/>
      <w:ind w:left="720" w:hanging="720"/>
    </w:pPr>
    <w:rPr>
      <w:rFonts w:ascii="Times" w:hAnsi="Times" w:eastAsia="Batang" w:cs="Times"/>
      <w:b/>
      <w:color w:val="0000FF"/>
      <w:szCs w:val="24"/>
      <w:u w:val="single" w:color="0000FF"/>
      <w:lang w:val="fr-FR" w:eastAsia="zh-CN"/>
    </w:rPr>
  </w:style>
  <w:style w:type="character" w:customStyle="1" w:styleId="238">
    <w:name w:val="RAN1 bullet3 Char"/>
    <w:link w:val="239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9">
    <w:name w:val="RAN1 bullet3"/>
    <w:basedOn w:val="233"/>
    <w:link w:val="238"/>
    <w:qFormat/>
    <w:uiPriority w:val="99"/>
    <w:pPr>
      <w:numPr>
        <w:ilvl w:val="0"/>
        <w:numId w:val="15"/>
      </w:numPr>
      <w:ind w:left="2160"/>
    </w:pPr>
  </w:style>
  <w:style w:type="paragraph" w:customStyle="1" w:styleId="240">
    <w:name w:val="Zchn Zchn"/>
    <w:qFormat/>
    <w:uiPriority w:val="0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ar-SA" w:bidi="ar-SA"/>
    </w:rPr>
  </w:style>
  <w:style w:type="paragraph" w:customStyle="1" w:styleId="241">
    <w:name w:val="onecomwebmail-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42">
    <w:name w:val="스타일 스타일 스타일 스타일 양쪽 첫 줄:  2 글자 + 첫 줄:  2 글자 + 첫 줄:  2 글자 + 첫 줄:  2... Char"/>
    <w:link w:val="243"/>
    <w:qFormat/>
    <w:locked/>
    <w:uiPriority w:val="0"/>
    <w:rPr>
      <w:rFonts w:ascii="Malgun Gothic" w:hAnsi="Malgun Gothic" w:eastAsia="Malgun Gothic" w:cs="Batang"/>
      <w:lang w:val="fr-FR" w:eastAsia="en-US"/>
    </w:rPr>
  </w:style>
  <w:style w:type="paragraph" w:customStyle="1" w:styleId="243">
    <w:name w:val="스타일 스타일 스타일 스타일 양쪽 첫 줄:  2 글자 + 첫 줄:  2 글자 + 첫 줄:  2 글자 + 첫 줄:  2..."/>
    <w:basedOn w:val="1"/>
    <w:link w:val="242"/>
    <w:qFormat/>
    <w:uiPriority w:val="0"/>
    <w:pPr>
      <w:numPr>
        <w:ilvl w:val="1"/>
        <w:numId w:val="16"/>
      </w:numPr>
      <w:tabs>
        <w:tab w:val="clear" w:pos="1440"/>
      </w:tabs>
      <w:spacing w:line="336" w:lineRule="auto"/>
      <w:ind w:left="0" w:firstLine="200" w:firstLineChars="200"/>
      <w:jc w:val="both"/>
    </w:pPr>
    <w:rPr>
      <w:rFonts w:ascii="Malgun Gothic" w:hAnsi="Malgun Gothic" w:eastAsia="Malgun Gothic" w:cs="Batang"/>
      <w:lang w:val="fr-FR"/>
    </w:rPr>
  </w:style>
  <w:style w:type="character" w:customStyle="1" w:styleId="244">
    <w:name w:val="tdoc Char"/>
    <w:link w:val="245"/>
    <w:qFormat/>
    <w:locked/>
    <w:uiPriority w:val="0"/>
    <w:rPr>
      <w:rFonts w:ascii="Times" w:hAnsi="Times" w:eastAsia="Batang" w:cs="Times"/>
      <w:szCs w:val="24"/>
      <w:lang w:val="fr-FR" w:eastAsia="en-US"/>
    </w:rPr>
  </w:style>
  <w:style w:type="paragraph" w:customStyle="1" w:styleId="245">
    <w:name w:val="tdoc"/>
    <w:basedOn w:val="1"/>
    <w:link w:val="244"/>
    <w:qFormat/>
    <w:uiPriority w:val="0"/>
    <w:pPr>
      <w:numPr>
        <w:ilvl w:val="0"/>
        <w:numId w:val="17"/>
      </w:numPr>
      <w:spacing w:after="0"/>
      <w:ind w:left="1440" w:hanging="1440"/>
    </w:pPr>
    <w:rPr>
      <w:rFonts w:ascii="Times" w:hAnsi="Times" w:eastAsia="Batang" w:cs="Times"/>
      <w:szCs w:val="24"/>
      <w:lang w:val="fr-FR"/>
    </w:rPr>
  </w:style>
  <w:style w:type="character" w:customStyle="1" w:styleId="246">
    <w:name w:val="main text Char"/>
    <w:link w:val="247"/>
    <w:qFormat/>
    <w:locked/>
    <w:uiPriority w:val="0"/>
    <w:rPr>
      <w:rFonts w:ascii="Malgun Gothic" w:hAnsi="Malgun Gothic" w:eastAsia="Malgun Gothic"/>
      <w:lang w:eastAsia="ko-KR"/>
    </w:rPr>
  </w:style>
  <w:style w:type="paragraph" w:customStyle="1" w:styleId="247">
    <w:name w:val="main text"/>
    <w:basedOn w:val="1"/>
    <w:link w:val="246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/>
      <w:lang w:val="fr-FR" w:eastAsia="ko-KR"/>
    </w:rPr>
  </w:style>
  <w:style w:type="paragraph" w:customStyle="1" w:styleId="248">
    <w:name w:val="表格文字居左"/>
    <w:basedOn w:val="1"/>
    <w:next w:val="1"/>
    <w:qFormat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249">
    <w:name w:val="tablecell"/>
    <w:basedOn w:val="1"/>
    <w:qFormat/>
    <w:uiPriority w:val="99"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250">
    <w:name w:val="tableheader"/>
    <w:basedOn w:val="1"/>
    <w:qFormat/>
    <w:uiPriority w:val="99"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251">
    <w:name w:val="Test"/>
    <w:basedOn w:val="1"/>
    <w:qFormat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252">
    <w:name w:val="ordinary-output"/>
    <w:basedOn w:val="1"/>
    <w:qFormat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253">
    <w:name w:val="3GPP Normal Text Char"/>
    <w:link w:val="254"/>
    <w:qFormat/>
    <w:locked/>
    <w:uiPriority w:val="0"/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4">
    <w:name w:val="3GPP Normal Text"/>
    <w:basedOn w:val="33"/>
    <w:link w:val="253"/>
    <w:qFormat/>
    <w:uiPriority w:val="0"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5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256">
    <w:name w:val="HDStyle_LS"/>
    <w:basedOn w:val="43"/>
    <w:qFormat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257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258">
    <w:name w:val="目录 91"/>
    <w:basedOn w:val="38"/>
    <w:qFormat/>
    <w:uiPriority w:val="99"/>
  </w:style>
  <w:style w:type="paragraph" w:customStyle="1" w:styleId="259">
    <w:name w:val="Überschrift 2.Head2A.2"/>
    <w:basedOn w:val="2"/>
    <w:next w:val="1"/>
    <w:qFormat/>
    <w:uiPriority w:val="99"/>
    <w:pPr>
      <w:pBdr>
        <w:top w:val="none" w:color="auto" w:sz="0" w:space="0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260">
    <w:name w:val="Überschrift 3.h3.H3.Underrubrik2"/>
    <w:basedOn w:val="3"/>
    <w:next w:val="1"/>
    <w:qFormat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261">
    <w:name w:val="Bullets"/>
    <w:basedOn w:val="33"/>
    <w:qFormat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262">
    <w:name w:val="Normal-Figure"/>
    <w:basedOn w:val="1"/>
    <w:qFormat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263">
    <w:name w:val="List 1"/>
    <w:basedOn w:val="1"/>
    <w:qFormat/>
    <w:uiPriority w:val="99"/>
    <w:pPr>
      <w:spacing w:after="120"/>
      <w:ind w:left="568" w:hanging="284"/>
    </w:pPr>
    <w:rPr>
      <w:rFonts w:ascii="Arial" w:hAnsi="Arial" w:eastAsia="MS Mincho"/>
      <w:szCs w:val="22"/>
      <w:lang w:eastAsia="ja-JP"/>
    </w:rPr>
  </w:style>
  <w:style w:type="paragraph" w:customStyle="1" w:styleId="264">
    <w:name w:val="assocaited with"/>
    <w:basedOn w:val="1"/>
    <w:qFormat/>
    <w:uiPriority w:val="99"/>
    <w:pPr>
      <w:jc w:val="center"/>
    </w:pPr>
    <w:rPr>
      <w:rFonts w:eastAsia="MS Mincho"/>
      <w:lang w:eastAsia="ja-JP"/>
    </w:rPr>
  </w:style>
  <w:style w:type="paragraph" w:customStyle="1" w:styleId="265">
    <w:name w:val="Nor'"/>
    <w:basedOn w:val="264"/>
    <w:qFormat/>
    <w:uiPriority w:val="99"/>
    <w:rPr>
      <w:b/>
    </w:rPr>
  </w:style>
  <w:style w:type="character" w:customStyle="1" w:styleId="266">
    <w:name w:val="样式 正文 Char"/>
    <w:link w:val="267"/>
    <w:qFormat/>
    <w:locked/>
    <w:uiPriority w:val="0"/>
    <w:rPr>
      <w:rFonts w:ascii="宋体" w:hAnsi="宋体" w:cs="宋体"/>
      <w:kern w:val="2"/>
      <w:sz w:val="21"/>
      <w:lang w:val="en-US" w:eastAsia="zh-CN"/>
    </w:rPr>
  </w:style>
  <w:style w:type="paragraph" w:customStyle="1" w:styleId="267">
    <w:name w:val="样式 正文"/>
    <w:basedOn w:val="1"/>
    <w:link w:val="266"/>
    <w:qFormat/>
    <w:uiPriority w:val="0"/>
    <w:pPr>
      <w:widowControl w:val="0"/>
      <w:spacing w:after="0"/>
      <w:ind w:firstLine="420" w:firstLineChars="20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268">
    <w:name w:val="公式"/>
    <w:basedOn w:val="1"/>
    <w:qFormat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269">
    <w:name w:val="Normal 9 point spacing Char"/>
    <w:link w:val="270"/>
    <w:qFormat/>
    <w:locked/>
    <w:uiPriority w:val="0"/>
    <w:rPr>
      <w:rFonts w:ascii="MS Mincho" w:hAnsi="MS Mincho" w:eastAsia="MS Mincho"/>
      <w:szCs w:val="24"/>
      <w:lang w:eastAsia="en-US"/>
    </w:rPr>
  </w:style>
  <w:style w:type="paragraph" w:customStyle="1" w:styleId="270">
    <w:name w:val="Normal 9 point spacing"/>
    <w:basedOn w:val="33"/>
    <w:link w:val="269"/>
    <w:qFormat/>
    <w:uiPriority w:val="0"/>
    <w:pPr>
      <w:overflowPunct/>
      <w:autoSpaceDE/>
      <w:autoSpaceDN/>
      <w:adjustRightInd/>
      <w:spacing w:before="180" w:after="60"/>
      <w:jc w:val="both"/>
    </w:pPr>
    <w:rPr>
      <w:rFonts w:ascii="MS Mincho" w:hAnsi="MS Mincho" w:eastAsia="MS Mincho"/>
      <w:szCs w:val="24"/>
      <w:lang w:eastAsia="en-US"/>
    </w:rPr>
  </w:style>
  <w:style w:type="character" w:customStyle="1" w:styleId="271">
    <w:name w:val="Doc-title Char"/>
    <w:link w:val="272"/>
    <w:qFormat/>
    <w:locked/>
    <w:uiPriority w:val="0"/>
    <w:rPr>
      <w:rFonts w:ascii="Arial" w:hAnsi="Arial" w:cs="Arial"/>
      <w:lang w:val="en-US" w:eastAsia="zh-CN"/>
    </w:rPr>
  </w:style>
  <w:style w:type="paragraph" w:customStyle="1" w:styleId="272">
    <w:name w:val="Doc-title"/>
    <w:basedOn w:val="1"/>
    <w:link w:val="271"/>
    <w:qFormat/>
    <w:uiPriority w:val="0"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273">
    <w:name w:val="Figure"/>
    <w:basedOn w:val="1"/>
    <w:next w:val="29"/>
    <w:qFormat/>
    <w:uiPriority w:val="0"/>
    <w:pPr>
      <w:keepNext/>
      <w:keepLines/>
      <w:spacing w:before="180" w:after="160" w:line="256" w:lineRule="auto"/>
      <w:jc w:val="center"/>
    </w:pPr>
    <w:rPr>
      <w:rFonts w:ascii="Calibri" w:hAnsi="Calibri" w:eastAsia="Calibri"/>
      <w:sz w:val="22"/>
      <w:szCs w:val="22"/>
      <w:lang w:val="en-US"/>
    </w:rPr>
  </w:style>
  <w:style w:type="paragraph" w:customStyle="1" w:styleId="274">
    <w:name w:val="3GPP_Header"/>
    <w:basedOn w:val="1"/>
    <w:link w:val="507"/>
    <w:qFormat/>
    <w:uiPriority w:val="0"/>
    <w:pPr>
      <w:tabs>
        <w:tab w:val="left" w:pos="1701"/>
        <w:tab w:val="right" w:pos="9639"/>
      </w:tabs>
      <w:spacing w:after="240" w:line="256" w:lineRule="auto"/>
    </w:pPr>
    <w:rPr>
      <w:rFonts w:ascii="Calibri" w:hAnsi="Calibri" w:eastAsia="Calibri"/>
      <w:b/>
      <w:sz w:val="24"/>
      <w:szCs w:val="22"/>
      <w:lang w:val="en-US"/>
    </w:rPr>
  </w:style>
  <w:style w:type="paragraph" w:customStyle="1" w:styleId="275">
    <w:name w:val="Observation"/>
    <w:basedOn w:val="231"/>
    <w:qFormat/>
    <w:uiPriority w:val="0"/>
    <w:pPr>
      <w:numPr>
        <w:ilvl w:val="0"/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hAnsi="Calibri" w:eastAsia="Calibri"/>
      <w:sz w:val="22"/>
      <w:szCs w:val="22"/>
      <w:lang w:val="en-US" w:eastAsia="en-US"/>
    </w:rPr>
  </w:style>
  <w:style w:type="paragraph" w:customStyle="1" w:styleId="276">
    <w:name w:val="Char Char Char Char Char Char"/>
    <w:semiHidden/>
    <w:qFormat/>
    <w:uiPriority w:val="99"/>
    <w:pPr>
      <w:keepNext/>
      <w:numPr>
        <w:ilvl w:val="0"/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277">
    <w:name w:val="Numbered List"/>
    <w:basedOn w:val="1"/>
    <w:qFormat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278">
    <w:name w:val="Figure Caption"/>
    <w:basedOn w:val="1"/>
    <w:qFormat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279">
    <w:name w:val="Equation-Numbered"/>
    <w:basedOn w:val="1"/>
    <w:next w:val="1"/>
    <w:qFormat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280">
    <w:name w:val="multifig"/>
    <w:basedOn w:val="1"/>
    <w:qFormat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281">
    <w:name w:val="TableCaption"/>
    <w:basedOn w:val="1"/>
    <w:qFormat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282">
    <w:name w:val="Equation Numbered"/>
    <w:basedOn w:val="1"/>
    <w:qFormat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283">
    <w:name w:val="Style 10 pt Char"/>
    <w:basedOn w:val="1"/>
    <w:qFormat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284">
    <w:name w:val="Style 10 pt Bold Char"/>
    <w:basedOn w:val="1"/>
    <w:qFormat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285">
    <w:name w:val="Bullet"/>
    <w:basedOn w:val="1"/>
    <w:qFormat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286">
    <w:name w:val="FigureCentered"/>
    <w:basedOn w:val="1"/>
    <w:next w:val="1"/>
    <w:qFormat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287">
    <w:name w:val="item"/>
    <w:basedOn w:val="1"/>
    <w:qFormat/>
    <w:uiPriority w:val="99"/>
    <w:pPr>
      <w:numPr>
        <w:ilvl w:val="0"/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288">
    <w:name w:val="PaperTableCell"/>
    <w:basedOn w:val="1"/>
    <w:qFormat/>
    <w:uiPriority w:val="99"/>
    <w:pPr>
      <w:numPr>
        <w:ilvl w:val="0"/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289">
    <w:name w:val="figure"/>
    <w:basedOn w:val="1"/>
    <w:qFormat/>
    <w:uiPriority w:val="99"/>
    <w:pPr>
      <w:keepNext/>
      <w:keepLines/>
      <w:numPr>
        <w:ilvl w:val="0"/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290">
    <w:name w:val="tac"/>
    <w:basedOn w:val="1"/>
    <w:qFormat/>
    <w:uiPriority w:val="99"/>
    <w:pPr>
      <w:keepNext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paragraph" w:customStyle="1" w:styleId="291">
    <w:name w:val="th"/>
    <w:basedOn w:val="1"/>
    <w:qFormat/>
    <w:uiPriority w:val="99"/>
    <w:pPr>
      <w:keepNext/>
      <w:spacing w:before="60"/>
      <w:jc w:val="center"/>
    </w:pPr>
    <w:rPr>
      <w:rFonts w:ascii="Arial" w:hAnsi="Arial" w:eastAsia="Calibri" w:cs="Arial"/>
      <w:b/>
      <w:bCs/>
      <w:lang w:val="en-US"/>
    </w:rPr>
  </w:style>
  <w:style w:type="character" w:customStyle="1" w:styleId="292">
    <w:name w:val="Normal with indent Char"/>
    <w:link w:val="293"/>
    <w:qFormat/>
    <w:locked/>
    <w:uiPriority w:val="0"/>
    <w:rPr>
      <w:rFonts w:ascii="Malgun Gothic" w:hAnsi="Malgun Gothic" w:eastAsia="Malgun Gothic"/>
      <w:lang w:eastAsia="zh-CN"/>
    </w:rPr>
  </w:style>
  <w:style w:type="paragraph" w:customStyle="1" w:styleId="293">
    <w:name w:val="Normal with indent"/>
    <w:basedOn w:val="1"/>
    <w:link w:val="292"/>
    <w:qFormat/>
    <w:uiPriority w:val="0"/>
    <w:pPr>
      <w:spacing w:before="120" w:after="120" w:line="336" w:lineRule="auto"/>
      <w:ind w:firstLine="397"/>
      <w:jc w:val="both"/>
    </w:pPr>
    <w:rPr>
      <w:rFonts w:ascii="Malgun Gothic" w:hAnsi="Malgun Gothic" w:eastAsia="Malgun Gothic"/>
      <w:lang w:val="fr-FR" w:eastAsia="zh-CN"/>
    </w:rPr>
  </w:style>
  <w:style w:type="paragraph" w:customStyle="1" w:styleId="294">
    <w:name w:val="Heading 1 unnumbered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hAnsi="Times New Roman" w:eastAsia="MS Gothic"/>
      <w:kern w:val="28"/>
      <w:sz w:val="32"/>
      <w:lang w:eastAsia="ja-JP"/>
    </w:rPr>
  </w:style>
  <w:style w:type="paragraph" w:customStyle="1" w:styleId="295">
    <w:name w:val="lˆptext"/>
    <w:basedOn w:val="1"/>
    <w:qFormat/>
    <w:uiPriority w:val="99"/>
    <w:pPr>
      <w:spacing w:before="100" w:after="100"/>
      <w:ind w:left="860"/>
    </w:pPr>
    <w:rPr>
      <w:rFonts w:ascii="Times" w:hAnsi="Times" w:eastAsia="MS Gothic"/>
      <w:sz w:val="24"/>
      <w:lang w:eastAsia="ja-JP"/>
    </w:rPr>
  </w:style>
  <w:style w:type="paragraph" w:customStyle="1" w:styleId="296">
    <w:name w:val="佐藤２"/>
    <w:basedOn w:val="1"/>
    <w:qFormat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297">
    <w:name w:val="List Bullet Last"/>
    <w:basedOn w:val="27"/>
    <w:next w:val="33"/>
    <w:qFormat/>
    <w:uiPriority w:val="99"/>
    <w:pPr>
      <w:numPr>
        <w:ilvl w:val="0"/>
        <w:numId w:val="22"/>
      </w:numPr>
      <w:tabs>
        <w:tab w:val="clear" w:pos="1440"/>
      </w:tabs>
      <w:spacing w:after="240"/>
      <w:ind w:left="714" w:hanging="357"/>
    </w:pPr>
    <w:rPr>
      <w:rFonts w:ascii="Arial" w:hAnsi="Arial" w:eastAsia="MS Gothic"/>
      <w:sz w:val="24"/>
      <w:lang w:val="da-DK" w:eastAsia="ja-JP"/>
    </w:rPr>
  </w:style>
  <w:style w:type="paragraph" w:customStyle="1" w:styleId="298">
    <w:name w:val="Table_Text"/>
    <w:basedOn w:val="1"/>
    <w:qFormat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299">
    <w:name w:val="shortcode"/>
    <w:basedOn w:val="33"/>
    <w:qFormat/>
    <w:uiPriority w:val="99"/>
    <w:pPr>
      <w:keepNext/>
      <w:numPr>
        <w:ilvl w:val="0"/>
        <w:numId w:val="23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  <w:tab w:val="clear" w:pos="360"/>
      </w:tabs>
      <w:spacing w:after="0" w:line="480" w:lineRule="auto"/>
      <w:ind w:left="0" w:firstLine="0"/>
    </w:pPr>
    <w:rPr>
      <w:rFonts w:ascii="Times" w:hAnsi="Times" w:eastAsia="Mincho"/>
      <w:sz w:val="24"/>
      <w:lang w:eastAsia="ja-JP"/>
    </w:rPr>
  </w:style>
  <w:style w:type="paragraph" w:customStyle="1" w:styleId="300">
    <w:name w:val="HTML Body"/>
    <w:qFormat/>
    <w:uiPriority w:val="99"/>
    <w:pPr>
      <w:widowControl w:val="0"/>
      <w:autoSpaceDE w:val="0"/>
      <w:autoSpaceDN w:val="0"/>
      <w:adjustRightInd w:val="0"/>
    </w:pPr>
    <w:rPr>
      <w:rFonts w:ascii="MS PGothic" w:hAnsi="Century" w:eastAsia="MS PGothic" w:cs="Times New Roman"/>
      <w:lang w:val="en-US" w:eastAsia="ja-JP" w:bidi="ar-SA"/>
    </w:rPr>
  </w:style>
  <w:style w:type="paragraph" w:customStyle="1" w:styleId="301">
    <w:name w:val="Normal1 Char Char"/>
    <w:qFormat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 w:cs="Times New Roman" w:eastAsiaTheme="minorEastAsia"/>
      <w:kern w:val="2"/>
      <w:sz w:val="21"/>
      <w:lang w:val="en-GB" w:eastAsia="ja-JP" w:bidi="ar-SA"/>
    </w:rPr>
  </w:style>
  <w:style w:type="paragraph" w:customStyle="1" w:styleId="302">
    <w:name w:val="Char Char Char Car Car Char Char Car C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Times New Roman"/>
      <w:color w:val="0000FF"/>
      <w:kern w:val="2"/>
      <w:lang w:val="en-US" w:eastAsia="ja-JP" w:bidi="ar-SA"/>
    </w:rPr>
  </w:style>
  <w:style w:type="paragraph" w:customStyle="1" w:styleId="303">
    <w:name w:val="表 (赤)  81"/>
    <w:basedOn w:val="1"/>
    <w:qFormat/>
    <w:uiPriority w:val="34"/>
    <w:pPr>
      <w:spacing w:after="0"/>
      <w:ind w:left="840" w:leftChars="400"/>
    </w:pPr>
    <w:rPr>
      <w:rFonts w:ascii="MS PGothic" w:hAnsi="MS PGothic" w:eastAsia="MS PGothic" w:cs="MS PGothic"/>
      <w:sz w:val="24"/>
      <w:szCs w:val="24"/>
      <w:lang w:val="en-US" w:eastAsia="ja-JP"/>
    </w:rPr>
  </w:style>
  <w:style w:type="paragraph" w:customStyle="1" w:styleId="304">
    <w:name w:val="font5"/>
    <w:basedOn w:val="1"/>
    <w:qFormat/>
    <w:uiPriority w:val="99"/>
    <w:pPr>
      <w:spacing w:before="100" w:beforeAutospacing="1" w:after="100" w:afterAutospacing="1"/>
    </w:pPr>
    <w:rPr>
      <w:rFonts w:ascii="等线" w:hAnsi="等线" w:eastAsia="等线" w:cs="宋体"/>
      <w:sz w:val="18"/>
      <w:szCs w:val="18"/>
      <w:lang w:val="en-US" w:eastAsia="zh-CN"/>
    </w:rPr>
  </w:style>
  <w:style w:type="paragraph" w:customStyle="1" w:styleId="305">
    <w:name w:val="xl65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06">
    <w:name w:val="xl66"/>
    <w:basedOn w:val="1"/>
    <w:qFormat/>
    <w:uiPriority w:val="99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7">
    <w:name w:val="xl67"/>
    <w:basedOn w:val="1"/>
    <w:qFormat/>
    <w:uiPriority w:val="99"/>
    <w:pPr>
      <w:pBdr>
        <w:top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8">
    <w:name w:val="xl68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09">
    <w:name w:val="xl6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0">
    <w:name w:val="xl7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1">
    <w:name w:val="xl71"/>
    <w:basedOn w:val="1"/>
    <w:qFormat/>
    <w:uiPriority w:val="99"/>
    <w:pPr>
      <w:numPr>
        <w:ilvl w:val="0"/>
        <w:numId w:val="24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2">
    <w:name w:val="xl7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3">
    <w:name w:val="xl73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4">
    <w:name w:val="xl7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5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6">
    <w:name w:val="xl7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7">
    <w:name w:val="xl7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8">
    <w:name w:val="xl78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19">
    <w:name w:val="xl7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0">
    <w:name w:val="xl8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1">
    <w:name w:val="xl8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2">
    <w:name w:val="xl8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3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4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5">
    <w:name w:val="xl85"/>
    <w:basedOn w:val="1"/>
    <w:qFormat/>
    <w:uiPriority w:val="9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6">
    <w:name w:val="xl86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7">
    <w:name w:val="xl8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8">
    <w:name w:val="xl88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9">
    <w:name w:val="xl89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0">
    <w:name w:val="xl90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1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2">
    <w:name w:val="xl92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3">
    <w:name w:val="xl9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34">
    <w:name w:val="xl94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5">
    <w:name w:val="xl95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6">
    <w:name w:val="xl96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7">
    <w:name w:val="xl9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8">
    <w:name w:val="xl9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9">
    <w:name w:val="xl9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0">
    <w:name w:val="xl100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1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2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3">
    <w:name w:val="xl10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4">
    <w:name w:val="xl104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5">
    <w:name w:val="xl10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6">
    <w:name w:val="xl106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7">
    <w:name w:val="xl10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8">
    <w:name w:val="xl108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double" w:color="auto" w:sz="6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49">
    <w:name w:val="xl10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0">
    <w:name w:val="xl110"/>
    <w:basedOn w:val="1"/>
    <w:qFormat/>
    <w:uiPriority w:val="9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1">
    <w:name w:val="xl111"/>
    <w:basedOn w:val="1"/>
    <w:qFormat/>
    <w:uiPriority w:val="9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2">
    <w:name w:val="xl112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3">
    <w:name w:val="xl11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4">
    <w:name w:val="xl11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5">
    <w:name w:val="xl115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6">
    <w:name w:val="xl11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7">
    <w:name w:val="xl11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8">
    <w:name w:val="Bulleted o 1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359">
    <w:name w:val="Equation"/>
    <w:basedOn w:val="1"/>
    <w:next w:val="1"/>
    <w:qFormat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hAnsi="Arial" w:eastAsia="宋体"/>
      <w:sz w:val="22"/>
      <w:lang w:val="en-US" w:eastAsia="zh-CN"/>
    </w:rPr>
  </w:style>
  <w:style w:type="paragraph" w:customStyle="1" w:styleId="360">
    <w:name w:val="body Char Char Char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paragraph" w:customStyle="1" w:styleId="361">
    <w:name w:val="body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character" w:customStyle="1" w:styleId="362">
    <w:name w:val="テキスト (文字)"/>
    <w:link w:val="363"/>
    <w:qFormat/>
    <w:locked/>
    <w:uiPriority w:val="0"/>
    <w:rPr>
      <w:rFonts w:ascii="Century" w:hAnsi="Century" w:eastAsia="MS Mincho"/>
      <w:kern w:val="2"/>
      <w:sz w:val="21"/>
      <w:szCs w:val="22"/>
      <w:lang w:eastAsia="ja-JP"/>
    </w:rPr>
  </w:style>
  <w:style w:type="paragraph" w:customStyle="1" w:styleId="363">
    <w:name w:val="テキスト"/>
    <w:basedOn w:val="1"/>
    <w:link w:val="362"/>
    <w:qFormat/>
    <w:uiPriority w:val="0"/>
    <w:pPr>
      <w:widowControl w:val="0"/>
      <w:spacing w:after="0" w:afterLines="50" w:line="320" w:lineRule="exact"/>
      <w:ind w:firstLine="210" w:firstLineChars="100"/>
      <w:jc w:val="both"/>
    </w:pPr>
    <w:rPr>
      <w:rFonts w:ascii="Century" w:hAnsi="Century" w:eastAsia="MS Mincho"/>
      <w:kern w:val="2"/>
      <w:sz w:val="21"/>
      <w:szCs w:val="22"/>
      <w:lang w:val="fr-FR" w:eastAsia="ja-JP"/>
    </w:rPr>
  </w:style>
  <w:style w:type="paragraph" w:customStyle="1" w:styleId="364">
    <w:name w:val="onecomwebmail-msolistparagrap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5">
    <w:name w:val="onecomwebmail-ta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6">
    <w:name w:val="onecomwebmail-tac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367">
    <w:name w:val="B2 Car"/>
    <w:qFormat/>
    <w:uiPriority w:val="0"/>
    <w:rPr>
      <w:lang w:val="en-GB" w:eastAsia="en-US"/>
    </w:rPr>
  </w:style>
  <w:style w:type="character" w:customStyle="1" w:styleId="368">
    <w:name w:val="Guidance Char"/>
    <w:qFormat/>
    <w:uiPriority w:val="0"/>
    <w:rPr>
      <w:i/>
      <w:color w:val="0000FF"/>
      <w:lang w:val="en-GB" w:eastAsia="ja-JP" w:bidi="ar-SA"/>
    </w:rPr>
  </w:style>
  <w:style w:type="character" w:customStyle="1" w:styleId="369">
    <w:name w:val="h4 Char Char"/>
    <w:qFormat/>
    <w:uiPriority w:val="0"/>
    <w:rPr>
      <w:rFonts w:hint="default" w:ascii="Arial" w:hAnsi="Arial" w:cs="Arial"/>
      <w:sz w:val="24"/>
      <w:lang w:val="en-GB" w:eastAsia="ja-JP" w:bidi="ar-SA"/>
    </w:rPr>
  </w:style>
  <w:style w:type="character" w:customStyle="1" w:styleId="370">
    <w:name w:val="Figure Caption1"/>
    <w:qFormat/>
    <w:uiPriority w:val="0"/>
    <w:rPr>
      <w:rFonts w:hint="default" w:ascii="Arial" w:hAnsi="Arial" w:eastAsia="????" w:cs="Arial"/>
      <w:color w:val="0000FF"/>
      <w:kern w:val="2"/>
      <w:lang w:val="en-US" w:eastAsia="en-US" w:bidi="ar-SA"/>
    </w:rPr>
  </w:style>
  <w:style w:type="character" w:customStyle="1" w:styleId="371">
    <w:name w:val="B1 (文字)"/>
    <w:qFormat/>
    <w:locked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72">
    <w:name w:val="colour"/>
    <w:qFormat/>
    <w:uiPriority w:val="0"/>
  </w:style>
  <w:style w:type="paragraph" w:customStyle="1" w:styleId="373">
    <w:name w:val="z-窗体顶端1"/>
    <w:basedOn w:val="1"/>
    <w:next w:val="1"/>
    <w:link w:val="374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4">
    <w:name w:val="z-窗体顶端 Char"/>
    <w:basedOn w:val="64"/>
    <w:link w:val="373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5">
    <w:name w:val="hps"/>
    <w:qFormat/>
    <w:uiPriority w:val="0"/>
  </w:style>
  <w:style w:type="paragraph" w:customStyle="1" w:styleId="376">
    <w:name w:val="z-窗体底端1"/>
    <w:basedOn w:val="1"/>
    <w:next w:val="1"/>
    <w:link w:val="377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7">
    <w:name w:val="z-窗体底端 Char"/>
    <w:basedOn w:val="64"/>
    <w:link w:val="376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8">
    <w:name w:val="short_text"/>
    <w:qFormat/>
    <w:uiPriority w:val="0"/>
  </w:style>
  <w:style w:type="character" w:customStyle="1" w:styleId="379">
    <w:name w:val="apple-converted-space"/>
    <w:qFormat/>
    <w:uiPriority w:val="0"/>
  </w:style>
  <w:style w:type="character" w:customStyle="1" w:styleId="380">
    <w:name w:val="keyword"/>
    <w:qFormat/>
    <w:uiPriority w:val="0"/>
  </w:style>
  <w:style w:type="character" w:customStyle="1" w:styleId="381">
    <w:name w:val="ordinary-span-edit2"/>
    <w:qFormat/>
    <w:uiPriority w:val="0"/>
  </w:style>
  <w:style w:type="character" w:customStyle="1" w:styleId="382">
    <w:name w:val="size"/>
    <w:qFormat/>
    <w:uiPriority w:val="0"/>
  </w:style>
  <w:style w:type="character" w:customStyle="1" w:styleId="383">
    <w:name w:val="Style 10 pt Char Char"/>
    <w:qFormat/>
    <w:uiPriority w:val="0"/>
    <w:rPr>
      <w:rFonts w:hint="default" w:ascii="Arial" w:hAnsi="Arial" w:eastAsia="MS Mincho" w:cs="Arial"/>
      <w:color w:val="0000FF"/>
      <w:kern w:val="2"/>
      <w:lang w:val="en-US" w:eastAsia="en-US" w:bidi="ar-SA"/>
    </w:rPr>
  </w:style>
  <w:style w:type="character" w:customStyle="1" w:styleId="384">
    <w:name w:val="Style 10 pt Bold Char Char"/>
    <w:qFormat/>
    <w:uiPriority w:val="0"/>
    <w:rPr>
      <w:rFonts w:hint="default" w:ascii="Arial" w:hAnsi="Arial" w:eastAsia="MS Mincho" w:cs="Arial"/>
      <w:b/>
      <w:color w:val="0000FF"/>
      <w:kern w:val="2"/>
      <w:lang w:val="en-US" w:eastAsia="en-US" w:bidi="ar-SA"/>
    </w:rPr>
  </w:style>
  <w:style w:type="character" w:customStyle="1" w:styleId="385">
    <w:name w:val="Equation-Numbered Char"/>
    <w:qFormat/>
    <w:uiPriority w:val="0"/>
    <w:rPr>
      <w:rFonts w:hint="default" w:ascii="Arial" w:hAnsi="Arial" w:eastAsia="宋体" w:cs="Arial"/>
      <w:color w:val="0000FF"/>
      <w:kern w:val="2"/>
      <w:sz w:val="22"/>
      <w:lang w:val="en-US" w:eastAsia="en-US" w:bidi="ar-SA"/>
    </w:rPr>
  </w:style>
  <w:style w:type="character" w:customStyle="1" w:styleId="386">
    <w:name w:val="moz-txt-tag"/>
    <w:qFormat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387">
    <w:name w:val="op_dict_text22"/>
    <w:qFormat/>
    <w:uiPriority w:val="0"/>
  </w:style>
  <w:style w:type="character" w:customStyle="1" w:styleId="388">
    <w:name w:val="def"/>
    <w:qFormat/>
    <w:uiPriority w:val="0"/>
  </w:style>
  <w:style w:type="character" w:customStyle="1" w:styleId="389">
    <w:name w:val="high-light-bg4"/>
    <w:qFormat/>
    <w:uiPriority w:val="0"/>
  </w:style>
  <w:style w:type="character" w:customStyle="1" w:styleId="390">
    <w:name w:val="Title Char2"/>
    <w:qFormat/>
    <w:locked/>
    <w:uiPriority w:val="10"/>
    <w:rPr>
      <w:rFonts w:hint="default" w:ascii="Calibri Light" w:hAnsi="Calibri Light" w:eastAsia="Times New Roman" w:cs="Times New Roman"/>
      <w:spacing w:val="-10"/>
      <w:kern w:val="28"/>
      <w:sz w:val="56"/>
      <w:szCs w:val="56"/>
      <w:lang w:val="en-GB" w:eastAsia="ja-JP"/>
    </w:rPr>
  </w:style>
  <w:style w:type="character" w:customStyle="1" w:styleId="391">
    <w:name w:val="図表番号 (文字)"/>
    <w:qFormat/>
    <w:uiPriority w:val="0"/>
    <w:rPr>
      <w:rFonts w:hint="eastAsia" w:ascii="MS Gothic" w:hAnsi="MS Gothic" w:eastAsia="MS Gothic"/>
      <w:b/>
      <w:kern w:val="2"/>
      <w:sz w:val="24"/>
      <w:lang w:val="en-GB"/>
    </w:rPr>
  </w:style>
  <w:style w:type="character" w:customStyle="1" w:styleId="392">
    <w:name w:val="MTEquationSection"/>
    <w:qFormat/>
    <w:uiPriority w:val="0"/>
    <w:rPr>
      <w:rFonts w:hint="default" w:ascii="Arial" w:hAnsi="Arial" w:cs="Arial"/>
      <w:color w:val="FF0000"/>
      <w:sz w:val="24"/>
    </w:rPr>
  </w:style>
  <w:style w:type="character" w:customStyle="1" w:styleId="393">
    <w:name w:val="Char Char3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94">
    <w:name w:val="Char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95">
    <w:name w:val="Char Char1"/>
    <w:qFormat/>
    <w:uiPriority w:val="0"/>
    <w:rPr>
      <w:rFonts w:hint="default" w:ascii="Arial" w:hAnsi="Arial" w:cs="Arial"/>
      <w:sz w:val="28"/>
      <w:lang w:val="en-GB" w:eastAsia="en-US" w:bidi="ar-SA"/>
    </w:rPr>
  </w:style>
  <w:style w:type="character" w:customStyle="1" w:styleId="396">
    <w:name w:val="Char Char"/>
    <w:qFormat/>
    <w:uiPriority w:val="0"/>
    <w:rPr>
      <w:rFonts w:hint="default" w:ascii="Arial" w:hAnsi="Arial" w:cs="Arial"/>
      <w:sz w:val="22"/>
      <w:lang w:val="en-GB" w:eastAsia="en-US" w:bidi="ar-SA"/>
    </w:rPr>
  </w:style>
  <w:style w:type="character" w:customStyle="1" w:styleId="397">
    <w:name w:val="onecomwebmail-spelle"/>
    <w:qFormat/>
    <w:uiPriority w:val="0"/>
  </w:style>
  <w:style w:type="character" w:customStyle="1" w:styleId="398">
    <w:name w:val="onecomwebmail-font"/>
    <w:qFormat/>
    <w:uiPriority w:val="0"/>
  </w:style>
  <w:style w:type="character" w:customStyle="1" w:styleId="399">
    <w:name w:val="onecomwebmail-size"/>
    <w:qFormat/>
    <w:uiPriority w:val="0"/>
  </w:style>
  <w:style w:type="paragraph" w:customStyle="1" w:styleId="400">
    <w:name w:val="3GPP Agreements"/>
    <w:basedOn w:val="1"/>
    <w:qFormat/>
    <w:uiPriority w:val="0"/>
    <w:pPr>
      <w:numPr>
        <w:ilvl w:val="0"/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401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2">
    <w:name w:val="TF Char"/>
    <w:qFormat/>
    <w:uiPriority w:val="0"/>
    <w:rPr>
      <w:rFonts w:ascii="Arial" w:hAnsi="Arial"/>
      <w:b/>
      <w:lang w:eastAsia="en-US"/>
    </w:rPr>
  </w:style>
  <w:style w:type="character" w:customStyle="1" w:styleId="403">
    <w:name w:val="Heading 2 Char"/>
    <w:qFormat/>
    <w:uiPriority w:val="0"/>
    <w:rPr>
      <w:rFonts w:ascii="Arial" w:hAnsi="Arial"/>
      <w:sz w:val="32"/>
    </w:rPr>
  </w:style>
  <w:style w:type="paragraph" w:customStyle="1" w:styleId="404">
    <w:name w:val="Standard1"/>
    <w:basedOn w:val="1"/>
    <w:link w:val="405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405">
    <w:name w:val="Standard Zchn"/>
    <w:link w:val="404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406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40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408">
    <w:name w:val="List Bullet 6"/>
    <w:basedOn w:val="37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409">
    <w:name w:val="msoins1"/>
    <w:qFormat/>
    <w:uiPriority w:val="0"/>
  </w:style>
  <w:style w:type="paragraph" w:customStyle="1" w:styleId="410">
    <w:name w:val="Style TAL + Left:  075 cm"/>
    <w:basedOn w:val="78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411">
    <w:name w:val="TAL + Left:  1"/>
    <w:basedOn w:val="78"/>
    <w:link w:val="41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412">
    <w:name w:val="TAL + Left:  1;00 cm Char Char"/>
    <w:link w:val="41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413">
    <w:name w:val="TAL + Left: 125 cm"/>
    <w:basedOn w:val="41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414">
    <w:name w:val="TAL + Left: 1"/>
    <w:basedOn w:val="413"/>
    <w:qFormat/>
    <w:uiPriority w:val="0"/>
    <w:pPr>
      <w:ind w:left="851"/>
    </w:pPr>
    <w:rPr>
      <w:rFonts w:eastAsia="Batang"/>
    </w:rPr>
  </w:style>
  <w:style w:type="character" w:customStyle="1" w:styleId="415">
    <w:name w:val="H6 Char"/>
    <w:link w:val="8"/>
    <w:qFormat/>
    <w:uiPriority w:val="0"/>
    <w:rPr>
      <w:rFonts w:ascii="Arial" w:hAnsi="Arial"/>
      <w:lang w:val="en-GB" w:eastAsia="en-US"/>
    </w:rPr>
  </w:style>
  <w:style w:type="paragraph" w:customStyle="1" w:styleId="416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417">
    <w:name w:val="NO Zchn"/>
    <w:qFormat/>
    <w:locked/>
    <w:uiPriority w:val="0"/>
  </w:style>
  <w:style w:type="paragraph" w:customStyle="1" w:styleId="418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419">
    <w:name w:val="CR Cover Page Zchn"/>
    <w:link w:val="106"/>
    <w:qFormat/>
    <w:uiPriority w:val="0"/>
    <w:rPr>
      <w:rFonts w:ascii="Arial" w:hAnsi="Arial"/>
      <w:lang w:val="en-GB" w:eastAsia="en-US"/>
    </w:rPr>
  </w:style>
  <w:style w:type="character" w:customStyle="1" w:styleId="420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421">
    <w:name w:val="TAL Char Char"/>
    <w:basedOn w:val="1"/>
    <w:link w:val="422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Dotum"/>
      <w:sz w:val="18"/>
      <w:lang w:eastAsia="ja-JP"/>
    </w:rPr>
  </w:style>
  <w:style w:type="character" w:customStyle="1" w:styleId="422">
    <w:name w:val="TAL Char Char Char"/>
    <w:link w:val="421"/>
    <w:qFormat/>
    <w:uiPriority w:val="0"/>
    <w:rPr>
      <w:rFonts w:ascii="Arial" w:hAnsi="Arial" w:eastAsia="Dotum"/>
      <w:sz w:val="18"/>
      <w:lang w:val="en-GB" w:eastAsia="ja-JP"/>
    </w:rPr>
  </w:style>
  <w:style w:type="character" w:customStyle="1" w:styleId="423">
    <w:name w:val="Heading 1 Char"/>
    <w:qFormat/>
    <w:uiPriority w:val="0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424">
    <w:name w:val="Colorful List - Accent 1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425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42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27">
    <w:name w:val="Editor's Note Char2"/>
    <w:qFormat/>
    <w:uiPriority w:val="0"/>
    <w:rPr>
      <w:rFonts w:eastAsia="Times New Roman"/>
      <w:color w:val="FF0000"/>
      <w:lang w:eastAsia="ja-JP"/>
    </w:rPr>
  </w:style>
  <w:style w:type="paragraph" w:customStyle="1" w:styleId="428">
    <w:name w:val="图表标题"/>
    <w:basedOn w:val="1"/>
    <w:next w:val="1"/>
    <w:qFormat/>
    <w:uiPriority w:val="0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 w:eastAsia="Calibri Light" w:cs="宋体"/>
      <w:lang w:val="en-US" w:eastAsia="en-GB"/>
    </w:rPr>
  </w:style>
  <w:style w:type="character" w:customStyle="1" w:styleId="429">
    <w:name w:val="NO Car"/>
    <w:qFormat/>
    <w:uiPriority w:val="0"/>
    <w:rPr>
      <w:rFonts w:eastAsia="MS Mincho"/>
      <w:sz w:val="24"/>
      <w:szCs w:val="24"/>
      <w:lang w:val="en-GB" w:eastAsia="ja-JP" w:bidi="ar-SA"/>
    </w:rPr>
  </w:style>
  <w:style w:type="character" w:customStyle="1" w:styleId="430">
    <w:name w:val="load-more-text1"/>
    <w:qFormat/>
    <w:uiPriority w:val="0"/>
    <w:rPr>
      <w:color w:val="35AE00"/>
      <w:u w:val="single"/>
    </w:rPr>
  </w:style>
  <w:style w:type="character" w:customStyle="1" w:styleId="431">
    <w:name w:val="im-content1"/>
    <w:qFormat/>
    <w:uiPriority w:val="0"/>
    <w:rPr>
      <w:color w:val="333333"/>
    </w:rPr>
  </w:style>
  <w:style w:type="character" w:customStyle="1" w:styleId="432">
    <w:name w:val="im-content2"/>
    <w:qFormat/>
    <w:uiPriority w:val="0"/>
    <w:rPr>
      <w:color w:val="333333"/>
    </w:rPr>
  </w:style>
  <w:style w:type="character" w:customStyle="1" w:styleId="433">
    <w:name w:val="im-content3"/>
    <w:qFormat/>
    <w:uiPriority w:val="0"/>
    <w:rPr>
      <w:color w:val="333333"/>
    </w:rPr>
  </w:style>
  <w:style w:type="character" w:customStyle="1" w:styleId="434">
    <w:name w:val="im-content4"/>
    <w:qFormat/>
    <w:uiPriority w:val="0"/>
    <w:rPr>
      <w:color w:val="333333"/>
    </w:rPr>
  </w:style>
  <w:style w:type="character" w:customStyle="1" w:styleId="435">
    <w:name w:val="im-content7"/>
    <w:qFormat/>
    <w:uiPriority w:val="0"/>
    <w:rPr>
      <w:color w:val="333333"/>
    </w:rPr>
  </w:style>
  <w:style w:type="character" w:customStyle="1" w:styleId="436">
    <w:name w:val="im-content8"/>
    <w:qFormat/>
    <w:uiPriority w:val="0"/>
    <w:rPr>
      <w:color w:val="333333"/>
    </w:rPr>
  </w:style>
  <w:style w:type="character" w:customStyle="1" w:styleId="437">
    <w:name w:val="im-content9"/>
    <w:qFormat/>
    <w:uiPriority w:val="0"/>
    <w:rPr>
      <w:color w:val="333333"/>
    </w:rPr>
  </w:style>
  <w:style w:type="character" w:customStyle="1" w:styleId="438">
    <w:name w:val="im-content10"/>
    <w:qFormat/>
    <w:uiPriority w:val="0"/>
    <w:rPr>
      <w:color w:val="333333"/>
    </w:rPr>
  </w:style>
  <w:style w:type="character" w:customStyle="1" w:styleId="439">
    <w:name w:val="im-content11"/>
    <w:qFormat/>
    <w:uiPriority w:val="0"/>
    <w:rPr>
      <w:color w:val="333333"/>
    </w:rPr>
  </w:style>
  <w:style w:type="character" w:customStyle="1" w:styleId="440">
    <w:name w:val="im-content12"/>
    <w:qFormat/>
    <w:uiPriority w:val="0"/>
    <w:rPr>
      <w:color w:val="333333"/>
    </w:rPr>
  </w:style>
  <w:style w:type="character" w:customStyle="1" w:styleId="441">
    <w:name w:val="im-content13"/>
    <w:qFormat/>
    <w:uiPriority w:val="0"/>
    <w:rPr>
      <w:color w:val="333333"/>
    </w:rPr>
  </w:style>
  <w:style w:type="character" w:customStyle="1" w:styleId="442">
    <w:name w:val="im-content14"/>
    <w:qFormat/>
    <w:uiPriority w:val="0"/>
    <w:rPr>
      <w:color w:val="333333"/>
    </w:rPr>
  </w:style>
  <w:style w:type="character" w:customStyle="1" w:styleId="443">
    <w:name w:val="im-content15"/>
    <w:qFormat/>
    <w:uiPriority w:val="0"/>
    <w:rPr>
      <w:color w:val="333333"/>
    </w:rPr>
  </w:style>
  <w:style w:type="character" w:customStyle="1" w:styleId="444">
    <w:name w:val="im-content16"/>
    <w:qFormat/>
    <w:uiPriority w:val="0"/>
    <w:rPr>
      <w:color w:val="333333"/>
    </w:rPr>
  </w:style>
  <w:style w:type="character" w:customStyle="1" w:styleId="445">
    <w:name w:val="call-text1"/>
    <w:basedOn w:val="64"/>
    <w:qFormat/>
    <w:uiPriority w:val="0"/>
  </w:style>
  <w:style w:type="character" w:customStyle="1" w:styleId="446">
    <w:name w:val="call-text-time1"/>
    <w:qFormat/>
    <w:uiPriority w:val="0"/>
    <w:rPr>
      <w:color w:val="717172"/>
    </w:rPr>
  </w:style>
  <w:style w:type="character" w:customStyle="1" w:styleId="447">
    <w:name w:val="im-call-time1"/>
    <w:qFormat/>
    <w:uiPriority w:val="0"/>
    <w:rPr>
      <w:color w:val="717172"/>
    </w:rPr>
  </w:style>
  <w:style w:type="character" w:customStyle="1" w:styleId="448">
    <w:name w:val="im-content17"/>
    <w:qFormat/>
    <w:uiPriority w:val="0"/>
    <w:rPr>
      <w:color w:val="333333"/>
    </w:rPr>
  </w:style>
  <w:style w:type="character" w:customStyle="1" w:styleId="449">
    <w:name w:val="im-content19"/>
    <w:qFormat/>
    <w:uiPriority w:val="0"/>
    <w:rPr>
      <w:color w:val="333333"/>
    </w:rPr>
  </w:style>
  <w:style w:type="character" w:customStyle="1" w:styleId="450">
    <w:name w:val="im-content20"/>
    <w:qFormat/>
    <w:uiPriority w:val="0"/>
    <w:rPr>
      <w:color w:val="333333"/>
    </w:rPr>
  </w:style>
  <w:style w:type="character" w:customStyle="1" w:styleId="451">
    <w:name w:val="im-content22"/>
    <w:qFormat/>
    <w:uiPriority w:val="0"/>
    <w:rPr>
      <w:color w:val="333333"/>
    </w:rPr>
  </w:style>
  <w:style w:type="character" w:customStyle="1" w:styleId="452">
    <w:name w:val="im-content23"/>
    <w:qFormat/>
    <w:uiPriority w:val="0"/>
    <w:rPr>
      <w:color w:val="333333"/>
    </w:rPr>
  </w:style>
  <w:style w:type="character" w:customStyle="1" w:styleId="453">
    <w:name w:val="im-content24"/>
    <w:qFormat/>
    <w:uiPriority w:val="0"/>
    <w:rPr>
      <w:color w:val="333333"/>
    </w:rPr>
  </w:style>
  <w:style w:type="character" w:customStyle="1" w:styleId="454">
    <w:name w:val="im-content25"/>
    <w:qFormat/>
    <w:uiPriority w:val="0"/>
    <w:rPr>
      <w:color w:val="333333"/>
    </w:rPr>
  </w:style>
  <w:style w:type="character" w:customStyle="1" w:styleId="455">
    <w:name w:val="im-content26"/>
    <w:qFormat/>
    <w:uiPriority w:val="0"/>
    <w:rPr>
      <w:color w:val="333333"/>
    </w:rPr>
  </w:style>
  <w:style w:type="character" w:customStyle="1" w:styleId="456">
    <w:name w:val="im-content28"/>
    <w:qFormat/>
    <w:uiPriority w:val="0"/>
    <w:rPr>
      <w:color w:val="333333"/>
    </w:rPr>
  </w:style>
  <w:style w:type="character" w:customStyle="1" w:styleId="457">
    <w:name w:val="im-content29"/>
    <w:qFormat/>
    <w:uiPriority w:val="0"/>
    <w:rPr>
      <w:color w:val="333333"/>
    </w:rPr>
  </w:style>
  <w:style w:type="character" w:customStyle="1" w:styleId="458">
    <w:name w:val="im-content30"/>
    <w:qFormat/>
    <w:uiPriority w:val="0"/>
    <w:rPr>
      <w:color w:val="333333"/>
    </w:rPr>
  </w:style>
  <w:style w:type="character" w:customStyle="1" w:styleId="459">
    <w:name w:val="im-content31"/>
    <w:qFormat/>
    <w:uiPriority w:val="0"/>
    <w:rPr>
      <w:color w:val="333333"/>
    </w:rPr>
  </w:style>
  <w:style w:type="character" w:customStyle="1" w:styleId="460">
    <w:name w:val="im-content32"/>
    <w:qFormat/>
    <w:uiPriority w:val="0"/>
    <w:rPr>
      <w:color w:val="333333"/>
    </w:rPr>
  </w:style>
  <w:style w:type="character" w:customStyle="1" w:styleId="461">
    <w:name w:val="im-content34"/>
    <w:qFormat/>
    <w:uiPriority w:val="0"/>
    <w:rPr>
      <w:color w:val="333333"/>
    </w:rPr>
  </w:style>
  <w:style w:type="character" w:customStyle="1" w:styleId="462">
    <w:name w:val="im-content35"/>
    <w:qFormat/>
    <w:uiPriority w:val="0"/>
    <w:rPr>
      <w:color w:val="333333"/>
    </w:rPr>
  </w:style>
  <w:style w:type="character" w:customStyle="1" w:styleId="463">
    <w:name w:val="im-content37"/>
    <w:qFormat/>
    <w:uiPriority w:val="0"/>
    <w:rPr>
      <w:color w:val="333333"/>
    </w:rPr>
  </w:style>
  <w:style w:type="paragraph" w:customStyle="1" w:styleId="464">
    <w:name w:val="Recommend-1"/>
    <w:basedOn w:val="1"/>
    <w:link w:val="466"/>
    <w:qFormat/>
    <w:uiPriority w:val="0"/>
    <w:pPr>
      <w:numPr>
        <w:ilvl w:val="0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465">
    <w:name w:val="Recommend-2"/>
    <w:basedOn w:val="1"/>
    <w:qFormat/>
    <w:uiPriority w:val="0"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466">
    <w:name w:val="Recommend-1 Char"/>
    <w:link w:val="464"/>
    <w:qFormat/>
    <w:uiPriority w:val="0"/>
    <w:rPr>
      <w:rFonts w:ascii="Times New Roman" w:hAnsi="Times New Roman" w:eastAsia="宋体"/>
    </w:rPr>
  </w:style>
  <w:style w:type="paragraph" w:customStyle="1" w:styleId="467">
    <w:name w:val="Agreement"/>
    <w:basedOn w:val="1"/>
    <w:next w:val="149"/>
    <w:qFormat/>
    <w:uiPriority w:val="99"/>
    <w:pPr>
      <w:tabs>
        <w:tab w:val="left" w:pos="-132"/>
      </w:tabs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468">
    <w:name w:val="B4 Char"/>
    <w:link w:val="103"/>
    <w:qFormat/>
    <w:uiPriority w:val="0"/>
    <w:rPr>
      <w:rFonts w:ascii="Times New Roman" w:hAnsi="Times New Roman"/>
      <w:lang w:val="en-GB" w:eastAsia="en-US"/>
    </w:rPr>
  </w:style>
  <w:style w:type="paragraph" w:customStyle="1" w:styleId="469">
    <w:name w:val="插图题注"/>
    <w:basedOn w:val="1"/>
    <w:qFormat/>
    <w:uiPriority w:val="0"/>
    <w:rPr>
      <w:rFonts w:eastAsia="宋体"/>
    </w:rPr>
  </w:style>
  <w:style w:type="paragraph" w:customStyle="1" w:styleId="470">
    <w:name w:val="表格题注"/>
    <w:basedOn w:val="1"/>
    <w:qFormat/>
    <w:uiPriority w:val="0"/>
    <w:rPr>
      <w:rFonts w:eastAsia="宋体"/>
    </w:rPr>
  </w:style>
  <w:style w:type="paragraph" w:customStyle="1" w:styleId="471">
    <w:name w:val="Char Char Char Char Char Char Char Char Char Char Char Char Char Char1 Char Char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EmailDiscussion"/>
    <w:basedOn w:val="1"/>
    <w:next w:val="149"/>
    <w:link w:val="473"/>
    <w:qFormat/>
    <w:uiPriority w:val="0"/>
    <w:pPr>
      <w:numPr>
        <w:ilvl w:val="0"/>
        <w:numId w:val="2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character" w:customStyle="1" w:styleId="473">
    <w:name w:val="EmailDiscussion Char"/>
    <w:link w:val="472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474">
    <w:name w:val="EmailDiscussion2"/>
    <w:basedOn w:val="149"/>
    <w:qFormat/>
    <w:uiPriority w:val="99"/>
    <w:rPr>
      <w:lang w:val="en-GB"/>
    </w:rPr>
  </w:style>
  <w:style w:type="paragraph" w:customStyle="1" w:styleId="475">
    <w:name w:val="List Paragraph1"/>
    <w:basedOn w:val="1"/>
    <w:link w:val="476"/>
    <w:unhideWhenUsed/>
    <w:qFormat/>
    <w:uiPriority w:val="34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/>
    </w:rPr>
  </w:style>
  <w:style w:type="character" w:customStyle="1" w:styleId="476">
    <w:name w:val="List Paragraph Char"/>
    <w:link w:val="475"/>
    <w:qFormat/>
    <w:locked/>
    <w:uiPriority w:val="34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477">
    <w:name w:val="未处理的提及1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78">
    <w:name w:val="Doc-comment"/>
    <w:basedOn w:val="1"/>
    <w:next w:val="14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table" w:customStyle="1" w:styleId="479">
    <w:name w:val="网格型1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0">
    <w:name w:val="列出段落 字符"/>
    <w:qFormat/>
    <w:locked/>
    <w:uiPriority w:val="34"/>
    <w:rPr>
      <w:rFonts w:ascii="Calibri" w:hAnsi="Calibri" w:eastAsia="Calibri"/>
      <w:sz w:val="22"/>
      <w:szCs w:val="22"/>
      <w:lang w:eastAsia="zh-CN"/>
    </w:rPr>
  </w:style>
  <w:style w:type="character" w:customStyle="1" w:styleId="481">
    <w:name w:val="EX Char"/>
    <w:link w:val="8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82">
    <w:name w:val="IvD bodytext"/>
    <w:basedOn w:val="33"/>
    <w:link w:val="48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spacing w:val="2"/>
      <w:lang w:val="en-US" w:eastAsia="en-US"/>
    </w:rPr>
  </w:style>
  <w:style w:type="character" w:customStyle="1" w:styleId="483">
    <w:name w:val="IvD bodytext Char"/>
    <w:basedOn w:val="64"/>
    <w:link w:val="482"/>
    <w:qFormat/>
    <w:uiPriority w:val="0"/>
    <w:rPr>
      <w:rFonts w:ascii="Arial" w:hAnsi="Arial" w:eastAsia="Times New Roman"/>
      <w:spacing w:val="2"/>
      <w:lang w:eastAsia="en-US"/>
    </w:rPr>
  </w:style>
  <w:style w:type="paragraph" w:customStyle="1" w:styleId="484">
    <w:name w:val="IvD Instructiontext"/>
    <w:basedOn w:val="33"/>
    <w:link w:val="485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5">
    <w:name w:val="IvD Instructiontext Char"/>
    <w:link w:val="484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86">
    <w:name w:val="修订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487">
    <w:name w:val="列出段落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88">
    <w:name w:val="列出段落11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489">
    <w:name w:val="网格型2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90">
    <w:name w:val="List Paragraph3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491">
    <w:name w:val="Unresolved Mention2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2">
    <w:name w:val="列出段落2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93">
    <w:name w:val="列出段落11"/>
    <w:basedOn w:val="1"/>
    <w:qFormat/>
    <w:uiPriority w:val="0"/>
    <w:pPr>
      <w:spacing w:before="100" w:beforeAutospacing="1" w:line="256" w:lineRule="auto"/>
      <w:ind w:left="720"/>
      <w:contextualSpacing/>
    </w:pPr>
    <w:rPr>
      <w:rFonts w:ascii="Calibri" w:hAnsi="Calibri" w:eastAsia="Malgun Gothic" w:cs="Latha"/>
      <w:sz w:val="24"/>
      <w:szCs w:val="24"/>
      <w:lang w:val="en-US" w:eastAsia="zh-CN"/>
    </w:rPr>
  </w:style>
  <w:style w:type="character" w:customStyle="1" w:styleId="494">
    <w:name w:val="Unresolved Mention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496">
    <w:name w:val="B1+"/>
    <w:basedOn w:val="100"/>
    <w:link w:val="497"/>
    <w:qFormat/>
    <w:uiPriority w:val="0"/>
    <w:pPr>
      <w:numPr>
        <w:ilvl w:val="0"/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497">
    <w:name w:val="B1+ Car"/>
    <w:link w:val="496"/>
    <w:qFormat/>
    <w:uiPriority w:val="0"/>
    <w:rPr>
      <w:rFonts w:ascii="Times New Roman" w:hAnsi="Times New Roman" w:eastAsia="Times New Roman"/>
      <w:lang w:val="en-GB" w:eastAsia="ko-KR"/>
    </w:rPr>
  </w:style>
  <w:style w:type="paragraph" w:customStyle="1" w:styleId="498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499">
    <w:name w:val="TAL + Left:  1 cm"/>
    <w:basedOn w:val="7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500">
    <w:name w:val="First Change"/>
    <w:basedOn w:val="1"/>
    <w:qFormat/>
    <w:uiPriority w:val="99"/>
    <w:pPr>
      <w:jc w:val="center"/>
    </w:pPr>
    <w:rPr>
      <w:rFonts w:eastAsia="宋体"/>
      <w:color w:val="FF0000"/>
    </w:rPr>
  </w:style>
  <w:style w:type="paragraph" w:customStyle="1" w:styleId="501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2">
    <w:name w:val="TAL + Left:  050 cm"/>
    <w:basedOn w:val="7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503">
    <w:name w:val="TAL + Left: 0"/>
    <w:basedOn w:val="502"/>
    <w:qFormat/>
    <w:uiPriority w:val="0"/>
    <w:pPr>
      <w:ind w:left="425"/>
    </w:pPr>
  </w:style>
  <w:style w:type="paragraph" w:customStyle="1" w:styleId="504">
    <w:name w:val="TAL + Left: 0.2 cm"/>
    <w:basedOn w:val="78"/>
    <w:qFormat/>
    <w:uiPriority w:val="0"/>
    <w:pPr>
      <w:ind w:left="113"/>
    </w:pPr>
    <w:rPr>
      <w:rFonts w:eastAsia="宋体"/>
      <w:bCs/>
    </w:rPr>
  </w:style>
  <w:style w:type="paragraph" w:customStyle="1" w:styleId="505">
    <w:name w:val="TAL + Left: 0.4 cm"/>
    <w:basedOn w:val="504"/>
    <w:qFormat/>
    <w:uiPriority w:val="0"/>
    <w:pPr>
      <w:ind w:left="227"/>
    </w:pPr>
  </w:style>
  <w:style w:type="paragraph" w:customStyle="1" w:styleId="506">
    <w:name w:val="TAL + Left: 0.6 cm"/>
    <w:basedOn w:val="505"/>
    <w:qFormat/>
    <w:uiPriority w:val="0"/>
    <w:pPr>
      <w:ind w:left="340"/>
    </w:pPr>
  </w:style>
  <w:style w:type="character" w:customStyle="1" w:styleId="507">
    <w:name w:val="3GPP_Header Char"/>
    <w:link w:val="274"/>
    <w:qFormat/>
    <w:uiPriority w:val="0"/>
    <w:rPr>
      <w:rFonts w:ascii="Calibri" w:hAnsi="Calibri" w:eastAsia="Calibri"/>
      <w:b/>
      <w:sz w:val="24"/>
      <w:szCs w:val="22"/>
      <w:lang w:eastAsia="en-US"/>
    </w:rPr>
  </w:style>
  <w:style w:type="paragraph" w:customStyle="1" w:styleId="508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509">
    <w:name w:val="Comment Subject1"/>
    <w:basedOn w:val="31"/>
    <w:next w:val="31"/>
    <w:semiHidden/>
    <w:qFormat/>
    <w:uiPriority w:val="0"/>
    <w:rPr>
      <w:rFonts w:eastAsia="MS Mincho"/>
      <w:b/>
      <w:bCs/>
      <w:lang w:eastAsia="zh-CN"/>
    </w:rPr>
  </w:style>
  <w:style w:type="paragraph" w:customStyle="1" w:styleId="510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1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2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513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4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5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51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8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519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520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2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523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4">
    <w:name w:val="TOC 标题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paragraph" w:customStyle="1" w:styleId="525">
    <w:name w:val="Proposal list"/>
    <w:basedOn w:val="231"/>
    <w:link w:val="526"/>
    <w:qFormat/>
    <w:uiPriority w:val="0"/>
    <w:pPr>
      <w:numPr>
        <w:numId w:val="0"/>
      </w:numPr>
      <w:tabs>
        <w:tab w:val="left" w:pos="1560"/>
        <w:tab w:val="clear" w:pos="1701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hAnsi="Times New Roman" w:eastAsia="Times New Roman"/>
      <w:bCs w:val="0"/>
      <w:lang w:val="en-GB" w:eastAsia="en-US"/>
    </w:rPr>
  </w:style>
  <w:style w:type="character" w:customStyle="1" w:styleId="526">
    <w:name w:val="Proposal list Char"/>
    <w:link w:val="525"/>
    <w:qFormat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527">
    <w:name w:val="a"/>
    <w:basedOn w:val="106"/>
    <w:qFormat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528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529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530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531">
    <w:name w:val="TF Char1"/>
    <w:qFormat/>
    <w:uiPriority w:val="0"/>
    <w:rPr>
      <w:rFonts w:ascii="Arial" w:hAnsi="Arial"/>
      <w:b/>
      <w:lang w:val="en-GB" w:eastAsia="en-US"/>
    </w:rPr>
  </w:style>
  <w:style w:type="character" w:customStyle="1" w:styleId="532">
    <w:name w:val="标题 1 Char1"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533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534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535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53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537">
    <w:name w:val="TAL + Not Bold"/>
    <w:basedOn w:val="1"/>
    <w:link w:val="538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lang w:eastAsia="ko-KR"/>
    </w:rPr>
  </w:style>
  <w:style w:type="character" w:customStyle="1" w:styleId="538">
    <w:name w:val="TAL + Not Bold Char"/>
    <w:link w:val="537"/>
    <w:qFormat/>
    <w:uiPriority w:val="0"/>
    <w:rPr>
      <w:rFonts w:ascii="Arial" w:hAnsi="Arial" w:eastAsia="宋体"/>
      <w:b/>
      <w:lang w:val="en-GB" w:eastAsia="ko-KR"/>
    </w:rPr>
  </w:style>
  <w:style w:type="paragraph" w:customStyle="1" w:styleId="53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540">
    <w:name w:val="Mention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54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542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6B504-2591-4D23-AF34-1592C2804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7</Pages>
  <Words>2020</Words>
  <Characters>10226</Characters>
  <Lines>1460</Lines>
  <Paragraphs>765</Paragraphs>
  <TotalTime>7</TotalTime>
  <ScaleCrop>false</ScaleCrop>
  <LinksUpToDate>false</LinksUpToDate>
  <CharactersWithSpaces>11481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2023-03-27T08:35:00Z</dcterms:created>
  <dc:creator>Michael Sanders, John M Meredith</dc:creator>
  <cp:lastModifiedBy>ZTE</cp:lastModifiedBy>
  <cp:lastPrinted>2411-12-31T08:00:00Z</cp:lastPrinted>
  <dcterms:modified xsi:type="dcterms:W3CDTF">2023-05-25T09:27:26Z</dcterms:modified>
  <dc:title>MTG_TITLE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